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5BC9" w14:textId="19C85483" w:rsidR="007D40E2" w:rsidRDefault="001E41F3" w:rsidP="007D40E2">
      <w:pPr>
        <w:pStyle w:val="CRCoverPage"/>
        <w:tabs>
          <w:tab w:val="right" w:pos="9639"/>
        </w:tabs>
        <w:spacing w:after="0"/>
        <w:rPr>
          <w:b/>
          <w:i/>
          <w:noProof/>
          <w:sz w:val="28"/>
        </w:rPr>
      </w:pPr>
      <w:r>
        <w:rPr>
          <w:b/>
          <w:noProof/>
          <w:sz w:val="24"/>
        </w:rPr>
        <w:t>3GPP TSG-</w:t>
      </w:r>
      <w:r w:rsidR="00094D43">
        <w:rPr>
          <w:b/>
          <w:noProof/>
          <w:sz w:val="24"/>
        </w:rPr>
        <w:t>RAN WG2</w:t>
      </w:r>
      <w:r w:rsidR="00C66BA2">
        <w:rPr>
          <w:b/>
          <w:noProof/>
          <w:sz w:val="24"/>
        </w:rPr>
        <w:t xml:space="preserve"> </w:t>
      </w:r>
      <w:r>
        <w:rPr>
          <w:b/>
          <w:noProof/>
          <w:sz w:val="24"/>
        </w:rPr>
        <w:t>Meeting #</w:t>
      </w:r>
      <w:r w:rsidR="00B06C56">
        <w:rPr>
          <w:b/>
          <w:noProof/>
          <w:sz w:val="24"/>
        </w:rPr>
        <w:t>12</w:t>
      </w:r>
      <w:r w:rsidR="003F69CE">
        <w:rPr>
          <w:b/>
          <w:noProof/>
          <w:sz w:val="24"/>
        </w:rPr>
        <w:t>2</w:t>
      </w:r>
      <w:r>
        <w:rPr>
          <w:b/>
          <w:i/>
          <w:noProof/>
          <w:sz w:val="28"/>
        </w:rPr>
        <w:tab/>
      </w:r>
      <w:r w:rsidR="00BB11A8" w:rsidRPr="00BB11A8">
        <w:rPr>
          <w:b/>
          <w:i/>
          <w:noProof/>
          <w:sz w:val="28"/>
        </w:rPr>
        <w:t>R2-</w:t>
      </w:r>
      <w:del w:id="0" w:author="Post R2#122" w:date="2023-05-29T08:58:00Z">
        <w:r w:rsidR="00BB11A8" w:rsidRPr="00BB11A8" w:rsidDel="00820B7C">
          <w:rPr>
            <w:b/>
            <w:i/>
            <w:noProof/>
            <w:sz w:val="28"/>
          </w:rPr>
          <w:delText>2306188</w:delText>
        </w:r>
      </w:del>
      <w:ins w:id="1" w:author="Post R2#122" w:date="2023-05-29T08:58:00Z">
        <w:r w:rsidR="00820B7C" w:rsidRPr="00BB11A8">
          <w:rPr>
            <w:b/>
            <w:i/>
            <w:noProof/>
            <w:sz w:val="28"/>
          </w:rPr>
          <w:t>230</w:t>
        </w:r>
        <w:r w:rsidR="00820B7C">
          <w:rPr>
            <w:b/>
            <w:i/>
            <w:noProof/>
            <w:sz w:val="28"/>
          </w:rPr>
          <w:t>xxxx</w:t>
        </w:r>
      </w:ins>
    </w:p>
    <w:p w14:paraId="195F0368" w14:textId="74A1CE86" w:rsidR="003D7441" w:rsidRDefault="003F69CE" w:rsidP="003D7441">
      <w:pPr>
        <w:pStyle w:val="CRCoverPage"/>
        <w:outlineLvl w:val="0"/>
        <w:rPr>
          <w:b/>
          <w:noProof/>
          <w:sz w:val="24"/>
        </w:rPr>
      </w:pPr>
      <w:r w:rsidRPr="003F69CE">
        <w:rPr>
          <w:b/>
          <w:noProof/>
          <w:sz w:val="24"/>
        </w:rPr>
        <w:t xml:space="preserve">Incheon, Korea, 22 – 26 May </w:t>
      </w:r>
      <w:r w:rsidR="003D7441"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C702EF9" w:rsidR="001E41F3" w:rsidRDefault="00305409" w:rsidP="00FB2B1B">
            <w:pPr>
              <w:pStyle w:val="CRCoverPage"/>
              <w:spacing w:after="0"/>
              <w:jc w:val="right"/>
              <w:rPr>
                <w:i/>
                <w:noProof/>
              </w:rPr>
            </w:pPr>
            <w:r>
              <w:rPr>
                <w:i/>
                <w:noProof/>
                <w:sz w:val="14"/>
              </w:rPr>
              <w:t>CR-Form-v</w:t>
            </w:r>
            <w:r w:rsidR="008863B9">
              <w:rPr>
                <w:i/>
                <w:noProof/>
                <w:sz w:val="14"/>
              </w:rPr>
              <w:t>12.</w:t>
            </w:r>
            <w:r w:rsidR="00FB2B1B">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3F254" w:rsidR="001E41F3" w:rsidRPr="00410371" w:rsidRDefault="009D422E" w:rsidP="00404EB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404EBE">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1B5D2B" w:rsidR="001E41F3" w:rsidRPr="00410371" w:rsidRDefault="00BB11A8" w:rsidP="009C7F00">
            <w:pPr>
              <w:pStyle w:val="CRCoverPage"/>
              <w:spacing w:after="0"/>
              <w:jc w:val="center"/>
              <w:rPr>
                <w:noProof/>
              </w:rPr>
            </w:pPr>
            <w:r w:rsidRPr="00BB11A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B731E5" w:rsidR="001E41F3" w:rsidRPr="00410371" w:rsidRDefault="009D422E" w:rsidP="00094D43">
            <w:pPr>
              <w:pStyle w:val="CRCoverPage"/>
              <w:spacing w:after="0"/>
              <w:jc w:val="center"/>
              <w:rPr>
                <w:b/>
                <w:noProof/>
              </w:rPr>
            </w:pPr>
            <w:del w:id="2" w:author="Post R2#122" w:date="2023-05-29T08:58:00Z">
              <w:r w:rsidDel="00820B7C">
                <w:rPr>
                  <w:b/>
                  <w:noProof/>
                  <w:sz w:val="28"/>
                </w:rPr>
                <w:fldChar w:fldCharType="begin"/>
              </w:r>
              <w:r w:rsidDel="00820B7C">
                <w:rPr>
                  <w:b/>
                  <w:noProof/>
                  <w:sz w:val="28"/>
                </w:rPr>
                <w:delInstrText xml:space="preserve"> DOCPROPERTY  Revision  \* MERGEFORMAT </w:delInstrText>
              </w:r>
              <w:r w:rsidDel="00820B7C">
                <w:rPr>
                  <w:b/>
                  <w:noProof/>
                  <w:sz w:val="28"/>
                </w:rPr>
                <w:fldChar w:fldCharType="separate"/>
              </w:r>
              <w:r w:rsidR="00094D43" w:rsidDel="00820B7C">
                <w:rPr>
                  <w:b/>
                  <w:noProof/>
                  <w:sz w:val="28"/>
                </w:rPr>
                <w:delText>-</w:delText>
              </w:r>
              <w:r w:rsidDel="00820B7C">
                <w:rPr>
                  <w:b/>
                  <w:noProof/>
                  <w:sz w:val="28"/>
                </w:rPr>
                <w:fldChar w:fldCharType="end"/>
              </w:r>
            </w:del>
            <w:ins w:id="3" w:author="Post R2#122" w:date="2023-05-29T08:58:00Z">
              <w:r w:rsidR="00820B7C">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6E8FD" w:rsidR="001E41F3" w:rsidRPr="00410371" w:rsidRDefault="009D422E" w:rsidP="003D744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3D7441">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98A102" w:rsidR="00F25D98" w:rsidRDefault="00BC467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AAB637" w:rsidR="001E41F3" w:rsidRDefault="00DE0E62" w:rsidP="007D40E2">
            <w:pPr>
              <w:pStyle w:val="CRCoverPage"/>
              <w:spacing w:after="0"/>
              <w:ind w:left="100"/>
              <w:rPr>
                <w:noProof/>
              </w:rPr>
            </w:pPr>
            <w:r>
              <w:t xml:space="preserve">UE capabilities </w:t>
            </w:r>
            <w:r w:rsidR="007D40E2">
              <w:t>of Rel-18 UL Tx switching enhancement</w:t>
            </w:r>
            <w:r w:rsidR="00A61444">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B2026F" w:rsidR="001E41F3" w:rsidRDefault="00A61444">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8F5AD8" w:rsidR="001E41F3" w:rsidRDefault="00832F13"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BD77F4">
              <w:t>NR_MC_enh</w:t>
            </w:r>
            <w:proofErr w:type="spellEnd"/>
            <w:r w:rsidR="00BD77F4">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170ADC" w:rsidR="001E41F3" w:rsidRDefault="00B06C56" w:rsidP="003F69CE">
            <w:pPr>
              <w:pStyle w:val="CRCoverPage"/>
              <w:spacing w:after="0"/>
              <w:ind w:left="100"/>
              <w:rPr>
                <w:noProof/>
              </w:rPr>
            </w:pPr>
            <w:r>
              <w:t>2023-</w:t>
            </w:r>
            <w:r w:rsidR="003D7441">
              <w:t>0</w:t>
            </w:r>
            <w:r w:rsidR="003F69CE">
              <w:t>5</w:t>
            </w:r>
            <w:r w:rsidR="00094D43">
              <w:t>-</w:t>
            </w:r>
            <w:r w:rsidR="003F69CE">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F433D" w:rsidR="001E41F3" w:rsidRDefault="00A61444"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FC9DF94" w14:textId="3483549B" w:rsidR="000C038A" w:rsidRDefault="001E41F3" w:rsidP="00FB2B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22689F3F" w:rsidR="00FB2B1B" w:rsidRPr="007C2097" w:rsidRDefault="00FB2B1B" w:rsidP="009207B9">
            <w:pPr>
              <w:pStyle w:val="CRCoverPage"/>
              <w:tabs>
                <w:tab w:val="left" w:pos="950"/>
              </w:tabs>
              <w:spacing w:after="0"/>
              <w:ind w:leftChars="100" w:left="20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8BFDE1" w14:textId="7D1D3298" w:rsidR="003F69CE" w:rsidRDefault="003F69CE" w:rsidP="003F69CE">
            <w:pPr>
              <w:rPr>
                <w:rFonts w:ascii="Arial" w:hAnsi="Arial"/>
                <w:lang w:eastAsia="zh-CN"/>
              </w:rPr>
            </w:pPr>
            <w:r>
              <w:rPr>
                <w:rFonts w:ascii="Arial" w:hAnsi="Arial"/>
                <w:lang w:eastAsia="zh-CN"/>
              </w:rPr>
              <w:t xml:space="preserve">In Rel-18, dynamic UL Tx switching </w:t>
            </w:r>
            <w:r w:rsidR="00A73D8B">
              <w:rPr>
                <w:rFonts w:ascii="Arial" w:hAnsi="Arial"/>
                <w:lang w:eastAsia="zh-CN"/>
              </w:rPr>
              <w:t>has been enhanced</w:t>
            </w:r>
            <w:r>
              <w:rPr>
                <w:rFonts w:ascii="Arial" w:hAnsi="Arial"/>
                <w:lang w:eastAsia="zh-CN"/>
              </w:rPr>
              <w:t xml:space="preserve"> and the following agreements have been achieved</w:t>
            </w:r>
            <w:r w:rsidR="00A73D8B">
              <w:rPr>
                <w:rFonts w:ascii="Arial" w:hAnsi="Arial"/>
                <w:lang w:eastAsia="zh-CN"/>
              </w:rPr>
              <w:t xml:space="preserve"> related to UE capability reporting</w:t>
            </w:r>
            <w:r>
              <w:rPr>
                <w:rFonts w:ascii="Arial" w:hAnsi="Arial"/>
                <w:lang w:eastAsia="zh-CN"/>
              </w:rPr>
              <w:t>.</w:t>
            </w:r>
          </w:p>
          <w:p w14:paraId="6B976ED0" w14:textId="77777777" w:rsidR="003F69CE" w:rsidRDefault="003F69CE" w:rsidP="003F69CE">
            <w:pPr>
              <w:rPr>
                <w:rFonts w:ascii="Arial" w:hAnsi="Arial"/>
                <w:lang w:eastAsia="zh-CN"/>
              </w:rPr>
            </w:pPr>
            <w:r>
              <w:rPr>
                <w:rFonts w:ascii="Arial" w:hAnsi="Arial"/>
                <w:lang w:eastAsia="zh-CN"/>
              </w:rPr>
              <w:t>RAN2 #119e agreement:</w:t>
            </w:r>
          </w:p>
          <w:p w14:paraId="2B8305BE" w14:textId="77777777" w:rsidR="003F69CE" w:rsidRDefault="003F69CE" w:rsidP="003F69CE">
            <w:pPr>
              <w:pStyle w:val="Agreement"/>
              <w:numPr>
                <w:ilvl w:val="0"/>
                <w:numId w:val="40"/>
              </w:numPr>
            </w:pPr>
            <w:r>
              <w:t xml:space="preserve">As a baseline, RAN2 reuse Rel-16/17 UL Tx switching band combination list (i.e. </w:t>
            </w:r>
            <w:r>
              <w:rPr>
                <w:i/>
                <w:iCs/>
              </w:rPr>
              <w:t>BandCombinationList-UplinkTxSwitch-r16</w:t>
            </w:r>
            <w:r>
              <w:t>) for Rel-18 UL Tx switching capability reporting.</w:t>
            </w:r>
          </w:p>
          <w:p w14:paraId="5C801E51" w14:textId="77777777" w:rsidR="003F69CE" w:rsidRDefault="003F69CE" w:rsidP="003F69CE">
            <w:pPr>
              <w:rPr>
                <w:rFonts w:ascii="Arial" w:hAnsi="Arial"/>
                <w:lang w:eastAsia="zh-CN"/>
              </w:rPr>
            </w:pPr>
          </w:p>
          <w:p w14:paraId="3A17F087" w14:textId="77777777" w:rsidR="003F69CE" w:rsidRDefault="003F69CE" w:rsidP="003F69CE">
            <w:pPr>
              <w:rPr>
                <w:rFonts w:ascii="Arial" w:hAnsi="Arial"/>
                <w:lang w:eastAsia="zh-CN"/>
              </w:rPr>
            </w:pPr>
            <w:r>
              <w:rPr>
                <w:rFonts w:ascii="Arial" w:hAnsi="Arial"/>
                <w:lang w:eastAsia="zh-CN"/>
              </w:rPr>
              <w:t>RAN2 #120 agreements:</w:t>
            </w:r>
          </w:p>
          <w:p w14:paraId="4373427C" w14:textId="77777777" w:rsidR="003F69CE" w:rsidRDefault="003F69CE" w:rsidP="003F69CE">
            <w:pPr>
              <w:pStyle w:val="Agreement"/>
              <w:numPr>
                <w:ilvl w:val="0"/>
                <w:numId w:val="40"/>
              </w:numPr>
            </w:pPr>
            <w:r>
              <w:t>R2 assumes For UE capability to report applicability of DL interruption for Rel-18 UL Tx switching, RAN2 reuses uplinkTxSwitching-DL-Interruption-r16 (no spec impact).</w:t>
            </w:r>
          </w:p>
          <w:p w14:paraId="37CA67EA" w14:textId="77777777" w:rsidR="003F69CE" w:rsidRDefault="003F69CE" w:rsidP="003F69CE">
            <w:pPr>
              <w:pStyle w:val="Agreement"/>
              <w:numPr>
                <w:ilvl w:val="0"/>
                <w:numId w:val="40"/>
              </w:numPr>
            </w:pPr>
            <w:r>
              <w:t>R2 assumes to reuse the per band per BC capability, uplinkTxSwitching2T2T-PUSCH-TransCoherence-r17, on UL-MIMO coherence for the 2Tx-capable UL band(s) for Rel-18 UL Tx switching (fallback description FFS).</w:t>
            </w:r>
          </w:p>
          <w:p w14:paraId="6B013FD1" w14:textId="77777777" w:rsidR="003F69CE" w:rsidRDefault="003F69CE" w:rsidP="003F69CE">
            <w:pPr>
              <w:overflowPunct w:val="0"/>
              <w:autoSpaceDE w:val="0"/>
              <w:autoSpaceDN w:val="0"/>
              <w:adjustRightInd w:val="0"/>
              <w:textAlignment w:val="baseline"/>
              <w:rPr>
                <w:rFonts w:ascii="Arial" w:hAnsi="Arial"/>
                <w:lang w:eastAsia="zh-CN"/>
              </w:rPr>
            </w:pPr>
          </w:p>
          <w:p w14:paraId="29FA1D87"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7B4B8D65" w14:textId="77777777" w:rsidR="003F69CE" w:rsidRDefault="003F69CE" w:rsidP="003F69CE">
            <w:pPr>
              <w:pStyle w:val="Agreement"/>
              <w:numPr>
                <w:ilvl w:val="0"/>
                <w:numId w:val="40"/>
              </w:numPr>
            </w:pPr>
            <w:r>
              <w:t xml:space="preserve">For UE capability of switching options, introduce a per-band-pair UE capability to report supported switching options for Rel-18 UL Tx switching. </w:t>
            </w:r>
          </w:p>
          <w:p w14:paraId="35B6B426" w14:textId="77777777" w:rsidR="003F69CE" w:rsidRDefault="003F69CE" w:rsidP="003F69CE">
            <w:pPr>
              <w:pStyle w:val="Agreement"/>
              <w:numPr>
                <w:ilvl w:val="0"/>
                <w:numId w:val="40"/>
              </w:numPr>
            </w:pPr>
            <w:r>
              <w:t>For UE capability of 2-port UL transmission, RAN2 reuse the per-FS UL-MIMO UE capability (no spec change).</w:t>
            </w:r>
          </w:p>
          <w:p w14:paraId="3D29E0CF" w14:textId="77777777" w:rsidR="003F69CE" w:rsidRDefault="003F69CE" w:rsidP="003F69CE">
            <w:pPr>
              <w:overflowPunct w:val="0"/>
              <w:autoSpaceDE w:val="0"/>
              <w:autoSpaceDN w:val="0"/>
              <w:adjustRightInd w:val="0"/>
              <w:textAlignment w:val="baseline"/>
              <w:rPr>
                <w:rFonts w:eastAsia="MS Mincho"/>
                <w:lang w:val="en-US" w:eastAsia="en-GB"/>
              </w:rPr>
            </w:pPr>
          </w:p>
          <w:p w14:paraId="0AA23839"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0DB5C459" w14:textId="77777777" w:rsidR="003F69CE" w:rsidRDefault="003F69CE" w:rsidP="003F69CE">
            <w:pPr>
              <w:pStyle w:val="Agreement"/>
              <w:numPr>
                <w:ilvl w:val="0"/>
                <w:numId w:val="40"/>
              </w:numPr>
            </w:pPr>
            <w:r>
              <w:lastRenderedPageBreak/>
              <w:t>P5: RAN2 introduce a per-band-pair report of bands that can be transmitted while the other Tx chain is switching across that band pair. Absence of this field means there is interruption in all bands during the switching.</w:t>
            </w:r>
          </w:p>
          <w:p w14:paraId="4EEA3C22" w14:textId="77777777" w:rsidR="003F69CE" w:rsidRDefault="003F69CE" w:rsidP="003F69CE">
            <w:pPr>
              <w:pStyle w:val="Agreement"/>
              <w:numPr>
                <w:ilvl w:val="0"/>
                <w:numId w:val="40"/>
              </w:numPr>
              <w:tabs>
                <w:tab w:val="clear" w:pos="360"/>
                <w:tab w:val="num" w:pos="1619"/>
              </w:tabs>
              <w:rPr>
                <w:lang w:val="en-US"/>
              </w:rPr>
            </w:pPr>
            <w:r>
              <w:rPr>
                <w:lang w:val="en-US"/>
              </w:rPr>
              <w:t xml:space="preserve">In support of RAN4 agreement, RAN2 intend to introduce support for two per-band-pair UE capabilities, a length of a switching period, for 1Tx-2Tx switching (like Rel-16) and that for 2Tx-2Tx switching (like Rel-17). </w:t>
            </w:r>
          </w:p>
          <w:p w14:paraId="0B11D62C" w14:textId="61B33046" w:rsidR="003F69CE" w:rsidDel="00820B7C" w:rsidRDefault="003F69CE" w:rsidP="003F69CE">
            <w:pPr>
              <w:pStyle w:val="Agreement"/>
              <w:numPr>
                <w:ilvl w:val="0"/>
                <w:numId w:val="40"/>
              </w:numPr>
              <w:tabs>
                <w:tab w:val="clear" w:pos="360"/>
                <w:tab w:val="num" w:pos="1619"/>
              </w:tabs>
              <w:rPr>
                <w:del w:id="5" w:author="Post R2#122" w:date="2023-05-29T08:57:00Z"/>
                <w:lang w:val="en-US"/>
              </w:rPr>
            </w:pPr>
            <w:del w:id="6" w:author="Post R2#122" w:date="2023-05-29T08:57:00Z">
              <w:r w:rsidDel="00820B7C">
                <w:rPr>
                  <w:lang w:val="en-US"/>
                </w:rPr>
                <w:delText>FFS if the UE supports 1T-2T, whether the UE need to report this capability for every case (or whether it could/should be inferred from R1617 reporting).</w:delText>
              </w:r>
            </w:del>
          </w:p>
          <w:p w14:paraId="46520617" w14:textId="3EAFB949" w:rsidR="003F69CE" w:rsidDel="00820B7C" w:rsidRDefault="003F69CE" w:rsidP="003F69CE">
            <w:pPr>
              <w:pStyle w:val="Agreement"/>
              <w:numPr>
                <w:ilvl w:val="0"/>
                <w:numId w:val="40"/>
              </w:numPr>
              <w:tabs>
                <w:tab w:val="clear" w:pos="360"/>
                <w:tab w:val="num" w:pos="1619"/>
              </w:tabs>
              <w:rPr>
                <w:del w:id="7" w:author="Post R2#122" w:date="2023-05-29T08:57:00Z"/>
                <w:lang w:val="en-US"/>
              </w:rPr>
            </w:pPr>
            <w:del w:id="8" w:author="Post R2#122" w:date="2023-05-29T08:57:00Z">
              <w:r w:rsidDel="00820B7C">
                <w:rPr>
                  <w:lang w:val="en-US"/>
                </w:rPr>
                <w:delText>FFS if the absence of 2Tx-2Tx per-band-pair UE capability (switching period) means the UE does not support 2Tx-2Tx UL Tx switching.</w:delText>
              </w:r>
            </w:del>
          </w:p>
          <w:p w14:paraId="66B07E7E" w14:textId="77777777" w:rsidR="00BD5F07" w:rsidRDefault="00BD5F07" w:rsidP="00820B7C">
            <w:pPr>
              <w:ind w:left="104"/>
              <w:textAlignment w:val="center"/>
              <w:rPr>
                <w:rFonts w:ascii="Arial" w:hAnsi="Arial"/>
                <w:lang w:eastAsia="zh-CN"/>
              </w:rPr>
            </w:pPr>
          </w:p>
          <w:p w14:paraId="7CA4B357" w14:textId="77777777" w:rsidR="00820B7C" w:rsidRDefault="00820B7C" w:rsidP="00820B7C">
            <w:pPr>
              <w:rPr>
                <w:ins w:id="9" w:author="Post R2#122" w:date="2023-05-29T08:57:00Z"/>
                <w:rFonts w:ascii="Arial" w:hAnsi="Arial"/>
                <w:lang w:eastAsia="zh-CN"/>
              </w:rPr>
            </w:pPr>
            <w:ins w:id="10" w:author="Post R2#122" w:date="2023-05-29T08:57:00Z">
              <w:r>
                <w:rPr>
                  <w:rFonts w:ascii="Arial" w:hAnsi="Arial"/>
                  <w:lang w:eastAsia="zh-CN"/>
                </w:rPr>
                <w:t>RAN2 #122 agreements:</w:t>
              </w:r>
            </w:ins>
          </w:p>
          <w:p w14:paraId="558118C0" w14:textId="77777777" w:rsidR="00820B7C" w:rsidRPr="00CA65E5" w:rsidRDefault="00820B7C" w:rsidP="00820B7C">
            <w:pPr>
              <w:pStyle w:val="Agreement"/>
              <w:tabs>
                <w:tab w:val="clear" w:pos="360"/>
                <w:tab w:val="num" w:pos="1619"/>
              </w:tabs>
              <w:rPr>
                <w:ins w:id="11" w:author="Post R2#122" w:date="2023-05-29T08:57:00Z"/>
                <w:lang w:val="en-US"/>
              </w:rPr>
            </w:pPr>
            <w:ins w:id="12" w:author="Post R2#122" w:date="2023-05-29T08:5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49F702A" w14:textId="77777777" w:rsidR="00820B7C" w:rsidRPr="00CA65E5" w:rsidRDefault="00820B7C" w:rsidP="00820B7C">
            <w:pPr>
              <w:pStyle w:val="Agreement"/>
              <w:numPr>
                <w:ilvl w:val="2"/>
                <w:numId w:val="33"/>
              </w:numPr>
              <w:tabs>
                <w:tab w:val="clear" w:pos="901"/>
              </w:tabs>
              <w:rPr>
                <w:ins w:id="13" w:author="Post R2#122" w:date="2023-05-29T08:57:00Z"/>
                <w:lang w:val="en-US"/>
              </w:rPr>
            </w:pPr>
            <w:ins w:id="14" w:author="Post R2#122" w:date="2023-05-29T08:5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039EE31D" w14:textId="77777777" w:rsidR="00820B7C" w:rsidRPr="00CA65E5" w:rsidRDefault="00820B7C" w:rsidP="00820B7C">
            <w:pPr>
              <w:pStyle w:val="Agreement"/>
              <w:numPr>
                <w:ilvl w:val="2"/>
                <w:numId w:val="33"/>
              </w:numPr>
              <w:tabs>
                <w:tab w:val="clear" w:pos="901"/>
              </w:tabs>
              <w:rPr>
                <w:ins w:id="15" w:author="Post R2#122" w:date="2023-05-29T08:57:00Z"/>
                <w:lang w:val="en-US"/>
              </w:rPr>
            </w:pPr>
            <w:ins w:id="16" w:author="Post R2#122" w:date="2023-05-29T08:57:00Z">
              <w:r w:rsidRPr="00CA65E5">
                <w:rPr>
                  <w:lang w:val="en-US"/>
                </w:rPr>
                <w:t>The UE can report FSC row for Rel-16/Rel-17 UL Tx switching explicitly if the Rel-16/Rel-17 switching period is reported for that band pair in case of different fallback.</w:t>
              </w:r>
            </w:ins>
          </w:p>
          <w:p w14:paraId="017B7993" w14:textId="77777777" w:rsidR="00820B7C" w:rsidRPr="00CA65E5" w:rsidRDefault="00820B7C" w:rsidP="00820B7C">
            <w:pPr>
              <w:pStyle w:val="Agreement"/>
              <w:tabs>
                <w:tab w:val="clear" w:pos="360"/>
                <w:tab w:val="num" w:pos="1619"/>
              </w:tabs>
              <w:rPr>
                <w:ins w:id="17" w:author="Post R2#122" w:date="2023-05-29T08:57:00Z"/>
                <w:lang w:val="en-US"/>
              </w:rPr>
            </w:pPr>
            <w:ins w:id="18" w:author="Post R2#122" w:date="2023-05-29T08:57:00Z">
              <w:r w:rsidRPr="00CA65E5">
                <w:rPr>
                  <w:lang w:val="en-US"/>
                </w:rPr>
                <w:t>RAN2 confirm the intention that Rel-16 band pair list is reused to indicate Rel-18 per-band pair capability which is the same as in Rel-17.</w:t>
              </w:r>
            </w:ins>
          </w:p>
          <w:p w14:paraId="78F3AC0E" w14:textId="77777777" w:rsidR="00820B7C" w:rsidRDefault="00820B7C" w:rsidP="00820B7C">
            <w:pPr>
              <w:pStyle w:val="Agreement"/>
              <w:tabs>
                <w:tab w:val="clear" w:pos="360"/>
                <w:tab w:val="num" w:pos="1619"/>
              </w:tabs>
              <w:rPr>
                <w:ins w:id="19" w:author="Post R2#122" w:date="2023-05-29T11:48:00Z"/>
                <w:lang w:val="en-US"/>
              </w:rPr>
            </w:pPr>
            <w:ins w:id="20" w:author="Post R2#122" w:date="2023-05-29T08:57:00Z">
              <w:r w:rsidRPr="00CA65E5">
                <w:rPr>
                  <w:lang w:val="en-US"/>
                </w:rPr>
                <w:t>RAN2 to introduce a per-BC capability of Minimum separation time. The exact values of the capability is pending to RAN1.</w:t>
              </w:r>
            </w:ins>
          </w:p>
          <w:p w14:paraId="62FC9B91" w14:textId="77777777" w:rsidR="00521782" w:rsidRPr="007E60A0" w:rsidRDefault="00521782" w:rsidP="00521782">
            <w:pPr>
              <w:pStyle w:val="Agreement"/>
              <w:tabs>
                <w:tab w:val="clear" w:pos="360"/>
                <w:tab w:val="num" w:pos="1619"/>
              </w:tabs>
              <w:rPr>
                <w:ins w:id="21" w:author="Post R2#122" w:date="2023-05-29T11:48:00Z"/>
                <w:lang w:val="en-US"/>
              </w:rPr>
            </w:pPr>
            <w:ins w:id="22" w:author="Post R2#122" w:date="2023-05-29T11:48:00Z">
              <w:r w:rsidRPr="007E60A0">
                <w:rPr>
                  <w:lang w:val="en-US"/>
                </w:rPr>
                <w:t>For Rel-18 UL Tx switching (1T-1T and/or 1T-2T and/or 2T-2T) across 3 or 4 bands the UE shall indicate the support of UL Tx switching (</w:t>
              </w:r>
              <w:proofErr w:type="gramStart"/>
              <w:r w:rsidRPr="007E60A0">
                <w:rPr>
                  <w:lang w:val="en-US"/>
                </w:rPr>
                <w:t>e.g.</w:t>
              </w:r>
              <w:proofErr w:type="gramEnd"/>
              <w:r w:rsidRPr="007E60A0">
                <w:rPr>
                  <w:lang w:val="en-US"/>
                </w:rPr>
                <w:t xml:space="preserve"> at least </w:t>
              </w:r>
              <w:proofErr w:type="spellStart"/>
              <w:r w:rsidRPr="007E60A0">
                <w:rPr>
                  <w:lang w:val="en-US"/>
                </w:rPr>
                <w:t>switchedUL</w:t>
              </w:r>
              <w:proofErr w:type="spellEnd"/>
              <w:r w:rsidRPr="007E60A0">
                <w:rPr>
                  <w:lang w:val="en-US"/>
                </w:rPr>
                <w:t>) for ALL possible band pairs.</w:t>
              </w:r>
            </w:ins>
          </w:p>
          <w:p w14:paraId="45B59AB3" w14:textId="2E54FC0C" w:rsidR="00521782" w:rsidRPr="00521782" w:rsidRDefault="00521782" w:rsidP="004B3FCF">
            <w:pPr>
              <w:pStyle w:val="Agreement"/>
              <w:tabs>
                <w:tab w:val="clear" w:pos="360"/>
                <w:tab w:val="num" w:pos="1619"/>
              </w:tabs>
              <w:rPr>
                <w:ins w:id="23" w:author="Post R2#122" w:date="2023-05-29T08:57:00Z"/>
                <w:lang w:val="en-US"/>
              </w:rPr>
            </w:pPr>
            <w:ins w:id="24" w:author="Post R2#122" w:date="2023-05-29T11:48:00Z">
              <w:r w:rsidRPr="007E60A0">
                <w:rPr>
                  <w:lang w:val="en-US"/>
                </w:rPr>
                <w:t>Allow the UE to report switching period for a band pair in which the two bands do not support 2-layers UL MIMO.</w:t>
              </w:r>
            </w:ins>
          </w:p>
          <w:p w14:paraId="5260C18F" w14:textId="77777777" w:rsidR="00820B7C" w:rsidRDefault="00820B7C" w:rsidP="00820B7C">
            <w:pPr>
              <w:ind w:left="104"/>
              <w:textAlignment w:val="center"/>
              <w:rPr>
                <w:ins w:id="25" w:author="Post R2#122" w:date="2023-05-29T12:52:00Z"/>
                <w:rFonts w:ascii="Arial" w:hAnsi="Arial"/>
                <w:lang w:eastAsia="zh-CN"/>
              </w:rPr>
            </w:pPr>
          </w:p>
          <w:p w14:paraId="650D259A" w14:textId="3CCB3547" w:rsidR="0033465A" w:rsidRDefault="0033465A" w:rsidP="00820B7C">
            <w:pPr>
              <w:ind w:left="104"/>
              <w:textAlignment w:val="center"/>
              <w:rPr>
                <w:ins w:id="26" w:author="Post R2#122" w:date="2023-05-29T12:53:00Z"/>
                <w:rFonts w:ascii="Arial" w:hAnsi="Arial"/>
                <w:lang w:eastAsia="zh-CN"/>
              </w:rPr>
            </w:pPr>
            <w:ins w:id="27" w:author="Post R2#122" w:date="2023-05-29T12:52:00Z">
              <w:r>
                <w:rPr>
                  <w:rFonts w:ascii="Arial" w:hAnsi="Arial"/>
                  <w:lang w:eastAsia="zh-CN"/>
                </w:rPr>
                <w:t xml:space="preserve">RAN4 #107 </w:t>
              </w:r>
            </w:ins>
            <w:ins w:id="28" w:author="Post R2#122" w:date="2023-05-29T12:53:00Z">
              <w:r>
                <w:rPr>
                  <w:rFonts w:ascii="Arial" w:hAnsi="Arial"/>
                  <w:lang w:eastAsia="zh-CN"/>
                </w:rPr>
                <w:t>agreements:</w:t>
              </w:r>
            </w:ins>
          </w:p>
          <w:p w14:paraId="30EF4B75" w14:textId="77777777" w:rsidR="0033465A" w:rsidRPr="0033465A" w:rsidRDefault="0033465A" w:rsidP="0033465A">
            <w:pPr>
              <w:spacing w:afterLines="50" w:after="120"/>
              <w:rPr>
                <w:ins w:id="29" w:author="Post R2#122" w:date="2023-05-29T12:53:00Z"/>
                <w:rFonts w:ascii="Arial" w:eastAsia="宋体" w:hAnsi="Arial" w:cs="Arial"/>
                <w:b/>
                <w:bCs/>
                <w:iCs/>
                <w:szCs w:val="24"/>
                <w:u w:val="single"/>
                <w:lang w:eastAsia="zh-CN"/>
              </w:rPr>
            </w:pPr>
            <w:ins w:id="30" w:author="Post R2#122" w:date="2023-05-29T12:53:00Z">
              <w:r w:rsidRPr="0033465A">
                <w:rPr>
                  <w:rFonts w:ascii="Arial" w:eastAsia="宋体" w:hAnsi="Arial" w:cs="Arial" w:hint="eastAsia"/>
                  <w:b/>
                  <w:bCs/>
                  <w:iCs/>
                  <w:szCs w:val="24"/>
                  <w:u w:val="single"/>
                  <w:lang w:eastAsia="zh-CN"/>
                </w:rPr>
                <w:t>Length of switching time for certain scenarios</w:t>
              </w:r>
            </w:ins>
          </w:p>
          <w:p w14:paraId="672E8FBC" w14:textId="77777777" w:rsidR="0033465A" w:rsidRPr="0033465A" w:rsidRDefault="0033465A" w:rsidP="0033465A">
            <w:pPr>
              <w:spacing w:afterLines="50" w:after="120"/>
              <w:ind w:leftChars="200" w:left="400"/>
              <w:rPr>
                <w:ins w:id="31" w:author="Post R2#122" w:date="2023-05-29T12:53:00Z"/>
                <w:rFonts w:ascii="Arial" w:eastAsia="宋体" w:hAnsi="Arial" w:cs="Arial"/>
                <w:bCs/>
                <w:iCs/>
                <w:szCs w:val="24"/>
                <w:u w:val="single"/>
                <w:lang w:eastAsia="zh-CN"/>
              </w:rPr>
            </w:pPr>
            <w:ins w:id="32" w:author="Post R2#122" w:date="2023-05-29T12:53:00Z">
              <w:r w:rsidRPr="0033465A">
                <w:rPr>
                  <w:rFonts w:ascii="Arial" w:eastAsia="宋体" w:hAnsi="Arial" w:cs="Arial"/>
                  <w:bCs/>
                  <w:iCs/>
                  <w:szCs w:val="24"/>
                  <w:u w:val="single"/>
                  <w:lang w:eastAsia="zh-CN"/>
                </w:rPr>
                <w:t xml:space="preserve">Switching case across four bands, i.e., </w:t>
              </w:r>
              <w:r w:rsidRPr="0033465A">
                <w:rPr>
                  <w:rFonts w:ascii="Arial" w:eastAsia="宋体" w:hAnsi="Arial" w:cs="Arial" w:hint="eastAsia"/>
                  <w:bCs/>
                  <w:iCs/>
                  <w:szCs w:val="24"/>
                  <w:u w:val="single"/>
                  <w:lang w:eastAsia="zh-CN"/>
                </w:rPr>
                <w:t xml:space="preserve">between </w:t>
              </w:r>
              <w:r w:rsidRPr="0033465A">
                <w:rPr>
                  <w:rFonts w:ascii="Arial" w:eastAsia="宋体" w:hAnsi="Arial" w:cs="Arial"/>
                  <w:bCs/>
                  <w:iCs/>
                  <w:szCs w:val="24"/>
                  <w:u w:val="single"/>
                  <w:lang w:eastAsia="zh-CN"/>
                </w:rPr>
                <w:t xml:space="preserve">{1T, 1T, 0T, 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 0T, 1T, 1T}</w:t>
              </w:r>
            </w:ins>
          </w:p>
          <w:p w14:paraId="004CFD09" w14:textId="77777777" w:rsidR="0033465A" w:rsidRPr="0033465A" w:rsidRDefault="0033465A" w:rsidP="0033465A">
            <w:pPr>
              <w:numPr>
                <w:ilvl w:val="0"/>
                <w:numId w:val="38"/>
              </w:numPr>
              <w:snapToGrid w:val="0"/>
              <w:spacing w:after="120"/>
              <w:ind w:leftChars="300" w:left="884" w:hanging="284"/>
              <w:rPr>
                <w:ins w:id="33" w:author="Post R2#122" w:date="2023-05-29T12:53:00Z"/>
                <w:rFonts w:ascii="Arial" w:eastAsia="Batang" w:hAnsi="Arial" w:cs="Arial"/>
                <w:b/>
                <w:szCs w:val="24"/>
                <w:lang w:eastAsia="zh-CN"/>
              </w:rPr>
            </w:pPr>
            <w:ins w:id="34" w:author="Post R2#122" w:date="2023-05-29T12:53:00Z">
              <w:r w:rsidRPr="0033465A">
                <w:rPr>
                  <w:rFonts w:ascii="Arial" w:eastAsia="Batang" w:hAnsi="Arial" w:cs="Arial"/>
                  <w:b/>
                  <w:szCs w:val="24"/>
                  <w:lang w:eastAsia="zh-CN"/>
                </w:rPr>
                <w:t>Agreement:</w:t>
              </w:r>
            </w:ins>
          </w:p>
          <w:p w14:paraId="2493FEAA"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35" w:author="Post R2#122" w:date="2023-05-29T12:53:00Z"/>
                <w:rFonts w:ascii="Arial" w:eastAsia="宋体" w:hAnsi="Arial" w:cs="Arial"/>
                <w:bCs/>
                <w:szCs w:val="24"/>
                <w:lang w:val="en-US" w:eastAsia="zh-CN"/>
              </w:rPr>
            </w:pPr>
            <w:ins w:id="36"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per combination of switching-from bands and switching-to bands.</w:t>
              </w:r>
            </w:ins>
          </w:p>
          <w:p w14:paraId="5C9D82AB" w14:textId="77777777" w:rsidR="0033465A" w:rsidRPr="0033465A" w:rsidRDefault="0033465A" w:rsidP="0033465A">
            <w:pPr>
              <w:numPr>
                <w:ilvl w:val="1"/>
                <w:numId w:val="43"/>
              </w:numPr>
              <w:snapToGrid w:val="0"/>
              <w:spacing w:after="120"/>
              <w:ind w:leftChars="838" w:left="1960" w:hanging="284"/>
              <w:rPr>
                <w:ins w:id="37" w:author="Post R2#122" w:date="2023-05-29T12:53:00Z"/>
                <w:rFonts w:ascii="Arial" w:eastAsia="Yu Mincho" w:hAnsi="Arial" w:cs="Arial"/>
                <w:bCs/>
                <w:szCs w:val="24"/>
                <w:lang w:eastAsia="x-none"/>
              </w:rPr>
            </w:pPr>
            <w:ins w:id="38" w:author="Post R2#122" w:date="2023-05-29T12:53:00Z">
              <w:r w:rsidRPr="0033465A">
                <w:rPr>
                  <w:rFonts w:ascii="Arial" w:eastAsia="Yu Mincho" w:hAnsi="Arial" w:cs="Arial"/>
                  <w:bCs/>
                  <w:szCs w:val="24"/>
                  <w:lang w:eastAsia="x-none"/>
                </w:rPr>
                <w:t>Candidate values are {35u, 140us, 210us}, no other values to be added.</w:t>
              </w:r>
            </w:ins>
          </w:p>
          <w:p w14:paraId="21AACA37" w14:textId="77777777" w:rsidR="0033465A" w:rsidRPr="0033465A" w:rsidRDefault="0033465A" w:rsidP="0033465A">
            <w:pPr>
              <w:numPr>
                <w:ilvl w:val="1"/>
                <w:numId w:val="43"/>
              </w:numPr>
              <w:snapToGrid w:val="0"/>
              <w:spacing w:after="120"/>
              <w:ind w:leftChars="838" w:left="1960" w:hanging="284"/>
              <w:rPr>
                <w:ins w:id="39" w:author="Post R2#122" w:date="2023-05-29T12:53:00Z"/>
                <w:rFonts w:ascii="Arial" w:eastAsia="Yu Mincho" w:hAnsi="Arial" w:cs="Arial"/>
                <w:bCs/>
                <w:szCs w:val="24"/>
                <w:lang w:eastAsia="x-none"/>
              </w:rPr>
            </w:pPr>
            <w:ins w:id="40" w:author="Post R2#122" w:date="2023-05-29T12:53:00Z">
              <w:r w:rsidRPr="0033465A">
                <w:rPr>
                  <w:rFonts w:ascii="Arial" w:eastAsia="Batang" w:hAnsi="Arial" w:cs="Arial"/>
                  <w:szCs w:val="24"/>
                  <w:lang w:eastAsia="x-none"/>
                </w:rPr>
                <w:lastRenderedPageBreak/>
                <w:t>For switching between {1T, 1T, 0T, 0T} and {0T, 0T, 1T, 1T} on band {A, B, C, D},</w:t>
              </w:r>
            </w:ins>
          </w:p>
          <w:p w14:paraId="301C6FA1" w14:textId="77777777" w:rsidR="0033465A" w:rsidRPr="0033465A" w:rsidRDefault="0033465A" w:rsidP="0033465A">
            <w:pPr>
              <w:numPr>
                <w:ilvl w:val="3"/>
                <w:numId w:val="44"/>
              </w:numPr>
              <w:snapToGrid w:val="0"/>
              <w:spacing w:after="120"/>
              <w:ind w:leftChars="1050" w:left="2367" w:hanging="267"/>
              <w:rPr>
                <w:ins w:id="41" w:author="Post R2#122" w:date="2023-05-29T12:53:00Z"/>
                <w:rFonts w:ascii="Arial" w:eastAsia="Yu Mincho" w:hAnsi="Arial" w:cs="Arial"/>
                <w:bCs/>
                <w:szCs w:val="24"/>
                <w:lang w:eastAsia="x-none"/>
              </w:rPr>
            </w:pPr>
            <w:ins w:id="42"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A+B,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 xml:space="preserve">are C+D, or, </w:t>
              </w:r>
            </w:ins>
          </w:p>
          <w:p w14:paraId="4DF3508C" w14:textId="77777777" w:rsidR="0033465A" w:rsidRPr="0033465A" w:rsidRDefault="0033465A" w:rsidP="0033465A">
            <w:pPr>
              <w:numPr>
                <w:ilvl w:val="3"/>
                <w:numId w:val="44"/>
              </w:numPr>
              <w:snapToGrid w:val="0"/>
              <w:spacing w:after="120"/>
              <w:ind w:leftChars="1050" w:left="2367" w:hanging="267"/>
              <w:rPr>
                <w:ins w:id="43" w:author="Post R2#122" w:date="2023-05-29T12:53:00Z"/>
                <w:rFonts w:ascii="Arial" w:eastAsia="Yu Mincho" w:hAnsi="Arial" w:cs="Arial"/>
                <w:bCs/>
                <w:szCs w:val="24"/>
                <w:lang w:eastAsia="x-none"/>
              </w:rPr>
            </w:pPr>
            <w:ins w:id="4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C+D,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are A+B</w:t>
              </w:r>
            </w:ins>
          </w:p>
          <w:p w14:paraId="0A65FBA1" w14:textId="77777777" w:rsidR="0033465A" w:rsidRPr="0033465A" w:rsidRDefault="0033465A" w:rsidP="0033465A">
            <w:pPr>
              <w:numPr>
                <w:ilvl w:val="1"/>
                <w:numId w:val="43"/>
              </w:numPr>
              <w:snapToGrid w:val="0"/>
              <w:spacing w:after="120"/>
              <w:ind w:leftChars="838" w:left="1960" w:hanging="284"/>
              <w:rPr>
                <w:ins w:id="45" w:author="Post R2#122" w:date="2023-05-29T12:53:00Z"/>
                <w:rFonts w:ascii="Arial" w:eastAsia="Yu Mincho" w:hAnsi="Arial" w:cs="Arial"/>
                <w:bCs/>
                <w:szCs w:val="24"/>
                <w:lang w:eastAsia="x-none"/>
              </w:rPr>
            </w:pPr>
            <w:ins w:id="46"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C+D and C+D to A+B.</w:t>
              </w:r>
            </w:ins>
          </w:p>
          <w:p w14:paraId="05731121" w14:textId="77777777" w:rsidR="0033465A" w:rsidRPr="0033465A" w:rsidRDefault="0033465A" w:rsidP="0033465A">
            <w:pPr>
              <w:numPr>
                <w:ilvl w:val="1"/>
                <w:numId w:val="43"/>
              </w:numPr>
              <w:snapToGrid w:val="0"/>
              <w:spacing w:after="120"/>
              <w:ind w:leftChars="838" w:left="1960" w:hanging="284"/>
              <w:rPr>
                <w:ins w:id="47" w:author="Post R2#122" w:date="2023-05-29T12:53:00Z"/>
                <w:rFonts w:ascii="Arial" w:eastAsia="Yu Mincho" w:hAnsi="Arial" w:cs="Arial"/>
                <w:bCs/>
                <w:szCs w:val="24"/>
                <w:lang w:eastAsia="x-none"/>
              </w:rPr>
            </w:pPr>
            <w:ins w:id="48" w:author="Post R2#122" w:date="2023-05-29T12:53:00Z">
              <w:r w:rsidRPr="0033465A">
                <w:rPr>
                  <w:rFonts w:ascii="Arial" w:eastAsia="Yu Mincho" w:hAnsi="Arial" w:cs="Arial"/>
                  <w:bCs/>
                  <w:szCs w:val="24"/>
                  <w:lang w:eastAsia="x-none"/>
                </w:rPr>
                <w:t xml:space="preserve">This new capability only applies for switching of 2Tx chains between 2 different band pair as a switching event, i.e., </w:t>
              </w:r>
              <w:r w:rsidRPr="0033465A">
                <w:rPr>
                  <w:rFonts w:ascii="Arial" w:eastAsia="宋体" w:hAnsi="Arial" w:cs="Arial"/>
                  <w:bCs/>
                  <w:szCs w:val="24"/>
                  <w:lang w:eastAsia="zh-CN"/>
                </w:rPr>
                <w:t xml:space="preserve">between </w:t>
              </w:r>
              <w:r w:rsidRPr="0033465A">
                <w:rPr>
                  <w:rFonts w:ascii="Arial" w:eastAsia="Batang" w:hAnsi="Arial" w:cs="Arial"/>
                  <w:szCs w:val="24"/>
                  <w:lang w:eastAsia="x-none"/>
                </w:rPr>
                <w:t xml:space="preserve">{1T, 1T, 0T, 0T} </w:t>
              </w:r>
              <w:r w:rsidRPr="0033465A">
                <w:rPr>
                  <w:rFonts w:ascii="Arial" w:eastAsia="Batang" w:hAnsi="Arial" w:cs="Arial"/>
                  <w:szCs w:val="24"/>
                  <w:lang w:eastAsia="zh-CN"/>
                </w:rPr>
                <w:t>and</w:t>
              </w:r>
              <w:r w:rsidRPr="0033465A">
                <w:rPr>
                  <w:rFonts w:ascii="Arial" w:eastAsia="Batang" w:hAnsi="Arial" w:cs="Arial"/>
                  <w:szCs w:val="24"/>
                  <w:lang w:eastAsia="x-none"/>
                </w:rPr>
                <w:t xml:space="preserve"> {0T, 0T, 1T, 1T}, and the default </w:t>
              </w:r>
              <w:r w:rsidRPr="0033465A">
                <w:rPr>
                  <w:rFonts w:ascii="Arial" w:eastAsia="Batang" w:hAnsi="Arial" w:cs="Arial"/>
                  <w:szCs w:val="24"/>
                  <w:lang w:eastAsia="zh-CN"/>
                </w:rPr>
                <w:t xml:space="preserve">UE </w:t>
              </w:r>
              <w:r w:rsidRPr="0033465A">
                <w:rPr>
                  <w:rFonts w:ascii="Arial" w:eastAsia="Batang" w:hAnsi="Arial" w:cs="Arial"/>
                  <w:szCs w:val="24"/>
                  <w:lang w:eastAsia="x-none"/>
                </w:rPr>
                <w:t xml:space="preserve">behaviour </w:t>
              </w:r>
              <w:r w:rsidRPr="0033465A">
                <w:rPr>
                  <w:rFonts w:ascii="Arial" w:eastAsia="Batang" w:hAnsi="Arial" w:cs="Arial"/>
                  <w:szCs w:val="24"/>
                  <w:lang w:eastAsia="zh-CN"/>
                </w:rPr>
                <w:t xml:space="preserve">based RAN4 previously agreed capability </w:t>
              </w:r>
              <w:r w:rsidRPr="0033465A">
                <w:rPr>
                  <w:rFonts w:ascii="Arial" w:eastAsia="Batang" w:hAnsi="Arial" w:cs="Arial"/>
                  <w:szCs w:val="24"/>
                  <w:lang w:eastAsia="x-none"/>
                </w:rPr>
                <w:t>applies unless otherwise stated.</w:t>
              </w:r>
            </w:ins>
          </w:p>
          <w:p w14:paraId="2A64D6F6" w14:textId="77777777" w:rsidR="0033465A" w:rsidRPr="0033465A" w:rsidRDefault="0033465A" w:rsidP="0033465A">
            <w:pPr>
              <w:snapToGrid w:val="0"/>
              <w:spacing w:after="120"/>
              <w:ind w:leftChars="400" w:left="800"/>
              <w:rPr>
                <w:ins w:id="49" w:author="Post R2#122" w:date="2023-05-29T12:53:00Z"/>
                <w:rFonts w:ascii="Arial" w:eastAsia="Yu Mincho" w:hAnsi="Arial" w:cs="Arial"/>
                <w:bCs/>
                <w:szCs w:val="24"/>
                <w:lang w:eastAsia="x-none"/>
              </w:rPr>
            </w:pPr>
          </w:p>
          <w:p w14:paraId="79976924" w14:textId="77777777" w:rsidR="0033465A" w:rsidRPr="0033465A" w:rsidRDefault="0033465A" w:rsidP="0033465A">
            <w:pPr>
              <w:spacing w:afterLines="50" w:after="120"/>
              <w:ind w:leftChars="300" w:left="600"/>
              <w:rPr>
                <w:ins w:id="50" w:author="Post R2#122" w:date="2023-05-29T12:53:00Z"/>
                <w:rFonts w:ascii="Arial" w:eastAsia="Batang" w:hAnsi="Arial" w:cs="Arial"/>
                <w:szCs w:val="24"/>
              </w:rPr>
            </w:pPr>
            <w:ins w:id="51" w:author="Post R2#122" w:date="2023-05-29T12:53:00Z">
              <w:r w:rsidRPr="0033465A">
                <w:rPr>
                  <w:rFonts w:ascii="Arial" w:eastAsia="Batang" w:hAnsi="Arial" w:cs="Arial"/>
                  <w:szCs w:val="24"/>
                </w:rPr>
                <w:t>A set of examples are also listed here to facilitate understanding:</w:t>
              </w:r>
            </w:ins>
          </w:p>
          <w:p w14:paraId="40A978BF" w14:textId="77777777" w:rsidR="0033465A" w:rsidRPr="0033465A" w:rsidRDefault="0033465A" w:rsidP="0033465A">
            <w:pPr>
              <w:numPr>
                <w:ilvl w:val="0"/>
                <w:numId w:val="38"/>
              </w:numPr>
              <w:snapToGrid w:val="0"/>
              <w:spacing w:after="120"/>
              <w:ind w:leftChars="400" w:left="1084" w:hanging="284"/>
              <w:rPr>
                <w:ins w:id="52" w:author="Post R2#122" w:date="2023-05-29T12:53:00Z"/>
                <w:rFonts w:ascii="Arial" w:eastAsia="Batang" w:hAnsi="Arial" w:cs="Arial"/>
                <w:bCs/>
                <w:szCs w:val="24"/>
                <w:lang w:eastAsia="zh-CN"/>
              </w:rPr>
            </w:pPr>
            <w:ins w:id="53" w:author="Post R2#122" w:date="2023-05-29T12:53:00Z">
              <w:r w:rsidRPr="0033465A">
                <w:rPr>
                  <w:rFonts w:ascii="Arial" w:eastAsia="Batang" w:hAnsi="Arial" w:cs="Arial"/>
                  <w:bCs/>
                  <w:szCs w:val="24"/>
                  <w:lang w:eastAsia="zh-CN"/>
                </w:rPr>
                <w:t>For switching from {1T, 1T, 0T, 0T} to {0T, 0T, 1T, 1T} on band {A, B, C, D},</w:t>
              </w:r>
            </w:ins>
          </w:p>
          <w:p w14:paraId="408A1C2A" w14:textId="77777777" w:rsidR="0033465A" w:rsidRPr="0033465A" w:rsidRDefault="0033465A" w:rsidP="0033465A">
            <w:pPr>
              <w:numPr>
                <w:ilvl w:val="0"/>
                <w:numId w:val="38"/>
              </w:numPr>
              <w:snapToGrid w:val="0"/>
              <w:spacing w:after="120"/>
              <w:ind w:leftChars="400" w:left="1084" w:hanging="284"/>
              <w:rPr>
                <w:ins w:id="54" w:author="Post R2#122" w:date="2023-05-29T12:53:00Z"/>
                <w:rFonts w:ascii="Arial" w:eastAsia="Batang" w:hAnsi="Arial" w:cs="Arial"/>
                <w:bCs/>
                <w:szCs w:val="24"/>
                <w:lang w:eastAsia="zh-CN"/>
              </w:rPr>
            </w:pPr>
            <w:ins w:id="55" w:author="Post R2#122" w:date="2023-05-29T12:53:00Z">
              <w:r w:rsidRPr="0033465A">
                <w:rPr>
                  <w:rFonts w:ascii="Arial" w:eastAsia="Batang" w:hAnsi="Arial" w:cs="Arial"/>
                  <w:bCs/>
                  <w:szCs w:val="24"/>
                  <w:lang w:eastAsia="zh-CN"/>
                </w:rPr>
                <w:t>As default behaviour, if UE report 35us for band pair A+ C and 35us for band pair B + D, then 35us will be used for switching between band A+B and band C+D.</w:t>
              </w:r>
            </w:ins>
          </w:p>
          <w:p w14:paraId="0D675CDD" w14:textId="77777777" w:rsidR="0033465A" w:rsidRPr="0033465A" w:rsidRDefault="0033465A" w:rsidP="0033465A">
            <w:pPr>
              <w:numPr>
                <w:ilvl w:val="0"/>
                <w:numId w:val="38"/>
              </w:numPr>
              <w:snapToGrid w:val="0"/>
              <w:spacing w:after="120"/>
              <w:ind w:leftChars="400" w:left="1084" w:hanging="284"/>
              <w:rPr>
                <w:ins w:id="56" w:author="Post R2#122" w:date="2023-05-29T12:53:00Z"/>
                <w:rFonts w:ascii="Arial" w:eastAsia="Batang" w:hAnsi="Arial" w:cs="Arial"/>
                <w:bCs/>
                <w:szCs w:val="24"/>
                <w:lang w:eastAsia="zh-CN"/>
              </w:rPr>
            </w:pPr>
            <w:ins w:id="57" w:author="Post R2#122" w:date="2023-05-29T12:53:00Z">
              <w:r w:rsidRPr="0033465A">
                <w:rPr>
                  <w:rFonts w:ascii="Arial" w:eastAsia="Batang" w:hAnsi="Arial" w:cs="Arial"/>
                  <w:bCs/>
                  <w:szCs w:val="24"/>
                  <w:lang w:eastAsia="zh-CN"/>
                </w:rPr>
                <w:t xml:space="preserve">If the additional IE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w:t>
              </w:r>
              <w:r w:rsidRPr="0033465A">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ins>
          </w:p>
          <w:p w14:paraId="51624973"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58" w:author="Post R2#122" w:date="2023-05-29T12:53:00Z"/>
                <w:rFonts w:ascii="Arial" w:eastAsia="宋体" w:hAnsi="Arial" w:cs="Arial"/>
                <w:bCs/>
                <w:szCs w:val="24"/>
                <w:lang w:val="en-US" w:eastAsia="zh-CN"/>
              </w:rPr>
            </w:pPr>
            <w:ins w:id="59" w:author="Post R2#122" w:date="2023-05-29T12:53:00Z">
              <w:r w:rsidRPr="0033465A">
                <w:rPr>
                  <w:rFonts w:ascii="Arial" w:eastAsia="宋体" w:hAnsi="Arial" w:cs="Arial"/>
                  <w:bCs/>
                  <w:szCs w:val="24"/>
                  <w:lang w:val="en-US" w:eastAsia="zh-CN"/>
                </w:rPr>
                <w:t>35us will be used for switching {1, 0, 0,0} to {0, 0, 1,0}.</w:t>
              </w:r>
            </w:ins>
          </w:p>
          <w:p w14:paraId="42A89F56"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60" w:author="Post R2#122" w:date="2023-05-29T12:53:00Z"/>
                <w:rFonts w:ascii="Arial" w:eastAsia="宋体" w:hAnsi="Arial" w:cs="Arial"/>
                <w:bCs/>
                <w:szCs w:val="24"/>
                <w:lang w:val="en-US" w:eastAsia="zh-CN"/>
              </w:rPr>
            </w:pPr>
            <w:ins w:id="61" w:author="Post R2#122" w:date="2023-05-29T12:53:00Z">
              <w:r w:rsidRPr="0033465A">
                <w:rPr>
                  <w:rFonts w:ascii="Arial" w:eastAsia="宋体" w:hAnsi="Arial" w:cs="Arial"/>
                  <w:bCs/>
                  <w:szCs w:val="24"/>
                  <w:lang w:val="en-US" w:eastAsia="zh-CN"/>
                </w:rPr>
                <w:t>140us will be used for switching {1, 1, 0,0} to {0, 0, 1, 1} and {0, 0, 1, 1} to {1, 1, 0,0}.</w:t>
              </w:r>
            </w:ins>
          </w:p>
          <w:p w14:paraId="59F588EC" w14:textId="77777777" w:rsidR="0033465A" w:rsidRPr="0033465A" w:rsidRDefault="0033465A" w:rsidP="0033465A">
            <w:pPr>
              <w:spacing w:afterLines="50" w:after="120"/>
              <w:rPr>
                <w:ins w:id="62" w:author="Post R2#122" w:date="2023-05-29T12:53:00Z"/>
                <w:rFonts w:ascii="Arial" w:eastAsia="宋体" w:hAnsi="Arial" w:cs="Arial"/>
                <w:bCs/>
                <w:iCs/>
                <w:szCs w:val="24"/>
                <w:lang w:val="en-US" w:eastAsia="zh-CN"/>
              </w:rPr>
            </w:pPr>
          </w:p>
          <w:p w14:paraId="3B92A80A" w14:textId="77777777" w:rsidR="0033465A" w:rsidRPr="0033465A" w:rsidRDefault="0033465A" w:rsidP="0033465A">
            <w:pPr>
              <w:spacing w:afterLines="50" w:after="120"/>
              <w:ind w:leftChars="200" w:left="400"/>
              <w:rPr>
                <w:ins w:id="63" w:author="Post R2#122" w:date="2023-05-29T12:53:00Z"/>
                <w:rFonts w:ascii="Arial" w:eastAsia="宋体" w:hAnsi="Arial" w:cs="Arial"/>
                <w:bCs/>
                <w:iCs/>
                <w:szCs w:val="24"/>
                <w:u w:val="single"/>
                <w:lang w:eastAsia="zh-CN"/>
              </w:rPr>
            </w:pPr>
            <w:ins w:id="64" w:author="Post R2#122" w:date="2023-05-29T12:53:00Z">
              <w:r w:rsidRPr="0033465A">
                <w:rPr>
                  <w:rFonts w:ascii="Arial" w:eastAsia="宋体" w:hAnsi="Arial" w:cs="Arial" w:hint="eastAsia"/>
                  <w:bCs/>
                  <w:iCs/>
                  <w:szCs w:val="24"/>
                  <w:u w:val="single"/>
                  <w:lang w:eastAsia="zh-CN"/>
                </w:rPr>
                <w:t>S</w:t>
              </w:r>
              <w:r w:rsidRPr="0033465A">
                <w:rPr>
                  <w:rFonts w:ascii="Arial" w:eastAsia="宋体" w:hAnsi="Arial" w:cs="Arial"/>
                  <w:bCs/>
                  <w:iCs/>
                  <w:szCs w:val="24"/>
                  <w:u w:val="single"/>
                  <w:lang w:eastAsia="zh-CN"/>
                </w:rPr>
                <w:t xml:space="preserve">witching </w:t>
              </w:r>
              <w:r w:rsidRPr="0033465A">
                <w:rPr>
                  <w:rFonts w:ascii="Arial" w:eastAsia="宋体" w:hAnsi="Arial" w:cs="Arial" w:hint="eastAsia"/>
                  <w:bCs/>
                  <w:iCs/>
                  <w:szCs w:val="24"/>
                  <w:u w:val="single"/>
                  <w:lang w:eastAsia="zh-CN"/>
                </w:rPr>
                <w:t xml:space="preserve">case </w:t>
              </w:r>
              <w:r w:rsidRPr="0033465A">
                <w:rPr>
                  <w:rFonts w:ascii="Arial" w:eastAsia="宋体" w:hAnsi="Arial" w:cs="Arial"/>
                  <w:bCs/>
                  <w:iCs/>
                  <w:szCs w:val="24"/>
                  <w:u w:val="single"/>
                  <w:lang w:eastAsia="zh-CN"/>
                </w:rPr>
                <w:t xml:space="preserve">across </w:t>
              </w:r>
              <w:r w:rsidRPr="0033465A">
                <w:rPr>
                  <w:rFonts w:ascii="Arial" w:eastAsia="宋体" w:hAnsi="Arial" w:cs="Arial" w:hint="eastAsia"/>
                  <w:bCs/>
                  <w:iCs/>
                  <w:szCs w:val="24"/>
                  <w:u w:val="single"/>
                  <w:lang w:eastAsia="zh-CN"/>
                </w:rPr>
                <w:t>three</w:t>
              </w:r>
              <w:r w:rsidRPr="0033465A">
                <w:rPr>
                  <w:rFonts w:ascii="Arial" w:eastAsia="宋体" w:hAnsi="Arial" w:cs="Arial"/>
                  <w:bCs/>
                  <w:iCs/>
                  <w:szCs w:val="24"/>
                  <w:u w:val="single"/>
                  <w:lang w:eastAsia="zh-CN"/>
                </w:rPr>
                <w:t xml:space="preserve"> bands</w:t>
              </w:r>
              <w:r w:rsidRPr="0033465A">
                <w:rPr>
                  <w:rFonts w:ascii="Arial" w:eastAsia="宋体" w:hAnsi="Arial" w:cs="Arial" w:hint="eastAsia"/>
                  <w:bCs/>
                  <w:iCs/>
                  <w:szCs w:val="24"/>
                  <w:u w:val="single"/>
                  <w:lang w:eastAsia="zh-CN"/>
                </w:rPr>
                <w:t xml:space="preserve">, i.e., between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 xml:space="preserve">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w:t>
              </w:r>
              <w:r w:rsidRPr="0033465A">
                <w:rPr>
                  <w:rFonts w:ascii="Arial" w:eastAsia="宋体" w:hAnsi="Arial" w:cs="Arial" w:hint="eastAsia"/>
                  <w:bCs/>
                  <w:iCs/>
                  <w:szCs w:val="24"/>
                  <w:u w:val="single"/>
                  <w:lang w:eastAsia="zh-CN"/>
                </w:rPr>
                <w:t xml:space="preserve"> 0</w:t>
              </w:r>
              <w:r w:rsidRPr="0033465A">
                <w:rPr>
                  <w:rFonts w:ascii="Arial" w:eastAsia="宋体" w:hAnsi="Arial" w:cs="Arial"/>
                  <w:bCs/>
                  <w:iCs/>
                  <w:szCs w:val="24"/>
                  <w:u w:val="single"/>
                  <w:lang w:eastAsia="zh-CN"/>
                </w:rPr>
                <w:t>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2T}</w:t>
              </w:r>
            </w:ins>
          </w:p>
          <w:p w14:paraId="04456D77" w14:textId="77777777" w:rsidR="0033465A" w:rsidRPr="0033465A" w:rsidRDefault="0033465A" w:rsidP="0033465A">
            <w:pPr>
              <w:numPr>
                <w:ilvl w:val="0"/>
                <w:numId w:val="38"/>
              </w:numPr>
              <w:snapToGrid w:val="0"/>
              <w:spacing w:after="120"/>
              <w:ind w:leftChars="300" w:left="884" w:hanging="284"/>
              <w:rPr>
                <w:ins w:id="65" w:author="Post R2#122" w:date="2023-05-29T12:53:00Z"/>
                <w:rFonts w:ascii="Arial" w:eastAsia="Batang" w:hAnsi="Arial" w:cs="Arial"/>
                <w:b/>
                <w:szCs w:val="24"/>
                <w:lang w:eastAsia="zh-CN"/>
              </w:rPr>
            </w:pPr>
            <w:ins w:id="66" w:author="Post R2#122" w:date="2023-05-29T12:53:00Z">
              <w:r w:rsidRPr="0033465A">
                <w:rPr>
                  <w:rFonts w:ascii="Arial" w:eastAsia="Batang" w:hAnsi="Arial" w:cs="Arial"/>
                  <w:b/>
                  <w:szCs w:val="24"/>
                  <w:lang w:eastAsia="zh-CN"/>
                </w:rPr>
                <w:t>Agreement:</w:t>
              </w:r>
            </w:ins>
          </w:p>
          <w:p w14:paraId="76851BEF"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67" w:author="Post R2#122" w:date="2023-05-29T12:53:00Z"/>
                <w:rFonts w:ascii="Arial" w:eastAsia="宋体" w:hAnsi="Arial" w:cs="Arial"/>
                <w:bCs/>
                <w:szCs w:val="24"/>
                <w:lang w:val="en-US" w:eastAsia="zh-CN"/>
              </w:rPr>
            </w:pPr>
            <w:ins w:id="68"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w:t>
              </w:r>
              <w:r w:rsidRPr="0033465A">
                <w:rPr>
                  <w:rFonts w:ascii="Arial" w:eastAsia="Batang" w:hAnsi="Arial" w:cs="Arial"/>
                  <w:i/>
                  <w:szCs w:val="24"/>
                  <w:lang w:eastAsia="zh-CN"/>
                </w:rPr>
                <w:t>uplinkTxSwitchingPeriod1T1Tto2T]</w:t>
              </w:r>
              <w:r w:rsidRPr="0033465A">
                <w:rPr>
                  <w:rFonts w:ascii="Arial" w:eastAsia="宋体" w:hAnsi="Arial" w:cs="Arial"/>
                  <w:bCs/>
                  <w:szCs w:val="24"/>
                  <w:lang w:val="en-US" w:eastAsia="zh-CN"/>
                </w:rPr>
                <w:t xml:space="preserve"> per combination of switching-from bands and switching-to bands.</w:t>
              </w:r>
            </w:ins>
          </w:p>
          <w:p w14:paraId="6B8D9862" w14:textId="77777777" w:rsidR="0033465A" w:rsidRPr="0033465A" w:rsidRDefault="0033465A" w:rsidP="0033465A">
            <w:pPr>
              <w:numPr>
                <w:ilvl w:val="1"/>
                <w:numId w:val="43"/>
              </w:numPr>
              <w:snapToGrid w:val="0"/>
              <w:spacing w:after="120"/>
              <w:ind w:leftChars="838" w:left="1960" w:hanging="284"/>
              <w:rPr>
                <w:ins w:id="69" w:author="Post R2#122" w:date="2023-05-29T12:53:00Z"/>
                <w:rFonts w:ascii="Arial" w:eastAsia="Yu Mincho" w:hAnsi="Arial" w:cs="Arial"/>
                <w:bCs/>
                <w:szCs w:val="24"/>
                <w:lang w:eastAsia="x-none"/>
              </w:rPr>
            </w:pPr>
            <w:ins w:id="70" w:author="Post R2#122" w:date="2023-05-29T12:53:00Z">
              <w:r w:rsidRPr="0033465A">
                <w:rPr>
                  <w:rFonts w:ascii="Arial" w:eastAsia="Yu Mincho" w:hAnsi="Arial" w:cs="Arial"/>
                  <w:bCs/>
                  <w:szCs w:val="24"/>
                  <w:lang w:eastAsia="x-none"/>
                </w:rPr>
                <w:t>Candidate values are {35u, 140us, 210us}, no other values to be added.</w:t>
              </w:r>
            </w:ins>
          </w:p>
          <w:p w14:paraId="321BCB7B" w14:textId="77777777" w:rsidR="0033465A" w:rsidRPr="0033465A" w:rsidRDefault="0033465A" w:rsidP="0033465A">
            <w:pPr>
              <w:numPr>
                <w:ilvl w:val="1"/>
                <w:numId w:val="43"/>
              </w:numPr>
              <w:snapToGrid w:val="0"/>
              <w:spacing w:after="120"/>
              <w:ind w:leftChars="838" w:left="1960" w:hanging="284"/>
              <w:rPr>
                <w:ins w:id="71" w:author="Post R2#122" w:date="2023-05-29T12:53:00Z"/>
                <w:rFonts w:ascii="Arial" w:eastAsia="Yu Mincho" w:hAnsi="Arial" w:cs="Arial"/>
                <w:bCs/>
                <w:szCs w:val="24"/>
                <w:lang w:eastAsia="x-none"/>
              </w:rPr>
            </w:pPr>
            <w:ins w:id="72" w:author="Post R2#122" w:date="2023-05-29T12:53:00Z">
              <w:r w:rsidRPr="0033465A">
                <w:rPr>
                  <w:rFonts w:ascii="Arial" w:eastAsia="Batang" w:hAnsi="Arial" w:cs="Arial"/>
                  <w:szCs w:val="24"/>
                  <w:lang w:eastAsia="x-none"/>
                </w:rPr>
                <w:t>For switching between {1T, 1T, 0T} and {0T, 0T, 2T} on band {A, B, C},</w:t>
              </w:r>
            </w:ins>
          </w:p>
          <w:p w14:paraId="6F5A0C77" w14:textId="77777777" w:rsidR="0033465A" w:rsidRPr="0033465A" w:rsidRDefault="0033465A" w:rsidP="0033465A">
            <w:pPr>
              <w:numPr>
                <w:ilvl w:val="3"/>
                <w:numId w:val="44"/>
              </w:numPr>
              <w:snapToGrid w:val="0"/>
              <w:spacing w:after="120"/>
              <w:ind w:leftChars="1050" w:left="2367" w:hanging="267"/>
              <w:rPr>
                <w:ins w:id="73" w:author="Post R2#122" w:date="2023-05-29T12:53:00Z"/>
                <w:rFonts w:ascii="Arial" w:eastAsia="Yu Mincho" w:hAnsi="Arial" w:cs="Arial"/>
                <w:bCs/>
                <w:szCs w:val="24"/>
                <w:lang w:eastAsia="x-none"/>
              </w:rPr>
            </w:pPr>
            <w:ins w:id="7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A+B,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 xml:space="preserve">are C </w:t>
              </w:r>
            </w:ins>
          </w:p>
          <w:p w14:paraId="6C9D28D0" w14:textId="77777777" w:rsidR="0033465A" w:rsidRPr="0033465A" w:rsidRDefault="0033465A" w:rsidP="0033465A">
            <w:pPr>
              <w:numPr>
                <w:ilvl w:val="3"/>
                <w:numId w:val="44"/>
              </w:numPr>
              <w:snapToGrid w:val="0"/>
              <w:spacing w:after="120"/>
              <w:ind w:leftChars="1050" w:left="2367" w:hanging="267"/>
              <w:rPr>
                <w:ins w:id="75" w:author="Post R2#122" w:date="2023-05-29T12:53:00Z"/>
                <w:rFonts w:ascii="Arial" w:eastAsia="Yu Mincho" w:hAnsi="Arial" w:cs="Arial"/>
                <w:bCs/>
                <w:szCs w:val="24"/>
                <w:lang w:eastAsia="x-none"/>
              </w:rPr>
            </w:pPr>
            <w:ins w:id="76"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C,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are A+B</w:t>
              </w:r>
            </w:ins>
          </w:p>
          <w:p w14:paraId="6433AFDE" w14:textId="77777777" w:rsidR="0033465A" w:rsidRPr="0033465A" w:rsidRDefault="0033465A" w:rsidP="0033465A">
            <w:pPr>
              <w:numPr>
                <w:ilvl w:val="1"/>
                <w:numId w:val="43"/>
              </w:numPr>
              <w:snapToGrid w:val="0"/>
              <w:spacing w:after="120"/>
              <w:ind w:leftChars="838" w:left="1960" w:hanging="284"/>
              <w:rPr>
                <w:ins w:id="77" w:author="Post R2#122" w:date="2023-05-29T12:53:00Z"/>
                <w:rFonts w:ascii="Arial" w:eastAsia="Yu Mincho" w:hAnsi="Arial" w:cs="Arial"/>
                <w:bCs/>
                <w:szCs w:val="24"/>
                <w:lang w:eastAsia="x-none"/>
              </w:rPr>
            </w:pPr>
            <w:ins w:id="78"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 and C to A+B.</w:t>
              </w:r>
            </w:ins>
          </w:p>
          <w:p w14:paraId="2DEEBEAD" w14:textId="77777777" w:rsidR="0033465A" w:rsidRPr="0033465A" w:rsidRDefault="0033465A" w:rsidP="0033465A">
            <w:pPr>
              <w:numPr>
                <w:ilvl w:val="1"/>
                <w:numId w:val="43"/>
              </w:numPr>
              <w:snapToGrid w:val="0"/>
              <w:spacing w:after="120"/>
              <w:ind w:leftChars="838" w:left="1960" w:hanging="284"/>
              <w:rPr>
                <w:ins w:id="79" w:author="Post R2#122" w:date="2023-05-29T12:53:00Z"/>
                <w:rFonts w:ascii="Arial" w:eastAsia="Yu Mincho" w:hAnsi="Arial" w:cs="Arial"/>
                <w:bCs/>
                <w:szCs w:val="24"/>
                <w:lang w:eastAsia="x-none"/>
              </w:rPr>
            </w:pPr>
            <w:ins w:id="80" w:author="Post R2#122" w:date="2023-05-29T12:53:00Z">
              <w:r w:rsidRPr="0033465A">
                <w:rPr>
                  <w:rFonts w:ascii="Arial" w:eastAsia="Yu Mincho" w:hAnsi="Arial" w:cs="Arial"/>
                  <w:bCs/>
                  <w:szCs w:val="24"/>
                  <w:lang w:eastAsia="x-none"/>
                </w:rPr>
                <w:lastRenderedPageBreak/>
                <w:t xml:space="preserve">This new capability only applies for switching of 2Tx chains between 3 different band pair as a switching event, i.e., </w:t>
              </w:r>
              <w:r w:rsidRPr="0033465A">
                <w:rPr>
                  <w:rFonts w:ascii="Arial" w:eastAsia="Batang" w:hAnsi="Arial" w:cs="Arial"/>
                  <w:szCs w:val="24"/>
                  <w:lang w:eastAsia="x-none"/>
                </w:rPr>
                <w:t>{1T, 1T, 0T} and {0T, 0T, 2T}, and the default behaviour applies unless otherwise stated.</w:t>
              </w:r>
            </w:ins>
          </w:p>
          <w:p w14:paraId="5AC7A827" w14:textId="77777777" w:rsidR="0033465A" w:rsidRDefault="0033465A" w:rsidP="00820B7C">
            <w:pPr>
              <w:ind w:left="104"/>
              <w:textAlignment w:val="center"/>
              <w:rPr>
                <w:ins w:id="81" w:author="Post R2#122" w:date="2023-05-29T12:52:00Z"/>
                <w:rFonts w:ascii="Arial" w:hAnsi="Arial"/>
                <w:lang w:eastAsia="zh-CN"/>
              </w:rPr>
            </w:pPr>
          </w:p>
          <w:p w14:paraId="708AA7DE" w14:textId="1DBC8A2A" w:rsidR="0033465A" w:rsidRPr="00DD020B" w:rsidRDefault="0033465A" w:rsidP="00820B7C">
            <w:pPr>
              <w:ind w:left="104"/>
              <w:textAlignment w:val="cente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63D22CC4" w:rsidR="00BD5F07" w:rsidRDefault="00BD5F07">
            <w:pPr>
              <w:pStyle w:val="CRCoverPage"/>
              <w:spacing w:after="0"/>
              <w:ind w:left="100"/>
              <w:rPr>
                <w:lang w:eastAsia="zh-CN"/>
              </w:rPr>
            </w:pPr>
            <w:r>
              <w:rPr>
                <w:lang w:eastAsia="zh-CN"/>
              </w:rPr>
              <w:t xml:space="preserve">In </w:t>
            </w:r>
            <w:r w:rsidR="003B7EF8">
              <w:rPr>
                <w:lang w:eastAsia="zh-CN"/>
              </w:rPr>
              <w:t>4.2.7.1</w:t>
            </w:r>
            <w:r>
              <w:rPr>
                <w:lang w:eastAsia="zh-CN"/>
              </w:rPr>
              <w:t>,</w:t>
            </w:r>
          </w:p>
          <w:p w14:paraId="69101DE8" w14:textId="74C91597" w:rsidR="00BD5F07" w:rsidRDefault="00BC4675" w:rsidP="00992253">
            <w:pPr>
              <w:pStyle w:val="CRCoverPage"/>
              <w:numPr>
                <w:ilvl w:val="0"/>
                <w:numId w:val="35"/>
              </w:numPr>
              <w:spacing w:after="0"/>
              <w:rPr>
                <w:lang w:eastAsia="zh-CN"/>
              </w:rPr>
            </w:pPr>
            <w:r>
              <w:rPr>
                <w:lang w:eastAsia="zh-CN"/>
              </w:rPr>
              <w:t xml:space="preserve">In parameter description of </w:t>
            </w:r>
            <w:r w:rsidRPr="00A61444">
              <w:rPr>
                <w:i/>
                <w:lang w:eastAsia="zh-CN"/>
              </w:rPr>
              <w:t>uplinkTxSwitching2T2T-PUSCH-TransCoherence-r17</w:t>
            </w:r>
            <w:r>
              <w:rPr>
                <w:lang w:eastAsia="zh-CN"/>
              </w:rPr>
              <w:t xml:space="preserve">, clarify the capability is applied to Rel-18 UL Tx switching among more than two bands, and if the capability is absent, the legacy per band </w:t>
            </w:r>
            <w:proofErr w:type="spellStart"/>
            <w:r>
              <w:rPr>
                <w:lang w:eastAsia="zh-CN"/>
              </w:rPr>
              <w:t>paramenter</w:t>
            </w:r>
            <w:proofErr w:type="spellEnd"/>
            <w:r>
              <w:rPr>
                <w:lang w:eastAsia="zh-CN"/>
              </w:rPr>
              <w:t xml:space="preserve"> is a</w:t>
            </w:r>
            <w:r w:rsidR="00010DC1">
              <w:rPr>
                <w:lang w:eastAsia="zh-CN"/>
              </w:rPr>
              <w:t>pplied following RAN4 agreement.</w:t>
            </w:r>
          </w:p>
          <w:p w14:paraId="3CA453E4" w14:textId="473E7770" w:rsidR="00010DC1" w:rsidRDefault="00010DC1" w:rsidP="00010DC1">
            <w:pPr>
              <w:pStyle w:val="CRCoverPage"/>
              <w:numPr>
                <w:ilvl w:val="0"/>
                <w:numId w:val="35"/>
              </w:numPr>
              <w:spacing w:after="0"/>
              <w:rPr>
                <w:lang w:eastAsia="zh-CN"/>
              </w:rPr>
            </w:pPr>
            <w:r>
              <w:rPr>
                <w:lang w:eastAsia="zh-CN"/>
              </w:rPr>
              <w:t xml:space="preserve">Add the description of </w:t>
            </w:r>
            <w:r w:rsidR="002C40CA" w:rsidRPr="00DE0C21">
              <w:rPr>
                <w:i/>
                <w:lang w:eastAsia="zh-CN"/>
              </w:rPr>
              <w:t>uplinkTx</w:t>
            </w:r>
            <w:r w:rsidR="002C40CA" w:rsidRPr="002C40CA">
              <w:rPr>
                <w:i/>
                <w:lang w:eastAsia="zh-CN"/>
              </w:rPr>
              <w:t>Switching</w:t>
            </w:r>
            <w:r w:rsidR="004B3FCF">
              <w:rPr>
                <w:i/>
                <w:lang w:eastAsia="zh-CN"/>
              </w:rPr>
              <w:t>M</w:t>
            </w:r>
            <w:r w:rsidRPr="002C40CA">
              <w:rPr>
                <w:i/>
                <w:lang w:eastAsia="zh-CN"/>
              </w:rPr>
              <w:t>inimumSeparationTime-r18</w:t>
            </w:r>
            <w:r>
              <w:rPr>
                <w:lang w:eastAsia="zh-CN"/>
              </w:rPr>
              <w:t>.</w:t>
            </w:r>
          </w:p>
          <w:p w14:paraId="77BDE0BC" w14:textId="129C37E9"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uplinkTxSwitchingOptionForBandPair</w:t>
            </w:r>
            <w:r w:rsidR="00DE0C21" w:rsidRPr="00DE0C21">
              <w:rPr>
                <w:i/>
                <w:lang w:eastAsia="zh-CN"/>
              </w:rPr>
              <w:t>-</w:t>
            </w:r>
            <w:r w:rsidR="00DE0C21" w:rsidRPr="00ED17DB">
              <w:rPr>
                <w:i/>
                <w:lang w:eastAsia="zh-CN"/>
              </w:rPr>
              <w:t>r18</w:t>
            </w:r>
            <w:r>
              <w:rPr>
                <w:lang w:eastAsia="zh-CN"/>
              </w:rPr>
              <w:t>.</w:t>
            </w:r>
          </w:p>
          <w:p w14:paraId="5C4B8B64" w14:textId="1B331AEA"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uplinkTxSwitchingMaintainedULtrans</w:t>
            </w:r>
            <w:r w:rsidR="00DE0C21" w:rsidRPr="00DE0C21">
              <w:rPr>
                <w:i/>
                <w:lang w:eastAsia="zh-CN"/>
              </w:rPr>
              <w:t>-</w:t>
            </w:r>
            <w:r w:rsidR="00DE0C21" w:rsidRPr="00ED17DB">
              <w:rPr>
                <w:i/>
                <w:lang w:eastAsia="zh-CN"/>
              </w:rPr>
              <w:t>r18</w:t>
            </w:r>
            <w:r>
              <w:rPr>
                <w:lang w:eastAsia="zh-CN"/>
              </w:rPr>
              <w:t>.</w:t>
            </w:r>
          </w:p>
          <w:p w14:paraId="081FB6BE" w14:textId="0E19A244" w:rsidR="00DE0C21" w:rsidRDefault="00DE0C21" w:rsidP="00010DC1">
            <w:pPr>
              <w:pStyle w:val="CRCoverPage"/>
              <w:numPr>
                <w:ilvl w:val="0"/>
                <w:numId w:val="35"/>
              </w:numPr>
              <w:spacing w:after="0"/>
              <w:rPr>
                <w:lang w:eastAsia="zh-CN"/>
              </w:rPr>
            </w:pPr>
            <w:r>
              <w:rPr>
                <w:lang w:eastAsia="zh-CN"/>
              </w:rPr>
              <w:t xml:space="preserve">Add the description of </w:t>
            </w:r>
            <w:r w:rsidRPr="00ED17DB">
              <w:rPr>
                <w:i/>
                <w:lang w:eastAsia="zh-CN"/>
              </w:rPr>
              <w:t>uplinkTxSwitchingPeriod</w:t>
            </w:r>
            <w:r>
              <w:rPr>
                <w:i/>
                <w:lang w:eastAsia="zh-CN"/>
              </w:rPr>
              <w:t>ForBandPair</w:t>
            </w:r>
            <w:r w:rsidRPr="00ED17DB">
              <w:rPr>
                <w:i/>
                <w:lang w:eastAsia="zh-CN"/>
              </w:rPr>
              <w:t>-r18</w:t>
            </w:r>
            <w:r>
              <w:rPr>
                <w:i/>
                <w:lang w:eastAsia="zh-CN"/>
              </w:rPr>
              <w:t>.</w:t>
            </w:r>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C6D4D3E" w14:textId="41AB41A9" w:rsidR="007242FF" w:rsidRDefault="00094D43" w:rsidP="00094D43">
            <w:pPr>
              <w:pStyle w:val="CRCoverPage"/>
              <w:spacing w:before="20" w:after="80"/>
              <w:ind w:firstLineChars="50" w:firstLine="100"/>
              <w:rPr>
                <w:u w:val="single"/>
              </w:rPr>
            </w:pPr>
            <w:r w:rsidRPr="004F1407">
              <w:rPr>
                <w:u w:val="single"/>
              </w:rPr>
              <w:t>Impacted functionality</w:t>
            </w:r>
          </w:p>
          <w:p w14:paraId="6202C8F5" w14:textId="695A2E29" w:rsidR="007242FF" w:rsidRPr="007242FF" w:rsidRDefault="007242FF" w:rsidP="007242FF">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2C535F75" w:rsidR="006839A3" w:rsidRPr="005D303A" w:rsidRDefault="007242FF"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283900B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73307E" w:rsidR="001D7BEE" w:rsidRDefault="00BD5F07" w:rsidP="00817210">
            <w:pPr>
              <w:pStyle w:val="CRCoverPage"/>
              <w:ind w:leftChars="50" w:left="100"/>
              <w:rPr>
                <w:noProof/>
              </w:rPr>
            </w:pPr>
            <w:r>
              <w:rPr>
                <w:noProof/>
              </w:rPr>
              <w:t>UE capablit</w:t>
            </w:r>
            <w:r w:rsidR="003B7EF8">
              <w:rPr>
                <w:noProof/>
              </w:rPr>
              <w:t>ies</w:t>
            </w:r>
            <w:r>
              <w:rPr>
                <w:noProof/>
              </w:rPr>
              <w:t xml:space="preserve"> </w:t>
            </w:r>
            <w:r w:rsidR="00A73D8B">
              <w:rPr>
                <w:noProof/>
              </w:rPr>
              <w:t xml:space="preserve">of Rel-18 </w:t>
            </w:r>
            <w:r>
              <w:rPr>
                <w:noProof/>
              </w:rPr>
              <w:t xml:space="preserve">UL Tx switching </w:t>
            </w:r>
            <w:r w:rsidR="00A73D8B">
              <w:rPr>
                <w:noProof/>
              </w:rPr>
              <w:t>enhancement</w:t>
            </w:r>
            <w:r w:rsidR="003B7EF8">
              <w:rPr>
                <w:noProof/>
              </w:rPr>
              <w:t xml:space="preserve"> are not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245906" w:rsidR="00DD020B" w:rsidRDefault="00A61444" w:rsidP="00DD020B">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158BB7" w:rsidR="001E41F3" w:rsidRDefault="006413E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568AC0"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4513A5" w:rsidR="001E41F3" w:rsidRDefault="003B7EF8" w:rsidP="006413E7">
            <w:pPr>
              <w:pStyle w:val="CRCoverPage"/>
              <w:spacing w:after="0"/>
              <w:ind w:left="99"/>
              <w:rPr>
                <w:noProof/>
              </w:rPr>
            </w:pPr>
            <w:r>
              <w:rPr>
                <w:noProof/>
              </w:rPr>
              <w:t>TS</w:t>
            </w:r>
            <w:r w:rsidR="006413E7">
              <w:rPr>
                <w:noProof/>
              </w:rPr>
              <w:t xml:space="preserve"> 38.331</w:t>
            </w:r>
            <w:r>
              <w:rPr>
                <w:noProof/>
              </w:rPr>
              <w:t xml:space="preserve"> CR </w:t>
            </w:r>
            <w:r w:rsidR="00BB11A8" w:rsidRPr="00BB11A8">
              <w:rPr>
                <w:noProof/>
              </w:rPr>
              <w:t>4139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F84396" w14:textId="77777777" w:rsidR="003B7EF8" w:rsidRPr="003B7EF8" w:rsidRDefault="003B7EF8" w:rsidP="003B7EF8">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2" w:name="_Toc124539587"/>
      <w:bookmarkStart w:id="83" w:name="_Toc52574166"/>
      <w:bookmarkStart w:id="84" w:name="_Toc52574080"/>
      <w:bookmarkStart w:id="85" w:name="_Toc46488659"/>
      <w:bookmarkStart w:id="86" w:name="_Toc37238764"/>
      <w:bookmarkStart w:id="87" w:name="_Toc37238650"/>
      <w:bookmarkStart w:id="88" w:name="_Toc37093374"/>
      <w:bookmarkStart w:id="89" w:name="_Toc29382257"/>
      <w:bookmarkStart w:id="90" w:name="_Toc12750893"/>
      <w:r w:rsidRPr="003B7EF8">
        <w:rPr>
          <w:rFonts w:ascii="Arial" w:eastAsia="Times New Roman" w:hAnsi="Arial"/>
          <w:sz w:val="24"/>
          <w:lang w:eastAsia="ja-JP"/>
        </w:rPr>
        <w:lastRenderedPageBreak/>
        <w:t>4.2.7.1</w:t>
      </w:r>
      <w:r w:rsidRPr="003B7EF8">
        <w:rPr>
          <w:rFonts w:ascii="Arial" w:eastAsia="Times New Roman" w:hAnsi="Arial"/>
          <w:sz w:val="24"/>
          <w:lang w:eastAsia="ja-JP"/>
        </w:rPr>
        <w:tab/>
      </w:r>
      <w:proofErr w:type="spellStart"/>
      <w:r w:rsidRPr="003B7EF8">
        <w:rPr>
          <w:rFonts w:ascii="Arial" w:eastAsia="Times New Roman" w:hAnsi="Arial"/>
          <w:i/>
          <w:sz w:val="24"/>
          <w:lang w:eastAsia="ja-JP"/>
        </w:rPr>
        <w:t>BandCombinationList</w:t>
      </w:r>
      <w:proofErr w:type="spellEnd"/>
      <w:r w:rsidRPr="003B7EF8">
        <w:rPr>
          <w:rFonts w:ascii="Arial" w:eastAsia="Times New Roman" w:hAnsi="Arial"/>
          <w:sz w:val="24"/>
          <w:lang w:eastAsia="ja-JP"/>
        </w:rPr>
        <w:t xml:space="preserve"> parameters</w:t>
      </w:r>
      <w:bookmarkEnd w:id="82"/>
      <w:bookmarkEnd w:id="83"/>
      <w:bookmarkEnd w:id="84"/>
      <w:bookmarkEnd w:id="85"/>
      <w:bookmarkEnd w:id="86"/>
      <w:bookmarkEnd w:id="87"/>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7EF8" w:rsidRPr="003B7EF8" w14:paraId="779C6F5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45C40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F7F42F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7038336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3718C91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FDD-TDD</w:t>
            </w:r>
          </w:p>
          <w:p w14:paraId="4CE6522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AE9F51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FR1-FR2</w:t>
            </w:r>
          </w:p>
          <w:p w14:paraId="3C6B335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r>
      <w:tr w:rsidR="003B7EF8" w:rsidRPr="003B7EF8" w14:paraId="76E8D05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68FA7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bandEUTRA</w:t>
            </w:r>
          </w:p>
          <w:p w14:paraId="215D32D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0F74683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CF582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5075BD4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A9F2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FE14D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DA1C0"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ko-KR"/>
              </w:rPr>
            </w:pPr>
            <w:r w:rsidRPr="003B7EF8">
              <w:rPr>
                <w:rFonts w:ascii="Arial" w:eastAsia="Times New Roman" w:hAnsi="Arial" w:cs="Arial"/>
                <w:b/>
                <w:i/>
                <w:sz w:val="18"/>
                <w:lang w:val="fr-FR" w:eastAsia="ko-KR"/>
              </w:rPr>
              <w:t>bandList</w:t>
            </w:r>
          </w:p>
          <w:p w14:paraId="40831E3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ja-JP"/>
              </w:rPr>
            </w:pPr>
            <w:r w:rsidRPr="003B7EF8">
              <w:rPr>
                <w:rFonts w:ascii="Arial" w:eastAsia="Times New Roman" w:hAnsi="Arial" w:cs="Arial"/>
                <w:sz w:val="18"/>
                <w:lang w:val="fr-FR" w:eastAsia="fr-FR"/>
              </w:rP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012BDBB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A979408"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7416A7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411F49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EB812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53D46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bandNR</w:t>
            </w:r>
          </w:p>
          <w:p w14:paraId="6808B10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07D826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9FFE6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299BF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187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A610BB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A016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ca-BandwidthClassDL-EUTRA</w:t>
            </w:r>
          </w:p>
          <w:p w14:paraId="33059F6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36.101 [14]. When all FeatureSetEUTRA-DownlinkId:s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79C0B5A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05272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DBBBD3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79E4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777B4F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C90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ca-BandwidthClassDL-NR</w:t>
            </w:r>
          </w:p>
          <w:p w14:paraId="150D911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44851EEA"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FFC9E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0928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432446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FE994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6E18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ca-BandwidthClassUL-EUTRA</w:t>
            </w:r>
          </w:p>
          <w:p w14:paraId="13E75B9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36.101 [14]. When all FeatureSetEUTRA-UplinkId:s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2DB1EF1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2D745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B9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41DE6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15858DD"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AC334"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ca-BandwidthClassUL-NR</w:t>
            </w:r>
          </w:p>
          <w:p w14:paraId="442FAB9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73D7541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C2D19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AEEC3C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4D8844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E4B359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55D6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ca-ParametersEUTRA</w:t>
            </w:r>
          </w:p>
          <w:p w14:paraId="490FD9A8"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01DD58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39476A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199A94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EFF2C1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53502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5497E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ca-ParametersNR</w:t>
            </w:r>
          </w:p>
          <w:p w14:paraId="7654913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555024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45BA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DB28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9B58E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6506D91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0BE02" w14:textId="77777777" w:rsidR="003B7EF8" w:rsidRPr="003B7EF8" w:rsidRDefault="003B7EF8" w:rsidP="003B7EF8">
            <w:pPr>
              <w:keepNext/>
              <w:keepLines/>
              <w:overflowPunct w:val="0"/>
              <w:autoSpaceDE w:val="0"/>
              <w:autoSpaceDN w:val="0"/>
              <w:adjustRightInd w:val="0"/>
              <w:spacing w:after="0"/>
              <w:rPr>
                <w:rFonts w:ascii="Arial" w:eastAsia="Times New Roman" w:hAnsi="Arial"/>
                <w:b/>
                <w:i/>
                <w:sz w:val="18"/>
                <w:lang w:eastAsia="ja-JP"/>
              </w:rPr>
            </w:pPr>
            <w:r w:rsidRPr="003B7EF8">
              <w:rPr>
                <w:rFonts w:ascii="Arial" w:eastAsia="Times New Roman" w:hAnsi="Arial"/>
                <w:b/>
                <w:i/>
                <w:sz w:val="18"/>
                <w:lang w:eastAsia="ja-JP"/>
              </w:rPr>
              <w:t>ca-</w:t>
            </w:r>
            <w:proofErr w:type="spellStart"/>
            <w:r w:rsidRPr="003B7EF8">
              <w:rPr>
                <w:rFonts w:ascii="Arial" w:eastAsia="Times New Roman" w:hAnsi="Arial"/>
                <w:b/>
                <w:i/>
                <w:sz w:val="18"/>
                <w:lang w:eastAsia="ja-JP"/>
              </w:rPr>
              <w:t>ParametersNRDC</w:t>
            </w:r>
            <w:proofErr w:type="spellEnd"/>
          </w:p>
          <w:p w14:paraId="10762F3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szCs w:val="18"/>
                <w:lang w:val="fr-FR" w:eastAsia="fr-FR"/>
              </w:rPr>
              <w:t xml:space="preserve">Indicates whether the UE supports NR-DC for the band combination. It contains the </w:t>
            </w:r>
            <w:r w:rsidRPr="003B7EF8">
              <w:rPr>
                <w:rFonts w:ascii="Arial" w:eastAsia="Times New Roman" w:hAnsi="Arial" w:cs="Arial"/>
                <w:sz w:val="18"/>
                <w:lang w:val="fr-FR" w:eastAsia="fr-FR"/>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20FD23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A5411E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63F598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A79F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C0C03F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C437A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featureSetCombination</w:t>
            </w:r>
          </w:p>
          <w:p w14:paraId="4C96EC43"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54F298D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9DE23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59F3BDB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198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24634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00D4C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featureSetCombinationDAPS-r16</w:t>
            </w:r>
          </w:p>
          <w:p w14:paraId="5EF08D9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fr-FR"/>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3B7EF8">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If the </w:t>
            </w:r>
            <w:r w:rsidRPr="003B7EF8">
              <w:rPr>
                <w:rFonts w:ascii="Arial" w:eastAsia="Times New Roman" w:hAnsi="Arial" w:cs="Arial"/>
                <w:sz w:val="18"/>
                <w:szCs w:val="18"/>
                <w:lang w:val="fr-FR" w:eastAsia="fr-FR"/>
              </w:rPr>
              <w:t xml:space="preserve">number of CCs within a band combination is more than one and if </w:t>
            </w:r>
            <w:r w:rsidRPr="003B7EF8">
              <w:rPr>
                <w:rFonts w:ascii="Arial" w:eastAsia="Times New Roman" w:hAnsi="Arial" w:cs="Arial"/>
                <w:sz w:val="18"/>
                <w:lang w:val="fr-FR" w:eastAsia="fr-FR"/>
              </w:rPr>
              <w:t>inter-frequency DAPS handover is supported</w:t>
            </w:r>
            <w:r w:rsidRPr="003B7EF8">
              <w:rPr>
                <w:rFonts w:ascii="Arial" w:eastAsia="Times New Roman" w:hAnsi="Arial" w:cs="Arial"/>
                <w:sz w:val="18"/>
                <w:szCs w:val="18"/>
                <w:lang w:val="fr-FR" w:eastAsia="fr-FR"/>
              </w:rPr>
              <w:t>, UE shall support inter-frequency DAPS handover between every CC pair in the same or different band entries in the band combination, except for the CC pair within a band entry with bandwidth class A. A</w:t>
            </w:r>
            <w:r w:rsidRPr="003B7EF8">
              <w:rPr>
                <w:rFonts w:ascii="Arial" w:eastAsia="Yu Mincho" w:hAnsi="Arial" w:cs="Arial"/>
                <w:sz w:val="18"/>
                <w:szCs w:val="21"/>
                <w:lang w:val="fr-FR" w:eastAsia="fr-FR"/>
              </w:rPr>
              <w:t xml:space="preserve"> feature set including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only be referred to by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 xml:space="preserve">, not by </w:t>
            </w:r>
            <w:r w:rsidRPr="003B7EF8">
              <w:rPr>
                <w:rFonts w:ascii="Arial" w:eastAsia="Yu Mincho" w:hAnsi="Arial" w:cs="Arial"/>
                <w:i/>
                <w:sz w:val="18"/>
                <w:szCs w:val="21"/>
                <w:lang w:val="fr-FR" w:eastAsia="fr-FR"/>
              </w:rPr>
              <w:t>featureSetCombination</w:t>
            </w:r>
            <w:r w:rsidRPr="003B7EF8">
              <w:rPr>
                <w:rFonts w:ascii="Arial" w:eastAsia="Yu Mincho" w:hAnsi="Arial" w:cs="Arial"/>
                <w:sz w:val="18"/>
                <w:szCs w:val="21"/>
                <w:lang w:val="fr-FR" w:eastAsia="fr-FR"/>
              </w:rPr>
              <w:t xml:space="preserve">. </w:t>
            </w:r>
            <w:r w:rsidRPr="003B7EF8">
              <w:rPr>
                <w:rFonts w:ascii="Arial" w:eastAsia="Times New Roman" w:hAnsi="Arial" w:cs="Arial"/>
                <w:sz w:val="18"/>
                <w:szCs w:val="18"/>
                <w:lang w:val="fr-FR" w:eastAsia="fr-FR"/>
              </w:rPr>
              <w:t>A</w:t>
            </w:r>
            <w:r w:rsidRPr="003B7EF8">
              <w:rPr>
                <w:rFonts w:ascii="Arial" w:eastAsia="Yu Mincho" w:hAnsi="Arial" w:cs="Arial"/>
                <w:sz w:val="18"/>
                <w:szCs w:val="21"/>
                <w:lang w:val="fr-FR" w:eastAsia="fr-FR"/>
              </w:rPr>
              <w:t xml:space="preserve"> feature set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is only applied to inter-freq DAPS handover if it is referred to by </w:t>
            </w:r>
            <w:r w:rsidRPr="003B7EF8">
              <w:rPr>
                <w:rFonts w:ascii="Arial" w:eastAsia="Times New Roman" w:hAnsi="Arial" w:cs="Arial"/>
                <w:i/>
                <w:sz w:val="18"/>
                <w:lang w:val="fr-FR" w:eastAsia="fr-FR"/>
              </w:rPr>
              <w:t>featureSetCombinationDAPS</w:t>
            </w:r>
            <w:r w:rsidRPr="003B7EF8">
              <w:rPr>
                <w:rFonts w:ascii="Arial" w:eastAsia="Yu Mincho" w:hAnsi="Arial" w:cs="Arial"/>
                <w:sz w:val="18"/>
                <w:szCs w:val="21"/>
                <w:lang w:val="fr-FR" w:eastAsia="fr-FR"/>
              </w:rPr>
              <w:t xml:space="preserve">. Both feature sets with and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be referred to by the same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4D75DBD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D7E86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39F0BD8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3EF6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3B7EF8" w:rsidRPr="003B7EF8" w14:paraId="09AB38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01E70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lastRenderedPageBreak/>
              <w:t>intrabandConcurrentOperationPowerClass-r16</w:t>
            </w:r>
          </w:p>
          <w:p w14:paraId="5209970B" w14:textId="77777777" w:rsidR="003B7EF8" w:rsidRPr="003B7EF8" w:rsidRDefault="003B7EF8" w:rsidP="003B7EF8">
            <w:pPr>
              <w:keepNext/>
              <w:keepLines/>
              <w:overflowPunct w:val="0"/>
              <w:autoSpaceDE w:val="0"/>
              <w:autoSpaceDN w:val="0"/>
              <w:adjustRightInd w:val="0"/>
              <w:spacing w:after="0"/>
              <w:rPr>
                <w:rFonts w:ascii="Arial" w:eastAsia="MS Gothic" w:hAnsi="Arial" w:cs="Arial"/>
                <w:sz w:val="18"/>
                <w:lang w:val="fr-FR" w:eastAsia="fr-FR"/>
              </w:rPr>
            </w:pPr>
            <w:r w:rsidRPr="003B7EF8">
              <w:rPr>
                <w:rFonts w:ascii="Arial" w:eastAsia="Times New Roman" w:hAnsi="Arial" w:cs="Arial"/>
                <w:sz w:val="18"/>
                <w:lang w:val="fr-FR" w:eastAsia="fr-FR"/>
              </w:rPr>
              <w:t xml:space="preserve">Indicates the power class, of a particular Uu band combination and the intra-band PC5 band combination(s) on which the UE supports transmission of PC5 simultaneous with Uu uplink (as indicated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leading/leftmost value corresponds to the band combination of the particular Uu band combination and the first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next value corresponds to the band combination of the particular Uu band combination and the second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hideMark/>
          </w:tcPr>
          <w:p w14:paraId="54F4591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D0B786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65969"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070FD1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N/A</w:t>
            </w:r>
          </w:p>
        </w:tc>
      </w:tr>
      <w:tr w:rsidR="003B7EF8" w:rsidRPr="003B7EF8" w14:paraId="6D22A2F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01226"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mrdc-Parameters</w:t>
            </w:r>
          </w:p>
          <w:p w14:paraId="1A14F8F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bCs/>
                <w:iCs/>
                <w:sz w:val="18"/>
                <w:lang w:val="fr-FR" w:eastAsia="fr-FR"/>
              </w:rPr>
              <w:t xml:space="preserve">Contains the band combination parameters for a given </w:t>
            </w:r>
            <w:r w:rsidRPr="003B7EF8">
              <w:rPr>
                <w:rFonts w:ascii="Arial" w:eastAsia="Times New Roman" w:hAnsi="Arial" w:cs="Arial"/>
                <w:sz w:val="18"/>
                <w:lang w:val="fr-FR" w:eastAsia="fr-FR"/>
              </w:rPr>
              <w:t>(NG)</w:t>
            </w:r>
            <w:r w:rsidRPr="003B7EF8">
              <w:rPr>
                <w:rFonts w:ascii="Arial" w:eastAsia="Times New Roman" w:hAnsi="Arial" w:cs="Arial"/>
                <w:bCs/>
                <w:iCs/>
                <w:sz w:val="18"/>
                <w:lang w:val="fr-FR" w:eastAsia="fr-FR"/>
              </w:rPr>
              <w:t>EN-DC</w:t>
            </w:r>
            <w:r w:rsidRPr="003B7EF8">
              <w:rPr>
                <w:rFonts w:ascii="Arial" w:eastAsia="Times New Roman" w:hAnsi="Arial" w:cs="Arial"/>
                <w:sz w:val="18"/>
                <w:lang w:val="fr-FR" w:eastAsia="fr-FR"/>
              </w:rPr>
              <w:t>/NE-DC</w:t>
            </w:r>
            <w:r w:rsidRPr="003B7EF8">
              <w:rPr>
                <w:rFonts w:ascii="Arial" w:eastAsia="Times New Roman" w:hAnsi="Arial" w:cs="Arial"/>
                <w:bCs/>
                <w:iCs/>
                <w:sz w:val="18"/>
                <w:lang w:val="fr-FR" w:eastAsia="fr-FR"/>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1A0AE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C4325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6F8BA4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E92C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4DD110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D34F39"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ne-DC-BC</w:t>
            </w:r>
          </w:p>
          <w:p w14:paraId="1993280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szCs w:val="18"/>
                <w:lang w:val="fr-FR" w:eastAsia="fr-FR"/>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D738B1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4AB65B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E6AFDF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CF12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7715560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E336E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powerClass, powerClass-v1610</w:t>
            </w:r>
          </w:p>
          <w:p w14:paraId="0ABDEAF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B7EF8">
              <w:rPr>
                <w:rFonts w:ascii="Arial" w:eastAsia="Times New Roman" w:hAnsi="Arial" w:cs="Arial"/>
                <w:i/>
                <w:sz w:val="18"/>
                <w:lang w:val="fr-FR" w:eastAsia="fr-FR"/>
              </w:rPr>
              <w:t>ue-PowerClass</w:t>
            </w:r>
            <w:r w:rsidRPr="003B7EF8">
              <w:rPr>
                <w:rFonts w:ascii="Arial" w:eastAsia="Times New Roman" w:hAnsi="Arial" w:cs="Arial"/>
                <w:sz w:val="18"/>
                <w:lang w:val="fr-FR" w:eastAsia="fr-FR"/>
              </w:rPr>
              <w:t xml:space="preserve"> in </w:t>
            </w:r>
            <w:r w:rsidRPr="003B7EF8">
              <w:rPr>
                <w:rFonts w:ascii="Arial" w:eastAsia="Times New Roman" w:hAnsi="Arial" w:cs="Arial"/>
                <w:i/>
                <w:sz w:val="18"/>
                <w:lang w:val="fr-FR" w:eastAsia="fr-FR"/>
              </w:rPr>
              <w:t>BandNR</w:t>
            </w:r>
            <w:r w:rsidRPr="003B7EF8">
              <w:rPr>
                <w:rFonts w:ascii="Arial" w:eastAsia="Times New Roman" w:hAnsi="Arial" w:cs="Arial"/>
                <w:sz w:val="18"/>
                <w:lang w:val="fr-FR" w:eastAsia="fr-FR"/>
              </w:rPr>
              <w:t xml:space="preserve">), the latter determines maximum TX power available in each band. The UE sets the power class parameter only in band combinations that are applicable as specified in </w:t>
            </w:r>
            <w:r w:rsidRPr="003B7EF8">
              <w:rPr>
                <w:rFonts w:ascii="Arial" w:eastAsia="Times New Roman" w:hAnsi="Arial" w:cs="Arial"/>
                <w:bCs/>
                <w:iCs/>
                <w:sz w:val="18"/>
                <w:lang w:val="fr-FR" w:eastAsia="fr-FR"/>
              </w:rPr>
              <w:t xml:space="preserve">TS 38.101-1 [2] and </w:t>
            </w:r>
            <w:r w:rsidRPr="003B7EF8">
              <w:rPr>
                <w:rFonts w:ascii="Arial" w:eastAsia="Times New Roman" w:hAnsi="Arial" w:cs="Arial"/>
                <w:sz w:val="18"/>
                <w:lang w:val="fr-FR" w:eastAsia="fr-FR"/>
              </w:rPr>
              <w:t>TS 38.101-3 [4].</w:t>
            </w:r>
            <w:r w:rsidRPr="003B7EF8">
              <w:rPr>
                <w:rFonts w:ascii="Arial" w:eastAsia="Times New Roman" w:hAnsi="Arial" w:cs="Arial"/>
                <w:bCs/>
                <w:iCs/>
                <w:sz w:val="18"/>
                <w:lang w:val="fr-FR"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2EC2EF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9D3AC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2549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4C06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01049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23000" w14:textId="77777777" w:rsidR="00817210" w:rsidRPr="003B7EF8" w:rsidRDefault="00817210" w:rsidP="00817210">
            <w:pPr>
              <w:keepNext/>
              <w:keepLines/>
              <w:overflowPunct w:val="0"/>
              <w:autoSpaceDE w:val="0"/>
              <w:autoSpaceDN w:val="0"/>
              <w:adjustRightInd w:val="0"/>
              <w:spacing w:after="0"/>
              <w:rPr>
                <w:rFonts w:ascii="Arial" w:eastAsia="Times New Roman" w:hAnsi="Arial"/>
                <w:b/>
                <w:i/>
                <w:sz w:val="18"/>
                <w:lang w:val="fr-FR" w:eastAsia="fr-FR"/>
              </w:rPr>
            </w:pPr>
            <w:r w:rsidRPr="003B7EF8">
              <w:rPr>
                <w:rFonts w:ascii="Arial" w:eastAsia="Times New Roman" w:hAnsi="Arial" w:cs="Arial"/>
                <w:b/>
                <w:i/>
                <w:sz w:val="18"/>
                <w:lang w:val="fr-FR" w:eastAsia="fr-FR"/>
              </w:rPr>
              <w:t>powerClassNRPart-r16</w:t>
            </w:r>
          </w:p>
          <w:p w14:paraId="6B48216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NR part power class the UE supports when operating according to this band combination.</w:t>
            </w:r>
          </w:p>
          <w:p w14:paraId="4935549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zh-CN"/>
              </w:rPr>
              <w:t>This</w:t>
            </w:r>
            <w:r w:rsidRPr="003B7EF8">
              <w:rPr>
                <w:rFonts w:ascii="Arial" w:eastAsia="Times New Roman" w:hAnsi="Arial" w:cs="Arial"/>
                <w:sz w:val="18"/>
                <w:lang w:val="fr-FR" w:eastAsia="en-GB"/>
              </w:rPr>
              <w:t xml:space="preserve"> field only applies for</w:t>
            </w:r>
            <w:r w:rsidRPr="003B7EF8">
              <w:rPr>
                <w:rFonts w:ascii="Arial" w:eastAsia="Times New Roman" w:hAnsi="Arial" w:cs="Arial"/>
                <w:sz w:val="18"/>
                <w:lang w:val="fr-FR" w:eastAsia="fr-FR"/>
              </w:rPr>
              <w:t xml:space="preserve"> MR</w:t>
            </w:r>
            <w:r w:rsidRPr="003B7EF8">
              <w:rPr>
                <w:rFonts w:ascii="Arial" w:eastAsia="Times New Roman" w:hAnsi="Arial" w:cs="Arial"/>
                <w:sz w:val="18"/>
                <w:lang w:val="fr-FR" w:eastAsia="zh-CN"/>
              </w:rPr>
              <w:t>-</w:t>
            </w:r>
            <w:r w:rsidRPr="003B7EF8">
              <w:rPr>
                <w:rFonts w:ascii="Arial" w:eastAsia="Times New Roman" w:hAnsi="Arial" w:cs="Arial"/>
                <w:sz w:val="18"/>
                <w:lang w:val="fr-FR" w:eastAsia="fr-FR"/>
              </w:rPr>
              <w:t xml:space="preserve">DC BCs </w:t>
            </w:r>
            <w:r w:rsidRPr="003B7EF8">
              <w:rPr>
                <w:rFonts w:ascii="Arial" w:eastAsia="Times New Roman" w:hAnsi="Arial" w:cs="Arial"/>
                <w:sz w:val="18"/>
                <w:lang w:val="fr-FR" w:eastAsia="zh-CN"/>
              </w:rPr>
              <w:t>containing</w:t>
            </w:r>
            <w:r w:rsidRPr="003B7EF8">
              <w:rPr>
                <w:rFonts w:ascii="Arial" w:eastAsia="Times New Roman" w:hAnsi="Arial" w:cs="Arial"/>
                <w:sz w:val="18"/>
                <w:lang w:val="fr-FR" w:eastAsia="fr-FR"/>
              </w:rPr>
              <w:t xml:space="preserve"> only single </w:t>
            </w:r>
            <w:r w:rsidRPr="003B7EF8">
              <w:rPr>
                <w:rFonts w:ascii="Arial" w:eastAsia="Times New Roman" w:hAnsi="Arial" w:cs="Arial"/>
                <w:sz w:val="18"/>
                <w:lang w:val="fr-FR" w:eastAsia="zh-CN"/>
              </w:rPr>
              <w:t>CC</w:t>
            </w:r>
            <w:r w:rsidRPr="003B7EF8">
              <w:rPr>
                <w:rFonts w:ascii="Arial" w:eastAsia="Times New Roman" w:hAnsi="Arial" w:cs="Arial"/>
                <w:sz w:val="18"/>
                <w:lang w:val="fr-FR" w:eastAsia="fr-FR"/>
              </w:rPr>
              <w:t xml:space="preserve"> or intra-band CA in NR side in this release</w:t>
            </w:r>
            <w:r w:rsidRPr="003B7EF8">
              <w:rPr>
                <w:rFonts w:ascii="Arial" w:eastAsia="Times New Roman" w:hAnsi="Arial" w:cs="Arial"/>
                <w:sz w:val="18"/>
                <w:lang w:val="fr-FR"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DFBE4E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388370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B4A0B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sz w:val="18"/>
                <w:lang w:val="fr-FR" w:eastAsia="fr-FR"/>
              </w:rPr>
            </w:pPr>
            <w:r w:rsidRPr="003B7EF8">
              <w:rPr>
                <w:rFonts w:ascii="Arial" w:eastAsia="Times New Roman"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7B3F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37FC6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35862"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fr-FR"/>
              </w:rPr>
            </w:pPr>
            <w:r w:rsidRPr="003B7EF8">
              <w:rPr>
                <w:rFonts w:ascii="Arial" w:eastAsia="等线" w:hAnsi="Arial" w:cs="Arial"/>
                <w:b/>
                <w:bCs/>
                <w:i/>
                <w:iCs/>
                <w:sz w:val="18"/>
                <w:lang w:val="fr-FR" w:eastAsia="fr-FR"/>
              </w:rPr>
              <w:t>scalingFactorTxSidelink-r16, scalingFactorRxSidelink-r16</w:t>
            </w:r>
          </w:p>
          <w:p w14:paraId="2BC2622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en-GB"/>
              </w:rPr>
              <w:t xml:space="preserve">Indicates, for a particular Uu band combination, the scaling factor for the PC5 band combination(s) on which the UE supports transmission/reception of PC5 simultaneous with Uu uplink/downlink respectively (as indicated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lang w:val="fr-FR" w:eastAsia="en-GB"/>
              </w:rPr>
              <w:t xml:space="preserve">). The leading / leftmost value corresponds to the first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which is indicated with value 1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szCs w:val="18"/>
                <w:lang w:val="fr-FR" w:eastAsia="fr-FR"/>
              </w:rPr>
              <w:t xml:space="preserve">, the next value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w:t>
            </w:r>
            <w:r w:rsidRPr="003B7EF8">
              <w:rPr>
                <w:rFonts w:ascii="Arial" w:eastAsia="Times New Roman" w:hAnsi="Arial" w:cs="Arial"/>
                <w:iCs/>
                <w:sz w:val="18"/>
                <w:lang w:val="fr-FR" w:eastAsia="en-GB"/>
              </w:rPr>
              <w:t xml:space="preserve">which is indicated with value 1 by </w:t>
            </w:r>
            <w:r w:rsidRPr="003B7EF8">
              <w:rPr>
                <w:rFonts w:ascii="Arial" w:eastAsia="Times New Roman" w:hAnsi="Arial" w:cs="Arial"/>
                <w:i/>
                <w:sz w:val="18"/>
                <w:lang w:val="fr-FR" w:eastAsia="en-GB"/>
              </w:rPr>
              <w:t xml:space="preserve">supportedTxBandCombListPerBC-Sidelink-r16 </w:t>
            </w:r>
            <w:r w:rsidRPr="003B7EF8">
              <w:rPr>
                <w:rFonts w:ascii="Arial" w:eastAsia="Times New Roman" w:hAnsi="Arial" w:cs="Arial"/>
                <w:sz w:val="18"/>
                <w:lang w:val="fr-FR" w:eastAsia="en-GB"/>
              </w:rPr>
              <w:t>/</w:t>
            </w:r>
            <w:r w:rsidRPr="003B7EF8">
              <w:rPr>
                <w:rFonts w:ascii="Arial" w:eastAsia="Times New Roman" w:hAnsi="Arial" w:cs="Arial"/>
                <w:i/>
                <w:sz w:val="18"/>
                <w:lang w:val="fr-FR" w:eastAsia="en-GB"/>
              </w:rPr>
              <w:t xml:space="preserve"> supportedRxBandCombListPerBC-Sidelink-r16 </w:t>
            </w:r>
            <w:r w:rsidRPr="003B7EF8">
              <w:rPr>
                <w:rFonts w:ascii="Arial" w:eastAsia="Times New Roman" w:hAnsi="Arial" w:cs="Arial"/>
                <w:sz w:val="18"/>
                <w:szCs w:val="18"/>
                <w:lang w:val="fr-FR" w:eastAsia="fr-FR"/>
              </w:rPr>
              <w:t xml:space="preserve">and so on. For each value of </w:t>
            </w:r>
            <w:r w:rsidRPr="003B7EF8">
              <w:rPr>
                <w:rFonts w:ascii="Arial" w:eastAsia="Times New Roman" w:hAnsi="Arial" w:cs="Arial"/>
                <w:i/>
                <w:sz w:val="18"/>
                <w:szCs w:val="18"/>
                <w:lang w:val="fr-FR" w:eastAsia="fr-FR"/>
              </w:rPr>
              <w:t>ScalingFactorSidelink-r16</w:t>
            </w:r>
            <w:r w:rsidRPr="003B7EF8">
              <w:rPr>
                <w:rFonts w:ascii="Arial" w:eastAsia="Times New Roman" w:hAnsi="Arial" w:cs="Arial"/>
                <w:sz w:val="18"/>
                <w:lang w:val="fr-FR" w:eastAsia="zh-CN"/>
              </w:rPr>
              <w:t>, v</w:t>
            </w:r>
            <w:r w:rsidRPr="003B7EF8">
              <w:rPr>
                <w:rFonts w:ascii="Arial" w:eastAsia="Times New Roman" w:hAnsi="Arial" w:cs="Arial"/>
                <w:sz w:val="18"/>
                <w:lang w:val="fr-FR" w:eastAsia="fr-FR"/>
              </w:rP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5B3B216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67E95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14240A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7493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lang w:val="fr-FR" w:eastAsia="zh-CN"/>
              </w:rPr>
              <w:t>N/A</w:t>
            </w:r>
          </w:p>
        </w:tc>
      </w:tr>
      <w:tr w:rsidR="00817210" w:rsidRPr="003B7EF8" w14:paraId="09B4D07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F5A793" w14:textId="77777777" w:rsidR="00817210" w:rsidRPr="003B7EF8" w:rsidRDefault="00817210" w:rsidP="00817210">
            <w:pPr>
              <w:keepNext/>
              <w:keepLines/>
              <w:overflowPunct w:val="0"/>
              <w:autoSpaceDE w:val="0"/>
              <w:autoSpaceDN w:val="0"/>
              <w:adjustRightInd w:val="0"/>
              <w:spacing w:after="0"/>
              <w:rPr>
                <w:rFonts w:ascii="Arial" w:eastAsia="Times New Roman" w:hAnsi="Arial"/>
                <w:bCs/>
                <w:iCs/>
                <w:sz w:val="18"/>
                <w:szCs w:val="22"/>
                <w:lang w:val="fr-FR" w:eastAsia="fr-FR"/>
              </w:rPr>
            </w:pPr>
            <w:r w:rsidRPr="003B7EF8">
              <w:rPr>
                <w:rFonts w:ascii="Arial" w:eastAsia="Times New Roman" w:hAnsi="Arial" w:cs="Arial"/>
                <w:b/>
                <w:i/>
                <w:sz w:val="18"/>
                <w:szCs w:val="22"/>
                <w:lang w:val="fr-FR" w:eastAsia="fr-FR"/>
              </w:rPr>
              <w:t>srs-SwitchingAffectedBandsListNR-r17</w:t>
            </w:r>
          </w:p>
          <w:p w14:paraId="062A8C3F"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r w:rsidRPr="003B7EF8">
              <w:rPr>
                <w:rFonts w:ascii="Arial" w:eastAsia="Times New Roman" w:hAnsi="Arial" w:cs="Arial"/>
                <w:bCs/>
                <w:iCs/>
                <w:sz w:val="18"/>
                <w:szCs w:val="22"/>
                <w:lang w:val="fr-FR" w:eastAsia="fr-FR"/>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3B7EF8">
              <w:rPr>
                <w:rFonts w:ascii="Arial" w:eastAsia="Times New Roman" w:hAnsi="Arial" w:cs="Arial"/>
                <w:bCs/>
                <w:i/>
                <w:sz w:val="18"/>
                <w:szCs w:val="22"/>
                <w:lang w:val="fr-FR" w:eastAsia="fr-FR"/>
              </w:rPr>
              <w:t>srs-CarrierSwitch</w:t>
            </w:r>
            <w:r w:rsidRPr="003B7EF8">
              <w:rPr>
                <w:rFonts w:ascii="Arial" w:eastAsia="Times New Roman" w:hAnsi="Arial" w:cs="Arial"/>
                <w:bCs/>
                <w:iCs/>
                <w:sz w:val="18"/>
                <w:szCs w:val="22"/>
                <w:lang w:val="fr-FR" w:eastAsia="fr-FR"/>
              </w:rPr>
              <w:t>.</w:t>
            </w:r>
          </w:p>
          <w:p w14:paraId="2952F83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p>
          <w:p w14:paraId="6F086F8D"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lang w:val="fr-FR" w:eastAsia="fr-FR"/>
              </w:rPr>
              <w:tab/>
              <w:t xml:space="preserve">For each "source-target" pair (as indicated by </w:t>
            </w:r>
            <w:r w:rsidRPr="003B7EF8">
              <w:rPr>
                <w:rFonts w:ascii="Arial" w:eastAsia="Times New Roman" w:hAnsi="Arial" w:cs="Arial"/>
                <w:i/>
                <w:iCs/>
                <w:sz w:val="18"/>
                <w:lang w:val="fr-FR" w:eastAsia="fr-FR"/>
              </w:rPr>
              <w:t>srs-SwitchingTimesListNR</w:t>
            </w:r>
            <w:r w:rsidRPr="003B7EF8">
              <w:rPr>
                <w:rFonts w:ascii="Arial" w:eastAsia="Times New Roman" w:hAnsi="Arial" w:cs="Arial"/>
                <w:sz w:val="18"/>
                <w:lang w:val="fr-FR" w:eastAsia="fr-FR"/>
              </w:rPr>
              <w:t>), the UE can indicate which other bands in the band combination are affected by the SRS switch.</w:t>
            </w:r>
          </w:p>
        </w:tc>
        <w:tc>
          <w:tcPr>
            <w:tcW w:w="709" w:type="dxa"/>
            <w:tcBorders>
              <w:top w:val="single" w:sz="4" w:space="0" w:color="808080"/>
              <w:left w:val="single" w:sz="4" w:space="0" w:color="808080"/>
              <w:bottom w:val="single" w:sz="4" w:space="0" w:color="808080"/>
              <w:right w:val="single" w:sz="4" w:space="0" w:color="808080"/>
            </w:tcBorders>
            <w:hideMark/>
          </w:tcPr>
          <w:p w14:paraId="31AC68D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E3DBF5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E1526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C231A4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817210" w:rsidRPr="003B7EF8" w14:paraId="6AF5F0D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F476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t>SRS-SwitchingTimeNR</w:t>
            </w:r>
          </w:p>
          <w:p w14:paraId="77539EF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the interruption time on DL/UL reception within a NR band pair during the RF retuning for switching between a carrier on one band and another (PUSCH-less) carrier on the other band to transmit SRS. </w:t>
            </w:r>
            <w:r w:rsidRPr="003B7EF8">
              <w:rPr>
                <w:rFonts w:ascii="Arial" w:eastAsia="Times New Roman" w:hAnsi="Arial" w:cs="Arial"/>
                <w:i/>
                <w:sz w:val="18"/>
                <w:lang w:val="fr-FR" w:eastAsia="fr-FR"/>
              </w:rPr>
              <w:t>switchingTimeDL/ switchingTimeUL</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 xml:space="preserve"> </w:t>
            </w:r>
            <w:r w:rsidRPr="003B7EF8">
              <w:rPr>
                <w:rFonts w:ascii="Arial" w:eastAsia="Times New Roman" w:hAnsi="Arial" w:cs="Arial"/>
                <w:sz w:val="18"/>
                <w:lang w:val="fr-FR" w:eastAsia="fr-FR"/>
              </w:rPr>
              <w:t xml:space="preserve">n0us represents 0 us, n30us represents 30us,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NR band pair is supported,</w:t>
            </w:r>
            <w:r w:rsidRPr="003B7EF8">
              <w:rPr>
                <w:rFonts w:ascii="Arial" w:eastAsia="Calibri" w:hAnsi="Arial" w:cs="Arial"/>
                <w:sz w:val="18"/>
                <w:lang w:val="fr-FR" w:eastAsia="fr-FR"/>
              </w:rPr>
              <w:t xml:space="preserve"> otherwise the field is absent. </w:t>
            </w:r>
            <w:r w:rsidRPr="003B7EF8">
              <w:rPr>
                <w:rFonts w:ascii="Arial" w:eastAsia="Times New Roman" w:hAnsi="Arial" w:cs="Arial"/>
                <w:sz w:val="18"/>
                <w:lang w:val="fr-FR"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E05AA6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1A67922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5DC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2A8E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123CC7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265DC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lastRenderedPageBreak/>
              <w:t>SRS-SwitchingTimeEUTRA</w:t>
            </w:r>
          </w:p>
          <w:p w14:paraId="72E848C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fr-FR"/>
              </w:rPr>
              <w:t xml:space="preserve">Indicates the </w:t>
            </w:r>
            <w:r w:rsidRPr="003B7EF8">
              <w:rPr>
                <w:rFonts w:ascii="Arial" w:eastAsia="Times New Roman" w:hAnsi="Arial" w:cs="Arial"/>
                <w:sz w:val="18"/>
                <w:lang w:val="fr-FR" w:eastAsia="zh-CN"/>
              </w:rPr>
              <w:t xml:space="preserve">interruption time on DL/UL reception within a EUTRA band pair during the </w:t>
            </w:r>
            <w:r w:rsidRPr="003B7EF8">
              <w:rPr>
                <w:rFonts w:ascii="Arial" w:eastAsia="Times New Roman" w:hAnsi="Arial" w:cs="Arial"/>
                <w:sz w:val="18"/>
                <w:lang w:val="fr-FR" w:eastAsia="fr-FR"/>
              </w:rPr>
              <w:t xml:space="preserve">RF retuning for switching between </w:t>
            </w:r>
            <w:r w:rsidRPr="003B7EF8">
              <w:rPr>
                <w:rFonts w:ascii="Arial" w:eastAsia="Times New Roman" w:hAnsi="Arial" w:cs="Arial"/>
                <w:sz w:val="18"/>
                <w:lang w:val="fr-FR" w:eastAsia="en-GB"/>
              </w:rPr>
              <w:t xml:space="preserve">a carrier on one band and another (PUSCH-less) carrier on the other band to transmit SRS. </w:t>
            </w:r>
            <w:r w:rsidRPr="003B7EF8">
              <w:rPr>
                <w:rFonts w:ascii="Arial" w:eastAsia="Times New Roman" w:hAnsi="Arial" w:cs="Arial"/>
                <w:i/>
                <w:sz w:val="18"/>
                <w:lang w:val="fr-FR" w:eastAsia="fr-FR"/>
              </w:rPr>
              <w:t xml:space="preserve">switchingTimeDL/ switchingTimeUL: </w:t>
            </w:r>
            <w:r w:rsidRPr="003B7EF8">
              <w:rPr>
                <w:rFonts w:ascii="Arial" w:eastAsia="Times New Roman" w:hAnsi="Arial" w:cs="Arial"/>
                <w:sz w:val="18"/>
                <w:lang w:val="fr-FR" w:eastAsia="fr-FR"/>
              </w:rPr>
              <w:t>n0 represents 0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n0dot5 represents 0.5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xml:space="preserve">, n1 represents 1 OFDM symbol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EUTRA band pair is supported,</w:t>
            </w:r>
            <w:r w:rsidRPr="003B7EF8">
              <w:rPr>
                <w:rFonts w:ascii="Arial" w:eastAsia="Calibri" w:hAnsi="Arial" w:cs="Arial"/>
                <w:sz w:val="18"/>
                <w:lang w:val="fr-FR" w:eastAsia="fr-FR"/>
              </w:rPr>
              <w:t xml:space="preserve"> otherwise the field is absent.</w:t>
            </w:r>
            <w:r w:rsidRPr="003B7EF8">
              <w:rPr>
                <w:rFonts w:ascii="Arial" w:eastAsia="Times New Roman" w:hAnsi="Arial" w:cs="Arial"/>
                <w:sz w:val="18"/>
                <w:lang w:val="fr-FR"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43CB7A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ja-JP"/>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385E9F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10FE6F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A1D4D1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07D9846"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66D7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srs-TxSwitch, srs-TxSwitch-v1610</w:t>
            </w:r>
          </w:p>
          <w:p w14:paraId="356267C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whether UE supports SRS for DL CSI acquisition as defined in clause 6.2.1.2 of TS 38.214 [12]. The capability signalling comprises of the following parameters:</w:t>
            </w:r>
          </w:p>
          <w:p w14:paraId="1B342393" w14:textId="77777777" w:rsidR="00817210" w:rsidRPr="003B7EF8" w:rsidRDefault="00817210" w:rsidP="00817210">
            <w:pPr>
              <w:overflowPunct w:val="0"/>
              <w:autoSpaceDE w:val="0"/>
              <w:autoSpaceDN w:val="0"/>
              <w:adjustRightInd w:val="0"/>
              <w:ind w:left="568" w:hanging="284"/>
              <w:rPr>
                <w:rFonts w:ascii="Arial" w:eastAsia="Times New Roman" w:hAnsi="Arial" w:cs="Arial"/>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sz w:val="18"/>
                <w:szCs w:val="18"/>
                <w:lang w:val="fr-FR" w:eastAsia="fr-FR"/>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which is optional to report, indicates downgrading configuration of SRS Tx port switching pattern. If the UE indicates the support of downgrading configuration of SRS Tx port switching pattern using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the UE shall report the values for this as below, based on what is reported in </w:t>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iCs/>
                <w:sz w:val="18"/>
                <w:szCs w:val="18"/>
                <w:lang w:val="fr-FR" w:eastAsia="fr-FR"/>
              </w:rPr>
              <w:t>.</w:t>
            </w:r>
          </w:p>
          <w:tbl>
            <w:tblPr>
              <w:tblW w:w="4300" w:type="pct"/>
              <w:tblInd w:w="596" w:type="dxa"/>
              <w:tblLayout w:type="fixed"/>
              <w:tblLook w:val="04A0" w:firstRow="1" w:lastRow="0" w:firstColumn="1" w:lastColumn="0" w:noHBand="0" w:noVBand="1"/>
            </w:tblPr>
            <w:tblGrid>
              <w:gridCol w:w="2726"/>
              <w:gridCol w:w="3037"/>
            </w:tblGrid>
            <w:tr w:rsidR="00817210" w:rsidRPr="003B7EF8" w14:paraId="5CC640EC" w14:textId="77777777">
              <w:tc>
                <w:tcPr>
                  <w:tcW w:w="2365" w:type="pct"/>
                  <w:hideMark/>
                </w:tcPr>
                <w:p w14:paraId="3A456F8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
                      <w:i/>
                      <w:iCs/>
                      <w:sz w:val="18"/>
                      <w:lang w:val="fr-FR" w:eastAsia="fr-FR"/>
                    </w:rPr>
                  </w:pPr>
                  <w:r w:rsidRPr="003B7EF8">
                    <w:rPr>
                      <w:rFonts w:ascii="Arial" w:eastAsia="Times New Roman" w:hAnsi="Arial" w:cs="Arial"/>
                      <w:b/>
                      <w:i/>
                      <w:iCs/>
                      <w:sz w:val="18"/>
                      <w:lang w:val="fr-FR" w:eastAsia="fr-FR"/>
                    </w:rPr>
                    <w:t>supportedSRS-TxPortSwitch</w:t>
                  </w:r>
                </w:p>
              </w:tc>
              <w:tc>
                <w:tcPr>
                  <w:tcW w:w="2635" w:type="pct"/>
                  <w:hideMark/>
                </w:tcPr>
                <w:p w14:paraId="14D57A6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
                      <w:i/>
                      <w:iCs/>
                      <w:sz w:val="18"/>
                      <w:lang w:val="fr-FR" w:eastAsia="fr-FR"/>
                    </w:rPr>
                  </w:pPr>
                  <w:r w:rsidRPr="003B7EF8">
                    <w:rPr>
                      <w:rFonts w:ascii="Arial" w:eastAsia="Times New Roman" w:hAnsi="Arial" w:cs="Arial"/>
                      <w:b/>
                      <w:i/>
                      <w:iCs/>
                      <w:sz w:val="18"/>
                      <w:lang w:val="fr-FR" w:eastAsia="fr-FR"/>
                    </w:rPr>
                    <w:t>supportedSRS-TxPortSwitch-v1610</w:t>
                  </w:r>
                </w:p>
              </w:tc>
            </w:tr>
            <w:tr w:rsidR="00817210" w:rsidRPr="003B7EF8" w14:paraId="12D38435" w14:textId="77777777">
              <w:tc>
                <w:tcPr>
                  <w:tcW w:w="2365" w:type="pct"/>
                  <w:hideMark/>
                </w:tcPr>
                <w:p w14:paraId="3CB586B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t1r2</w:t>
                  </w:r>
                </w:p>
              </w:tc>
              <w:tc>
                <w:tcPr>
                  <w:tcW w:w="2635" w:type="pct"/>
                  <w:hideMark/>
                </w:tcPr>
                <w:p w14:paraId="1AFDB9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w:t>
                  </w:r>
                </w:p>
              </w:tc>
            </w:tr>
            <w:tr w:rsidR="00817210" w:rsidRPr="003B7EF8" w14:paraId="0EC66733" w14:textId="77777777">
              <w:tc>
                <w:tcPr>
                  <w:tcW w:w="2365" w:type="pct"/>
                  <w:hideMark/>
                </w:tcPr>
                <w:p w14:paraId="5783B26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w:t>
                  </w:r>
                </w:p>
              </w:tc>
              <w:tc>
                <w:tcPr>
                  <w:tcW w:w="2635" w:type="pct"/>
                  <w:hideMark/>
                </w:tcPr>
                <w:p w14:paraId="726103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t1r1-t1r2-t1r4</w:t>
                  </w:r>
                </w:p>
              </w:tc>
            </w:tr>
            <w:tr w:rsidR="00817210" w:rsidRPr="003B7EF8" w14:paraId="5177532F" w14:textId="77777777">
              <w:tc>
                <w:tcPr>
                  <w:tcW w:w="2365" w:type="pct"/>
                  <w:hideMark/>
                </w:tcPr>
                <w:p w14:paraId="6C71C4C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t2r4</w:t>
                  </w:r>
                </w:p>
              </w:tc>
              <w:tc>
                <w:tcPr>
                  <w:tcW w:w="2635" w:type="pct"/>
                  <w:hideMark/>
                </w:tcPr>
                <w:p w14:paraId="6397CB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t1r1-t1r2-t2r2-t2r4</w:t>
                  </w:r>
                </w:p>
              </w:tc>
            </w:tr>
            <w:tr w:rsidR="00817210" w:rsidRPr="003B7EF8" w14:paraId="69BF1F17" w14:textId="77777777">
              <w:tc>
                <w:tcPr>
                  <w:tcW w:w="2365" w:type="pct"/>
                  <w:hideMark/>
                </w:tcPr>
                <w:p w14:paraId="69BF17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t2r2</w:t>
                  </w:r>
                </w:p>
              </w:tc>
              <w:tc>
                <w:tcPr>
                  <w:tcW w:w="2635" w:type="pct"/>
                  <w:hideMark/>
                </w:tcPr>
                <w:p w14:paraId="62EAEE2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w:t>
                  </w:r>
                </w:p>
              </w:tc>
            </w:tr>
            <w:tr w:rsidR="00817210" w:rsidRPr="003B7EF8" w14:paraId="47574B83" w14:textId="77777777">
              <w:tc>
                <w:tcPr>
                  <w:tcW w:w="2365" w:type="pct"/>
                  <w:hideMark/>
                </w:tcPr>
                <w:p w14:paraId="641895C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t4r4</w:t>
                  </w:r>
                </w:p>
              </w:tc>
              <w:tc>
                <w:tcPr>
                  <w:tcW w:w="2635" w:type="pct"/>
                  <w:hideMark/>
                </w:tcPr>
                <w:p w14:paraId="1E37377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t1r1-t2r2-t4r4</w:t>
                  </w:r>
                </w:p>
              </w:tc>
            </w:tr>
            <w:tr w:rsidR="00817210" w:rsidRPr="003B7EF8" w14:paraId="7A643E22" w14:textId="77777777">
              <w:tc>
                <w:tcPr>
                  <w:tcW w:w="2365" w:type="pct"/>
                  <w:hideMark/>
                </w:tcPr>
                <w:p w14:paraId="7AF8A96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t1r4-t2r4</w:t>
                  </w:r>
                </w:p>
              </w:tc>
              <w:tc>
                <w:tcPr>
                  <w:tcW w:w="2635" w:type="pct"/>
                  <w:hideMark/>
                </w:tcPr>
                <w:p w14:paraId="30885C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t1r1-t1r2-t2r2-t1r4-t2r4</w:t>
                  </w:r>
                </w:p>
              </w:tc>
            </w:tr>
          </w:tbl>
          <w:p w14:paraId="72B0919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p>
          <w:p w14:paraId="7ACE35C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txSwitchImpactToRx</w:t>
            </w:r>
            <w:r w:rsidRPr="003B7EF8">
              <w:rPr>
                <w:rFonts w:ascii="Arial" w:eastAsia="Times New Roman" w:hAnsi="Arial" w:cs="Arial"/>
                <w:sz w:val="18"/>
                <w:szCs w:val="18"/>
                <w:lang w:val="fr-FR" w:eastAsia="fr-FR"/>
              </w:rPr>
              <w:t xml:space="preserve"> indicates the entry number of the first-listed band with UL (see NOTE) in the band combination that affects this DL, which is mandatory with capability signalling;</w:t>
            </w:r>
          </w:p>
          <w:p w14:paraId="53F21119"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txSwitchWithAnotherBand</w:t>
            </w:r>
            <w:r w:rsidRPr="003B7EF8">
              <w:rPr>
                <w:rFonts w:ascii="Arial" w:eastAsia="Times New Roman" w:hAnsi="Arial" w:cs="Arial"/>
                <w:sz w:val="18"/>
                <w:szCs w:val="18"/>
                <w:lang w:val="fr-FR" w:eastAsia="fr-FR"/>
              </w:rPr>
              <w:t xml:space="preserve"> indicates the entry number of the first-listed band with UL (see NOTE) in the band combination that switches together with this UL, which is mandatory with capability signalling.</w:t>
            </w:r>
          </w:p>
          <w:p w14:paraId="0886C507"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zh-CN"/>
              </w:rPr>
            </w:pPr>
            <w:r w:rsidRPr="003B7EF8">
              <w:rPr>
                <w:rFonts w:ascii="Arial" w:eastAsia="Times New Roman" w:hAnsi="Arial" w:cs="Arial"/>
                <w:sz w:val="18"/>
                <w:lang w:val="fr-FR" w:eastAsia="fr-FR"/>
              </w:rPr>
              <w:t xml:space="preserve">For </w:t>
            </w:r>
            <w:r w:rsidRPr="003B7EF8">
              <w:rPr>
                <w:rFonts w:ascii="Arial" w:eastAsia="Times New Roman" w:hAnsi="Arial" w:cs="Arial"/>
                <w:i/>
                <w:sz w:val="18"/>
                <w:lang w:val="fr-FR" w:eastAsia="fr-FR"/>
              </w:rPr>
              <w:t>txSwitchImpactToRx</w:t>
            </w:r>
            <w:r w:rsidRPr="003B7EF8">
              <w:rPr>
                <w:rFonts w:ascii="Arial" w:eastAsia="Times New Roman" w:hAnsi="Arial" w:cs="Arial"/>
                <w:sz w:val="18"/>
                <w:lang w:val="fr-FR" w:eastAsia="fr-FR"/>
              </w:rPr>
              <w:t xml:space="preserve"> and </w:t>
            </w:r>
            <w:r w:rsidRPr="003B7EF8">
              <w:rPr>
                <w:rFonts w:ascii="Arial" w:eastAsia="Times New Roman" w:hAnsi="Arial" w:cs="Arial"/>
                <w:i/>
                <w:sz w:val="18"/>
                <w:lang w:val="fr-FR" w:eastAsia="fr-FR"/>
              </w:rPr>
              <w:t>txSwitchWithAnotherBand</w:t>
            </w:r>
            <w:r w:rsidRPr="003B7EF8">
              <w:rPr>
                <w:rFonts w:ascii="Arial" w:eastAsia="Times New Roman" w:hAnsi="Arial" w:cs="Arial"/>
                <w:sz w:val="18"/>
                <w:lang w:val="fr-FR" w:eastAsia="fr-FR"/>
              </w:rPr>
              <w:t>, value 1 means first entry, value 2 means second entry and so on. All DL and UL that switch together indicate the same entry number.</w:t>
            </w:r>
          </w:p>
          <w:p w14:paraId="354141F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ja-JP"/>
              </w:rPr>
            </w:pPr>
            <w:r w:rsidRPr="003B7EF8">
              <w:rPr>
                <w:rFonts w:ascii="Arial" w:eastAsia="Times New Roman" w:hAnsi="Arial" w:cs="Arial"/>
                <w:sz w:val="18"/>
                <w:lang w:val="fr-FR" w:eastAsia="fr-FR"/>
              </w:rPr>
              <w:t>The entry number is the band entry number in a band combination. The UE is restricted not to include fallback band combinations for the purpose of indicating different SRS antenna switching capabilities.</w:t>
            </w:r>
          </w:p>
          <w:p w14:paraId="238C387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p>
          <w:p w14:paraId="555FB6C6"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等线" w:hAnsi="Arial" w:cs="Arial"/>
                <w:sz w:val="18"/>
                <w:szCs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The first-listed band with UL includes a band associated with </w:t>
            </w:r>
            <w:r w:rsidRPr="003B7EF8">
              <w:rPr>
                <w:rFonts w:ascii="Arial" w:eastAsia="Times New Roman" w:hAnsi="Arial" w:cs="Arial"/>
                <w:i/>
                <w:sz w:val="18"/>
                <w:lang w:val="fr-FR" w:eastAsia="fr-FR"/>
              </w:rPr>
              <w:t>FeatureSetUplinkId</w:t>
            </w:r>
            <w:r w:rsidRPr="003B7EF8">
              <w:rPr>
                <w:rFonts w:ascii="Arial" w:eastAsia="Times New Roman" w:hAnsi="Arial" w:cs="Arial"/>
                <w:sz w:val="18"/>
                <w:lang w:val="fr-FR" w:eastAsia="fr-FR"/>
              </w:rPr>
              <w:t xml:space="preserve"> set to 0</w:t>
            </w:r>
            <w:r w:rsidRPr="003B7EF8">
              <w:rPr>
                <w:rFonts w:ascii="Arial" w:eastAsia="Times New Roman" w:hAnsi="Arial" w:cs="Arial"/>
                <w:sz w:val="18"/>
                <w:lang w:val="fr-FR" w:eastAsia="zh-CN"/>
              </w:rPr>
              <w:t xml:space="preserve"> corresponding to the support of SRS-SwitchingTimeNR</w:t>
            </w:r>
            <w:r w:rsidRPr="003B7EF8">
              <w:rPr>
                <w:rFonts w:ascii="Arial" w:eastAsia="Times New Roman" w:hAnsi="Arial" w:cs="Arial"/>
                <w:sz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3F3BFF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175D9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709" w:type="dxa"/>
            <w:tcBorders>
              <w:top w:val="single" w:sz="4" w:space="0" w:color="808080"/>
              <w:left w:val="single" w:sz="4" w:space="0" w:color="808080"/>
              <w:bottom w:val="single" w:sz="4" w:space="0" w:color="808080"/>
              <w:right w:val="single" w:sz="4" w:space="0" w:color="808080"/>
            </w:tcBorders>
            <w:hideMark/>
          </w:tcPr>
          <w:p w14:paraId="206F1A7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15622B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2F7D74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7833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sz w:val="18"/>
                <w:lang w:val="fr-FR" w:eastAsia="fr-FR"/>
              </w:rPr>
            </w:pPr>
            <w:r w:rsidRPr="003B7EF8">
              <w:rPr>
                <w:rFonts w:ascii="Arial" w:eastAsia="Times New Roman" w:hAnsi="Arial" w:cs="Arial"/>
                <w:b/>
                <w:bCs/>
                <w:i/>
                <w:sz w:val="18"/>
                <w:lang w:val="fr-FR" w:eastAsia="fr-FR"/>
              </w:rPr>
              <w:lastRenderedPageBreak/>
              <w:t>srs-AntennaSwitchingBeyond4RX-r17</w:t>
            </w:r>
          </w:p>
          <w:p w14:paraId="2B81509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whether the UE supports SRS Antenna switching for more than 4 Rx. </w:t>
            </w:r>
            <w:r w:rsidRPr="003B7EF8">
              <w:rPr>
                <w:rFonts w:ascii="Arial" w:eastAsia="宋体" w:hAnsi="Arial" w:cs="Arial"/>
                <w:bCs/>
                <w:iCs/>
                <w:sz w:val="18"/>
                <w:lang w:val="fr-FR" w:eastAsia="zh-CN"/>
              </w:rPr>
              <w:t>The capability signalling comprises the following parameters:</w:t>
            </w:r>
          </w:p>
          <w:p w14:paraId="1AFC62A8"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supportedSRS-TxPortSwitchBeyond4Rx-r17</w:t>
            </w:r>
            <w:r w:rsidRPr="003B7EF8">
              <w:rPr>
                <w:rFonts w:ascii="Arial" w:eastAsia="Times New Roman" w:hAnsi="Arial" w:cs="Arial"/>
                <w:sz w:val="18"/>
                <w:szCs w:val="18"/>
                <w:lang w:val="fr-FR" w:eastAsia="fr-FR"/>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F617F4D"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entryNumberAffectBeyond4Rx-r17</w:t>
            </w:r>
            <w:r w:rsidRPr="003B7EF8">
              <w:rPr>
                <w:rFonts w:ascii="Arial" w:eastAsia="Times New Roman" w:hAnsi="Arial" w:cs="Arial"/>
                <w:sz w:val="18"/>
                <w:szCs w:val="18"/>
                <w:lang w:val="fr-FR" w:eastAsia="fr-FR"/>
              </w:rPr>
              <w:t xml:space="preserve"> indicates the entry number of the first-listed band with UL in the band combination that affects this DL.</w:t>
            </w:r>
          </w:p>
          <w:p w14:paraId="3A5D969F"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entryNumberSwitchBeyond4Rx-r17</w:t>
            </w:r>
            <w:r w:rsidRPr="003B7EF8">
              <w:rPr>
                <w:rFonts w:ascii="Arial" w:eastAsia="Times New Roman" w:hAnsi="Arial" w:cs="Arial"/>
                <w:sz w:val="18"/>
                <w:szCs w:val="18"/>
                <w:lang w:val="fr-FR" w:eastAsia="fr-FR"/>
              </w:rPr>
              <w:t xml:space="preserve"> indicates the entry number of the first-listed band with UL in the band combination that switches together with this UL.</w:t>
            </w:r>
          </w:p>
          <w:p w14:paraId="33682FF3" w14:textId="77777777" w:rsidR="00817210" w:rsidRPr="003B7EF8" w:rsidRDefault="00817210" w:rsidP="00817210">
            <w:pPr>
              <w:keepNext/>
              <w:keepLines/>
              <w:overflowPunct w:val="0"/>
              <w:autoSpaceDE w:val="0"/>
              <w:autoSpaceDN w:val="0"/>
              <w:adjustRightInd w:val="0"/>
              <w:spacing w:after="0"/>
              <w:rPr>
                <w:rFonts w:ascii="Arial" w:eastAsia="Times New Roman" w:hAnsi="Arial"/>
                <w:i/>
                <w:sz w:val="18"/>
                <w:lang w:val="fr-FR" w:eastAsia="fr-FR"/>
              </w:rPr>
            </w:pPr>
            <w:r w:rsidRPr="003B7EF8">
              <w:rPr>
                <w:rFonts w:ascii="Arial" w:eastAsia="Times New Roman" w:hAnsi="Arial" w:cs="Arial"/>
                <w:sz w:val="18"/>
                <w:lang w:val="fr-FR" w:eastAsia="fr-FR"/>
              </w:rPr>
              <w:t xml:space="preserve">The UE indicating support of this shall indicate support of </w:t>
            </w:r>
            <w:r w:rsidRPr="003B7EF8">
              <w:rPr>
                <w:rFonts w:ascii="Arial" w:eastAsia="Times New Roman" w:hAnsi="Arial" w:cs="Arial"/>
                <w:i/>
                <w:sz w:val="18"/>
                <w:lang w:val="fr-FR" w:eastAsia="fr-FR"/>
              </w:rPr>
              <w:t>srs-TxSwitch.</w:t>
            </w:r>
          </w:p>
          <w:p w14:paraId="3F043D1E"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i/>
                <w:sz w:val="18"/>
                <w:lang w:val="fr-FR" w:eastAsia="fr-FR"/>
              </w:rPr>
            </w:pPr>
          </w:p>
          <w:p w14:paraId="20A97873"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b/>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If reported for the same values of xTyR in </w:t>
            </w:r>
            <w:r w:rsidRPr="003B7EF8">
              <w:rPr>
                <w:rFonts w:ascii="Arial" w:eastAsia="Times New Roman" w:hAnsi="Arial" w:cs="Arial"/>
                <w:i/>
                <w:iCs/>
                <w:sz w:val="18"/>
                <w:lang w:val="fr-FR" w:eastAsia="fr-FR"/>
              </w:rPr>
              <w:t>supportedSRS-TxPortSwitchBeyond4Rx-r17</w:t>
            </w:r>
            <w:r w:rsidRPr="003B7EF8">
              <w:rPr>
                <w:rFonts w:ascii="Arial" w:eastAsia="Times New Roman" w:hAnsi="Arial" w:cs="Arial"/>
                <w:iCs/>
                <w:sz w:val="18"/>
                <w:lang w:val="fr-FR" w:eastAsia="fr-FR"/>
              </w:rPr>
              <w:t xml:space="preserve"> as </w:t>
            </w:r>
            <w:r w:rsidRPr="003B7EF8">
              <w:rPr>
                <w:rFonts w:ascii="Arial" w:eastAsia="Times New Roman" w:hAnsi="Arial" w:cs="Arial"/>
                <w:sz w:val="18"/>
                <w:lang w:val="fr-FR" w:eastAsia="fr-FR"/>
              </w:rPr>
              <w:t xml:space="preserve">reported with </w:t>
            </w:r>
            <w:r w:rsidRPr="003B7EF8">
              <w:rPr>
                <w:rFonts w:ascii="Arial" w:eastAsia="Times New Roman" w:hAnsi="Arial" w:cs="Arial"/>
                <w:i/>
                <w:sz w:val="18"/>
                <w:lang w:val="fr-FR" w:eastAsia="fr-FR"/>
              </w:rPr>
              <w:t>supportedSRS-TxPortSwitch</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supportedSRS-TxPortSwitch-v1610</w:t>
            </w:r>
            <w:r w:rsidRPr="003B7EF8">
              <w:rPr>
                <w:rFonts w:ascii="Arial" w:eastAsia="Times New Roman" w:hAnsi="Arial" w:cs="Arial"/>
                <w:sz w:val="18"/>
                <w:lang w:val="fr-FR" w:eastAsia="fr-FR"/>
              </w:rPr>
              <w:t xml:space="preserve">, the reported values for </w:t>
            </w:r>
            <w:r w:rsidRPr="003B7EF8">
              <w:rPr>
                <w:rFonts w:ascii="Arial" w:eastAsia="Times New Roman" w:hAnsi="Arial" w:cs="Arial"/>
                <w:i/>
                <w:iCs/>
                <w:sz w:val="18"/>
                <w:lang w:val="fr-FR" w:eastAsia="fr-FR"/>
              </w:rPr>
              <w:t>entryNumberAffectBeyond4Rx-r17</w:t>
            </w:r>
            <w:r w:rsidRPr="003B7EF8">
              <w:rPr>
                <w:rFonts w:ascii="Arial" w:eastAsia="Times New Roman" w:hAnsi="Arial" w:cs="Arial"/>
                <w:sz w:val="18"/>
                <w:lang w:val="fr-FR" w:eastAsia="fr-FR"/>
              </w:rPr>
              <w:t xml:space="preserve"> and </w:t>
            </w:r>
            <w:r w:rsidRPr="003B7EF8">
              <w:rPr>
                <w:rFonts w:ascii="Arial" w:eastAsia="Times New Roman" w:hAnsi="Arial" w:cs="Arial"/>
                <w:i/>
                <w:iCs/>
                <w:sz w:val="18"/>
                <w:lang w:val="fr-FR" w:eastAsia="fr-FR"/>
              </w:rPr>
              <w:t>entryNumberSwitchBeyond4Rx-r17</w:t>
            </w:r>
            <w:r w:rsidRPr="003B7EF8">
              <w:rPr>
                <w:rFonts w:ascii="Arial" w:eastAsia="Times New Roman" w:hAnsi="Arial" w:cs="Arial"/>
                <w:sz w:val="18"/>
                <w:lang w:val="fr-FR" w:eastAsia="fr-FR"/>
              </w:rPr>
              <w:t xml:space="preserve"> are not valid.</w:t>
            </w:r>
          </w:p>
        </w:tc>
        <w:tc>
          <w:tcPr>
            <w:tcW w:w="709" w:type="dxa"/>
            <w:tcBorders>
              <w:top w:val="single" w:sz="4" w:space="0" w:color="808080"/>
              <w:left w:val="single" w:sz="4" w:space="0" w:color="808080"/>
              <w:bottom w:val="single" w:sz="4" w:space="0" w:color="808080"/>
              <w:right w:val="single" w:sz="4" w:space="0" w:color="808080"/>
            </w:tcBorders>
            <w:hideMark/>
          </w:tcPr>
          <w:p w14:paraId="207E915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29BA8D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A8932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F3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r>
      <w:tr w:rsidR="00817210" w:rsidRPr="003B7EF8" w14:paraId="134F68C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EE308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w:t>
            </w:r>
          </w:p>
          <w:p w14:paraId="1EC96273"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22"/>
                <w:lang w:val="fr-FR" w:eastAsia="fr-FR"/>
              </w:rPr>
            </w:pPr>
            <w:r w:rsidRPr="003B7EF8">
              <w:rPr>
                <w:rFonts w:ascii="Arial" w:eastAsia="Times New Roman" w:hAnsi="Arial" w:cs="Arial"/>
                <w:sz w:val="18"/>
                <w:lang w:val="fr-FR" w:eastAsia="en-GB"/>
              </w:rPr>
              <w:t xml:space="preserve">Defines the supported bandwidth combination set for a band combination as defined in TS 38.101-1 [2], TS 38.101-2 [3] and TS 38.101-3 [4]. </w:t>
            </w:r>
            <w:r w:rsidRPr="003B7EF8">
              <w:rPr>
                <w:rFonts w:ascii="Arial" w:eastAsia="Times New Roman" w:hAnsi="Arial" w:cs="Arial"/>
                <w:sz w:val="18"/>
                <w:szCs w:val="22"/>
                <w:lang w:val="fr-FR" w:eastAsia="fr-FR"/>
              </w:rPr>
              <w:t xml:space="preserve">For NR SA CA, NR-DC, inter-band (NG)EN-DC without intra-band (NG)EN-DC component, inter-band NE-DC without intra-band NE-DC component and intra-band (NG)EN-DC/NE-DC with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defines the bandwidth combinations for the NR part of the band combination. For intra-band (NG)EN-DC/NE-DC without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and LTE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indicates the supported bandwidth combination set applicable to </w:t>
            </w:r>
            <w:r w:rsidRPr="003B7EF8">
              <w:rPr>
                <w:rFonts w:ascii="Arial" w:eastAsia="Times New Roman" w:hAnsi="Arial" w:cs="Arial"/>
                <w:sz w:val="18"/>
                <w:szCs w:val="18"/>
                <w:lang w:val="fr-FR" w:eastAsia="fr-FR"/>
              </w:rPr>
              <w:t>intra-band (NG)EN-DC/NE-DC band combination</w:t>
            </w:r>
            <w:r w:rsidRPr="003B7EF8">
              <w:rPr>
                <w:rFonts w:ascii="Arial" w:eastAsia="Times New Roman" w:hAnsi="Arial" w:cs="Arial"/>
                <w:sz w:val="18"/>
                <w:szCs w:val="22"/>
                <w:lang w:val="fr-FR" w:eastAsia="fr-FR"/>
              </w:rPr>
              <w:t>. This field is not applicable to source and target cells in intra-frequency DAPS handover.</w:t>
            </w:r>
          </w:p>
          <w:p w14:paraId="2ED2855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D52DB02"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the band combination has more than one NR carrier (at least one SCell in an NR cell group);</w:t>
            </w:r>
          </w:p>
          <w:p w14:paraId="4EA8CB98"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 xml:space="preserve">or is an intra-band </w:t>
            </w:r>
            <w:r w:rsidRPr="003B7EF8">
              <w:rPr>
                <w:rFonts w:ascii="Arial" w:eastAsia="Times New Roman" w:hAnsi="Arial" w:cs="Arial"/>
                <w:sz w:val="18"/>
                <w:szCs w:val="18"/>
                <w:lang w:val="fr-FR" w:eastAsia="fr-FR"/>
              </w:rPr>
              <w:t>(NG)</w:t>
            </w:r>
            <w:r w:rsidRPr="003B7EF8">
              <w:rPr>
                <w:rFonts w:ascii="Arial" w:eastAsia="Times New Roman" w:hAnsi="Arial" w:cs="Arial"/>
                <w:sz w:val="18"/>
                <w:szCs w:val="18"/>
                <w:lang w:val="fr-FR" w:eastAsia="en-GB"/>
              </w:rPr>
              <w:t>EN-DC</w:t>
            </w:r>
            <w:r w:rsidRPr="003B7EF8">
              <w:rPr>
                <w:rFonts w:ascii="Arial" w:eastAsia="Times New Roman" w:hAnsi="Arial" w:cs="Arial"/>
                <w:sz w:val="18"/>
                <w:szCs w:val="18"/>
                <w:lang w:val="fr-FR" w:eastAsia="fr-FR"/>
              </w:rPr>
              <w:t>/NE-DC</w:t>
            </w:r>
            <w:r w:rsidRPr="003B7EF8">
              <w:rPr>
                <w:rFonts w:ascii="Arial" w:eastAsia="Times New Roman" w:hAnsi="Arial" w:cs="Arial"/>
                <w:sz w:val="18"/>
                <w:szCs w:val="18"/>
                <w:lang w:val="fr-FR" w:eastAsia="en-GB"/>
              </w:rPr>
              <w:t xml:space="preserve"> combination </w:t>
            </w:r>
            <w:r w:rsidRPr="003B7EF8">
              <w:rPr>
                <w:rFonts w:ascii="Arial" w:eastAsia="Times New Roman" w:hAnsi="Arial" w:cs="Arial"/>
                <w:sz w:val="18"/>
                <w:szCs w:val="18"/>
                <w:lang w:val="fr-FR" w:eastAsia="fr-FR"/>
              </w:rPr>
              <w:t>without additional inter-band NR and LTE CA component;</w:t>
            </w:r>
          </w:p>
          <w:p w14:paraId="3C976754"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or both.</w:t>
            </w:r>
          </w:p>
          <w:p w14:paraId="1763C494"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ja-JP"/>
              </w:rPr>
            </w:pPr>
            <w:r w:rsidRPr="003B7EF8">
              <w:rPr>
                <w:rFonts w:ascii="Arial" w:eastAsia="Times New Roman" w:hAnsi="Arial" w:cs="Arial"/>
                <w:sz w:val="18"/>
                <w:lang w:val="fr-FR" w:eastAsia="fr-FR"/>
              </w:rPr>
              <w:t xml:space="preserve">The corresponding bits of </w:t>
            </w:r>
            <w:r w:rsidRPr="003B7EF8">
              <w:rPr>
                <w:rFonts w:ascii="Arial" w:eastAsia="Times New Roman" w:hAnsi="Arial" w:cs="Arial"/>
                <w:sz w:val="18"/>
                <w:lang w:val="fr-FR" w:eastAsia="en-GB"/>
              </w:rPr>
              <w:t>Bandwidth Combination Set 4 and Bandwidth Combination Set 5 shall not both be set to "1" for the same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9792B0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87537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3E15E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C40D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96C64B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73150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supportedBandwidthCombinationSetIntraENDC</w:t>
            </w:r>
          </w:p>
          <w:p w14:paraId="21FB522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18AEE51"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(NG)EN-DC with additional inter-band CA component(s) of LTE and/or NR, the field defines the bandwidth combinations for the intra-band (NG)EN-DC component.</w:t>
            </w:r>
          </w:p>
          <w:p w14:paraId="09E57EF5"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NE-DC with additional inter-band CA component(s) of LTE and/or NR, the field defines the bandwidth combinations for the intra-band NE-DC component.</w:t>
            </w:r>
          </w:p>
          <w:p w14:paraId="44443533"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en-GB"/>
              </w:rPr>
            </w:pPr>
            <w:r w:rsidRPr="003B7EF8">
              <w:rPr>
                <w:rFonts w:ascii="Arial" w:eastAsia="Times New Roman" w:hAnsi="Arial" w:cs="Arial"/>
                <w:sz w:val="18"/>
                <w:lang w:val="fr-FR"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7B9C836"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It is mandatory if the band combination is an</w:t>
            </w:r>
            <w:r w:rsidRPr="003B7EF8">
              <w:rPr>
                <w:rFonts w:ascii="Arial" w:eastAsia="Times New Roman" w:hAnsi="Arial" w:cs="Arial"/>
                <w:sz w:val="18"/>
                <w:szCs w:val="18"/>
                <w:lang w:val="fr-FR" w:eastAsia="fr-FR"/>
              </w:rPr>
              <w:t xml:space="preserve"> intra-band (NG)EN-DC/NE-DC </w:t>
            </w:r>
            <w:r w:rsidRPr="003B7EF8">
              <w:rPr>
                <w:rFonts w:ascii="Arial" w:eastAsia="Times New Roman" w:hAnsi="Arial" w:cs="Arial"/>
                <w:sz w:val="18"/>
                <w:szCs w:val="18"/>
                <w:lang w:val="fr-FR" w:eastAsia="en-GB"/>
              </w:rPr>
              <w:t>combination</w:t>
            </w:r>
            <w:r w:rsidRPr="003B7EF8">
              <w:rPr>
                <w:rFonts w:ascii="Arial" w:eastAsia="Times New Roman" w:hAnsi="Arial" w:cs="Arial"/>
                <w:sz w:val="18"/>
                <w:szCs w:val="18"/>
                <w:lang w:val="fr-FR" w:eastAsia="fr-FR"/>
              </w:rPr>
              <w:t xml:space="preserve"> </w:t>
            </w:r>
            <w:r w:rsidRPr="003B7EF8">
              <w:rPr>
                <w:rFonts w:ascii="Arial" w:eastAsia="Times New Roman" w:hAnsi="Arial"/>
                <w:sz w:val="18"/>
                <w:lang w:val="fr-FR" w:eastAsia="en-GB"/>
              </w:rPr>
              <w:t>supporting both UL and DL intra-band (NG)EN-DC/NE-DC parts</w:t>
            </w:r>
            <w:r w:rsidRPr="003B7EF8">
              <w:rPr>
                <w:rFonts w:ascii="Arial" w:eastAsia="Times New Roman" w:hAnsi="Arial" w:cs="Arial"/>
                <w:sz w:val="18"/>
                <w:szCs w:val="18"/>
                <w:lang w:val="fr-FR" w:eastAsia="fr-FR"/>
              </w:rPr>
              <w:t xml:space="preserve"> with additional inter-band NR/LTE CA component</w:t>
            </w:r>
            <w:r w:rsidRPr="003B7EF8">
              <w:rPr>
                <w:rFonts w:ascii="Arial" w:eastAsia="Times New Roman" w:hAnsi="Arial" w:cs="Arial"/>
                <w:sz w:val="18"/>
                <w:szCs w:val="18"/>
                <w:lang w:val="fr-FR" w:eastAsia="en-GB"/>
              </w:rPr>
              <w:t>.</w:t>
            </w:r>
          </w:p>
          <w:p w14:paraId="7D427B8E" w14:textId="77777777" w:rsidR="00817210" w:rsidRPr="003B7EF8" w:rsidRDefault="00817210" w:rsidP="00817210">
            <w:pPr>
              <w:overflowPunct w:val="0"/>
              <w:autoSpaceDE w:val="0"/>
              <w:autoSpaceDN w:val="0"/>
              <w:adjustRightInd w:val="0"/>
              <w:spacing w:after="0"/>
              <w:ind w:left="568" w:hanging="284"/>
              <w:rPr>
                <w:rFonts w:eastAsia="Times New Roman" w:cs="Arial"/>
                <w:b/>
                <w:bCs/>
                <w:i/>
                <w:iCs/>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sz w:val="18"/>
                <w:lang w:val="fr-FR" w:eastAsia="fr-FR"/>
              </w:rPr>
              <w:t xml:space="preserve">It is optional if the band combination is an intra-band (NG)EN-DC/NE-DC combination without supporting UL in both the bands of the intra-band (NG)EN-DC/NE-DC UL part. If not included, </w:t>
            </w:r>
            <w:r w:rsidRPr="003B7EF8">
              <w:rPr>
                <w:rFonts w:ascii="Arial" w:eastAsia="Times New Roman" w:hAnsi="Arial"/>
                <w:sz w:val="18"/>
                <w:lang w:val="fr-FR" w:eastAsia="en-GB"/>
              </w:rPr>
              <w:t>the network assumes the UE supports BCS0 as defined in TS 38.101-3 [4], table 5.3B.1.2-1 and table 5.3B.1.3-1</w:t>
            </w:r>
            <w:r w:rsidRPr="003B7EF8">
              <w:rPr>
                <w:rFonts w:ascii="Arial" w:eastAsia="Times New Roman" w:hAnsi="Arial"/>
                <w:sz w:val="18"/>
                <w:lang w:val="fr-FR" w:eastAsia="fr-FR"/>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7A8B02C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1F6607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3DE81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A2B47C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70B8C33"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1BE9E"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lastRenderedPageBreak/>
              <w:t>supportedTxBandCombListPerBC-Sidelink-r16, supportedRxBandCombListPerBC-Sidelink-r16</w:t>
            </w:r>
          </w:p>
          <w:p w14:paraId="76DA74F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for a particular Uu band combination, the PC5 band combination(s) on which the UE supports transmission/reception of PC5 simultaneously with Uu uplink/downlink respectively. </w:t>
            </w: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C5D8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218765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F80E3D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EB168BB"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sz w:val="18"/>
                <w:lang w:val="fr-FR" w:eastAsia="zh-CN"/>
              </w:rPr>
              <w:t>N/A</w:t>
            </w:r>
          </w:p>
        </w:tc>
      </w:tr>
      <w:tr w:rsidR="00817210" w:rsidRPr="003B7EF8" w14:paraId="3A3CE23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E5832"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t>supportedBandCombListPerBC-SL-RelayDiscovery-r17, supportedBandCombListPerBC-SL-NonRelayDiscovery-r17</w:t>
            </w:r>
          </w:p>
          <w:p w14:paraId="3E5A3D9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6F8E7DA"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ja-JP"/>
              </w:rPr>
            </w:pP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szCs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E359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DEF81B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5111B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2770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szCs w:val="18"/>
                <w:lang w:val="fr-FR" w:eastAsia="zh-CN"/>
              </w:rPr>
              <w:t>N/A</w:t>
            </w:r>
          </w:p>
        </w:tc>
      </w:tr>
      <w:tr w:rsidR="00817210" w:rsidRPr="003B7EF8" w14:paraId="7971276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BF4B4B" w14:textId="785FC195" w:rsidR="00817210" w:rsidRPr="00E35DA0" w:rsidRDefault="00817210" w:rsidP="00817210">
            <w:pPr>
              <w:keepNext/>
              <w:keepLines/>
              <w:overflowPunct w:val="0"/>
              <w:autoSpaceDE w:val="0"/>
              <w:autoSpaceDN w:val="0"/>
              <w:adjustRightInd w:val="0"/>
              <w:spacing w:after="0"/>
              <w:rPr>
                <w:rFonts w:ascii="Arial" w:eastAsia="Times New Roman" w:hAnsi="Arial" w:cs="Arial"/>
                <w:b/>
                <w:bCs/>
                <w:iCs/>
                <w:sz w:val="18"/>
                <w:lang w:val="fr-FR" w:eastAsia="ja-JP"/>
              </w:rPr>
            </w:pPr>
            <w:r w:rsidRPr="003B7EF8">
              <w:rPr>
                <w:rFonts w:ascii="Arial" w:eastAsia="Times New Roman" w:hAnsi="Arial" w:cs="Arial"/>
                <w:b/>
                <w:bCs/>
                <w:i/>
                <w:iCs/>
                <w:sz w:val="18"/>
                <w:lang w:val="fr-FR" w:eastAsia="fr-FR"/>
              </w:rPr>
              <w:lastRenderedPageBreak/>
              <w:t>ULTxSwitchingBandPair-r16, ULTxSwitchingBandPair-v1700</w:t>
            </w:r>
            <w:ins w:id="91" w:author="Huawei, HiSilicon" w:date="2023-04-06T13:54:00Z">
              <w:r>
                <w:rPr>
                  <w:rFonts w:ascii="Arial" w:eastAsia="Times New Roman" w:hAnsi="Arial" w:cs="Arial"/>
                  <w:b/>
                  <w:bCs/>
                  <w:iCs/>
                  <w:sz w:val="18"/>
                  <w:lang w:val="fr-FR" w:eastAsia="fr-FR"/>
                </w:rPr>
                <w:t xml:space="preserve">, </w:t>
              </w:r>
              <w:r w:rsidRPr="003B7EF8">
                <w:rPr>
                  <w:rFonts w:ascii="Arial" w:eastAsia="Times New Roman" w:hAnsi="Arial" w:cs="Arial"/>
                  <w:b/>
                  <w:bCs/>
                  <w:i/>
                  <w:iCs/>
                  <w:sz w:val="18"/>
                  <w:lang w:val="fr-FR" w:eastAsia="fr-FR"/>
                </w:rPr>
                <w:t>ULTxSwitchingBandPair-v1</w:t>
              </w:r>
              <w:r>
                <w:rPr>
                  <w:rFonts w:ascii="Arial" w:eastAsia="Times New Roman" w:hAnsi="Arial" w:cs="Arial"/>
                  <w:b/>
                  <w:bCs/>
                  <w:i/>
                  <w:iCs/>
                  <w:sz w:val="18"/>
                  <w:lang w:val="fr-FR" w:eastAsia="fr-FR"/>
                </w:rPr>
                <w:t>8xy</w:t>
              </w:r>
            </w:ins>
          </w:p>
          <w:p w14:paraId="61B86AFD" w14:textId="4F010F08"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UE supports dynamic UL 1Tx-2Tx switching in case of inter-band CA, SUL, and </w:t>
            </w:r>
            <w:r w:rsidRPr="003B7EF8">
              <w:rPr>
                <w:rFonts w:ascii="Arial" w:eastAsia="Times New Roman" w:hAnsi="Arial" w:cs="Arial"/>
                <w:sz w:val="18"/>
                <w:lang w:val="fr-FR" w:eastAsia="en-GB"/>
              </w:rPr>
              <w:t>(NG)</w:t>
            </w:r>
            <w:r w:rsidRPr="003B7EF8">
              <w:rPr>
                <w:rFonts w:ascii="Arial" w:eastAsia="Times New Roman" w:hAnsi="Arial" w:cs="Arial"/>
                <w:sz w:val="18"/>
                <w:lang w:val="fr-FR" w:eastAsia="fr-FR"/>
              </w:rPr>
              <w:t>EN-DC</w:t>
            </w:r>
            <w:r w:rsidRPr="003B7EF8">
              <w:rPr>
                <w:rFonts w:ascii="Arial" w:eastAsia="Times New Roman" w:hAnsi="Arial" w:cs="Arial"/>
                <w:sz w:val="18"/>
                <w:lang w:val="fr-FR" w:eastAsia="zh-CN"/>
              </w:rPr>
              <w:t xml:space="preserve">, and </w:t>
            </w:r>
            <w:r w:rsidRPr="003B7EF8">
              <w:rPr>
                <w:rFonts w:ascii="Arial" w:eastAsia="Times New Roman" w:hAnsi="Arial" w:cs="Arial"/>
                <w:sz w:val="18"/>
                <w:szCs w:val="18"/>
                <w:lang w:val="fr-FR" w:eastAsia="zh-CN"/>
              </w:rPr>
              <w:t xml:space="preserve">UL 2Tx-2Tx switching </w:t>
            </w:r>
            <w:r w:rsidRPr="003B7EF8">
              <w:rPr>
                <w:rFonts w:ascii="Arial" w:eastAsia="Times New Roman" w:hAnsi="Arial" w:cs="Arial"/>
                <w:sz w:val="18"/>
                <w:lang w:val="fr-FR" w:eastAsia="zh-CN"/>
              </w:rPr>
              <w:t>in case of inter-band CA and SUL</w:t>
            </w:r>
            <w:r w:rsidRPr="003B7EF8">
              <w:rPr>
                <w:rFonts w:ascii="Arial" w:eastAsia="Times New Roman" w:hAnsi="Arial" w:cs="Arial"/>
                <w:sz w:val="18"/>
                <w:lang w:val="fr-FR" w:eastAsia="fr-FR"/>
              </w:rPr>
              <w:t xml:space="preserve"> as defined in TS 38.214 [12], TS 38.101-1 [2] and </w:t>
            </w:r>
            <w:r w:rsidRPr="003B7EF8">
              <w:rPr>
                <w:rFonts w:ascii="Arial" w:eastAsia="Times New Roman" w:hAnsi="Arial" w:cs="Arial"/>
                <w:sz w:val="18"/>
                <w:lang w:val="fr-FR" w:eastAsia="en-GB"/>
              </w:rPr>
              <w:t>TS 38.101-3 [4]</w:t>
            </w:r>
            <w:r w:rsidRPr="003B7EF8">
              <w:rPr>
                <w:rFonts w:ascii="Arial" w:eastAsia="Times New Roman" w:hAnsi="Arial" w:cs="Arial"/>
                <w:sz w:val="18"/>
                <w:lang w:val="fr-FR" w:eastAsia="fr-FR"/>
              </w:rPr>
              <w:t>. The capability signalling comprises of the following parameters:</w:t>
            </w:r>
          </w:p>
          <w:p w14:paraId="7AED5794"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bandIndexUL1-r16</w:t>
            </w:r>
            <w:r w:rsidRPr="003B7EF8">
              <w:rPr>
                <w:rFonts w:ascii="Arial" w:eastAsia="Times New Roman" w:hAnsi="Arial" w:cs="Arial"/>
                <w:sz w:val="18"/>
                <w:szCs w:val="18"/>
                <w:lang w:val="fr-FR" w:eastAsia="fr-FR"/>
              </w:rPr>
              <w:t xml:space="preserve"> and </w:t>
            </w:r>
            <w:r w:rsidRPr="003B7EF8">
              <w:rPr>
                <w:rFonts w:ascii="Arial" w:eastAsia="Times New Roman" w:hAnsi="Arial" w:cs="Arial"/>
                <w:i/>
                <w:sz w:val="18"/>
                <w:szCs w:val="18"/>
                <w:lang w:val="fr-FR" w:eastAsia="fr-FR"/>
              </w:rPr>
              <w:t>bandIndexUL2-r16</w:t>
            </w:r>
            <w:r w:rsidRPr="003B7EF8">
              <w:rPr>
                <w:rFonts w:ascii="Arial" w:eastAsia="Times New Roman" w:hAnsi="Arial" w:cs="Arial"/>
                <w:sz w:val="18"/>
                <w:szCs w:val="18"/>
                <w:lang w:val="fr-FR" w:eastAsia="fr-FR"/>
              </w:rPr>
              <w:t xml:space="preserve"> indicate the band pair on which UE supports</w:t>
            </w:r>
            <w:r w:rsidRPr="003B7EF8">
              <w:rPr>
                <w:rFonts w:ascii="Arial" w:eastAsia="Times New Roman" w:hAnsi="Arial" w:cs="Arial"/>
                <w:sz w:val="18"/>
                <w:lang w:val="fr-FR" w:eastAsia="fr-FR"/>
              </w:rPr>
              <w:t xml:space="preserve"> dynamic UL Tx switching. </w:t>
            </w:r>
            <w:r w:rsidRPr="003B7EF8">
              <w:rPr>
                <w:rFonts w:ascii="Arial" w:eastAsia="Times New Roman" w:hAnsi="Arial" w:cs="Arial"/>
                <w:i/>
                <w:sz w:val="18"/>
                <w:lang w:val="fr-FR" w:eastAsia="fr-FR"/>
              </w:rPr>
              <w:t>bandindexUL1</w:t>
            </w:r>
            <w:r w:rsidRPr="003B7EF8">
              <w:rPr>
                <w:rFonts w:ascii="Arial" w:eastAsia="Times New Roman" w:hAnsi="Arial" w:cs="Arial"/>
                <w:sz w:val="18"/>
                <w:lang w:val="fr-FR" w:eastAsia="fr-FR"/>
              </w:rPr>
              <w:t>/</w:t>
            </w:r>
            <w:r w:rsidRPr="003B7EF8">
              <w:rPr>
                <w:rFonts w:ascii="Arial" w:eastAsia="Times New Roman" w:hAnsi="Arial" w:cs="Arial"/>
                <w:i/>
                <w:sz w:val="18"/>
                <w:lang w:val="fr-FR" w:eastAsia="fr-FR"/>
              </w:rPr>
              <w:t>bandindexUL2</w:t>
            </w:r>
            <w:r w:rsidRPr="003B7EF8">
              <w:rPr>
                <w:rFonts w:ascii="Arial" w:eastAsia="Times New Roman" w:hAnsi="Arial" w:cs="Arial"/>
                <w:sz w:val="18"/>
                <w:lang w:val="fr-FR" w:eastAsia="fr-FR"/>
              </w:rPr>
              <w:t xml:space="preserve"> xx refers to </w:t>
            </w:r>
            <w:r w:rsidRPr="003B7EF8">
              <w:rPr>
                <w:rFonts w:ascii="Arial" w:eastAsia="Times New Roman" w:hAnsi="Arial" w:cs="Arial"/>
                <w:sz w:val="18"/>
                <w:szCs w:val="18"/>
                <w:lang w:val="fr-FR" w:eastAsia="fr-FR"/>
              </w:rPr>
              <w:t>the xxth band entry in the band combination.</w:t>
            </w:r>
            <w:r w:rsidRPr="003B7EF8">
              <w:rPr>
                <w:rFonts w:ascii="Arial" w:eastAsia="Times New Roman" w:hAnsi="Arial" w:cs="Arial"/>
                <w:sz w:val="18"/>
                <w:lang w:val="fr-FR" w:eastAsia="fr-FR"/>
              </w:rPr>
              <w:t xml:space="preserve"> </w:t>
            </w:r>
            <w:r w:rsidRPr="003B7EF8">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3B7EF8">
              <w:rPr>
                <w:rFonts w:ascii="Arial" w:eastAsia="Times New Roman" w:hAnsi="Arial" w:cs="Arial"/>
                <w:sz w:val="18"/>
                <w:szCs w:val="18"/>
                <w:lang w:val="fr-FR" w:eastAsia="zh-CN"/>
              </w:rPr>
              <w:t xml:space="preserve"> and indicate support for 2-layer UL MIMO capabilities on both bands</w:t>
            </w:r>
            <w:r w:rsidRPr="003B7EF8">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7E45C9A4" w14:textId="05EAF473"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w:t>
            </w:r>
            <w:r w:rsidRPr="003B7EF8">
              <w:rPr>
                <w:rFonts w:ascii="Arial" w:eastAsia="Times New Roman" w:hAnsi="Arial" w:cs="Arial"/>
                <w:i/>
                <w:sz w:val="18"/>
                <w:szCs w:val="18"/>
                <w:lang w:val="fr-FR" w:eastAsia="fr-FR"/>
              </w:rPr>
              <w:t>-r16</w:t>
            </w:r>
            <w:r w:rsidRPr="003B7EF8">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35A08D6" w14:textId="21B09F3E"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uplinkTxSwitchingPeriod2T2T</w:t>
            </w:r>
            <w:r w:rsidRPr="003B7EF8">
              <w:rPr>
                <w:rFonts w:ascii="Arial" w:eastAsia="Times New Roman" w:hAnsi="Arial" w:cs="Arial"/>
                <w:i/>
                <w:sz w:val="18"/>
                <w:szCs w:val="18"/>
                <w:lang w:val="fr-FR" w:eastAsia="fr-FR"/>
              </w:rPr>
              <w:t>-r17</w:t>
            </w:r>
            <w:r w:rsidRPr="003B7EF8">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98028AF"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uplinkTxSwitching-DL-Interruption-r16</w:t>
            </w:r>
            <w:r w:rsidRPr="003B7EF8">
              <w:rPr>
                <w:rFonts w:ascii="Arial" w:eastAsia="Times New Roman" w:hAnsi="Arial" w:cs="Arial"/>
                <w:sz w:val="18"/>
                <w:szCs w:val="18"/>
                <w:lang w:val="fr-FR" w:eastAsia="fr-FR"/>
              </w:rPr>
              <w:t xml:space="preserve"> indicates that DL interruption on the band will occur during UL Tx switching, as specified in TS 38.13</w:t>
            </w:r>
            <w:r w:rsidRPr="003B7EF8">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34A59A24" w14:textId="77777777" w:rsidR="00817210" w:rsidRPr="003B7EF8" w:rsidRDefault="00817210" w:rsidP="00817210">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3B7EF8">
              <w:rPr>
                <w:rFonts w:ascii="Arial" w:eastAsia="Times New Roman" w:hAnsi="Arial" w:cs="Arial"/>
                <w:sz w:val="18"/>
                <w:szCs w:val="18"/>
                <w:lang w:val="fr-FR" w:eastAsia="en-GB"/>
              </w:rPr>
              <w:t>3 [5] and in TS 36.133 [27]</w:t>
            </w:r>
            <w:r w:rsidRPr="003B7EF8">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3B7EF8">
              <w:rPr>
                <w:rFonts w:ascii="Arial" w:eastAsia="Times New Roman" w:hAnsi="Arial" w:cs="Arial"/>
                <w:sz w:val="18"/>
                <w:szCs w:val="18"/>
                <w:lang w:val="fr-FR" w:eastAsia="en-GB"/>
              </w:rPr>
              <w:t>The capability is not applicable to the following band combinations, in which DL reception interruption is not allowed:</w:t>
            </w:r>
          </w:p>
          <w:p w14:paraId="50172561" w14:textId="77777777" w:rsidR="00817210" w:rsidRPr="003B7EF8" w:rsidRDefault="00817210" w:rsidP="00817210">
            <w:pPr>
              <w:overflowPunct w:val="0"/>
              <w:autoSpaceDE w:val="0"/>
              <w:autoSpaceDN w:val="0"/>
              <w:adjustRightInd w:val="0"/>
              <w:spacing w:after="0"/>
              <w:ind w:left="851" w:hanging="284"/>
              <w:rPr>
                <w:rFonts w:ascii="Arial" w:eastAsia="Times New Roman" w:hAnsi="Arial" w:cs="Arial"/>
                <w:sz w:val="18"/>
                <w:szCs w:val="18"/>
                <w:lang w:val="fr-FR" w:eastAsia="ja-JP"/>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CA with the same UL-DL pattern</w:t>
            </w:r>
          </w:p>
          <w:p w14:paraId="5724B0F8" w14:textId="77777777" w:rsidR="00817210" w:rsidRDefault="00817210" w:rsidP="00817210">
            <w:pPr>
              <w:overflowPunct w:val="0"/>
              <w:autoSpaceDE w:val="0"/>
              <w:autoSpaceDN w:val="0"/>
              <w:adjustRightInd w:val="0"/>
              <w:spacing w:after="0"/>
              <w:ind w:left="851" w:hanging="284"/>
              <w:rPr>
                <w:ins w:id="92" w:author="Huawei, HiSilicon" w:date="2023-04-06T13:56:00Z"/>
                <w:rFonts w:ascii="Arial" w:eastAsia="Times New Roman" w:hAnsi="Arial" w:cs="Arial"/>
                <w:sz w:val="18"/>
                <w:szCs w:val="18"/>
                <w:lang w:val="fr-FR" w:eastAsia="fr-FR"/>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EN-DC with the same UL-DL pattern</w:t>
            </w:r>
            <w:r w:rsidRPr="003B7EF8">
              <w:rPr>
                <w:rFonts w:ascii="Arial" w:eastAsia="Times New Roman" w:hAnsi="Arial" w:cs="Arial"/>
                <w:sz w:val="18"/>
                <w:szCs w:val="18"/>
                <w:lang w:val="fr-FR" w:eastAsia="fr-FR"/>
              </w:rPr>
              <w:t xml:space="preserve"> </w:t>
            </w:r>
          </w:p>
          <w:p w14:paraId="5CE8A75E" w14:textId="3705CD4C" w:rsidR="00471178" w:rsidRDefault="00980EC7" w:rsidP="00471178">
            <w:pPr>
              <w:keepNext/>
              <w:keepLines/>
              <w:overflowPunct w:val="0"/>
              <w:autoSpaceDE w:val="0"/>
              <w:autoSpaceDN w:val="0"/>
              <w:adjustRightInd w:val="0"/>
              <w:spacing w:after="0"/>
              <w:rPr>
                <w:ins w:id="93" w:author="Post R2#122" w:date="2023-05-29T11:28:00Z"/>
                <w:rFonts w:ascii="Arial" w:eastAsia="Times New Roman" w:hAnsi="Arial" w:cs="Arial"/>
                <w:sz w:val="18"/>
                <w:lang w:val="fr-FR" w:eastAsia="fr-FR"/>
              </w:rPr>
            </w:pPr>
            <w:ins w:id="94" w:author="Post R2#122" w:date="2023-05-29T11:31:00Z">
              <w:r>
                <w:rPr>
                  <w:rFonts w:ascii="Arial" w:eastAsia="Times New Roman" w:hAnsi="Arial" w:cs="Arial"/>
                  <w:sz w:val="18"/>
                  <w:lang w:val="fr-FR" w:eastAsia="fr-FR"/>
                </w:rPr>
                <w:t>For</w:t>
              </w:r>
            </w:ins>
            <w:ins w:id="95" w:author="Post R2#122" w:date="2023-05-29T11:00:00Z">
              <w:r w:rsidR="00471178" w:rsidRPr="00471178">
                <w:rPr>
                  <w:rFonts w:ascii="Arial" w:eastAsia="Times New Roman" w:hAnsi="Arial" w:cs="Arial"/>
                  <w:sz w:val="18"/>
                  <w:lang w:val="fr-FR" w:eastAsia="fr-FR"/>
                </w:rPr>
                <w:t xml:space="preserve"> </w:t>
              </w:r>
            </w:ins>
            <w:ins w:id="96" w:author="Post R2#122" w:date="2023-05-29T11:01:00Z">
              <w:r w:rsidR="00471178" w:rsidRPr="00471178">
                <w:rPr>
                  <w:rFonts w:ascii="Arial" w:eastAsia="Times New Roman" w:hAnsi="Arial" w:cs="Arial"/>
                  <w:sz w:val="18"/>
                  <w:lang w:val="fr-FR" w:eastAsia="fr-FR"/>
                </w:rPr>
                <w:t xml:space="preserve">R18 dynamic UL Tx switching </w:t>
              </w:r>
            </w:ins>
            <w:ins w:id="97" w:author="Post R2#122" w:date="2023-05-29T11:31:00Z">
              <w:r>
                <w:rPr>
                  <w:rFonts w:ascii="Arial" w:eastAsia="Times New Roman" w:hAnsi="Arial" w:cs="Arial"/>
                  <w:sz w:val="18"/>
                  <w:lang w:val="fr-FR" w:eastAsia="fr-FR"/>
                </w:rPr>
                <w:t xml:space="preserve">(i.e. </w:t>
              </w:r>
            </w:ins>
            <w:commentRangeStart w:id="98"/>
            <w:commentRangeStart w:id="99"/>
            <w:commentRangeStart w:id="100"/>
            <w:proofErr w:type="spellStart"/>
            <w:ins w:id="101" w:author="Post R2#122" w:date="2023-05-29T11:01:00Z">
              <w:r w:rsidR="00471178" w:rsidRPr="00471178">
                <w:rPr>
                  <w:rFonts w:ascii="Arial" w:eastAsia="Times New Roman" w:hAnsi="Arial" w:cs="Arial"/>
                  <w:sz w:val="18"/>
                  <w:lang w:val="fr-FR" w:eastAsia="fr-FR"/>
                </w:rPr>
                <w:t>configured</w:t>
              </w:r>
              <w:proofErr w:type="spellEnd"/>
              <w:r w:rsidR="00471178" w:rsidRPr="00471178">
                <w:rPr>
                  <w:rFonts w:ascii="Arial" w:eastAsia="Times New Roman" w:hAnsi="Arial" w:cs="Arial"/>
                  <w:sz w:val="18"/>
                  <w:lang w:val="fr-FR" w:eastAsia="fr-FR"/>
                </w:rPr>
                <w:t xml:space="preserve"> by </w:t>
              </w:r>
            </w:ins>
            <w:ins w:id="102" w:author="Post R2#122" w:date="2023-05-29T11:08:00Z">
              <w:r w:rsidR="002F3692">
                <w:rPr>
                  <w:rFonts w:ascii="Arial" w:eastAsia="Times New Roman" w:hAnsi="Arial" w:cs="Arial"/>
                  <w:i/>
                  <w:sz w:val="18"/>
                  <w:lang w:val="fr-FR" w:eastAsia="fr-FR"/>
                </w:rPr>
                <w:t>u</w:t>
              </w:r>
            </w:ins>
            <w:ins w:id="103" w:author="Post R2#122" w:date="2023-05-29T11:01:00Z">
              <w:r w:rsidR="00471178" w:rsidRPr="00471178">
                <w:rPr>
                  <w:rFonts w:ascii="Arial" w:eastAsia="Times New Roman" w:hAnsi="Arial" w:cs="Arial"/>
                  <w:i/>
                  <w:sz w:val="18"/>
                  <w:lang w:val="fr-FR" w:eastAsia="fr-FR"/>
                </w:rPr>
                <w:t>plinkTxSwitchingMoreBands</w:t>
              </w:r>
            </w:ins>
            <w:ins w:id="104" w:author="Post R2#122" w:date="2023-05-29T11:02:00Z">
              <w:r w:rsidR="00471178" w:rsidRPr="00471178">
                <w:rPr>
                  <w:rFonts w:ascii="Arial" w:eastAsia="Times New Roman" w:hAnsi="Arial" w:cs="Arial"/>
                  <w:i/>
                  <w:sz w:val="18"/>
                  <w:lang w:val="fr-FR" w:eastAsia="fr-FR"/>
                </w:rPr>
                <w:t>-r18</w:t>
              </w:r>
            </w:ins>
            <w:commentRangeEnd w:id="98"/>
            <w:r w:rsidR="00D07576">
              <w:rPr>
                <w:rStyle w:val="ae"/>
              </w:rPr>
              <w:commentReference w:id="98"/>
            </w:r>
            <w:commentRangeEnd w:id="99"/>
            <w:r w:rsidR="00C57895">
              <w:rPr>
                <w:rStyle w:val="ae"/>
              </w:rPr>
              <w:commentReference w:id="99"/>
            </w:r>
            <w:commentRangeEnd w:id="100"/>
            <w:r w:rsidR="00BB31BE">
              <w:rPr>
                <w:rStyle w:val="ae"/>
              </w:rPr>
              <w:commentReference w:id="100"/>
            </w:r>
            <w:proofErr w:type="gramStart"/>
            <w:ins w:id="105" w:author="Post R2#122" w:date="2023-05-29T11:31:00Z">
              <w:r>
                <w:rPr>
                  <w:rFonts w:ascii="Arial" w:eastAsia="Times New Roman" w:hAnsi="Arial" w:cs="Arial"/>
                  <w:sz w:val="18"/>
                  <w:lang w:val="fr-FR" w:eastAsia="fr-FR"/>
                </w:rPr>
                <w:t>)</w:t>
              </w:r>
            </w:ins>
            <w:ins w:id="106" w:author="Post R2#122" w:date="2023-05-29T11:02:00Z">
              <w:r w:rsidR="00471178">
                <w:rPr>
                  <w:rFonts w:ascii="Arial" w:eastAsia="Times New Roman" w:hAnsi="Arial" w:cs="Arial"/>
                  <w:sz w:val="18"/>
                  <w:lang w:val="fr-FR" w:eastAsia="fr-FR"/>
                </w:rPr>
                <w:t>:</w:t>
              </w:r>
            </w:ins>
            <w:proofErr w:type="gramEnd"/>
          </w:p>
          <w:p w14:paraId="2DEB8C0C" w14:textId="218C0D21" w:rsidR="004F2423" w:rsidRPr="004F2423" w:rsidRDefault="004F2423" w:rsidP="004F2423">
            <w:pPr>
              <w:keepNext/>
              <w:keepLines/>
              <w:overflowPunct w:val="0"/>
              <w:autoSpaceDE w:val="0"/>
              <w:autoSpaceDN w:val="0"/>
              <w:adjustRightInd w:val="0"/>
              <w:spacing w:after="0"/>
              <w:ind w:left="360" w:hangingChars="200" w:hanging="360"/>
              <w:rPr>
                <w:ins w:id="107" w:author="Post R2#122" w:date="2023-05-29T11:00:00Z"/>
                <w:rFonts w:ascii="Arial" w:eastAsia="Times New Roman" w:hAnsi="Arial" w:cs="Arial"/>
                <w:sz w:val="18"/>
                <w:szCs w:val="18"/>
                <w:lang w:val="fr-FR" w:eastAsia="fr-FR"/>
              </w:rPr>
            </w:pPr>
            <w:ins w:id="108" w:author="Post R2#122" w:date="2023-05-29T11:28:00Z">
              <w:r w:rsidRPr="004F2423">
                <w:rPr>
                  <w:rFonts w:ascii="Arial" w:eastAsia="Times New Roman" w:hAnsi="Arial" w:cs="Arial"/>
                  <w:sz w:val="18"/>
                  <w:szCs w:val="18"/>
                  <w:lang w:val="fr-FR" w:eastAsia="fr-FR"/>
                </w:rPr>
                <w:t>-</w:t>
              </w:r>
              <w:r w:rsidRPr="004F2423">
                <w:rPr>
                  <w:rFonts w:ascii="Arial" w:eastAsia="Times New Roman" w:hAnsi="Arial" w:cs="Arial"/>
                  <w:sz w:val="18"/>
                  <w:szCs w:val="18"/>
                  <w:lang w:val="fr-FR" w:eastAsia="fr-FR"/>
                </w:rPr>
                <w:tab/>
              </w:r>
            </w:ins>
            <w:commentRangeStart w:id="109"/>
            <w:commentRangeStart w:id="110"/>
            <w:ins w:id="111" w:author="Post R2#122" w:date="2023-05-29T11:32:00Z">
              <w:del w:id="112" w:author="Post R2#122_v1" w:date="2023-05-30T17:24:00Z">
                <w:r w:rsidR="00980EC7" w:rsidRPr="004F2423" w:rsidDel="00C57895">
                  <w:rPr>
                    <w:rFonts w:ascii="Arial" w:eastAsia="Times New Roman" w:hAnsi="Arial" w:cs="Arial"/>
                    <w:sz w:val="18"/>
                    <w:szCs w:val="18"/>
                    <w:lang w:val="fr-FR" w:eastAsia="fr-FR"/>
                  </w:rPr>
                  <w:delText xml:space="preserve">UE shall indicate </w:delText>
                </w:r>
              </w:del>
            </w:ins>
            <w:ins w:id="113" w:author="Post R2#122" w:date="2023-05-29T11:45:00Z">
              <w:del w:id="114" w:author="Post R2#122_v1" w:date="2023-05-30T17:24:00Z">
                <w:r w:rsidR="00521782" w:rsidDel="00C57895">
                  <w:rPr>
                    <w:rFonts w:ascii="Arial" w:eastAsia="Times New Roman" w:hAnsi="Arial" w:cs="Arial"/>
                    <w:sz w:val="18"/>
                    <w:szCs w:val="18"/>
                    <w:lang w:val="fr-FR" w:eastAsia="fr-FR"/>
                  </w:rPr>
                  <w:delText>per-FS</w:delText>
                </w:r>
              </w:del>
            </w:ins>
            <w:ins w:id="115" w:author="Post R2#122" w:date="2023-05-29T11:37:00Z">
              <w:del w:id="116" w:author="Post R2#122_v1" w:date="2023-05-30T17:24:00Z">
                <w:r w:rsidR="00980EC7" w:rsidDel="00C57895">
                  <w:rPr>
                    <w:rFonts w:ascii="Arial" w:eastAsia="Times New Roman" w:hAnsi="Arial" w:cs="Arial"/>
                    <w:sz w:val="18"/>
                    <w:szCs w:val="18"/>
                    <w:lang w:val="fr-FR" w:eastAsia="fr-FR"/>
                  </w:rPr>
                  <w:delText xml:space="preserve"> capabilities </w:delText>
                </w:r>
              </w:del>
            </w:ins>
            <w:ins w:id="117" w:author="Post R2#122" w:date="2023-05-29T12:08:00Z">
              <w:del w:id="118" w:author="Post R2#122_v1" w:date="2023-05-30T17:24:00Z">
                <w:r w:rsidR="000706A4" w:rsidDel="00C57895">
                  <w:rPr>
                    <w:rFonts w:ascii="Arial" w:eastAsia="Times New Roman" w:hAnsi="Arial" w:cs="Arial"/>
                    <w:sz w:val="18"/>
                    <w:szCs w:val="18"/>
                    <w:lang w:val="fr-FR" w:eastAsia="fr-FR"/>
                  </w:rPr>
                  <w:delText xml:space="preserve">in </w:delText>
                </w:r>
                <w:r w:rsidR="000706A4" w:rsidRPr="000706A4" w:rsidDel="00C57895">
                  <w:rPr>
                    <w:rFonts w:ascii="Arial" w:eastAsia="Times New Roman" w:hAnsi="Arial" w:cs="Arial"/>
                    <w:i/>
                    <w:sz w:val="18"/>
                    <w:szCs w:val="18"/>
                    <w:lang w:val="fr-FR" w:eastAsia="fr-FR"/>
                  </w:rPr>
                  <w:delText>FeatureSet</w:delText>
                </w:r>
                <w:r w:rsidR="000706A4" w:rsidDel="00C57895">
                  <w:rPr>
                    <w:rFonts w:ascii="Arial" w:eastAsia="Times New Roman" w:hAnsi="Arial" w:cs="Arial"/>
                    <w:sz w:val="18"/>
                    <w:szCs w:val="18"/>
                    <w:lang w:val="fr-FR" w:eastAsia="fr-FR"/>
                  </w:rPr>
                  <w:delText xml:space="preserve"> </w:delText>
                </w:r>
              </w:del>
            </w:ins>
            <w:ins w:id="119" w:author="Post R2#122" w:date="2023-05-29T11:37:00Z">
              <w:del w:id="120" w:author="Post R2#122_v1" w:date="2023-05-30T17:24:00Z">
                <w:r w:rsidR="00980EC7" w:rsidDel="00C57895">
                  <w:rPr>
                    <w:rFonts w:ascii="Arial" w:eastAsia="Times New Roman" w:hAnsi="Arial" w:cs="Arial"/>
                    <w:sz w:val="18"/>
                    <w:szCs w:val="18"/>
                    <w:lang w:val="fr-FR" w:eastAsia="fr-FR"/>
                  </w:rPr>
                  <w:delText>for each UL band</w:delText>
                </w:r>
              </w:del>
              <w:commentRangeStart w:id="121"/>
              <w:commentRangeStart w:id="122"/>
              <w:del w:id="123" w:author="Post R2#122_v1" w:date="2023-05-30T17:20:00Z">
                <w:r w:rsidR="00980EC7" w:rsidDel="00C57895">
                  <w:rPr>
                    <w:rFonts w:ascii="Arial" w:eastAsia="Times New Roman" w:hAnsi="Arial" w:cs="Arial"/>
                    <w:sz w:val="18"/>
                    <w:szCs w:val="18"/>
                    <w:lang w:val="fr-FR" w:eastAsia="fr-FR"/>
                  </w:rPr>
                  <w:delText>s</w:delText>
                </w:r>
              </w:del>
            </w:ins>
            <w:commentRangeEnd w:id="121"/>
            <w:del w:id="124" w:author="Post R2#122_v1" w:date="2023-05-30T17:24:00Z">
              <w:r w:rsidR="00D07576" w:rsidDel="00C57895">
                <w:rPr>
                  <w:rStyle w:val="ae"/>
                </w:rPr>
                <w:commentReference w:id="121"/>
              </w:r>
              <w:commentRangeEnd w:id="122"/>
              <w:r w:rsidR="00C57895" w:rsidDel="00C57895">
                <w:rPr>
                  <w:rStyle w:val="ae"/>
                </w:rPr>
                <w:commentReference w:id="122"/>
              </w:r>
            </w:del>
            <w:ins w:id="125" w:author="Post R2#122" w:date="2023-05-29T11:37:00Z">
              <w:del w:id="126" w:author="Post R2#122_v1" w:date="2023-05-30T17:24:00Z">
                <w:r w:rsidR="00980EC7" w:rsidDel="00C57895">
                  <w:rPr>
                    <w:rFonts w:ascii="Arial" w:eastAsia="Times New Roman" w:hAnsi="Arial" w:cs="Arial"/>
                    <w:sz w:val="18"/>
                    <w:szCs w:val="18"/>
                    <w:lang w:val="fr-FR" w:eastAsia="fr-FR"/>
                  </w:rPr>
                  <w:delText xml:space="preserve"> </w:delText>
                </w:r>
              </w:del>
            </w:ins>
            <w:ins w:id="127" w:author="Post R2#122" w:date="2023-05-29T11:44:00Z">
              <w:del w:id="128" w:author="Post R2#122_v1" w:date="2023-05-30T17:24:00Z">
                <w:r w:rsidR="00980EC7" w:rsidDel="00C57895">
                  <w:rPr>
                    <w:rFonts w:ascii="Arial" w:eastAsia="Times New Roman" w:hAnsi="Arial" w:cs="Arial"/>
                    <w:sz w:val="18"/>
                    <w:szCs w:val="18"/>
                    <w:lang w:val="fr-FR" w:eastAsia="fr-FR"/>
                  </w:rPr>
                  <w:delText>at</w:delText>
                </w:r>
              </w:del>
            </w:ins>
            <w:ins w:id="129" w:author="Post R2#122" w:date="2023-05-29T11:32:00Z">
              <w:del w:id="130"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31" w:author="Post R2#122" w:date="2023-05-29T11:38:00Z">
              <w:del w:id="132" w:author="Post R2#122_v1" w:date="2023-05-30T17:24:00Z">
                <w:r w:rsidR="00980EC7" w:rsidDel="00C57895">
                  <w:rPr>
                    <w:rFonts w:ascii="Arial" w:eastAsia="Times New Roman" w:hAnsi="Arial" w:cs="Arial"/>
                    <w:sz w:val="18"/>
                    <w:szCs w:val="18"/>
                    <w:lang w:val="fr-FR" w:eastAsia="fr-FR"/>
                  </w:rPr>
                  <w:delText xml:space="preserve">the same </w:delText>
                </w:r>
              </w:del>
            </w:ins>
            <w:ins w:id="133" w:author="Post R2#122" w:date="2023-05-29T11:44:00Z">
              <w:del w:id="134" w:author="Post R2#122_v1" w:date="2023-05-30T17:24:00Z">
                <w:r w:rsidR="00980EC7" w:rsidDel="00C57895">
                  <w:rPr>
                    <w:rFonts w:ascii="Arial" w:eastAsia="Times New Roman" w:hAnsi="Arial" w:cs="Arial"/>
                    <w:sz w:val="18"/>
                    <w:szCs w:val="18"/>
                    <w:lang w:val="fr-FR" w:eastAsia="fr-FR"/>
                  </w:rPr>
                  <w:delText>position</w:delText>
                </w:r>
              </w:del>
            </w:ins>
            <w:ins w:id="135" w:author="Post R2#122" w:date="2023-05-29T11:38:00Z">
              <w:del w:id="136" w:author="Post R2#122_v1" w:date="2023-05-30T17:24:00Z">
                <w:r w:rsidR="00980EC7" w:rsidDel="00C57895">
                  <w:rPr>
                    <w:rFonts w:ascii="Arial" w:eastAsia="Times New Roman" w:hAnsi="Arial" w:cs="Arial"/>
                    <w:sz w:val="18"/>
                    <w:szCs w:val="18"/>
                    <w:lang w:val="fr-FR" w:eastAsia="fr-FR"/>
                  </w:rPr>
                  <w:delText xml:space="preserve"> in</w:delText>
                </w:r>
              </w:del>
            </w:ins>
            <w:ins w:id="137" w:author="Post R2#122" w:date="2023-05-29T11:32:00Z">
              <w:del w:id="138"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39" w:author="Post R2#122" w:date="2023-05-29T11:39:00Z">
              <w:del w:id="140" w:author="Post R2#122_v1" w:date="2023-05-30T17:24:00Z">
                <w:r w:rsidR="00980EC7" w:rsidDel="00C57895">
                  <w:rPr>
                    <w:rFonts w:ascii="Arial" w:eastAsia="Times New Roman" w:hAnsi="Arial" w:cs="Arial"/>
                    <w:i/>
                    <w:sz w:val="18"/>
                    <w:szCs w:val="18"/>
                    <w:lang w:val="fr-FR" w:eastAsia="fr-FR"/>
                  </w:rPr>
                  <w:delText>FeatureSet</w:delText>
                </w:r>
              </w:del>
            </w:ins>
            <w:ins w:id="141" w:author="Post R2#122" w:date="2023-05-29T11:44:00Z">
              <w:del w:id="142" w:author="Post R2#122_v1" w:date="2023-05-30T17:24:00Z">
                <w:r w:rsidR="00980EC7" w:rsidDel="00C57895">
                  <w:rPr>
                    <w:rFonts w:ascii="Arial" w:eastAsia="Times New Roman" w:hAnsi="Arial" w:cs="Arial"/>
                    <w:i/>
                    <w:sz w:val="18"/>
                    <w:szCs w:val="18"/>
                    <w:lang w:val="fr-FR" w:eastAsia="fr-FR"/>
                  </w:rPr>
                  <w:delText>s</w:delText>
                </w:r>
              </w:del>
            </w:ins>
            <w:ins w:id="143" w:author="Post R2#122" w:date="2023-05-29T11:39:00Z">
              <w:del w:id="144" w:author="Post R2#122_v1" w:date="2023-05-30T17:24:00Z">
                <w:r w:rsidR="00980EC7" w:rsidRPr="00980EC7" w:rsidDel="00C57895">
                  <w:rPr>
                    <w:rFonts w:ascii="Arial" w:eastAsia="Times New Roman" w:hAnsi="Arial" w:cs="Arial"/>
                    <w:i/>
                    <w:sz w:val="18"/>
                    <w:szCs w:val="18"/>
                    <w:lang w:val="fr-FR" w:eastAsia="fr-FR"/>
                  </w:rPr>
                  <w:delText>PerBand</w:delText>
                </w:r>
              </w:del>
            </w:ins>
            <w:ins w:id="145" w:author="Post R2#122" w:date="2023-05-29T12:02:00Z">
              <w:del w:id="146" w:author="Post R2#122_v1" w:date="2023-05-30T17:24:00Z">
                <w:r w:rsidR="007C7165" w:rsidDel="00C57895">
                  <w:rPr>
                    <w:rFonts w:ascii="Arial" w:eastAsia="Times New Roman" w:hAnsi="Arial" w:cs="Arial"/>
                    <w:sz w:val="18"/>
                    <w:szCs w:val="18"/>
                    <w:lang w:val="fr-FR" w:eastAsia="fr-FR"/>
                  </w:rPr>
                  <w:delText>.</w:delText>
                </w:r>
              </w:del>
            </w:ins>
            <w:commentRangeEnd w:id="109"/>
            <w:r w:rsidR="00D07576">
              <w:rPr>
                <w:rStyle w:val="ae"/>
              </w:rPr>
              <w:commentReference w:id="109"/>
            </w:r>
            <w:commentRangeEnd w:id="110"/>
            <w:r w:rsidR="00C57895">
              <w:rPr>
                <w:rStyle w:val="ae"/>
              </w:rPr>
              <w:commentReference w:id="110"/>
            </w:r>
            <w:ins w:id="147" w:author="Post R2#122" w:date="2023-05-29T12:10:00Z">
              <w:r w:rsidR="000706A4">
                <w:rPr>
                  <w:rFonts w:ascii="Arial" w:eastAsia="Times New Roman" w:hAnsi="Arial" w:cs="Arial"/>
                  <w:sz w:val="18"/>
                  <w:szCs w:val="18"/>
                  <w:lang w:val="fr-FR" w:eastAsia="fr-FR"/>
                </w:rPr>
                <w:t xml:space="preserve"> </w:t>
              </w:r>
            </w:ins>
            <w:ins w:id="148" w:author="Post R2#122" w:date="2023-05-29T12:02:00Z">
              <w:r w:rsidR="007C7165">
                <w:rPr>
                  <w:rFonts w:ascii="Arial" w:eastAsia="Times New Roman" w:hAnsi="Arial" w:cs="Arial"/>
                  <w:sz w:val="18"/>
                  <w:szCs w:val="18"/>
                  <w:lang w:val="fr-FR" w:eastAsia="fr-FR"/>
                </w:rPr>
                <w:t xml:space="preserve">For a band pair indicated by </w:t>
              </w:r>
            </w:ins>
            <w:ins w:id="149" w:author="Post R2#122" w:date="2023-05-29T12:03:00Z">
              <w:r w:rsidR="007C7165" w:rsidRPr="003B7EF8">
                <w:rPr>
                  <w:rFonts w:ascii="Arial" w:eastAsia="Times New Roman" w:hAnsi="Arial" w:cs="Arial"/>
                  <w:i/>
                  <w:sz w:val="18"/>
                  <w:szCs w:val="18"/>
                  <w:lang w:val="fr-FR" w:eastAsia="fr-FR"/>
                </w:rPr>
                <w:t>bandIndexUL1-r16</w:t>
              </w:r>
              <w:r w:rsidR="007C7165" w:rsidRPr="003B7EF8">
                <w:rPr>
                  <w:rFonts w:ascii="Arial" w:eastAsia="Times New Roman" w:hAnsi="Arial" w:cs="Arial"/>
                  <w:sz w:val="18"/>
                  <w:szCs w:val="18"/>
                  <w:lang w:val="fr-FR" w:eastAsia="fr-FR"/>
                </w:rPr>
                <w:t xml:space="preserve"> and </w:t>
              </w:r>
              <w:r w:rsidR="007C7165" w:rsidRPr="003B7EF8">
                <w:rPr>
                  <w:rFonts w:ascii="Arial" w:eastAsia="Times New Roman" w:hAnsi="Arial" w:cs="Arial"/>
                  <w:i/>
                  <w:sz w:val="18"/>
                  <w:szCs w:val="18"/>
                  <w:lang w:val="fr-FR" w:eastAsia="fr-FR"/>
                </w:rPr>
                <w:t>bandIndexUL2-r16</w:t>
              </w:r>
              <w:r w:rsidR="007C7165">
                <w:rPr>
                  <w:rFonts w:ascii="Arial" w:eastAsia="Times New Roman" w:hAnsi="Arial" w:cs="Arial"/>
                  <w:sz w:val="18"/>
                  <w:szCs w:val="18"/>
                  <w:lang w:val="fr-FR" w:eastAsia="fr-FR"/>
                </w:rPr>
                <w:t xml:space="preserve">, UE shall </w:t>
              </w:r>
            </w:ins>
            <w:ins w:id="150" w:author="Post R2#122" w:date="2023-05-29T11:32:00Z">
              <w:r w:rsidR="000706A4">
                <w:rPr>
                  <w:rFonts w:ascii="Arial" w:eastAsia="Times New Roman" w:hAnsi="Arial" w:cs="Arial"/>
                  <w:sz w:val="18"/>
                  <w:szCs w:val="18"/>
                  <w:lang w:val="fr-FR" w:eastAsia="fr-FR"/>
                </w:rPr>
                <w:t xml:space="preserve">indicate support </w:t>
              </w:r>
            </w:ins>
            <w:ins w:id="151" w:author="Post R2#122" w:date="2023-05-29T12:06:00Z">
              <w:r w:rsidR="000706A4">
                <w:rPr>
                  <w:rFonts w:ascii="Arial" w:eastAsia="Times New Roman" w:hAnsi="Arial" w:cs="Arial"/>
                  <w:sz w:val="18"/>
                  <w:szCs w:val="18"/>
                  <w:lang w:val="fr-FR" w:eastAsia="fr-FR"/>
                </w:rPr>
                <w:t>of</w:t>
              </w:r>
            </w:ins>
            <w:ins w:id="152" w:author="Post R2#122" w:date="2023-05-29T11:32:00Z">
              <w:r w:rsidR="00980EC7" w:rsidRPr="004F2423">
                <w:rPr>
                  <w:rFonts w:ascii="Arial" w:eastAsia="Times New Roman" w:hAnsi="Arial" w:cs="Arial"/>
                  <w:sz w:val="18"/>
                  <w:szCs w:val="18"/>
                  <w:lang w:val="fr-FR" w:eastAsia="fr-FR"/>
                </w:rPr>
                <w:t xml:space="preserve"> 2-layer UL MIMO </w:t>
              </w:r>
            </w:ins>
            <w:ins w:id="153" w:author="Post R2#122" w:date="2023-05-29T12:10:00Z">
              <w:r w:rsidR="000706A4">
                <w:rPr>
                  <w:rFonts w:ascii="Arial" w:eastAsia="Times New Roman" w:hAnsi="Arial" w:cs="Arial"/>
                  <w:sz w:val="18"/>
                  <w:szCs w:val="18"/>
                  <w:lang w:val="fr-FR" w:eastAsia="fr-FR"/>
                </w:rPr>
                <w:t xml:space="preserve">in </w:t>
              </w:r>
              <w:r w:rsidR="000706A4" w:rsidRPr="000706A4">
                <w:rPr>
                  <w:rFonts w:ascii="Arial" w:eastAsia="Times New Roman" w:hAnsi="Arial" w:cs="Arial"/>
                  <w:i/>
                  <w:sz w:val="18"/>
                  <w:szCs w:val="18"/>
                  <w:lang w:val="fr-FR" w:eastAsia="fr-FR"/>
                </w:rPr>
                <w:t>FeatureSet</w:t>
              </w:r>
              <w:r w:rsidR="000706A4" w:rsidRPr="004F2423">
                <w:rPr>
                  <w:rFonts w:ascii="Arial" w:eastAsia="Times New Roman" w:hAnsi="Arial" w:cs="Arial"/>
                  <w:sz w:val="18"/>
                  <w:szCs w:val="18"/>
                  <w:lang w:val="fr-FR" w:eastAsia="fr-FR"/>
                </w:rPr>
                <w:t xml:space="preserve"> </w:t>
              </w:r>
            </w:ins>
            <w:ins w:id="154" w:author="Post R2#122" w:date="2023-05-29T11:32:00Z">
              <w:r w:rsidR="00980EC7" w:rsidRPr="004F2423">
                <w:rPr>
                  <w:rFonts w:ascii="Arial" w:eastAsia="Times New Roman" w:hAnsi="Arial" w:cs="Arial"/>
                  <w:sz w:val="18"/>
                  <w:szCs w:val="18"/>
                  <w:lang w:val="fr-FR" w:eastAsia="fr-FR"/>
                </w:rPr>
                <w:t>on both ban</w:t>
              </w:r>
              <w:r w:rsidR="000706A4">
                <w:rPr>
                  <w:rFonts w:ascii="Arial" w:eastAsia="Times New Roman" w:hAnsi="Arial" w:cs="Arial"/>
                  <w:sz w:val="18"/>
                  <w:szCs w:val="18"/>
                  <w:lang w:val="fr-FR" w:eastAsia="fr-FR"/>
                </w:rPr>
                <w:t xml:space="preserve">ds </w:t>
              </w:r>
            </w:ins>
            <w:ins w:id="155" w:author="Post R2#122" w:date="2023-05-29T12:07:00Z">
              <w:r w:rsidR="000706A4">
                <w:rPr>
                  <w:rFonts w:ascii="Arial" w:eastAsia="Times New Roman" w:hAnsi="Arial" w:cs="Arial"/>
                  <w:sz w:val="18"/>
                  <w:szCs w:val="18"/>
                  <w:lang w:val="fr-FR" w:eastAsia="fr-FR"/>
                </w:rPr>
                <w:t xml:space="preserve">for </w:t>
              </w:r>
            </w:ins>
            <w:ins w:id="156" w:author="Post R2#122" w:date="2023-05-29T11:32:00Z">
              <w:r w:rsidR="007C7165">
                <w:rPr>
                  <w:rFonts w:ascii="Arial" w:eastAsia="Times New Roman" w:hAnsi="Arial" w:cs="Arial"/>
                  <w:sz w:val="18"/>
                  <w:szCs w:val="18"/>
                  <w:lang w:val="fr-FR" w:eastAsia="fr-FR"/>
                </w:rPr>
                <w:t xml:space="preserve">2T-2Tx switching, </w:t>
              </w:r>
            </w:ins>
            <w:ins w:id="157" w:author="Post R2#122" w:date="2023-05-29T12:03:00Z">
              <w:r w:rsidR="007C7165">
                <w:rPr>
                  <w:rFonts w:ascii="Arial" w:eastAsia="Times New Roman" w:hAnsi="Arial" w:cs="Arial"/>
                  <w:sz w:val="18"/>
                  <w:szCs w:val="18"/>
                  <w:lang w:val="fr-FR" w:eastAsia="fr-FR"/>
                </w:rPr>
                <w:t xml:space="preserve">or indicate </w:t>
              </w:r>
            </w:ins>
            <w:ins w:id="158" w:author="Post R2#122" w:date="2023-05-29T11:32:00Z">
              <w:r w:rsidR="00980EC7" w:rsidRPr="004F2423">
                <w:rPr>
                  <w:rFonts w:ascii="Arial" w:eastAsia="Times New Roman" w:hAnsi="Arial" w:cs="Arial"/>
                  <w:sz w:val="18"/>
                  <w:szCs w:val="18"/>
                  <w:lang w:val="fr-FR" w:eastAsia="fr-FR"/>
                </w:rPr>
                <w:t xml:space="preserve">support </w:t>
              </w:r>
            </w:ins>
            <w:ins w:id="159" w:author="Post R2#122" w:date="2023-05-29T12:07:00Z">
              <w:r w:rsidR="000706A4">
                <w:rPr>
                  <w:rFonts w:ascii="Arial" w:eastAsia="Times New Roman" w:hAnsi="Arial" w:cs="Arial"/>
                  <w:sz w:val="18"/>
                  <w:szCs w:val="18"/>
                  <w:lang w:val="fr-FR" w:eastAsia="fr-FR"/>
                </w:rPr>
                <w:t xml:space="preserve">of </w:t>
              </w:r>
            </w:ins>
            <w:ins w:id="160" w:author="Post R2#122" w:date="2023-05-29T11:32:00Z">
              <w:r w:rsidR="00980EC7" w:rsidRPr="004F2423">
                <w:rPr>
                  <w:rFonts w:ascii="Arial" w:eastAsia="Times New Roman" w:hAnsi="Arial" w:cs="Arial"/>
                  <w:sz w:val="18"/>
                  <w:szCs w:val="18"/>
                  <w:lang w:val="fr-FR" w:eastAsia="fr-FR"/>
                </w:rPr>
                <w:t xml:space="preserve">2-layer UL MIMO </w:t>
              </w:r>
            </w:ins>
            <w:ins w:id="161" w:author="Post R2#122" w:date="2023-05-29T12:04:00Z">
              <w:r w:rsidR="007C7165">
                <w:rPr>
                  <w:rFonts w:ascii="Arial" w:eastAsia="Times New Roman" w:hAnsi="Arial" w:cs="Arial"/>
                  <w:sz w:val="18"/>
                  <w:szCs w:val="18"/>
                  <w:lang w:val="fr-FR" w:eastAsia="fr-FR"/>
                </w:rPr>
                <w:t xml:space="preserve">on one band </w:t>
              </w:r>
            </w:ins>
            <w:ins w:id="162" w:author="Post R2#122" w:date="2023-05-29T12:10:00Z">
              <w:r w:rsidR="000706A4">
                <w:rPr>
                  <w:rFonts w:ascii="Arial" w:eastAsia="Times New Roman" w:hAnsi="Arial" w:cs="Arial"/>
                  <w:sz w:val="18"/>
                  <w:szCs w:val="18"/>
                  <w:lang w:val="fr-FR" w:eastAsia="fr-FR"/>
                </w:rPr>
                <w:t>and 1-layer MIMO</w:t>
              </w:r>
            </w:ins>
            <w:ins w:id="163" w:author="Post R2#122" w:date="2023-05-29T12:11:00Z">
              <w:r w:rsidR="000706A4">
                <w:rPr>
                  <w:rFonts w:ascii="Arial" w:eastAsia="Times New Roman" w:hAnsi="Arial" w:cs="Arial"/>
                  <w:sz w:val="18"/>
                  <w:szCs w:val="18"/>
                  <w:lang w:val="fr-FR" w:eastAsia="fr-FR"/>
                </w:rPr>
                <w:t xml:space="preserve"> on the other band </w:t>
              </w:r>
            </w:ins>
            <w:ins w:id="164" w:author="Post R2#122" w:date="2023-05-29T12:07:00Z">
              <w:r w:rsidR="000706A4">
                <w:rPr>
                  <w:rFonts w:ascii="Arial" w:eastAsia="Times New Roman" w:hAnsi="Arial" w:cs="Arial"/>
                  <w:sz w:val="18"/>
                  <w:szCs w:val="18"/>
                  <w:lang w:val="fr-FR" w:eastAsia="fr-FR"/>
                </w:rPr>
                <w:t>for</w:t>
              </w:r>
            </w:ins>
            <w:ins w:id="165" w:author="Post R2#122" w:date="2023-05-29T12:04:00Z">
              <w:r w:rsidR="007C7165">
                <w:rPr>
                  <w:rFonts w:ascii="Arial" w:eastAsia="Times New Roman" w:hAnsi="Arial" w:cs="Arial"/>
                  <w:sz w:val="18"/>
                  <w:szCs w:val="18"/>
                  <w:lang w:val="fr-FR" w:eastAsia="fr-FR"/>
                </w:rPr>
                <w:t xml:space="preserve"> 1Tx-2Tx switching, or indicate </w:t>
              </w:r>
            </w:ins>
            <w:ins w:id="166" w:author="Post R2#122" w:date="2023-05-29T12:05:00Z">
              <w:r w:rsidR="007C7165">
                <w:rPr>
                  <w:rFonts w:ascii="Arial" w:eastAsia="Times New Roman" w:hAnsi="Arial" w:cs="Arial"/>
                  <w:sz w:val="18"/>
                  <w:szCs w:val="18"/>
                  <w:lang w:val="fr-FR" w:eastAsia="fr-FR"/>
                </w:rPr>
                <w:t xml:space="preserve">support of 1-layer UL MIMO on both bands </w:t>
              </w:r>
            </w:ins>
            <w:ins w:id="167" w:author="Post R2#122" w:date="2023-05-29T12:07:00Z">
              <w:r w:rsidR="000706A4">
                <w:rPr>
                  <w:rFonts w:ascii="Arial" w:eastAsia="Times New Roman" w:hAnsi="Arial" w:cs="Arial"/>
                  <w:sz w:val="18"/>
                  <w:szCs w:val="18"/>
                  <w:lang w:val="fr-FR" w:eastAsia="fr-FR"/>
                </w:rPr>
                <w:t xml:space="preserve">for </w:t>
              </w:r>
            </w:ins>
            <w:ins w:id="168" w:author="Post R2#122" w:date="2023-05-29T12:05:00Z">
              <w:r w:rsidR="007C7165">
                <w:rPr>
                  <w:rFonts w:ascii="Arial" w:eastAsia="Times New Roman" w:hAnsi="Arial" w:cs="Arial"/>
                  <w:sz w:val="18"/>
                  <w:szCs w:val="18"/>
                  <w:lang w:val="fr-FR" w:eastAsia="fr-FR"/>
                </w:rPr>
                <w:t xml:space="preserve">1Tx-1Tx </w:t>
              </w:r>
              <w:commentRangeStart w:id="169"/>
              <w:r w:rsidR="007C7165">
                <w:rPr>
                  <w:rFonts w:ascii="Arial" w:eastAsia="Times New Roman" w:hAnsi="Arial" w:cs="Arial"/>
                  <w:sz w:val="18"/>
                  <w:szCs w:val="18"/>
                  <w:lang w:val="fr-FR" w:eastAsia="fr-FR"/>
                </w:rPr>
                <w:t>switching</w:t>
              </w:r>
            </w:ins>
            <w:commentRangeEnd w:id="169"/>
            <w:ins w:id="170" w:author="Post R2#122" w:date="2023-05-29T12:50:00Z">
              <w:r w:rsidR="0033465A">
                <w:rPr>
                  <w:rStyle w:val="ae"/>
                </w:rPr>
                <w:commentReference w:id="169"/>
              </w:r>
            </w:ins>
            <w:ins w:id="171" w:author="Post R2#122" w:date="2023-05-29T12:05:00Z">
              <w:r w:rsidR="007C7165">
                <w:rPr>
                  <w:rFonts w:ascii="Arial" w:eastAsia="Times New Roman" w:hAnsi="Arial" w:cs="Arial"/>
                  <w:sz w:val="18"/>
                  <w:szCs w:val="18"/>
                  <w:lang w:val="fr-FR" w:eastAsia="fr-FR"/>
                </w:rPr>
                <w:t>.</w:t>
              </w:r>
            </w:ins>
          </w:p>
          <w:p w14:paraId="35A5ECAA" w14:textId="7C8FE78C" w:rsidR="00817210" w:rsidRDefault="00817210" w:rsidP="00817210">
            <w:pPr>
              <w:keepNext/>
              <w:keepLines/>
              <w:overflowPunct w:val="0"/>
              <w:autoSpaceDE w:val="0"/>
              <w:autoSpaceDN w:val="0"/>
              <w:adjustRightInd w:val="0"/>
              <w:spacing w:after="0"/>
              <w:ind w:left="360" w:hangingChars="200" w:hanging="360"/>
              <w:rPr>
                <w:ins w:id="172" w:author="Huawei, HiSilicon" w:date="2023-04-06T13:56:00Z"/>
                <w:rFonts w:ascii="Arial" w:eastAsia="Times New Roman" w:hAnsi="Arial" w:cs="Arial"/>
                <w:sz w:val="18"/>
                <w:szCs w:val="18"/>
                <w:lang w:val="fr-FR" w:eastAsia="fr-FR"/>
              </w:rPr>
            </w:pPr>
            <w:ins w:id="173"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lang w:val="fr-FR" w:eastAsia="fr-FR"/>
                </w:rPr>
                <w:t>uplinkTxSwitchingOption</w:t>
              </w:r>
            </w:ins>
            <w:ins w:id="174" w:author="Huawei, HiSilicon" w:date="2023-05-11T18:01:00Z">
              <w:r>
                <w:rPr>
                  <w:rFonts w:ascii="Arial" w:eastAsia="Times New Roman" w:hAnsi="Arial" w:cs="Arial"/>
                  <w:i/>
                  <w:sz w:val="18"/>
                  <w:lang w:val="fr-FR" w:eastAsia="fr-FR"/>
                </w:rPr>
                <w:t>ForBandPair</w:t>
              </w:r>
            </w:ins>
            <w:ins w:id="175" w:author="Huawei, HiSilicon" w:date="2023-04-06T13:56:00Z">
              <w:r>
                <w:rPr>
                  <w:rFonts w:ascii="Arial" w:eastAsia="Times New Roman" w:hAnsi="Arial" w:cs="Arial"/>
                  <w:i/>
                  <w:sz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whether </w:t>
              </w:r>
              <w:r w:rsidRPr="00EB3C60">
                <w:rPr>
                  <w:rFonts w:ascii="Arial" w:eastAsia="Times New Roman" w:hAnsi="Arial" w:cs="Arial"/>
                  <w:sz w:val="18"/>
                  <w:szCs w:val="18"/>
                  <w:lang w:val="fr-FR" w:eastAsia="fr-FR"/>
                </w:rPr>
                <w:t>switchedUL</w:t>
              </w:r>
              <w:r>
                <w:rPr>
                  <w:rFonts w:ascii="Arial" w:eastAsia="Times New Roman" w:hAnsi="Arial" w:cs="Arial"/>
                  <w:sz w:val="18"/>
                  <w:szCs w:val="18"/>
                  <w:lang w:val="fr-FR" w:eastAsia="fr-FR"/>
                </w:rPr>
                <w:t xml:space="preserve"> or dualUL or both switching options</w:t>
              </w:r>
              <w:r w:rsidRPr="00EB3C60">
                <w:rPr>
                  <w:rFonts w:ascii="Arial" w:eastAsia="Times New Roman" w:hAnsi="Arial" w:cs="Arial"/>
                  <w:sz w:val="18"/>
                  <w:szCs w:val="18"/>
                  <w:lang w:val="fr-FR" w:eastAsia="fr-FR"/>
                </w:rPr>
                <w:t xml:space="preserve"> is supported for </w:t>
              </w:r>
              <w:r>
                <w:rPr>
                  <w:rFonts w:ascii="Arial" w:eastAsia="Times New Roman" w:hAnsi="Arial" w:cs="Arial"/>
                  <w:sz w:val="18"/>
                  <w:szCs w:val="18"/>
                  <w:lang w:val="fr-FR" w:eastAsia="fr-FR"/>
                </w:rPr>
                <w:t xml:space="preserve">a given band pair </w:t>
              </w:r>
              <w:r w:rsidRPr="00EB3C60">
                <w:rPr>
                  <w:rFonts w:ascii="Arial" w:eastAsia="Times New Roman" w:hAnsi="Arial" w:cs="Arial"/>
                  <w:sz w:val="18"/>
                  <w:szCs w:val="18"/>
                  <w:lang w:val="fr-FR" w:eastAsia="fr-FR"/>
                </w:rPr>
                <w:t>as specified in TS 38.214 [12].</w:t>
              </w:r>
            </w:ins>
          </w:p>
          <w:p w14:paraId="3975160B" w14:textId="6D4492EE" w:rsidR="00817210" w:rsidRPr="003B7EF8" w:rsidRDefault="00817210" w:rsidP="00817210">
            <w:pPr>
              <w:keepNext/>
              <w:keepLines/>
              <w:overflowPunct w:val="0"/>
              <w:autoSpaceDE w:val="0"/>
              <w:autoSpaceDN w:val="0"/>
              <w:adjustRightInd w:val="0"/>
              <w:spacing w:after="0"/>
              <w:ind w:left="360" w:hangingChars="200" w:hanging="360"/>
              <w:rPr>
                <w:ins w:id="176" w:author="Huawei, HiSilicon" w:date="2023-04-06T13:56:00Z"/>
                <w:rFonts w:ascii="Arial" w:eastAsia="Times New Roman" w:hAnsi="Arial" w:cs="Arial"/>
                <w:sz w:val="18"/>
                <w:szCs w:val="18"/>
                <w:lang w:val="fr-FR" w:eastAsia="en-GB"/>
              </w:rPr>
            </w:pPr>
            <w:ins w:id="177"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szCs w:val="18"/>
                  <w:lang w:val="fr-FR" w:eastAsia="fr-FR"/>
                </w:rPr>
                <w:t>uplinkTxSwitching</w:t>
              </w:r>
            </w:ins>
            <w:ins w:id="178" w:author="Huawei, HiSilicon" w:date="2023-05-11T17:52:00Z">
              <w:r w:rsidR="006F379D" w:rsidRPr="006F379D">
                <w:rPr>
                  <w:rFonts w:ascii="Arial" w:eastAsia="Times New Roman" w:hAnsi="Arial" w:cs="Arial"/>
                  <w:i/>
                  <w:sz w:val="18"/>
                  <w:szCs w:val="18"/>
                  <w:lang w:val="fr-FR" w:eastAsia="fr-FR"/>
                </w:rPr>
                <w:t>MaintainedULtrans</w:t>
              </w:r>
            </w:ins>
            <w:ins w:id="179" w:author="Huawei, HiSilicon" w:date="2023-04-06T13:56:00Z">
              <w:r w:rsidRPr="00EB3C60">
                <w:rPr>
                  <w:rFonts w:ascii="Arial" w:eastAsia="Times New Roman" w:hAnsi="Arial" w:cs="Arial"/>
                  <w:i/>
                  <w:sz w:val="18"/>
                  <w:szCs w:val="18"/>
                  <w:lang w:val="fr-FR" w:eastAsia="fr-FR"/>
                </w:rPr>
                <w:t>-</w:t>
              </w:r>
              <w:r>
                <w:rPr>
                  <w:rFonts w:ascii="Arial" w:eastAsia="Times New Roman" w:hAnsi="Arial" w:cs="Arial"/>
                  <w:i/>
                  <w:sz w:val="18"/>
                  <w:szCs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that UL transmission </w:t>
              </w:r>
              <w:r w:rsidRPr="00EB3C60">
                <w:rPr>
                  <w:rFonts w:ascii="Arial" w:eastAsia="Times New Roman" w:hAnsi="Arial" w:cs="Arial"/>
                  <w:sz w:val="18"/>
                  <w:szCs w:val="18"/>
                  <w:lang w:val="fr-FR" w:eastAsia="fr-FR"/>
                </w:rPr>
                <w:t xml:space="preserve">with the number of Tx chain unchanged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xml:space="preserve"> on the band during UL Tx switching</w:t>
              </w:r>
              <w:r>
                <w:rPr>
                  <w:rFonts w:ascii="Arial" w:eastAsia="Times New Roman" w:hAnsi="Arial" w:cs="Arial"/>
                  <w:sz w:val="18"/>
                  <w:szCs w:val="18"/>
                  <w:lang w:val="fr-FR" w:eastAsia="fr-FR"/>
                </w:rPr>
                <w:t xml:space="preserve"> between two other bands when UL Tx switching is configured</w:t>
              </w:r>
              <w:r w:rsidRPr="003B7EF8">
                <w:rPr>
                  <w:rFonts w:ascii="Arial" w:eastAsia="Times New Roman" w:hAnsi="Arial" w:cs="Arial"/>
                  <w:sz w:val="18"/>
                  <w:szCs w:val="18"/>
                  <w:lang w:val="fr-FR" w:eastAsia="fr-FR"/>
                </w:rPr>
                <w:t xml:space="preserve"> as specified in </w:t>
              </w:r>
            </w:ins>
            <w:ins w:id="180" w:author="Post R2#122" w:date="2023-05-29T11:03:00Z">
              <w:r w:rsidR="00471178" w:rsidRPr="003B7EF8">
                <w:rPr>
                  <w:rFonts w:ascii="Arial" w:eastAsia="Times New Roman" w:hAnsi="Arial" w:cs="Arial"/>
                  <w:sz w:val="18"/>
                  <w:lang w:val="fr-FR" w:eastAsia="fr-FR"/>
                </w:rPr>
                <w:t>38.101-1 [2]</w:t>
              </w:r>
            </w:ins>
            <w:ins w:id="181" w:author="Huawei, HiSilicon" w:date="2023-04-06T13:56:00Z">
              <w:r w:rsidRPr="003B7EF8">
                <w:rPr>
                  <w:rFonts w:ascii="Arial" w:eastAsia="Times New Roman" w:hAnsi="Arial" w:cs="Arial"/>
                  <w:sz w:val="18"/>
                  <w:szCs w:val="18"/>
                  <w:lang w:val="fr-FR" w:eastAsia="en-GB"/>
                </w:rPr>
                <w:t>.</w:t>
              </w:r>
              <w:r>
                <w:rPr>
                  <w:rFonts w:ascii="Arial" w:eastAsia="Times New Roman" w:hAnsi="Arial" w:cs="Arial"/>
                  <w:sz w:val="18"/>
                  <w:szCs w:val="18"/>
                  <w:lang w:val="fr-FR" w:eastAsia="en-GB"/>
                </w:rPr>
                <w:t xml:space="preserve"> </w:t>
              </w:r>
              <w:r w:rsidRPr="00A55795">
                <w:rPr>
                  <w:rFonts w:ascii="Arial" w:eastAsia="Times New Roman" w:hAnsi="Arial" w:cs="Arial"/>
                  <w:sz w:val="18"/>
                  <w:szCs w:val="18"/>
                  <w:lang w:val="fr-FR" w:eastAsia="en-GB"/>
                </w:rPr>
                <w:t>Absence of this field means there is interruption in all bands during the switching.</w:t>
              </w:r>
            </w:ins>
          </w:p>
          <w:p w14:paraId="5EFCFB04" w14:textId="37F1FEC2" w:rsidR="00817210" w:rsidRDefault="00817210" w:rsidP="00817210">
            <w:pPr>
              <w:overflowPunct w:val="0"/>
              <w:autoSpaceDE w:val="0"/>
              <w:autoSpaceDN w:val="0"/>
              <w:adjustRightInd w:val="0"/>
              <w:spacing w:after="0"/>
              <w:ind w:left="851" w:hanging="284"/>
              <w:rPr>
                <w:ins w:id="182" w:author="Huawei, HiSilicon" w:date="2023-05-11T18:07:00Z"/>
                <w:rFonts w:ascii="Arial" w:eastAsia="Times New Roman" w:hAnsi="Arial" w:cs="Arial"/>
                <w:sz w:val="18"/>
                <w:szCs w:val="18"/>
                <w:lang w:val="fr-FR" w:eastAsia="fr-FR"/>
              </w:rPr>
            </w:pPr>
            <w:ins w:id="183" w:author="Huawei, HiSilicon" w:date="2023-04-06T13:57:00Z">
              <w:r w:rsidRPr="003B7EF8">
                <w:rPr>
                  <w:rFonts w:eastAsia="Times New Roman" w:cs="Arial"/>
                  <w:szCs w:val="18"/>
                  <w:lang w:val="fr-FR" w:eastAsia="fr-FR"/>
                </w:rPr>
                <w:t>-</w:t>
              </w:r>
              <w:r w:rsidRPr="003B7EF8">
                <w:rPr>
                  <w:rFonts w:eastAsia="Times New Roman" w:cs="Arial"/>
                  <w:szCs w:val="18"/>
                  <w:lang w:val="fr-FR" w:eastAsia="fr-FR"/>
                </w:rPr>
                <w:tab/>
              </w:r>
            </w:ins>
            <w:ins w:id="184" w:author="Huawei, HiSilicon" w:date="2023-04-06T13:56:00Z">
              <w:r w:rsidRPr="003B7EF8">
                <w:rPr>
                  <w:rFonts w:ascii="Arial" w:eastAsia="Times New Roman" w:hAnsi="Arial" w:cs="Arial"/>
                  <w:sz w:val="18"/>
                  <w:szCs w:val="18"/>
                  <w:lang w:val="fr-FR" w:eastAsia="fr-FR"/>
                </w:rPr>
                <w:t xml:space="preserve">Field encoded as a bit map, where bit N is set to "1" if </w:t>
              </w:r>
              <w:r>
                <w:rPr>
                  <w:rFonts w:ascii="Arial" w:eastAsia="Times New Roman" w:hAnsi="Arial" w:cs="Arial"/>
                  <w:sz w:val="18"/>
                  <w:szCs w:val="18"/>
                  <w:lang w:val="fr-FR" w:eastAsia="fr-FR"/>
                </w:rPr>
                <w:t>UL transmission</w:t>
              </w:r>
              <w:r w:rsidRPr="003B7EF8">
                <w:rPr>
                  <w:rFonts w:ascii="Arial" w:eastAsia="Times New Roman" w:hAnsi="Arial" w:cs="Arial"/>
                  <w:sz w:val="18"/>
                  <w:szCs w:val="18"/>
                  <w:lang w:val="fr-FR" w:eastAsia="fr-FR"/>
                </w:rPr>
                <w:t xml:space="preserve"> on </w:t>
              </w:r>
            </w:ins>
            <w:ins w:id="185" w:author="Post R2#122" w:date="2023-05-29T14:27:00Z">
              <w:r w:rsidR="004B3FCF">
                <w:rPr>
                  <w:rFonts w:ascii="Arial" w:eastAsia="Times New Roman" w:hAnsi="Arial" w:cs="Arial"/>
                  <w:sz w:val="18"/>
                  <w:szCs w:val="18"/>
                  <w:lang w:val="fr-FR" w:eastAsia="fr-FR"/>
                </w:rPr>
                <w:t xml:space="preserve">nth </w:t>
              </w:r>
            </w:ins>
            <w:ins w:id="186" w:author="Huawei, HiSilicon" w:date="2023-04-06T13:56:00Z">
              <w:r w:rsidRPr="003B7EF8">
                <w:rPr>
                  <w:rFonts w:ascii="Arial" w:eastAsia="Times New Roman" w:hAnsi="Arial" w:cs="Arial"/>
                  <w:sz w:val="18"/>
                  <w:szCs w:val="18"/>
                  <w:lang w:val="fr-FR" w:eastAsia="fr-FR"/>
                </w:rPr>
                <w:t xml:space="preserve">band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Th</w:t>
              </w:r>
              <w:r>
                <w:rPr>
                  <w:rFonts w:ascii="Arial" w:eastAsia="Times New Roman" w:hAnsi="Arial" w:cs="Arial"/>
                  <w:sz w:val="18"/>
                  <w:szCs w:val="18"/>
                  <w:lang w:val="fr-FR" w:eastAsia="fr-FR"/>
                </w:rPr>
                <w:t>e leading / leftmost bit</w:t>
              </w:r>
              <w:r w:rsidRPr="003B7EF8">
                <w:rPr>
                  <w:rFonts w:ascii="Arial" w:eastAsia="Times New Roman" w:hAnsi="Arial" w:cs="Arial"/>
                  <w:sz w:val="18"/>
                  <w:szCs w:val="18"/>
                  <w:lang w:val="fr-FR" w:eastAsia="fr-FR"/>
                </w:rPr>
                <w:t xml:space="preserve"> corresponds to the first band of this band combination</w:t>
              </w:r>
            </w:ins>
            <w:ins w:id="187" w:author="Post R2#122" w:date="2023-05-29T14:29:00Z">
              <w:r w:rsidR="0003338E">
                <w:rPr>
                  <w:rFonts w:ascii="Arial" w:eastAsia="Times New Roman" w:hAnsi="Arial" w:cs="Arial"/>
                  <w:sz w:val="18"/>
                  <w:szCs w:val="18"/>
                  <w:lang w:val="fr-FR" w:eastAsia="fr-FR"/>
                </w:rPr>
                <w:t xml:space="preserve"> excluding the two bands of the band pair</w:t>
              </w:r>
            </w:ins>
            <w:ins w:id="188" w:author="Huawei, HiSilicon" w:date="2023-04-06T13:56:00Z">
              <w:r w:rsidRPr="003B7EF8">
                <w:rPr>
                  <w:rFonts w:ascii="Arial" w:eastAsia="Times New Roman" w:hAnsi="Arial" w:cs="Arial"/>
                  <w:sz w:val="18"/>
                  <w:szCs w:val="18"/>
                  <w:lang w:val="fr-FR" w:eastAsia="fr-FR"/>
                </w:rPr>
                <w:t xml:space="preserve">, the next bit corresponds to the second band of this band combination </w:t>
              </w:r>
            </w:ins>
            <w:ins w:id="189" w:author="Post R2#122" w:date="2023-05-29T14:28:00Z">
              <w:r w:rsidR="004B3FCF">
                <w:rPr>
                  <w:rFonts w:ascii="Arial" w:eastAsia="Times New Roman" w:hAnsi="Arial" w:cs="Arial"/>
                  <w:sz w:val="18"/>
                  <w:szCs w:val="18"/>
                  <w:lang w:val="fr-FR" w:eastAsia="fr-FR"/>
                </w:rPr>
                <w:t>excluding the two bands of th</w:t>
              </w:r>
              <w:r w:rsidR="0003338E">
                <w:rPr>
                  <w:rFonts w:ascii="Arial" w:eastAsia="Times New Roman" w:hAnsi="Arial" w:cs="Arial"/>
                  <w:sz w:val="18"/>
                  <w:szCs w:val="18"/>
                  <w:lang w:val="fr-FR" w:eastAsia="fr-FR"/>
                </w:rPr>
                <w:t>e</w:t>
              </w:r>
              <w:r w:rsidR="004B3FCF">
                <w:rPr>
                  <w:rFonts w:ascii="Arial" w:eastAsia="Times New Roman" w:hAnsi="Arial" w:cs="Arial"/>
                  <w:sz w:val="18"/>
                  <w:szCs w:val="18"/>
                  <w:lang w:val="fr-FR" w:eastAsia="fr-FR"/>
                </w:rPr>
                <w:t xml:space="preserve"> band pair </w:t>
              </w:r>
            </w:ins>
            <w:ins w:id="190" w:author="Huawei, HiSilicon" w:date="2023-04-06T13:56:00Z">
              <w:r w:rsidRPr="003B7EF8">
                <w:rPr>
                  <w:rFonts w:ascii="Arial" w:eastAsia="Times New Roman" w:hAnsi="Arial" w:cs="Arial"/>
                  <w:sz w:val="18"/>
                  <w:szCs w:val="18"/>
                  <w:lang w:val="fr-FR" w:eastAsia="fr-FR"/>
                </w:rPr>
                <w:t>and so on.</w:t>
              </w:r>
            </w:ins>
          </w:p>
          <w:p w14:paraId="216CE6AB" w14:textId="041D447D" w:rsidR="00817210" w:rsidRDefault="00817210" w:rsidP="00C169EA">
            <w:pPr>
              <w:overflowPunct w:val="0"/>
              <w:autoSpaceDE w:val="0"/>
              <w:autoSpaceDN w:val="0"/>
              <w:adjustRightInd w:val="0"/>
              <w:spacing w:after="0"/>
              <w:ind w:left="284" w:hanging="284"/>
              <w:rPr>
                <w:ins w:id="191" w:author="Post R2#122" w:date="2023-05-29T10:45:00Z"/>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 xml:space="preserve"> </w:t>
            </w:r>
            <w:ins w:id="192" w:author="Huawei, HiSilicon" w:date="2023-05-11T18:02: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ins>
            <w:ins w:id="193" w:author="Post R2#122" w:date="2023-05-29T10:47:00Z">
              <w:r w:rsidR="00C169EA" w:rsidRPr="00C169EA">
                <w:rPr>
                  <w:rFonts w:ascii="Arial" w:eastAsia="Times New Roman" w:hAnsi="Arial" w:cs="Arial"/>
                  <w:i/>
                  <w:sz w:val="18"/>
                  <w:szCs w:val="18"/>
                  <w:lang w:val="fr-FR" w:eastAsia="fr-FR"/>
                </w:rPr>
                <w:t>switchingPeriodFor2T-r18</w:t>
              </w:r>
            </w:ins>
            <w:ins w:id="194" w:author="Huawei, HiSilicon" w:date="2023-05-11T18:02:00Z">
              <w:r>
                <w:rPr>
                  <w:rFonts w:ascii="Arial" w:eastAsia="Times New Roman" w:hAnsi="Arial" w:cs="Arial"/>
                  <w:sz w:val="18"/>
                  <w:szCs w:val="18"/>
                  <w:lang w:val="fr-FR" w:eastAsia="fr-FR"/>
                </w:rPr>
                <w:t xml:space="preserve"> </w:t>
              </w:r>
              <w:r w:rsidRPr="004A2727">
                <w:rPr>
                  <w:rFonts w:ascii="Arial" w:eastAsia="Times New Roman" w:hAnsi="Arial" w:cs="Arial"/>
                  <w:sz w:val="18"/>
                  <w:szCs w:val="18"/>
                  <w:lang w:val="fr-FR" w:eastAsia="fr-FR"/>
                </w:rPr>
                <w:t xml:space="preserve">indicates the length of </w:t>
              </w:r>
            </w:ins>
            <w:ins w:id="195" w:author="Post R2#122" w:date="2023-05-29T10:48:00Z">
              <w:r w:rsidR="000109D5">
                <w:rPr>
                  <w:rFonts w:ascii="Arial" w:eastAsia="Times New Roman" w:hAnsi="Arial" w:cs="Arial"/>
                  <w:sz w:val="18"/>
                  <w:szCs w:val="18"/>
                  <w:lang w:val="fr-FR" w:eastAsia="fr-FR"/>
                </w:rPr>
                <w:t xml:space="preserve">2Tx-2Tx </w:t>
              </w:r>
            </w:ins>
            <w:ins w:id="196" w:author="Huawei, HiSilicon" w:date="2023-05-11T18:02:00Z">
              <w:r w:rsidRPr="004A2727">
                <w:rPr>
                  <w:rFonts w:ascii="Arial" w:eastAsia="Times New Roman" w:hAnsi="Arial" w:cs="Arial"/>
                  <w:sz w:val="18"/>
                  <w:szCs w:val="18"/>
                  <w:lang w:val="fr-FR" w:eastAsia="fr-FR"/>
                </w:rPr>
                <w:t>switching period</w:t>
              </w:r>
            </w:ins>
            <w:ins w:id="197" w:author="Post R2#122" w:date="2023-05-29T10:49:00Z">
              <w:r w:rsidR="000109D5">
                <w:rPr>
                  <w:rFonts w:ascii="Arial" w:eastAsia="Times New Roman" w:hAnsi="Arial" w:cs="Arial"/>
                  <w:sz w:val="18"/>
                  <w:szCs w:val="18"/>
                  <w:lang w:val="fr-FR" w:eastAsia="fr-FR"/>
                </w:rPr>
                <w:t xml:space="preserve">, </w:t>
              </w:r>
            </w:ins>
            <w:ins w:id="198" w:author="Post R2#122" w:date="2023-05-29T10:50:00Z">
              <w:r w:rsidR="000109D5" w:rsidRPr="00C169EA">
                <w:rPr>
                  <w:rFonts w:ascii="Arial" w:eastAsia="Times New Roman" w:hAnsi="Arial" w:cs="Arial"/>
                  <w:i/>
                  <w:sz w:val="18"/>
                  <w:szCs w:val="18"/>
                  <w:lang w:val="fr-FR" w:eastAsia="fr-FR"/>
                </w:rPr>
                <w:t>switchingPeriodFor</w:t>
              </w:r>
              <w:r w:rsidR="000109D5">
                <w:rPr>
                  <w:rFonts w:ascii="Arial" w:eastAsia="Times New Roman" w:hAnsi="Arial" w:cs="Arial"/>
                  <w:i/>
                  <w:sz w:val="18"/>
                  <w:szCs w:val="18"/>
                  <w:lang w:val="fr-FR" w:eastAsia="fr-FR"/>
                </w:rPr>
                <w:t>1</w:t>
              </w:r>
              <w:r w:rsidR="000109D5" w:rsidRPr="00C169EA">
                <w:rPr>
                  <w:rFonts w:ascii="Arial" w:eastAsia="Times New Roman" w:hAnsi="Arial" w:cs="Arial"/>
                  <w:i/>
                  <w:sz w:val="18"/>
                  <w:szCs w:val="18"/>
                  <w:lang w:val="fr-FR" w:eastAsia="fr-FR"/>
                </w:rPr>
                <w:t>T-r18</w:t>
              </w:r>
              <w:r w:rsidR="000109D5">
                <w:rPr>
                  <w:rFonts w:ascii="Arial" w:eastAsia="Times New Roman" w:hAnsi="Arial" w:cs="Arial"/>
                  <w:sz w:val="18"/>
                  <w:szCs w:val="18"/>
                  <w:lang w:val="fr-FR" w:eastAsia="fr-FR"/>
                </w:rPr>
                <w:t xml:space="preserve"> </w:t>
              </w:r>
              <w:r w:rsidR="000109D5" w:rsidRPr="004A2727">
                <w:rPr>
                  <w:rFonts w:ascii="Arial" w:eastAsia="Times New Roman" w:hAnsi="Arial" w:cs="Arial"/>
                  <w:sz w:val="18"/>
                  <w:szCs w:val="18"/>
                  <w:lang w:val="fr-FR" w:eastAsia="fr-FR"/>
                </w:rPr>
                <w:t xml:space="preserve">indicates the length of </w:t>
              </w:r>
              <w:r w:rsidR="000109D5">
                <w:rPr>
                  <w:rFonts w:ascii="Arial" w:eastAsia="Times New Roman" w:hAnsi="Arial" w:cs="Arial"/>
                  <w:sz w:val="18"/>
                  <w:szCs w:val="18"/>
                  <w:lang w:val="fr-FR" w:eastAsia="fr-FR"/>
                </w:rPr>
                <w:t xml:space="preserve">1Tx-2Tx </w:t>
              </w:r>
              <w:r w:rsidR="000109D5" w:rsidRPr="004A2727">
                <w:rPr>
                  <w:rFonts w:ascii="Arial" w:eastAsia="Times New Roman" w:hAnsi="Arial" w:cs="Arial"/>
                  <w:sz w:val="18"/>
                  <w:szCs w:val="18"/>
                  <w:lang w:val="fr-FR" w:eastAsia="fr-FR"/>
                </w:rPr>
                <w:t xml:space="preserve">switching </w:t>
              </w:r>
              <w:r w:rsidR="000109D5">
                <w:rPr>
                  <w:rFonts w:ascii="Arial" w:eastAsia="Times New Roman" w:hAnsi="Arial" w:cs="Arial"/>
                  <w:sz w:val="18"/>
                  <w:szCs w:val="18"/>
                  <w:lang w:val="fr-FR" w:eastAsia="fr-FR"/>
                </w:rPr>
                <w:t xml:space="preserve">and/or 1Tx-1Tx switching </w:t>
              </w:r>
              <w:r w:rsidR="000109D5" w:rsidRPr="004A2727">
                <w:rPr>
                  <w:rFonts w:ascii="Arial" w:eastAsia="Times New Roman" w:hAnsi="Arial" w:cs="Arial"/>
                  <w:sz w:val="18"/>
                  <w:szCs w:val="18"/>
                  <w:lang w:val="fr-FR" w:eastAsia="fr-FR"/>
                </w:rPr>
                <w:t>period</w:t>
              </w:r>
            </w:ins>
            <w:ins w:id="199" w:author="Post R2#122" w:date="2023-05-29T11:05:00Z">
              <w:r w:rsidR="00471178">
                <w:rPr>
                  <w:rFonts w:ascii="Arial" w:eastAsia="Times New Roman" w:hAnsi="Arial" w:cs="Arial"/>
                  <w:sz w:val="18"/>
                  <w:szCs w:val="18"/>
                  <w:lang w:val="fr-FR" w:eastAsia="fr-FR"/>
                </w:rPr>
                <w:t>,</w:t>
              </w:r>
            </w:ins>
            <w:ins w:id="200" w:author="Post R2#122" w:date="2023-05-29T10:50:00Z">
              <w:r w:rsidR="000109D5">
                <w:rPr>
                  <w:rFonts w:ascii="Arial" w:eastAsia="Times New Roman" w:hAnsi="Arial" w:cs="Arial"/>
                  <w:sz w:val="18"/>
                  <w:szCs w:val="18"/>
                  <w:lang w:val="fr-FR" w:eastAsia="fr-FR"/>
                </w:rPr>
                <w:t xml:space="preserve"> </w:t>
              </w:r>
            </w:ins>
            <w:ins w:id="201" w:author="Huawei, HiSilicon" w:date="2023-05-11T18:02:00Z">
              <w:r w:rsidR="00471178" w:rsidRPr="00EB3C60">
                <w:rPr>
                  <w:rFonts w:ascii="Arial" w:eastAsia="Times New Roman" w:hAnsi="Arial" w:cs="Arial"/>
                  <w:sz w:val="18"/>
                  <w:szCs w:val="18"/>
                  <w:lang w:val="fr-FR" w:eastAsia="fr-FR"/>
                </w:rPr>
                <w:t>as specified in TS 38.214 [12]</w:t>
              </w:r>
              <w:r w:rsidR="00471178">
                <w:rPr>
                  <w:rFonts w:ascii="Arial" w:eastAsia="Times New Roman" w:hAnsi="Arial" w:cs="Arial"/>
                  <w:sz w:val="18"/>
                  <w:szCs w:val="18"/>
                  <w:lang w:val="fr-FR" w:eastAsia="fr-FR"/>
                </w:rPr>
                <w:t xml:space="preserve">, </w:t>
              </w:r>
              <w:r w:rsidR="00471178" w:rsidRPr="004A2727">
                <w:rPr>
                  <w:rFonts w:ascii="Arial" w:eastAsia="Times New Roman" w:hAnsi="Arial" w:cs="Arial"/>
                  <w:sz w:val="18"/>
                  <w:szCs w:val="18"/>
                  <w:lang w:val="fr-FR" w:eastAsia="fr-FR"/>
                </w:rPr>
                <w:t>TS 38.101-1 [2]. n35us represents 35 us, n140us represents 140us, and so on, as specified in TS 38.101-1 [2].</w:t>
              </w:r>
            </w:ins>
            <w:r w:rsidR="000109D5">
              <w:rPr>
                <w:rFonts w:ascii="Arial" w:eastAsia="Times New Roman" w:hAnsi="Arial" w:cs="Arial"/>
                <w:sz w:val="18"/>
                <w:szCs w:val="18"/>
                <w:lang w:val="fr-FR" w:eastAsia="fr-FR"/>
              </w:rPr>
              <w:t xml:space="preserve"> </w:t>
            </w:r>
          </w:p>
          <w:p w14:paraId="2301CCF6" w14:textId="2D702ED6" w:rsidR="00C169EA" w:rsidRPr="004A2727" w:rsidRDefault="00C169EA" w:rsidP="00C169EA">
            <w:pPr>
              <w:overflowPunct w:val="0"/>
              <w:autoSpaceDE w:val="0"/>
              <w:autoSpaceDN w:val="0"/>
              <w:adjustRightInd w:val="0"/>
              <w:spacing w:after="0"/>
              <w:ind w:left="284" w:hanging="284"/>
              <w:rPr>
                <w:rFonts w:ascii="Arial" w:eastAsia="Times New Roman" w:hAnsi="Arial" w:cs="Arial"/>
                <w:sz w:val="18"/>
                <w:szCs w:val="18"/>
                <w:lang w:val="fr-FR" w:eastAsia="en-GB"/>
              </w:rPr>
            </w:pPr>
          </w:p>
        </w:tc>
        <w:tc>
          <w:tcPr>
            <w:tcW w:w="709" w:type="dxa"/>
            <w:tcBorders>
              <w:top w:val="single" w:sz="4" w:space="0" w:color="808080"/>
              <w:left w:val="single" w:sz="4" w:space="0" w:color="808080"/>
              <w:bottom w:val="single" w:sz="4" w:space="0" w:color="808080"/>
              <w:right w:val="single" w:sz="4" w:space="0" w:color="808080"/>
            </w:tcBorders>
            <w:hideMark/>
          </w:tcPr>
          <w:p w14:paraId="1720C1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5EA188F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6103CB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692F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521782" w:rsidRPr="003B7EF8" w14:paraId="11495176" w14:textId="77777777" w:rsidTr="004B3FCF">
        <w:trPr>
          <w:cantSplit/>
          <w:tblHeader/>
          <w:ins w:id="202" w:author="Post R2#122" w:date="2023-05-29T11:53:00Z"/>
        </w:trPr>
        <w:tc>
          <w:tcPr>
            <w:tcW w:w="6917" w:type="dxa"/>
            <w:tcBorders>
              <w:top w:val="single" w:sz="4" w:space="0" w:color="808080"/>
              <w:left w:val="single" w:sz="4" w:space="0" w:color="808080"/>
              <w:bottom w:val="single" w:sz="4" w:space="0" w:color="808080"/>
              <w:right w:val="single" w:sz="4" w:space="0" w:color="808080"/>
            </w:tcBorders>
          </w:tcPr>
          <w:p w14:paraId="40A9F92E" w14:textId="7E31E9B9" w:rsidR="00521782" w:rsidRDefault="00521782" w:rsidP="004B3FCF">
            <w:pPr>
              <w:keepNext/>
              <w:keepLines/>
              <w:overflowPunct w:val="0"/>
              <w:autoSpaceDE w:val="0"/>
              <w:autoSpaceDN w:val="0"/>
              <w:adjustRightInd w:val="0"/>
              <w:spacing w:after="0"/>
              <w:rPr>
                <w:ins w:id="203" w:author="Post R2#122" w:date="2023-05-29T11:53:00Z"/>
                <w:rFonts w:ascii="Arial" w:eastAsia="Times New Roman" w:hAnsi="Arial" w:cs="Arial"/>
                <w:b/>
                <w:bCs/>
                <w:i/>
                <w:iCs/>
                <w:sz w:val="18"/>
                <w:lang w:val="fr-FR" w:eastAsia="fr-FR"/>
              </w:rPr>
            </w:pPr>
            <w:ins w:id="204" w:author="Post R2#122" w:date="2023-05-29T11:54:00Z">
              <w:r w:rsidRPr="00521782">
                <w:rPr>
                  <w:rFonts w:ascii="Arial" w:eastAsia="Times New Roman" w:hAnsi="Arial" w:cs="Arial"/>
                  <w:b/>
                  <w:bCs/>
                  <w:i/>
                  <w:iCs/>
                  <w:sz w:val="18"/>
                  <w:lang w:val="fr-FR" w:eastAsia="fr-FR"/>
                </w:rPr>
                <w:lastRenderedPageBreak/>
                <w:t>uplinkTxSwitchingM</w:t>
              </w:r>
            </w:ins>
            <w:ins w:id="205" w:author="Post R2#122" w:date="2023-05-29T11:53:00Z">
              <w:r w:rsidRPr="00720503">
                <w:rPr>
                  <w:rFonts w:ascii="Arial" w:eastAsia="Times New Roman" w:hAnsi="Arial" w:cs="Arial"/>
                  <w:b/>
                  <w:bCs/>
                  <w:i/>
                  <w:iCs/>
                  <w:sz w:val="18"/>
                  <w:lang w:val="fr-FR" w:eastAsia="fr-FR"/>
                </w:rPr>
                <w:t>inimumSeparationTime</w:t>
              </w:r>
              <w:r>
                <w:rPr>
                  <w:rFonts w:ascii="Arial" w:eastAsia="Times New Roman" w:hAnsi="Arial" w:cs="Arial"/>
                  <w:b/>
                  <w:bCs/>
                  <w:i/>
                  <w:iCs/>
                  <w:sz w:val="18"/>
                  <w:lang w:val="fr-FR" w:eastAsia="fr-FR"/>
                </w:rPr>
                <w:t>-r18</w:t>
              </w:r>
            </w:ins>
          </w:p>
          <w:p w14:paraId="53C939EB" w14:textId="77777777" w:rsidR="00521782" w:rsidRPr="003B7EF8" w:rsidRDefault="00521782" w:rsidP="004B3FCF">
            <w:pPr>
              <w:keepNext/>
              <w:keepLines/>
              <w:overflowPunct w:val="0"/>
              <w:autoSpaceDE w:val="0"/>
              <w:autoSpaceDN w:val="0"/>
              <w:adjustRightInd w:val="0"/>
              <w:spacing w:after="0"/>
              <w:rPr>
                <w:ins w:id="206" w:author="Post R2#122" w:date="2023-05-29T11:53:00Z"/>
                <w:rFonts w:ascii="Arial" w:eastAsia="Times New Roman" w:hAnsi="Arial" w:cs="Arial"/>
                <w:b/>
                <w:bCs/>
                <w:i/>
                <w:iCs/>
                <w:sz w:val="18"/>
                <w:lang w:val="fr-FR" w:eastAsia="fr-FR"/>
              </w:rPr>
            </w:pPr>
            <w:ins w:id="207" w:author="Post R2#122" w:date="2023-05-29T11:53:00Z">
              <w:r w:rsidRPr="00086B8A">
                <w:rPr>
                  <w:rFonts w:ascii="Arial" w:eastAsia="Times New Roman" w:hAnsi="Arial" w:cs="Arial"/>
                  <w:sz w:val="18"/>
                  <w:lang w:val="fr-FR" w:eastAsia="fr-FR"/>
                </w:rPr>
                <w:t xml:space="preserve">Indicates the minimum separation time for two uplink switching on more than 2 bands within any two consecutive reference slots as </w:t>
              </w:r>
              <w:r w:rsidRPr="003B7EF8">
                <w:rPr>
                  <w:rFonts w:ascii="Arial" w:eastAsia="Times New Roman" w:hAnsi="Arial" w:cs="Arial"/>
                  <w:sz w:val="18"/>
                  <w:lang w:val="fr-FR" w:eastAsia="fr-FR"/>
                </w:rPr>
                <w:t>specified in</w:t>
              </w:r>
              <w:r>
                <w:rPr>
                  <w:rFonts w:ascii="Arial" w:eastAsia="Times New Roman" w:hAnsi="Arial" w:cs="Arial"/>
                  <w:sz w:val="18"/>
                  <w:lang w:val="fr-FR" w:eastAsia="fr-FR"/>
                </w:rPr>
                <w:t xml:space="preserve"> TS 38.214 [12].</w:t>
              </w:r>
              <w:r w:rsidRPr="00086B8A">
                <w:rPr>
                  <w:rFonts w:ascii="Arial" w:eastAsia="Times New Roman" w:hAnsi="Arial" w:cs="Arial"/>
                  <w:sz w:val="18"/>
                  <w:lang w:val="fr-FR" w:eastAsia="fr-FR"/>
                </w:rPr>
                <w:t xml:space="preserve"> The field is mandatory when UE supports dynamic UL Tx switching across more than two bands.</w:t>
              </w:r>
            </w:ins>
          </w:p>
        </w:tc>
        <w:tc>
          <w:tcPr>
            <w:tcW w:w="709" w:type="dxa"/>
            <w:tcBorders>
              <w:top w:val="single" w:sz="4" w:space="0" w:color="808080"/>
              <w:left w:val="single" w:sz="4" w:space="0" w:color="808080"/>
              <w:bottom w:val="single" w:sz="4" w:space="0" w:color="808080"/>
              <w:right w:val="single" w:sz="4" w:space="0" w:color="808080"/>
            </w:tcBorders>
          </w:tcPr>
          <w:p w14:paraId="69BFCEE6" w14:textId="77777777" w:rsidR="00521782" w:rsidRPr="003B7EF8" w:rsidRDefault="00521782" w:rsidP="004B3FCF">
            <w:pPr>
              <w:keepNext/>
              <w:keepLines/>
              <w:overflowPunct w:val="0"/>
              <w:autoSpaceDE w:val="0"/>
              <w:autoSpaceDN w:val="0"/>
              <w:adjustRightInd w:val="0"/>
              <w:spacing w:after="0"/>
              <w:jc w:val="center"/>
              <w:rPr>
                <w:ins w:id="208" w:author="Post R2#122" w:date="2023-05-29T11:53:00Z"/>
                <w:rFonts w:ascii="Arial" w:eastAsia="Times New Roman" w:hAnsi="Arial" w:cs="Arial"/>
                <w:bCs/>
                <w:iCs/>
                <w:sz w:val="18"/>
                <w:lang w:val="fr-FR" w:eastAsia="fr-FR"/>
              </w:rPr>
            </w:pPr>
            <w:ins w:id="209" w:author="Post R2#122" w:date="2023-05-29T11:53: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7E714849" w14:textId="77777777" w:rsidR="00521782" w:rsidRPr="003B7EF8" w:rsidRDefault="00521782" w:rsidP="004B3FCF">
            <w:pPr>
              <w:keepNext/>
              <w:keepLines/>
              <w:overflowPunct w:val="0"/>
              <w:autoSpaceDE w:val="0"/>
              <w:autoSpaceDN w:val="0"/>
              <w:adjustRightInd w:val="0"/>
              <w:spacing w:after="0"/>
              <w:jc w:val="center"/>
              <w:rPr>
                <w:ins w:id="210" w:author="Post R2#122" w:date="2023-05-29T11:53:00Z"/>
                <w:rFonts w:ascii="Arial" w:eastAsia="Times New Roman" w:hAnsi="Arial" w:cs="Arial"/>
                <w:bCs/>
                <w:iCs/>
                <w:sz w:val="18"/>
                <w:lang w:val="fr-FR" w:eastAsia="fr-FR"/>
              </w:rPr>
            </w:pPr>
            <w:ins w:id="211" w:author="Post R2#122" w:date="2023-05-29T11:53:00Z">
              <w:r>
                <w:rPr>
                  <w:rFonts w:ascii="Arial" w:eastAsia="Times New Roman" w:hAnsi="Arial" w:cs="Arial"/>
                  <w:bCs/>
                  <w:iCs/>
                  <w:sz w:val="18"/>
                  <w:lang w:val="fr-FR" w:eastAsia="fr-FR"/>
                </w:rPr>
                <w:t>CY</w:t>
              </w:r>
            </w:ins>
          </w:p>
        </w:tc>
        <w:tc>
          <w:tcPr>
            <w:tcW w:w="709" w:type="dxa"/>
            <w:tcBorders>
              <w:top w:val="single" w:sz="4" w:space="0" w:color="808080"/>
              <w:left w:val="single" w:sz="4" w:space="0" w:color="808080"/>
              <w:bottom w:val="single" w:sz="4" w:space="0" w:color="808080"/>
              <w:right w:val="single" w:sz="4" w:space="0" w:color="808080"/>
            </w:tcBorders>
          </w:tcPr>
          <w:p w14:paraId="5AEF0696" w14:textId="77777777" w:rsidR="00521782" w:rsidRPr="003B7EF8" w:rsidRDefault="00521782" w:rsidP="004B3FCF">
            <w:pPr>
              <w:keepNext/>
              <w:keepLines/>
              <w:overflowPunct w:val="0"/>
              <w:autoSpaceDE w:val="0"/>
              <w:autoSpaceDN w:val="0"/>
              <w:adjustRightInd w:val="0"/>
              <w:spacing w:after="0"/>
              <w:jc w:val="center"/>
              <w:rPr>
                <w:ins w:id="212" w:author="Post R2#122" w:date="2023-05-29T11:53:00Z"/>
                <w:rFonts w:ascii="Arial" w:eastAsia="等线" w:hAnsi="Arial" w:cs="Arial"/>
                <w:sz w:val="18"/>
                <w:lang w:val="fr-FR" w:eastAsia="fr-FR"/>
              </w:rPr>
            </w:pPr>
            <w:ins w:id="213" w:author="Post R2#122" w:date="2023-05-29T11:53: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1EDCA241" w14:textId="77777777" w:rsidR="00521782" w:rsidRPr="003B7EF8" w:rsidRDefault="00521782" w:rsidP="004B3FCF">
            <w:pPr>
              <w:keepNext/>
              <w:keepLines/>
              <w:overflowPunct w:val="0"/>
              <w:autoSpaceDE w:val="0"/>
              <w:autoSpaceDN w:val="0"/>
              <w:adjustRightInd w:val="0"/>
              <w:spacing w:after="0"/>
              <w:jc w:val="center"/>
              <w:rPr>
                <w:ins w:id="214" w:author="Post R2#122" w:date="2023-05-29T11:53:00Z"/>
                <w:rFonts w:ascii="Arial" w:eastAsia="等线" w:hAnsi="Arial" w:cs="Arial"/>
                <w:sz w:val="18"/>
                <w:lang w:val="fr-FR" w:eastAsia="fr-FR"/>
              </w:rPr>
            </w:pPr>
            <w:ins w:id="215" w:author="Post R2#122" w:date="2023-05-29T11:53:00Z">
              <w:r w:rsidRPr="003B7EF8">
                <w:rPr>
                  <w:rFonts w:ascii="Arial" w:eastAsia="Times New Roman" w:hAnsi="Arial" w:cs="Arial"/>
                  <w:sz w:val="18"/>
                  <w:szCs w:val="18"/>
                  <w:lang w:val="fr-FR" w:eastAsia="fr-FR"/>
                </w:rPr>
                <w:t>FR1 only</w:t>
              </w:r>
            </w:ins>
          </w:p>
        </w:tc>
      </w:tr>
      <w:tr w:rsidR="00212500" w:rsidRPr="003B7EF8" w14:paraId="17BF34DE" w14:textId="77777777" w:rsidTr="004B3FCF">
        <w:trPr>
          <w:cantSplit/>
          <w:tblHeader/>
          <w:ins w:id="216" w:author="Post R2#122" w:date="2023-05-29T11:55:00Z"/>
        </w:trPr>
        <w:tc>
          <w:tcPr>
            <w:tcW w:w="6917" w:type="dxa"/>
            <w:tcBorders>
              <w:top w:val="single" w:sz="4" w:space="0" w:color="808080"/>
              <w:left w:val="single" w:sz="4" w:space="0" w:color="808080"/>
              <w:bottom w:val="single" w:sz="4" w:space="0" w:color="808080"/>
              <w:right w:val="single" w:sz="4" w:space="0" w:color="808080"/>
            </w:tcBorders>
          </w:tcPr>
          <w:p w14:paraId="0D85AEF0" w14:textId="45D66248" w:rsidR="00212500" w:rsidRDefault="00212500" w:rsidP="00212500">
            <w:pPr>
              <w:keepNext/>
              <w:keepLines/>
              <w:overflowPunct w:val="0"/>
              <w:autoSpaceDE w:val="0"/>
              <w:autoSpaceDN w:val="0"/>
              <w:adjustRightInd w:val="0"/>
              <w:spacing w:after="0"/>
              <w:rPr>
                <w:ins w:id="217" w:author="Post R2#122" w:date="2023-05-29T11:55:00Z"/>
                <w:rFonts w:ascii="Arial" w:eastAsia="Times New Roman" w:hAnsi="Arial" w:cs="Arial"/>
                <w:b/>
                <w:bCs/>
                <w:i/>
                <w:iCs/>
                <w:sz w:val="18"/>
                <w:lang w:val="fr-FR" w:eastAsia="fr-FR"/>
              </w:rPr>
            </w:pPr>
            <w:commentRangeStart w:id="218"/>
            <w:ins w:id="219" w:author="Post R2#122" w:date="2023-05-29T11:55:00Z">
              <w:r>
                <w:rPr>
                  <w:rFonts w:ascii="Arial" w:eastAsia="Times New Roman" w:hAnsi="Arial" w:cs="Arial"/>
                  <w:b/>
                  <w:bCs/>
                  <w:i/>
                  <w:iCs/>
                  <w:sz w:val="18"/>
                  <w:lang w:val="fr-FR" w:eastAsia="fr-FR"/>
                </w:rPr>
                <w:t>U</w:t>
              </w:r>
              <w:r w:rsidRPr="00521782">
                <w:rPr>
                  <w:rFonts w:ascii="Arial" w:eastAsia="Times New Roman" w:hAnsi="Arial" w:cs="Arial"/>
                  <w:b/>
                  <w:bCs/>
                  <w:i/>
                  <w:iCs/>
                  <w:sz w:val="18"/>
                  <w:lang w:val="fr-FR" w:eastAsia="fr-FR"/>
                </w:rPr>
                <w:t>plinkTxSwitchingPeriod</w:t>
              </w:r>
            </w:ins>
            <w:ins w:id="220" w:author="Post R2#122_v1" w:date="2023-05-30T17:26:00Z">
              <w:r w:rsidR="00C57895">
                <w:rPr>
                  <w:rFonts w:ascii="Arial" w:eastAsia="Times New Roman" w:hAnsi="Arial" w:cs="Arial"/>
                  <w:b/>
                  <w:bCs/>
                  <w:i/>
                  <w:iCs/>
                  <w:sz w:val="18"/>
                  <w:lang w:val="fr-FR" w:eastAsia="fr-FR"/>
                </w:rPr>
                <w:t>DualUL</w:t>
              </w:r>
            </w:ins>
            <w:ins w:id="221" w:author="Post R2#122" w:date="2023-05-29T11:55:00Z">
              <w:del w:id="222" w:author="Post R2#122_v1" w:date="2023-05-30T17:26:00Z">
                <w:r w:rsidRPr="00521782" w:rsidDel="00C57895">
                  <w:rPr>
                    <w:rFonts w:ascii="Arial" w:eastAsia="Times New Roman" w:hAnsi="Arial" w:cs="Arial"/>
                    <w:b/>
                    <w:bCs/>
                    <w:i/>
                    <w:iCs/>
                    <w:sz w:val="18"/>
                    <w:lang w:val="fr-FR" w:eastAsia="fr-FR"/>
                  </w:rPr>
                  <w:delText>MoreBands</w:delText>
                </w:r>
              </w:del>
            </w:ins>
            <w:commentRangeEnd w:id="218"/>
            <w:r w:rsidR="00C57895">
              <w:rPr>
                <w:rStyle w:val="ae"/>
              </w:rPr>
              <w:commentReference w:id="218"/>
            </w:r>
            <w:ins w:id="223" w:author="Post R2#122" w:date="2023-05-29T11:55:00Z">
              <w:r w:rsidRPr="00521782">
                <w:rPr>
                  <w:rFonts w:ascii="Arial" w:eastAsia="Times New Roman" w:hAnsi="Arial" w:cs="Arial"/>
                  <w:b/>
                  <w:bCs/>
                  <w:i/>
                  <w:iCs/>
                  <w:sz w:val="18"/>
                  <w:lang w:val="fr-FR" w:eastAsia="fr-FR"/>
                </w:rPr>
                <w:t>-r18</w:t>
              </w:r>
            </w:ins>
          </w:p>
          <w:p w14:paraId="71D93491" w14:textId="1D56BFE6" w:rsidR="00212500" w:rsidRPr="00992B59" w:rsidRDefault="00212500" w:rsidP="00212500">
            <w:pPr>
              <w:keepNext/>
              <w:keepLines/>
              <w:overflowPunct w:val="0"/>
              <w:autoSpaceDE w:val="0"/>
              <w:autoSpaceDN w:val="0"/>
              <w:adjustRightInd w:val="0"/>
              <w:spacing w:after="0"/>
              <w:rPr>
                <w:ins w:id="224" w:author="Post R2#122" w:date="2023-05-29T11:56:00Z"/>
                <w:rFonts w:ascii="Arial" w:eastAsia="Times New Roman" w:hAnsi="Arial" w:cs="Arial"/>
                <w:sz w:val="18"/>
                <w:lang w:val="fr-FR" w:eastAsia="fr-FR"/>
              </w:rPr>
            </w:pPr>
            <w:ins w:id="225" w:author="Post R2#122" w:date="2023-05-29T11:55:00Z">
              <w:r w:rsidRPr="00086B8A">
                <w:rPr>
                  <w:rFonts w:ascii="Arial" w:eastAsia="Times New Roman" w:hAnsi="Arial" w:cs="Arial"/>
                  <w:sz w:val="18"/>
                  <w:lang w:val="fr-FR" w:eastAsia="fr-FR"/>
                </w:rPr>
                <w:t xml:space="preserve">Indicates the </w:t>
              </w:r>
            </w:ins>
            <w:ins w:id="226" w:author="Post R2#122" w:date="2023-05-29T12:00:00Z">
              <w:r>
                <w:rPr>
                  <w:rFonts w:ascii="Arial" w:eastAsia="Times New Roman" w:hAnsi="Arial" w:cs="Arial"/>
                  <w:sz w:val="18"/>
                  <w:lang w:val="fr-FR" w:eastAsia="fr-FR"/>
                </w:rPr>
                <w:t xml:space="preserve">UL Tx </w:t>
              </w:r>
            </w:ins>
            <w:ins w:id="227" w:author="Post R2#122" w:date="2023-05-29T11:56:00Z">
              <w:r>
                <w:rPr>
                  <w:rFonts w:ascii="Arial" w:eastAsia="Times New Roman" w:hAnsi="Arial" w:cs="Arial"/>
                  <w:sz w:val="18"/>
                  <w:lang w:val="fr-FR" w:eastAsia="fr-FR"/>
                </w:rPr>
                <w:t xml:space="preserve">switching period </w:t>
              </w:r>
            </w:ins>
            <w:ins w:id="228" w:author="Post R2#122" w:date="2023-05-29T12:00:00Z">
              <w:r>
                <w:rPr>
                  <w:rFonts w:ascii="Arial" w:eastAsia="Times New Roman" w:hAnsi="Arial" w:cs="Arial"/>
                  <w:sz w:val="18"/>
                  <w:lang w:val="fr-FR" w:eastAsia="fr-FR"/>
                </w:rPr>
                <w:t>for switching</w:t>
              </w:r>
            </w:ins>
            <w:ins w:id="229" w:author="Post R2#122" w:date="2023-05-29T11:57:00Z">
              <w:r>
                <w:rPr>
                  <w:rFonts w:ascii="Arial" w:eastAsia="Times New Roman" w:hAnsi="Arial" w:cs="Arial"/>
                  <w:sz w:val="18"/>
                  <w:lang w:val="fr-FR" w:eastAsia="fr-FR"/>
                </w:rPr>
                <w:t xml:space="preserve"> from a band pair to another band pair or </w:t>
              </w:r>
              <w:commentRangeStart w:id="230"/>
              <w:commentRangeStart w:id="231"/>
              <w:r>
                <w:rPr>
                  <w:rFonts w:ascii="Arial" w:eastAsia="Times New Roman" w:hAnsi="Arial" w:cs="Arial"/>
                  <w:sz w:val="18"/>
                  <w:lang w:val="fr-FR" w:eastAsia="fr-FR"/>
                </w:rPr>
                <w:t>from a band pair to another band</w:t>
              </w:r>
            </w:ins>
            <w:commentRangeEnd w:id="230"/>
            <w:r w:rsidR="00D07576">
              <w:rPr>
                <w:rStyle w:val="ae"/>
              </w:rPr>
              <w:commentReference w:id="230"/>
            </w:r>
            <w:commentRangeEnd w:id="231"/>
            <w:ins w:id="232" w:author="Post R2#122_v1" w:date="2023-05-30T17:25:00Z">
              <w:r w:rsidR="00C57895">
                <w:rPr>
                  <w:rFonts w:ascii="Arial" w:eastAsia="Times New Roman" w:hAnsi="Arial" w:cs="Arial"/>
                  <w:sz w:val="18"/>
                  <w:lang w:val="fr-FR" w:eastAsia="fr-FR"/>
                </w:rPr>
                <w:t>, or from a band to another band pair,</w:t>
              </w:r>
            </w:ins>
            <w:r w:rsidR="00C57895">
              <w:rPr>
                <w:rStyle w:val="ae"/>
              </w:rPr>
              <w:commentReference w:id="231"/>
            </w:r>
            <w:ins w:id="233" w:author="Post R2#122" w:date="2023-05-29T11:57:00Z">
              <w:r>
                <w:rPr>
                  <w:rFonts w:ascii="Arial" w:eastAsia="Times New Roman" w:hAnsi="Arial" w:cs="Arial"/>
                  <w:sz w:val="18"/>
                  <w:lang w:val="fr-FR" w:eastAsia="fr-FR"/>
                </w:rPr>
                <w:t xml:space="preserve"> when R18 UL Tx switching is configured by </w:t>
              </w:r>
            </w:ins>
            <w:ins w:id="234" w:author="Post R2#122" w:date="2023-05-29T11:58:00Z">
              <w:r>
                <w:rPr>
                  <w:rFonts w:ascii="Arial" w:eastAsia="Times New Roman" w:hAnsi="Arial" w:cs="Arial"/>
                  <w:i/>
                  <w:sz w:val="18"/>
                  <w:lang w:val="fr-FR" w:eastAsia="fr-FR"/>
                </w:rPr>
                <w:t>u</w:t>
              </w:r>
              <w:r w:rsidRPr="00471178">
                <w:rPr>
                  <w:rFonts w:ascii="Arial" w:eastAsia="Times New Roman" w:hAnsi="Arial" w:cs="Arial"/>
                  <w:i/>
                  <w:sz w:val="18"/>
                  <w:lang w:val="fr-FR" w:eastAsia="fr-FR"/>
                </w:rPr>
                <w:t>plinkTxSwitchingMoreBands-r18</w:t>
              </w:r>
            </w:ins>
            <w:ins w:id="235" w:author="Post R2#122" w:date="2023-05-29T15:38:00Z">
              <w:r>
                <w:rPr>
                  <w:rFonts w:ascii="Arial" w:eastAsia="Times New Roman" w:hAnsi="Arial" w:cs="Arial"/>
                  <w:sz w:val="18"/>
                  <w:szCs w:val="18"/>
                  <w:lang w:val="fr-FR" w:eastAsia="fr-FR"/>
                </w:rPr>
                <w:t xml:space="preserve">, and </w:t>
              </w:r>
            </w:ins>
            <w:ins w:id="236" w:author="Post R2#122" w:date="2023-05-29T15:39:00Z">
              <w:r>
                <w:rPr>
                  <w:rFonts w:ascii="Arial" w:eastAsia="Times New Roman" w:hAnsi="Arial" w:cs="Arial"/>
                  <w:sz w:val="18"/>
                  <w:szCs w:val="18"/>
                  <w:lang w:val="fr-FR" w:eastAsia="fr-FR"/>
                </w:rPr>
                <w:t>i</w:t>
              </w:r>
            </w:ins>
            <w:ins w:id="237" w:author="Post R2#122" w:date="2023-05-29T15:35:00Z">
              <w:r w:rsidRPr="00992B59">
                <w:rPr>
                  <w:rFonts w:ascii="Arial" w:eastAsia="Times New Roman" w:hAnsi="Arial" w:cs="Arial"/>
                  <w:sz w:val="18"/>
                  <w:szCs w:val="18"/>
                  <w:lang w:val="fr-FR" w:eastAsia="fr-FR"/>
                </w:rPr>
                <w:t>f the capability is not reported,</w:t>
              </w:r>
              <w:r>
                <w:rPr>
                  <w:rFonts w:ascii="Arial" w:eastAsia="Times New Roman" w:hAnsi="Arial" w:cs="Arial"/>
                  <w:sz w:val="18"/>
                  <w:szCs w:val="18"/>
                  <w:lang w:val="fr-FR" w:eastAsia="fr-FR"/>
                </w:rPr>
                <w:t xml:space="preserve"> the switching period re</w:t>
              </w:r>
            </w:ins>
            <w:ins w:id="238" w:author="Post R2#122" w:date="2023-05-29T15:36:00Z">
              <w:r>
                <w:rPr>
                  <w:rFonts w:ascii="Arial" w:eastAsia="Times New Roman" w:hAnsi="Arial" w:cs="Arial"/>
                  <w:sz w:val="18"/>
                  <w:szCs w:val="18"/>
                  <w:lang w:val="fr-FR" w:eastAsia="fr-FR"/>
                </w:rPr>
                <w:t xml:space="preserve">ported in </w:t>
              </w:r>
            </w:ins>
            <w:ins w:id="239" w:author="Post R2#122" w:date="2023-05-29T15:37:00Z">
              <w:r w:rsidRPr="00C169EA">
                <w:rPr>
                  <w:rFonts w:ascii="Arial" w:eastAsia="Times New Roman" w:hAnsi="Arial" w:cs="Arial"/>
                  <w:i/>
                  <w:sz w:val="18"/>
                  <w:szCs w:val="18"/>
                  <w:lang w:val="fr-FR" w:eastAsia="fr-FR"/>
                </w:rPr>
                <w:t>switchingPeriodFor2T-r18</w:t>
              </w:r>
              <w:r>
                <w:rPr>
                  <w:rFonts w:ascii="Arial" w:eastAsia="Times New Roman" w:hAnsi="Arial" w:cs="Arial"/>
                  <w:sz w:val="18"/>
                  <w:szCs w:val="18"/>
                  <w:lang w:val="fr-FR" w:eastAsia="fr-FR"/>
                </w:rPr>
                <w:t xml:space="preserve"> or </w:t>
              </w:r>
              <w:r w:rsidRPr="00C169EA">
                <w:rPr>
                  <w:rFonts w:ascii="Arial" w:eastAsia="Times New Roman" w:hAnsi="Arial" w:cs="Arial"/>
                  <w:i/>
                  <w:sz w:val="18"/>
                  <w:szCs w:val="18"/>
                  <w:lang w:val="fr-FR" w:eastAsia="fr-FR"/>
                </w:rPr>
                <w:t>switchingPeriodFor</w:t>
              </w:r>
              <w:r>
                <w:rPr>
                  <w:rFonts w:ascii="Arial" w:eastAsia="Times New Roman" w:hAnsi="Arial" w:cs="Arial"/>
                  <w:i/>
                  <w:sz w:val="18"/>
                  <w:szCs w:val="18"/>
                  <w:lang w:val="fr-FR" w:eastAsia="fr-FR"/>
                </w:rPr>
                <w:t>1</w:t>
              </w:r>
              <w:r w:rsidRPr="00C169EA">
                <w:rPr>
                  <w:rFonts w:ascii="Arial" w:eastAsia="Times New Roman" w:hAnsi="Arial" w:cs="Arial"/>
                  <w:i/>
                  <w:sz w:val="18"/>
                  <w:szCs w:val="18"/>
                  <w:lang w:val="fr-FR" w:eastAsia="fr-FR"/>
                </w:rPr>
                <w:t>T-r18</w:t>
              </w:r>
              <w:r>
                <w:rPr>
                  <w:rFonts w:ascii="Arial" w:eastAsia="Times New Roman" w:hAnsi="Arial" w:cs="Arial"/>
                  <w:sz w:val="18"/>
                  <w:szCs w:val="18"/>
                  <w:lang w:val="fr-FR" w:eastAsia="fr-FR"/>
                </w:rPr>
                <w:t xml:space="preserve"> ap</w:t>
              </w:r>
            </w:ins>
            <w:ins w:id="240" w:author="Post R2#122" w:date="2023-05-29T15:38:00Z">
              <w:r>
                <w:rPr>
                  <w:rFonts w:ascii="Arial" w:eastAsia="Times New Roman" w:hAnsi="Arial" w:cs="Arial"/>
                  <w:sz w:val="18"/>
                  <w:szCs w:val="18"/>
                  <w:lang w:val="fr-FR" w:eastAsia="fr-FR"/>
                </w:rPr>
                <w:t>plies</w:t>
              </w:r>
            </w:ins>
            <w:ins w:id="241" w:author="Post R2#122" w:date="2023-05-29T15:39:00Z">
              <w:r>
                <w:rPr>
                  <w:rFonts w:ascii="Arial" w:eastAsia="Times New Roman" w:hAnsi="Arial" w:cs="Arial"/>
                  <w:sz w:val="18"/>
                  <w:szCs w:val="18"/>
                  <w:lang w:val="fr-FR" w:eastAsia="fr-FR"/>
                </w:rPr>
                <w:t xml:space="preserve">, </w:t>
              </w:r>
              <w:r w:rsidRPr="00EB3C60">
                <w:rPr>
                  <w:rFonts w:ascii="Arial" w:eastAsia="Times New Roman" w:hAnsi="Arial" w:cs="Arial"/>
                  <w:sz w:val="18"/>
                  <w:szCs w:val="18"/>
                  <w:lang w:val="fr-FR" w:eastAsia="fr-FR"/>
                </w:rPr>
                <w:t>as specified in TS 38.214 [12]</w:t>
              </w:r>
              <w:r>
                <w:rPr>
                  <w:rFonts w:ascii="Arial" w:eastAsia="Times New Roman" w:hAnsi="Arial" w:cs="Arial"/>
                  <w:sz w:val="18"/>
                  <w:szCs w:val="18"/>
                  <w:lang w:val="fr-FR" w:eastAsia="fr-FR"/>
                </w:rPr>
                <w:t xml:space="preserve"> and </w:t>
              </w:r>
              <w:r w:rsidRPr="004A2727">
                <w:rPr>
                  <w:rFonts w:ascii="Arial" w:eastAsia="Times New Roman" w:hAnsi="Arial" w:cs="Arial"/>
                  <w:sz w:val="18"/>
                  <w:szCs w:val="18"/>
                  <w:lang w:val="fr-FR" w:eastAsia="fr-FR"/>
                </w:rPr>
                <w:t>TS 38.101-1 [2].</w:t>
              </w:r>
            </w:ins>
            <w:ins w:id="242" w:author="Post R2#122" w:date="2023-05-29T15:38:00Z">
              <w:r>
                <w:rPr>
                  <w:rFonts w:ascii="Arial" w:eastAsia="Times New Roman" w:hAnsi="Arial" w:cs="Arial"/>
                  <w:sz w:val="18"/>
                  <w:szCs w:val="18"/>
                  <w:lang w:val="fr-FR" w:eastAsia="fr-FR"/>
                </w:rPr>
                <w:t xml:space="preserve"> </w:t>
              </w:r>
            </w:ins>
          </w:p>
          <w:p w14:paraId="0B8F5850" w14:textId="025F45F0" w:rsidR="00212500" w:rsidRDefault="00212500" w:rsidP="00212500">
            <w:pPr>
              <w:keepNext/>
              <w:keepLines/>
              <w:overflowPunct w:val="0"/>
              <w:autoSpaceDE w:val="0"/>
              <w:autoSpaceDN w:val="0"/>
              <w:adjustRightInd w:val="0"/>
              <w:spacing w:after="0"/>
              <w:ind w:left="284" w:hanging="284"/>
              <w:rPr>
                <w:ins w:id="243" w:author="Post R2#122" w:date="2023-05-29T15:47:00Z"/>
                <w:rFonts w:ascii="Arial" w:eastAsia="Times New Roman" w:hAnsi="Arial" w:cs="Arial"/>
                <w:i/>
                <w:sz w:val="18"/>
                <w:szCs w:val="18"/>
                <w:lang w:val="fr-FR" w:eastAsia="fr-FR"/>
              </w:rPr>
            </w:pPr>
            <w:ins w:id="244"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45" w:author="Post R2#122" w:date="2023-05-29T15:44:00Z">
              <w:r w:rsidRPr="00992B59">
                <w:rPr>
                  <w:rFonts w:ascii="Arial" w:eastAsia="Times New Roman" w:hAnsi="Arial" w:cs="Arial"/>
                  <w:i/>
                  <w:sz w:val="18"/>
                  <w:szCs w:val="18"/>
                  <w:lang w:val="fr-FR" w:eastAsia="fr-FR"/>
                </w:rPr>
                <w:t>bandPairIndex1</w:t>
              </w:r>
              <w:r>
                <w:rPr>
                  <w:rFonts w:ascii="Arial" w:eastAsia="Times New Roman" w:hAnsi="Arial" w:cs="Arial"/>
                  <w:i/>
                  <w:sz w:val="18"/>
                  <w:szCs w:val="18"/>
                  <w:lang w:val="fr-FR" w:eastAsia="fr-FR"/>
                </w:rPr>
                <w:t>-r18</w:t>
              </w:r>
            </w:ins>
            <w:ins w:id="246" w:author="Post R2#122" w:date="2023-05-29T15:45:00Z">
              <w:r>
                <w:rPr>
                  <w:rFonts w:asciiTheme="minorEastAsia" w:hAnsiTheme="minorEastAsia" w:cs="Arial"/>
                  <w:sz w:val="18"/>
                  <w:szCs w:val="18"/>
                  <w:lang w:val="fr-FR" w:eastAsia="zh-CN"/>
                </w:rPr>
                <w:t>/</w:t>
              </w:r>
            </w:ins>
            <w:ins w:id="247" w:author="Post R2#122" w:date="2023-05-29T15:44:00Z">
              <w:r w:rsidRPr="00992B59">
                <w:rPr>
                  <w:rFonts w:ascii="Arial" w:eastAsia="Times New Roman" w:hAnsi="Arial" w:cs="Arial"/>
                  <w:i/>
                  <w:sz w:val="18"/>
                  <w:szCs w:val="18"/>
                  <w:lang w:val="fr-FR" w:eastAsia="fr-FR"/>
                </w:rPr>
                <w:t>bandPairIndex2-r18</w:t>
              </w:r>
            </w:ins>
            <w:ins w:id="248" w:author="Post R2#122" w:date="2023-05-29T15:43:00Z">
              <w:r w:rsidRPr="003B7EF8">
                <w:rPr>
                  <w:rFonts w:ascii="Arial" w:eastAsia="Times New Roman" w:hAnsi="Arial" w:cs="Arial"/>
                  <w:sz w:val="18"/>
                  <w:szCs w:val="18"/>
                  <w:lang w:val="fr-FR" w:eastAsia="fr-FR"/>
                </w:rPr>
                <w:t xml:space="preserve"> </w:t>
              </w:r>
            </w:ins>
            <w:ins w:id="249" w:author="Post R2#122" w:date="2023-05-29T15:45:00Z">
              <w:r>
                <w:rPr>
                  <w:rFonts w:ascii="Arial" w:eastAsia="Times New Roman" w:hAnsi="Arial" w:cs="Arial"/>
                  <w:sz w:val="18"/>
                  <w:szCs w:val="18"/>
                  <w:lang w:val="fr-FR" w:eastAsia="fr-FR"/>
                </w:rPr>
                <w:t>/</w:t>
              </w:r>
              <w:r w:rsidRPr="00EF05B4">
                <w:rPr>
                  <w:rFonts w:ascii="Arial" w:eastAsia="Times New Roman" w:hAnsi="Arial" w:cs="Arial"/>
                  <w:i/>
                  <w:sz w:val="18"/>
                  <w:szCs w:val="18"/>
                  <w:lang w:val="fr-FR" w:eastAsia="fr-FR"/>
                </w:rPr>
                <w:t>bandPairIndex-r18</w:t>
              </w:r>
              <w:r>
                <w:rPr>
                  <w:rFonts w:ascii="Arial" w:eastAsia="Times New Roman" w:hAnsi="Arial" w:cs="Arial"/>
                  <w:sz w:val="18"/>
                  <w:szCs w:val="18"/>
                  <w:lang w:val="fr-FR" w:eastAsia="fr-FR"/>
                </w:rPr>
                <w:t xml:space="preserve"> </w:t>
              </w:r>
            </w:ins>
            <w:ins w:id="250" w:author="Post R2#122" w:date="2023-05-29T15:46:00Z">
              <w:r>
                <w:rPr>
                  <w:rFonts w:ascii="Arial" w:eastAsia="Times New Roman" w:hAnsi="Arial" w:cs="Arial"/>
                  <w:sz w:val="18"/>
                  <w:szCs w:val="18"/>
                  <w:lang w:val="fr-FR" w:eastAsia="fr-FR"/>
                </w:rPr>
                <w:t xml:space="preserve">xx </w:t>
              </w:r>
            </w:ins>
            <w:ins w:id="251" w:author="Post R2#122" w:date="2023-05-29T15:43:00Z">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 xml:space="preserve">the xxth band </w:t>
              </w:r>
            </w:ins>
            <w:ins w:id="252" w:author="Post R2#122" w:date="2023-05-29T15:46:00Z">
              <w:r>
                <w:rPr>
                  <w:rFonts w:ascii="Arial" w:eastAsia="Times New Roman" w:hAnsi="Arial" w:cs="Arial"/>
                  <w:sz w:val="18"/>
                  <w:szCs w:val="18"/>
                  <w:lang w:val="fr-FR" w:eastAsia="fr-FR"/>
                </w:rPr>
                <w:t xml:space="preserve">pair </w:t>
              </w:r>
            </w:ins>
            <w:ins w:id="253" w:author="Post R2#122" w:date="2023-05-29T15:43:00Z">
              <w:r w:rsidRPr="003B7EF8">
                <w:rPr>
                  <w:rFonts w:ascii="Arial" w:eastAsia="Times New Roman" w:hAnsi="Arial" w:cs="Arial"/>
                  <w:sz w:val="18"/>
                  <w:szCs w:val="18"/>
                  <w:lang w:val="fr-FR" w:eastAsia="fr-FR"/>
                </w:rPr>
                <w:t xml:space="preserve">entry in the band </w:t>
              </w:r>
            </w:ins>
            <w:ins w:id="254" w:author="Post R2#122" w:date="2023-05-29T15:46:00Z">
              <w:r>
                <w:rPr>
                  <w:rFonts w:ascii="Arial" w:eastAsia="Times New Roman" w:hAnsi="Arial" w:cs="Arial"/>
                  <w:sz w:val="18"/>
                  <w:szCs w:val="18"/>
                  <w:lang w:val="fr-FR" w:eastAsia="fr-FR"/>
                </w:rPr>
                <w:t>pa</w:t>
              </w:r>
            </w:ins>
            <w:ins w:id="255" w:author="Post R2#122" w:date="2023-05-29T15:47:00Z">
              <w:r>
                <w:rPr>
                  <w:rFonts w:ascii="Arial" w:eastAsia="Times New Roman" w:hAnsi="Arial" w:cs="Arial"/>
                  <w:sz w:val="18"/>
                  <w:szCs w:val="18"/>
                  <w:lang w:val="fr-FR" w:eastAsia="fr-FR"/>
                </w:rPr>
                <w:t xml:space="preserve">ir list indicated by </w:t>
              </w:r>
              <w:r w:rsidRPr="00EF05B4">
                <w:rPr>
                  <w:rFonts w:ascii="Arial" w:eastAsia="Times New Roman" w:hAnsi="Arial" w:cs="Arial"/>
                  <w:i/>
                  <w:sz w:val="18"/>
                  <w:szCs w:val="18"/>
                  <w:lang w:val="fr-FR" w:eastAsia="fr-FR"/>
                </w:rPr>
                <w:t>ULTxSwitchingBandPair-r16</w:t>
              </w:r>
            </w:ins>
            <w:ins w:id="256" w:author="Post R2#122" w:date="2023-05-29T15:43:00Z">
              <w:r w:rsidRPr="00EF05B4">
                <w:rPr>
                  <w:rFonts w:ascii="Arial" w:eastAsia="Times New Roman" w:hAnsi="Arial" w:cs="Arial"/>
                  <w:i/>
                  <w:sz w:val="18"/>
                  <w:szCs w:val="18"/>
                  <w:lang w:val="fr-FR" w:eastAsia="fr-FR"/>
                </w:rPr>
                <w:t>.</w:t>
              </w:r>
            </w:ins>
          </w:p>
          <w:p w14:paraId="1C0AC1F6" w14:textId="24DB124E" w:rsidR="00212500" w:rsidRPr="00EF05B4" w:rsidRDefault="00212500" w:rsidP="00212500">
            <w:pPr>
              <w:keepNext/>
              <w:keepLines/>
              <w:overflowPunct w:val="0"/>
              <w:autoSpaceDE w:val="0"/>
              <w:autoSpaceDN w:val="0"/>
              <w:adjustRightInd w:val="0"/>
              <w:spacing w:after="0"/>
              <w:ind w:left="284" w:hanging="284"/>
              <w:rPr>
                <w:ins w:id="257" w:author="Post R2#122" w:date="2023-05-29T15:43:00Z"/>
                <w:rFonts w:ascii="Arial" w:eastAsia="Times New Roman" w:hAnsi="Arial" w:cs="Arial"/>
                <w:sz w:val="18"/>
                <w:szCs w:val="18"/>
                <w:lang w:val="fr-FR" w:eastAsia="fr-FR"/>
              </w:rPr>
            </w:pPr>
            <w:ins w:id="258" w:author="Post R2#122" w:date="2023-05-29T15:47: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EF05B4">
                <w:rPr>
                  <w:rFonts w:ascii="Arial" w:eastAsia="Times New Roman" w:hAnsi="Arial" w:cs="Arial"/>
                  <w:i/>
                  <w:sz w:val="18"/>
                  <w:szCs w:val="18"/>
                  <w:lang w:val="fr-FR" w:eastAsia="fr-FR"/>
                </w:rPr>
                <w:t>bandIndex-r18</w:t>
              </w:r>
              <w:r>
                <w:rPr>
                  <w:rFonts w:ascii="Arial" w:eastAsia="Times New Roman" w:hAnsi="Arial" w:cs="Arial"/>
                  <w:i/>
                  <w:sz w:val="18"/>
                  <w:szCs w:val="18"/>
                  <w:lang w:val="fr-FR" w:eastAsia="fr-FR"/>
                </w:rPr>
                <w:t xml:space="preserve"> </w:t>
              </w:r>
              <w:r>
                <w:rPr>
                  <w:rFonts w:ascii="Arial" w:eastAsia="Times New Roman" w:hAnsi="Arial" w:cs="Arial"/>
                  <w:sz w:val="18"/>
                  <w:szCs w:val="18"/>
                  <w:lang w:val="fr-FR" w:eastAsia="fr-FR"/>
                </w:rPr>
                <w:t>xx</w:t>
              </w:r>
            </w:ins>
            <w:ins w:id="259" w:author="Post R2#122" w:date="2023-05-29T15:48:00Z">
              <w:r>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the xxth band entry</w:t>
              </w:r>
              <w:r>
                <w:rPr>
                  <w:rFonts w:ascii="Arial" w:eastAsia="Times New Roman" w:hAnsi="Arial" w:cs="Arial"/>
                  <w:sz w:val="18"/>
                  <w:szCs w:val="18"/>
                  <w:lang w:val="fr-FR" w:eastAsia="fr-FR"/>
                </w:rPr>
                <w:t xml:space="preserve"> in this band combination.</w:t>
              </w:r>
            </w:ins>
          </w:p>
          <w:p w14:paraId="06E0E7FE" w14:textId="71BAE8F7" w:rsidR="00212500" w:rsidRPr="00F93D30" w:rsidRDefault="00212500" w:rsidP="00212500">
            <w:pPr>
              <w:keepNext/>
              <w:keepLines/>
              <w:overflowPunct w:val="0"/>
              <w:autoSpaceDE w:val="0"/>
              <w:autoSpaceDN w:val="0"/>
              <w:adjustRightInd w:val="0"/>
              <w:spacing w:after="0"/>
              <w:ind w:left="284" w:hanging="284"/>
              <w:rPr>
                <w:ins w:id="260" w:author="Post R2#122" w:date="2023-05-29T11:58:00Z"/>
                <w:rFonts w:ascii="Arial" w:eastAsia="Times New Roman" w:hAnsi="Arial" w:cs="Arial"/>
                <w:sz w:val="18"/>
                <w:szCs w:val="18"/>
                <w:lang w:val="fr-FR" w:eastAsia="fr-FR"/>
              </w:rPr>
            </w:pPr>
            <w:ins w:id="261" w:author="Post R2#122" w:date="2023-05-29T15:43: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62" w:author="Post R2#122" w:date="2023-05-29T11:56:00Z">
              <w:r w:rsidRPr="000109D5">
                <w:rPr>
                  <w:rFonts w:ascii="Arial" w:eastAsia="Times New Roman" w:hAnsi="Arial" w:cs="Arial"/>
                  <w:i/>
                  <w:sz w:val="18"/>
                  <w:szCs w:val="18"/>
                  <w:lang w:val="fr-FR" w:eastAsia="fr-FR"/>
                </w:rPr>
                <w:t>switchingPeriod1T1Tto1T1T-r18</w:t>
              </w:r>
              <w:r w:rsidRPr="00F93D30">
                <w:rPr>
                  <w:rFonts w:ascii="Arial" w:eastAsia="Times New Roman" w:hAnsi="Arial" w:cs="Arial"/>
                  <w:sz w:val="18"/>
                  <w:szCs w:val="18"/>
                  <w:lang w:val="fr-FR" w:eastAsia="fr-FR"/>
                </w:rPr>
                <w:t xml:space="preserve"> indicateds the length of switching period for switching between one band pair indicated by </w:t>
              </w:r>
              <w:r w:rsidRPr="000109D5">
                <w:rPr>
                  <w:rFonts w:ascii="Arial" w:eastAsia="Times New Roman" w:hAnsi="Arial" w:cs="Arial"/>
                  <w:i/>
                  <w:sz w:val="18"/>
                  <w:szCs w:val="18"/>
                  <w:lang w:val="fr-FR" w:eastAsia="fr-FR"/>
                </w:rPr>
                <w:t>bandPairIndex1-r18</w:t>
              </w:r>
              <w:r w:rsidRPr="00F93D30">
                <w:rPr>
                  <w:rFonts w:ascii="Arial" w:eastAsia="Times New Roman" w:hAnsi="Arial" w:cs="Arial"/>
                  <w:sz w:val="18"/>
                  <w:szCs w:val="18"/>
                  <w:lang w:val="fr-FR" w:eastAsia="fr-FR"/>
                </w:rPr>
                <w:t xml:space="preserve"> and another band pair indicated by </w:t>
              </w:r>
              <w:r w:rsidRPr="000109D5">
                <w:rPr>
                  <w:rFonts w:ascii="Arial" w:eastAsia="Times New Roman" w:hAnsi="Arial" w:cs="Arial"/>
                  <w:i/>
                  <w:sz w:val="18"/>
                  <w:szCs w:val="18"/>
                  <w:lang w:val="fr-FR" w:eastAsia="fr-FR"/>
                </w:rPr>
                <w:t>bandPairIndex2-r18</w:t>
              </w:r>
            </w:ins>
            <w:ins w:id="263" w:author="Post R2#122" w:date="2023-05-29T12:00:00Z">
              <w:r>
                <w:rPr>
                  <w:rFonts w:ascii="Arial" w:eastAsia="Times New Roman" w:hAnsi="Arial" w:cs="Arial"/>
                  <w:sz w:val="18"/>
                  <w:szCs w:val="18"/>
                  <w:lang w:val="fr-FR" w:eastAsia="fr-FR"/>
                </w:rPr>
                <w:t>.</w:t>
              </w:r>
            </w:ins>
            <w:ins w:id="264" w:author="Post R2#122" w:date="2023-05-29T11:56:00Z">
              <w:r w:rsidRPr="00F93D30">
                <w:rPr>
                  <w:rFonts w:ascii="Arial" w:eastAsia="Times New Roman" w:hAnsi="Arial" w:cs="Arial"/>
                  <w:sz w:val="18"/>
                  <w:szCs w:val="18"/>
                  <w:lang w:val="fr-FR" w:eastAsia="fr-FR"/>
                </w:rPr>
                <w:t xml:space="preserve"> </w:t>
              </w:r>
            </w:ins>
          </w:p>
          <w:p w14:paraId="58C4186E" w14:textId="397CD01A" w:rsidR="00212500" w:rsidRDefault="00212500" w:rsidP="00212500">
            <w:pPr>
              <w:keepNext/>
              <w:keepLines/>
              <w:overflowPunct w:val="0"/>
              <w:autoSpaceDE w:val="0"/>
              <w:autoSpaceDN w:val="0"/>
              <w:adjustRightInd w:val="0"/>
              <w:spacing w:after="0"/>
              <w:ind w:left="284" w:hanging="284"/>
              <w:rPr>
                <w:ins w:id="265" w:author="Post R2#122" w:date="2023-05-29T12:00:00Z"/>
                <w:rFonts w:ascii="Arial" w:eastAsia="Times New Roman" w:hAnsi="Arial" w:cs="Arial"/>
                <w:i/>
                <w:sz w:val="18"/>
                <w:szCs w:val="18"/>
                <w:lang w:val="fr-FR" w:eastAsia="fr-FR"/>
              </w:rPr>
            </w:pPr>
            <w:ins w:id="266"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67" w:author="Post R2#122" w:date="2023-05-29T11:56:00Z">
              <w:r w:rsidRPr="000109D5">
                <w:rPr>
                  <w:rFonts w:ascii="Arial" w:eastAsia="Times New Roman" w:hAnsi="Arial" w:cs="Arial"/>
                  <w:i/>
                  <w:sz w:val="18"/>
                  <w:szCs w:val="18"/>
                  <w:lang w:val="fr-FR" w:eastAsia="fr-FR"/>
                </w:rPr>
                <w:t>switchingPeriod1T1Tto2T-r18</w:t>
              </w:r>
              <w:r w:rsidRPr="00F93D30">
                <w:rPr>
                  <w:rFonts w:ascii="Arial" w:eastAsia="Times New Roman" w:hAnsi="Arial" w:cs="Arial"/>
                  <w:sz w:val="18"/>
                  <w:szCs w:val="18"/>
                  <w:lang w:val="fr-FR" w:eastAsia="fr-FR"/>
                </w:rPr>
                <w:t xml:space="preserve"> indicates the length of switching period for switching </w:t>
              </w:r>
            </w:ins>
            <w:ins w:id="268" w:author="Post R2#122_v1" w:date="2023-05-30T17:26:00Z">
              <w:r w:rsidR="00C57895">
                <w:rPr>
                  <w:rFonts w:ascii="Arial" w:eastAsia="Times New Roman" w:hAnsi="Arial" w:cs="Arial"/>
                  <w:sz w:val="18"/>
                  <w:szCs w:val="18"/>
                  <w:lang w:val="fr-FR" w:eastAsia="fr-FR"/>
                </w:rPr>
                <w:t>between</w:t>
              </w:r>
            </w:ins>
            <w:commentRangeStart w:id="269"/>
            <w:commentRangeStart w:id="270"/>
            <w:ins w:id="271" w:author="Post R2#122" w:date="2023-05-29T11:56:00Z">
              <w:del w:id="272" w:author="Post R2#122_v1" w:date="2023-05-30T17:26:00Z">
                <w:r w:rsidRPr="00F93D30" w:rsidDel="00C57895">
                  <w:rPr>
                    <w:rFonts w:ascii="Arial" w:eastAsia="Times New Roman" w:hAnsi="Arial" w:cs="Arial"/>
                    <w:sz w:val="18"/>
                    <w:szCs w:val="18"/>
                    <w:lang w:val="fr-FR" w:eastAsia="fr-FR"/>
                  </w:rPr>
                  <w:delText>from</w:delText>
                </w:r>
              </w:del>
              <w:r w:rsidRPr="00F93D30">
                <w:rPr>
                  <w:rFonts w:ascii="Arial" w:eastAsia="Times New Roman" w:hAnsi="Arial" w:cs="Arial"/>
                  <w:sz w:val="18"/>
                  <w:szCs w:val="18"/>
                  <w:lang w:val="fr-FR" w:eastAsia="fr-FR"/>
                </w:rPr>
                <w:t xml:space="preserve"> a band pair indicated by </w:t>
              </w:r>
              <w:r w:rsidRPr="000109D5">
                <w:rPr>
                  <w:rFonts w:ascii="Arial" w:eastAsia="Times New Roman" w:hAnsi="Arial" w:cs="Arial"/>
                  <w:i/>
                  <w:sz w:val="18"/>
                  <w:szCs w:val="18"/>
                  <w:lang w:val="fr-FR" w:eastAsia="fr-FR"/>
                </w:rPr>
                <w:t>bandPairIndex-r18</w:t>
              </w:r>
              <w:r w:rsidRPr="00F93D30">
                <w:rPr>
                  <w:rFonts w:ascii="Arial" w:eastAsia="Times New Roman" w:hAnsi="Arial" w:cs="Arial"/>
                  <w:sz w:val="18"/>
                  <w:szCs w:val="18"/>
                  <w:lang w:val="fr-FR" w:eastAsia="fr-FR"/>
                </w:rPr>
                <w:t xml:space="preserve"> </w:t>
              </w:r>
            </w:ins>
            <w:ins w:id="273" w:author="Post R2#122_v1" w:date="2023-05-30T17:26:00Z">
              <w:r w:rsidR="00C57895">
                <w:rPr>
                  <w:rFonts w:ascii="Arial" w:eastAsia="Times New Roman" w:hAnsi="Arial" w:cs="Arial"/>
                  <w:sz w:val="18"/>
                  <w:szCs w:val="18"/>
                  <w:lang w:val="fr-FR" w:eastAsia="fr-FR"/>
                </w:rPr>
                <w:t>and</w:t>
              </w:r>
            </w:ins>
            <w:ins w:id="274" w:author="Post R2#122" w:date="2023-05-29T11:56:00Z">
              <w:del w:id="275" w:author="Post R2#122_v1" w:date="2023-05-30T17:26:00Z">
                <w:r w:rsidRPr="00F93D30" w:rsidDel="00C57895">
                  <w:rPr>
                    <w:rFonts w:ascii="Arial" w:eastAsia="Times New Roman" w:hAnsi="Arial" w:cs="Arial"/>
                    <w:sz w:val="18"/>
                    <w:szCs w:val="18"/>
                    <w:lang w:val="fr-FR" w:eastAsia="fr-FR"/>
                  </w:rPr>
                  <w:delText>to</w:delText>
                </w:r>
              </w:del>
              <w:r w:rsidRPr="00F93D30">
                <w:rPr>
                  <w:rFonts w:ascii="Arial" w:eastAsia="Times New Roman" w:hAnsi="Arial" w:cs="Arial"/>
                  <w:sz w:val="18"/>
                  <w:szCs w:val="18"/>
                  <w:lang w:val="fr-FR" w:eastAsia="fr-FR"/>
                </w:rPr>
                <w:t xml:space="preserve"> another band</w:t>
              </w:r>
            </w:ins>
            <w:commentRangeEnd w:id="269"/>
            <w:r w:rsidR="00D07576">
              <w:rPr>
                <w:rStyle w:val="ae"/>
              </w:rPr>
              <w:commentReference w:id="269"/>
            </w:r>
            <w:commentRangeEnd w:id="270"/>
            <w:r w:rsidR="001175F2">
              <w:rPr>
                <w:rStyle w:val="ae"/>
              </w:rPr>
              <w:commentReference w:id="270"/>
            </w:r>
            <w:ins w:id="276" w:author="Post R2#122" w:date="2023-05-29T11:56:00Z">
              <w:r w:rsidRPr="00F93D30">
                <w:rPr>
                  <w:rFonts w:ascii="Arial" w:eastAsia="Times New Roman" w:hAnsi="Arial" w:cs="Arial"/>
                  <w:sz w:val="18"/>
                  <w:szCs w:val="18"/>
                  <w:lang w:val="fr-FR" w:eastAsia="fr-FR"/>
                </w:rPr>
                <w:t xml:space="preserve"> indicated by </w:t>
              </w:r>
              <w:r w:rsidRPr="000109D5">
                <w:rPr>
                  <w:rFonts w:ascii="Arial" w:eastAsia="Times New Roman" w:hAnsi="Arial" w:cs="Arial"/>
                  <w:i/>
                  <w:sz w:val="18"/>
                  <w:szCs w:val="18"/>
                  <w:lang w:val="fr-FR" w:eastAsia="fr-FR"/>
                </w:rPr>
                <w:t>bandIndex-r18</w:t>
              </w:r>
            </w:ins>
            <w:ins w:id="277" w:author="Post R2#122" w:date="2023-05-29T12:00:00Z">
              <w:r>
                <w:rPr>
                  <w:rFonts w:ascii="Arial" w:eastAsia="Times New Roman" w:hAnsi="Arial" w:cs="Arial"/>
                  <w:i/>
                  <w:sz w:val="18"/>
                  <w:szCs w:val="18"/>
                  <w:lang w:val="fr-FR" w:eastAsia="fr-FR"/>
                </w:rPr>
                <w:t>.</w:t>
              </w:r>
            </w:ins>
          </w:p>
          <w:p w14:paraId="70972418" w14:textId="5B670E2B" w:rsidR="00212500" w:rsidRPr="00521782" w:rsidRDefault="00212500" w:rsidP="00212500">
            <w:pPr>
              <w:keepNext/>
              <w:keepLines/>
              <w:overflowPunct w:val="0"/>
              <w:autoSpaceDE w:val="0"/>
              <w:autoSpaceDN w:val="0"/>
              <w:adjustRightInd w:val="0"/>
              <w:spacing w:after="0"/>
              <w:ind w:left="284" w:hanging="284"/>
              <w:rPr>
                <w:ins w:id="278" w:author="Post R2#122" w:date="2023-05-29T11:55:00Z"/>
                <w:rFonts w:ascii="Arial" w:eastAsia="Times New Roman" w:hAnsi="Arial" w:cs="Arial"/>
                <w:b/>
                <w:bCs/>
                <w:i/>
                <w:iCs/>
                <w:sz w:val="18"/>
                <w:lang w:val="fr-FR" w:eastAsia="fr-FR"/>
              </w:rPr>
            </w:pPr>
            <w:ins w:id="279" w:author="Post R2#122" w:date="2023-05-29T12:01: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4A2727">
                <w:rPr>
                  <w:rFonts w:ascii="Arial" w:eastAsia="Times New Roman" w:hAnsi="Arial" w:cs="Arial"/>
                  <w:sz w:val="18"/>
                  <w:szCs w:val="18"/>
                  <w:lang w:val="fr-FR" w:eastAsia="fr-FR"/>
                </w:rPr>
                <w:t xml:space="preserve">n35us represents 35 us, n140us represents 140us, and so on, </w:t>
              </w:r>
              <w:r>
                <w:rPr>
                  <w:rFonts w:ascii="Arial" w:eastAsia="Times New Roman" w:hAnsi="Arial" w:cs="Arial"/>
                  <w:sz w:val="18"/>
                  <w:szCs w:val="18"/>
                  <w:lang w:val="fr-FR" w:eastAsia="fr-FR"/>
                </w:rPr>
                <w:t>as specified in TS 38.101-1 [2]</w:t>
              </w:r>
              <w:r>
                <w:rPr>
                  <w:rFonts w:ascii="Arial" w:eastAsia="Times New Roman" w:hAnsi="Arial" w:cs="Arial"/>
                  <w:sz w:val="18"/>
                  <w:lang w:val="fr-FR" w:eastAsia="fr-FR"/>
                </w:rPr>
                <w:t>.</w:t>
              </w:r>
            </w:ins>
          </w:p>
        </w:tc>
        <w:tc>
          <w:tcPr>
            <w:tcW w:w="709" w:type="dxa"/>
            <w:tcBorders>
              <w:top w:val="single" w:sz="4" w:space="0" w:color="808080"/>
              <w:left w:val="single" w:sz="4" w:space="0" w:color="808080"/>
              <w:bottom w:val="single" w:sz="4" w:space="0" w:color="808080"/>
              <w:right w:val="single" w:sz="4" w:space="0" w:color="808080"/>
            </w:tcBorders>
          </w:tcPr>
          <w:p w14:paraId="7150B23D" w14:textId="0F5382E2" w:rsidR="00212500" w:rsidRPr="003B7EF8" w:rsidRDefault="00212500" w:rsidP="00212500">
            <w:pPr>
              <w:keepNext/>
              <w:keepLines/>
              <w:overflowPunct w:val="0"/>
              <w:autoSpaceDE w:val="0"/>
              <w:autoSpaceDN w:val="0"/>
              <w:adjustRightInd w:val="0"/>
              <w:spacing w:after="0"/>
              <w:jc w:val="center"/>
              <w:rPr>
                <w:ins w:id="280" w:author="Post R2#122" w:date="2023-05-29T11:55:00Z"/>
                <w:rFonts w:ascii="Arial" w:eastAsia="Times New Roman" w:hAnsi="Arial" w:cs="Arial"/>
                <w:bCs/>
                <w:iCs/>
                <w:sz w:val="18"/>
                <w:lang w:val="fr-FR" w:eastAsia="fr-FR"/>
              </w:rPr>
            </w:pPr>
            <w:ins w:id="281" w:author="Post R2#122" w:date="2023-05-29T15:49: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3FD2C260" w14:textId="143B2621" w:rsidR="00212500" w:rsidRDefault="00212500" w:rsidP="00212500">
            <w:pPr>
              <w:keepNext/>
              <w:keepLines/>
              <w:overflowPunct w:val="0"/>
              <w:autoSpaceDE w:val="0"/>
              <w:autoSpaceDN w:val="0"/>
              <w:adjustRightInd w:val="0"/>
              <w:spacing w:after="0"/>
              <w:jc w:val="center"/>
              <w:rPr>
                <w:ins w:id="282" w:author="Post R2#122" w:date="2023-05-29T11:55:00Z"/>
                <w:rFonts w:ascii="Arial" w:eastAsia="Times New Roman" w:hAnsi="Arial" w:cs="Arial"/>
                <w:bCs/>
                <w:iCs/>
                <w:sz w:val="18"/>
                <w:lang w:val="fr-FR" w:eastAsia="fr-FR"/>
              </w:rPr>
            </w:pPr>
            <w:ins w:id="283" w:author="Post R2#122" w:date="2023-05-29T15:49:00Z">
              <w:r>
                <w:rPr>
                  <w:rFonts w:ascii="Arial" w:eastAsia="Times New Roman" w:hAnsi="Arial" w:cs="Arial"/>
                  <w:bCs/>
                  <w:iCs/>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tcPr>
          <w:p w14:paraId="1377AC3A" w14:textId="37BE738B" w:rsidR="00212500" w:rsidRPr="003B7EF8" w:rsidRDefault="00212500" w:rsidP="00212500">
            <w:pPr>
              <w:keepNext/>
              <w:keepLines/>
              <w:overflowPunct w:val="0"/>
              <w:autoSpaceDE w:val="0"/>
              <w:autoSpaceDN w:val="0"/>
              <w:adjustRightInd w:val="0"/>
              <w:spacing w:after="0"/>
              <w:jc w:val="center"/>
              <w:rPr>
                <w:ins w:id="284" w:author="Post R2#122" w:date="2023-05-29T11:55:00Z"/>
                <w:rFonts w:ascii="Arial" w:eastAsia="等线" w:hAnsi="Arial" w:cs="Arial"/>
                <w:sz w:val="18"/>
                <w:lang w:val="fr-FR" w:eastAsia="fr-FR"/>
              </w:rPr>
            </w:pPr>
            <w:ins w:id="285" w:author="Post R2#122" w:date="2023-05-29T15:49: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7116EE41" w14:textId="20636DEB" w:rsidR="00212500" w:rsidRPr="003B7EF8" w:rsidRDefault="00212500" w:rsidP="00212500">
            <w:pPr>
              <w:keepNext/>
              <w:keepLines/>
              <w:overflowPunct w:val="0"/>
              <w:autoSpaceDE w:val="0"/>
              <w:autoSpaceDN w:val="0"/>
              <w:adjustRightInd w:val="0"/>
              <w:spacing w:after="0"/>
              <w:jc w:val="center"/>
              <w:rPr>
                <w:ins w:id="286" w:author="Post R2#122" w:date="2023-05-29T11:55:00Z"/>
                <w:rFonts w:ascii="Arial" w:eastAsia="Times New Roman" w:hAnsi="Arial" w:cs="Arial"/>
                <w:sz w:val="18"/>
                <w:szCs w:val="18"/>
                <w:lang w:val="fr-FR" w:eastAsia="fr-FR"/>
              </w:rPr>
            </w:pPr>
            <w:ins w:id="287" w:author="Post R2#122" w:date="2023-05-29T15:49:00Z">
              <w:r w:rsidRPr="003B7EF8">
                <w:rPr>
                  <w:rFonts w:ascii="Arial" w:eastAsia="Times New Roman" w:hAnsi="Arial" w:cs="Arial"/>
                  <w:sz w:val="18"/>
                  <w:lang w:val="fr-FR" w:eastAsia="zh-CN"/>
                </w:rPr>
                <w:t>FR1 only</w:t>
              </w:r>
            </w:ins>
          </w:p>
        </w:tc>
      </w:tr>
      <w:tr w:rsidR="00817210" w:rsidRPr="003B7EF8" w14:paraId="33A142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01AF8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w:t>
            </w:r>
            <w:r w:rsidRPr="003B7EF8">
              <w:rPr>
                <w:rFonts w:ascii="Arial" w:eastAsia="Times New Roman" w:hAnsi="Arial" w:cs="Arial"/>
                <w:b/>
                <w:bCs/>
                <w:i/>
                <w:iCs/>
                <w:sz w:val="18"/>
                <w:lang w:val="fr-FR" w:eastAsia="zh-CN"/>
              </w:rPr>
              <w:t>Option</w:t>
            </w:r>
            <w:r w:rsidRPr="003B7EF8">
              <w:rPr>
                <w:rFonts w:ascii="Arial" w:eastAsia="Times New Roman" w:hAnsi="Arial" w:cs="Arial"/>
                <w:b/>
                <w:bCs/>
                <w:i/>
                <w:iCs/>
                <w:sz w:val="18"/>
                <w:lang w:val="fr-FR" w:eastAsia="fr-FR"/>
              </w:rPr>
              <w:t>Support</w:t>
            </w:r>
            <w:r w:rsidRPr="003B7EF8">
              <w:rPr>
                <w:rFonts w:ascii="Arial" w:eastAsia="Times New Roman" w:hAnsi="Arial" w:cs="Arial"/>
                <w:b/>
                <w:bCs/>
                <w:i/>
                <w:sz w:val="18"/>
                <w:szCs w:val="18"/>
                <w:lang w:val="fr-FR" w:eastAsia="fr-FR"/>
              </w:rPr>
              <w:t>-r16</w:t>
            </w:r>
          </w:p>
          <w:p w14:paraId="2CB79381" w14:textId="47CCD649"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1Tx-2Tx switching for inter-band UL CA and (NG)EN-DC.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UE shall not report the value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for (NG)EN-DC case. The field is mandatory for inter-band UL CA and (NG)EN-DC case where UE supports dynamic UL 1Tx-2Tx switching.</w:t>
            </w:r>
          </w:p>
        </w:tc>
        <w:tc>
          <w:tcPr>
            <w:tcW w:w="709" w:type="dxa"/>
            <w:tcBorders>
              <w:top w:val="single" w:sz="4" w:space="0" w:color="808080"/>
              <w:left w:val="single" w:sz="4" w:space="0" w:color="808080"/>
              <w:bottom w:val="single" w:sz="4" w:space="0" w:color="808080"/>
              <w:right w:val="single" w:sz="4" w:space="0" w:color="808080"/>
            </w:tcBorders>
            <w:hideMark/>
          </w:tcPr>
          <w:p w14:paraId="19A27D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9C6B51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271CD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92B77D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817210" w:rsidRPr="003B7EF8" w14:paraId="6C86A0C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87E34E" w14:textId="77777777" w:rsidR="00817210" w:rsidRPr="003B7EF8" w:rsidRDefault="00817210" w:rsidP="00817210">
            <w:pPr>
              <w:keepNext/>
              <w:keepLines/>
              <w:overflowPunct w:val="0"/>
              <w:autoSpaceDE w:val="0"/>
              <w:autoSpaceDN w:val="0"/>
              <w:adjustRightInd w:val="0"/>
              <w:spacing w:after="0"/>
              <w:rPr>
                <w:rFonts w:ascii="Arial" w:eastAsia="Times New Roman" w:hAnsi="Arial"/>
                <w:b/>
                <w:bCs/>
                <w:i/>
                <w:iCs/>
                <w:sz w:val="18"/>
                <w:lang w:eastAsia="ja-JP"/>
              </w:rPr>
            </w:pPr>
            <w:r w:rsidRPr="003B7EF8">
              <w:rPr>
                <w:rFonts w:ascii="Arial" w:eastAsia="Times New Roman" w:hAnsi="Arial"/>
                <w:b/>
                <w:bCs/>
                <w:i/>
                <w:iCs/>
                <w:sz w:val="18"/>
                <w:lang w:eastAsia="ja-JP"/>
              </w:rPr>
              <w:t>uplinkTxSwitching-</w:t>
            </w:r>
            <w:r w:rsidRPr="003B7EF8">
              <w:rPr>
                <w:rFonts w:ascii="Arial" w:eastAsia="Times New Roman" w:hAnsi="Arial"/>
                <w:b/>
                <w:bCs/>
                <w:i/>
                <w:iCs/>
                <w:sz w:val="18"/>
                <w:lang w:eastAsia="zh-CN"/>
              </w:rPr>
              <w:t>Option</w:t>
            </w:r>
            <w:r w:rsidRPr="003B7EF8">
              <w:rPr>
                <w:rFonts w:ascii="Arial" w:eastAsia="Times New Roman" w:hAnsi="Arial"/>
                <w:b/>
                <w:bCs/>
                <w:i/>
                <w:iCs/>
                <w:sz w:val="18"/>
                <w:lang w:eastAsia="ja-JP"/>
              </w:rPr>
              <w:t>Support2T2T</w:t>
            </w:r>
            <w:r w:rsidRPr="003B7EF8">
              <w:rPr>
                <w:rFonts w:ascii="Arial" w:eastAsia="Times New Roman" w:hAnsi="Arial" w:cs="Arial"/>
                <w:b/>
                <w:bCs/>
                <w:i/>
                <w:sz w:val="18"/>
                <w:szCs w:val="18"/>
                <w:lang w:eastAsia="ja-JP"/>
              </w:rPr>
              <w:t>-r17</w:t>
            </w:r>
          </w:p>
          <w:p w14:paraId="1427F5D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w:t>
            </w:r>
            <w:r w:rsidRPr="003B7EF8">
              <w:rPr>
                <w:rFonts w:ascii="Arial" w:eastAsia="Times New Roman" w:hAnsi="Arial" w:cs="Arial"/>
                <w:sz w:val="18"/>
                <w:lang w:val="fr-FR" w:eastAsia="fr-FR"/>
              </w:rPr>
              <w:t>2Tx-2Tx</w:t>
            </w:r>
            <w:r w:rsidRPr="003B7EF8">
              <w:rPr>
                <w:rFonts w:ascii="Arial" w:eastAsia="Times New Roman" w:hAnsi="Arial" w:cs="Arial"/>
                <w:sz w:val="18"/>
                <w:lang w:val="fr-FR" w:eastAsia="en-GB"/>
              </w:rPr>
              <w:t xml:space="preserve"> switching for inter-band UL CA.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The field is mandatory for inter-band UL CA cases where UE supports dynamic UL 2Tx-2Tx switching. </w:t>
            </w:r>
            <w:r w:rsidRPr="003B7EF8">
              <w:rPr>
                <w:rFonts w:ascii="Arial" w:eastAsia="Times New Roman" w:hAnsi="Arial" w:cs="Arial"/>
                <w:sz w:val="18"/>
                <w:szCs w:val="18"/>
                <w:lang w:val="fr-FR" w:eastAsia="en-GB"/>
              </w:rPr>
              <w:t xml:space="preserve">The UE indicating support of this feature shall indicate support of at least one common switching option between </w:t>
            </w:r>
            <w:r w:rsidRPr="003B7EF8">
              <w:rPr>
                <w:rFonts w:ascii="Arial" w:eastAsia="Times New Roman" w:hAnsi="Arial" w:cs="Arial"/>
                <w:i/>
                <w:iCs/>
                <w:sz w:val="18"/>
                <w:szCs w:val="18"/>
                <w:lang w:val="fr-FR" w:eastAsia="en-GB"/>
              </w:rPr>
              <w:t>uplinkTxSwitching-OptionSupport2T2T-r17</w:t>
            </w:r>
            <w:r w:rsidRPr="003B7EF8">
              <w:rPr>
                <w:rFonts w:ascii="Arial" w:eastAsia="Times New Roman" w:hAnsi="Arial" w:cs="Arial"/>
                <w:sz w:val="18"/>
                <w:szCs w:val="18"/>
                <w:lang w:val="fr-FR" w:eastAsia="en-GB"/>
              </w:rPr>
              <w:t xml:space="preserve"> and </w:t>
            </w:r>
            <w:r w:rsidRPr="003B7EF8">
              <w:rPr>
                <w:rFonts w:ascii="Arial" w:eastAsia="Times New Roman" w:hAnsi="Arial" w:cs="Arial"/>
                <w:i/>
                <w:iCs/>
                <w:sz w:val="18"/>
                <w:szCs w:val="18"/>
                <w:lang w:val="fr-FR" w:eastAsia="en-GB"/>
              </w:rPr>
              <w:t>uplinkTxSwitching-OptionSupport-r16</w:t>
            </w:r>
            <w:r w:rsidRPr="003B7EF8">
              <w:rPr>
                <w:rFonts w:ascii="Arial" w:eastAsia="Times New Roman" w:hAnsi="Arial" w:cs="Arial"/>
                <w:sz w:val="18"/>
                <w:szCs w:val="18"/>
                <w:lang w:val="fr-FR"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C0FE08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8263C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1DF41ADD"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756B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0ADF8AB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D35E5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uplinkTxSwitching</w:t>
            </w:r>
            <w:r w:rsidRPr="003B7EF8">
              <w:rPr>
                <w:rFonts w:ascii="Arial" w:eastAsia="等线" w:hAnsi="Arial" w:cs="Arial"/>
                <w:b/>
                <w:bCs/>
                <w:i/>
                <w:iCs/>
                <w:sz w:val="18"/>
                <w:lang w:val="fr-FR" w:eastAsia="fr-FR"/>
              </w:rPr>
              <w:t>-PowerBoosting-r16</w:t>
            </w:r>
          </w:p>
          <w:p w14:paraId="5ED629D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5910AD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FEFD7A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F309DC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17DA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9A558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D9C77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lastRenderedPageBreak/>
              <w:t>UplinkTxSwitchingBandParameters-v1700</w:t>
            </w:r>
          </w:p>
          <w:p w14:paraId="09C67F3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UL Tx switching specific band parameters for a given band combination.</w:t>
            </w:r>
          </w:p>
          <w:p w14:paraId="1F0B50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3B7EF8">
              <w:rPr>
                <w:rFonts w:ascii="Arial" w:eastAsia="Times New Roman" w:hAnsi="Arial" w:cs="Arial"/>
                <w:sz w:val="18"/>
                <w:lang w:val="fr-FR" w:eastAsia="fr-FR"/>
              </w:rPr>
              <w:t>The capability signalling comprises of the following parameters:</w:t>
            </w:r>
          </w:p>
          <w:p w14:paraId="101836B8" w14:textId="77777777" w:rsidR="00817210" w:rsidRPr="003B7EF8" w:rsidRDefault="00817210" w:rsidP="00817210">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3B7EF8">
              <w:rPr>
                <w:rFonts w:ascii="Arial" w:eastAsia="Times New Roman" w:hAnsi="Arial" w:cs="Arial"/>
                <w:sz w:val="18"/>
                <w:lang w:val="fr-FR" w:eastAsia="fr-FR"/>
              </w:rPr>
              <w:t>-</w:t>
            </w:r>
            <w:r w:rsidRPr="003B7EF8">
              <w:rPr>
                <w:rFonts w:ascii="Arial" w:eastAsia="Times New Roman" w:hAnsi="Arial" w:cs="Arial"/>
                <w:sz w:val="18"/>
                <w:lang w:val="fr-FR" w:eastAsia="fr-FR"/>
              </w:rPr>
              <w:tab/>
            </w:r>
            <w:r w:rsidRPr="003B7EF8">
              <w:rPr>
                <w:rFonts w:ascii="Arial" w:eastAsia="Times New Roman" w:hAnsi="Arial" w:cs="Arial"/>
                <w:i/>
                <w:sz w:val="18"/>
                <w:lang w:val="fr-FR" w:eastAsia="fr-FR"/>
              </w:rPr>
              <w:t>bandIndex-r17</w:t>
            </w:r>
            <w:r w:rsidRPr="003B7EF8">
              <w:rPr>
                <w:rFonts w:ascii="Arial" w:eastAsia="Times New Roman" w:hAnsi="Arial" w:cs="Arial"/>
                <w:sz w:val="18"/>
                <w:lang w:val="fr-FR" w:eastAsia="fr-FR"/>
              </w:rPr>
              <w:t xml:space="preserve"> indicates a band on which UE supports dynamic UL Tx switching with another band in the band combination. </w:t>
            </w:r>
            <w:r w:rsidRPr="003B7EF8">
              <w:rPr>
                <w:rFonts w:ascii="Arial" w:eastAsia="Times New Roman" w:hAnsi="Arial" w:cs="Arial"/>
                <w:i/>
                <w:sz w:val="18"/>
                <w:lang w:val="fr-FR" w:eastAsia="fr-FR"/>
              </w:rPr>
              <w:t>bandIndex</w:t>
            </w:r>
            <w:r w:rsidRPr="003B7EF8">
              <w:rPr>
                <w:rFonts w:ascii="Arial" w:eastAsia="Times New Roman" w:hAnsi="Arial" w:cs="Arial"/>
                <w:sz w:val="18"/>
                <w:lang w:val="fr-FR" w:eastAsia="fr-FR"/>
              </w:rPr>
              <w:t xml:space="preserve"> xx refers to the xxth band entry in the band combination.</w:t>
            </w:r>
          </w:p>
          <w:p w14:paraId="56D190BC" w14:textId="77777777" w:rsidR="00817210" w:rsidRDefault="00817210" w:rsidP="00817210">
            <w:pPr>
              <w:keepNext/>
              <w:keepLines/>
              <w:overflowPunct w:val="0"/>
              <w:autoSpaceDE w:val="0"/>
              <w:autoSpaceDN w:val="0"/>
              <w:adjustRightInd w:val="0"/>
              <w:spacing w:after="0"/>
              <w:ind w:left="318" w:hanging="318"/>
              <w:rPr>
                <w:ins w:id="288" w:author="Huawei, HiSilicon" w:date="2023-02-10T17:13:00Z"/>
                <w:rFonts w:ascii="Arial" w:eastAsia="Times New Roman" w:hAnsi="Arial" w:cs="Arial"/>
                <w:bCs/>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uplinkTxSwitching2T2T-PUSCH-TransCoherence-r17</w:t>
            </w:r>
            <w:r w:rsidRPr="003B7EF8">
              <w:rPr>
                <w:rFonts w:ascii="Arial" w:eastAsia="Times New Roman" w:hAnsi="Arial" w:cs="Arial"/>
                <w:sz w:val="18"/>
                <w:szCs w:val="18"/>
                <w:lang w:val="fr-FR" w:eastAsia="fr-FR"/>
              </w:rPr>
              <w:t xml:space="preserve"> indicates support of </w:t>
            </w:r>
            <w:r w:rsidRPr="003B7EF8">
              <w:rPr>
                <w:rFonts w:ascii="Arial" w:eastAsia="Times New Roman" w:hAnsi="Arial" w:cs="Arial"/>
                <w:bCs/>
                <w:iCs/>
                <w:sz w:val="18"/>
                <w:szCs w:val="18"/>
                <w:lang w:val="fr-FR" w:eastAsia="fr-FR"/>
              </w:rPr>
              <w:t xml:space="preserve">the uplink codebook subset for the carrier(s) on a band capable of two antenna connectors </w:t>
            </w:r>
            <w:r w:rsidRPr="003B7EF8">
              <w:rPr>
                <w:rFonts w:ascii="Arial" w:eastAsia="Times New Roman" w:hAnsi="Arial" w:cs="Arial"/>
                <w:sz w:val="18"/>
                <w:szCs w:val="18"/>
                <w:lang w:val="fr-FR" w:eastAsia="fr-FR"/>
              </w:rPr>
              <w:t xml:space="preserve">on which UE supports dynamic UL 2Tx-2Tx switching with another band in the band combination. </w:t>
            </w:r>
            <w:r w:rsidRPr="003B7EF8">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2093260B" w14:textId="6F7E5876" w:rsidR="00817210" w:rsidRPr="00817210" w:rsidRDefault="00817210" w:rsidP="00817210">
            <w:pPr>
              <w:pStyle w:val="af8"/>
              <w:keepNext/>
              <w:keepLines/>
              <w:numPr>
                <w:ilvl w:val="0"/>
                <w:numId w:val="36"/>
              </w:numPr>
              <w:overflowPunct w:val="0"/>
              <w:autoSpaceDE w:val="0"/>
              <w:autoSpaceDN w:val="0"/>
              <w:adjustRightInd w:val="0"/>
              <w:spacing w:after="0"/>
              <w:ind w:firstLineChars="0"/>
              <w:rPr>
                <w:ins w:id="289" w:author="Huawei, HiSilicon" w:date="2023-05-11T18:04:00Z"/>
                <w:rFonts w:ascii="Arial" w:eastAsia="Times New Roman" w:hAnsi="Arial" w:cs="Arial"/>
                <w:b/>
                <w:bCs/>
                <w:i/>
                <w:iCs/>
                <w:sz w:val="18"/>
                <w:lang w:val="fr-FR" w:eastAsia="ja-JP"/>
              </w:rPr>
            </w:pPr>
            <w:ins w:id="290" w:author="Huawei, HiSilicon" w:date="2023-02-10T17:13:00Z">
              <w:r w:rsidRPr="00BC4675">
                <w:rPr>
                  <w:rFonts w:ascii="Arial" w:eastAsia="Times New Roman" w:hAnsi="Arial" w:cs="Arial"/>
                  <w:bCs/>
                  <w:iCs/>
                  <w:color w:val="auto"/>
                  <w:sz w:val="18"/>
                  <w:szCs w:val="18"/>
                  <w:lang w:val="fr-FR" w:eastAsia="fr-FR"/>
                </w:rPr>
                <w:t>When 2Tx-2Tx switching between two bands is configured</w:t>
              </w:r>
            </w:ins>
            <w:ins w:id="291" w:author="Huawei, HiSilicon" w:date="2023-05-11T18:04:00Z">
              <w:r>
                <w:rPr>
                  <w:rFonts w:ascii="Arial" w:eastAsia="Times New Roman" w:hAnsi="Arial" w:cs="Arial"/>
                  <w:bCs/>
                  <w:iCs/>
                  <w:color w:val="auto"/>
                  <w:sz w:val="18"/>
                  <w:szCs w:val="18"/>
                  <w:lang w:val="fr-FR" w:eastAsia="fr-FR"/>
                </w:rPr>
                <w:t xml:space="preserve"> by</w:t>
              </w:r>
            </w:ins>
            <w:ins w:id="292" w:author="Huawei, HiSilicon" w:date="2023-02-10T17:14:00Z">
              <w:r w:rsidRPr="00BC4675">
                <w:rPr>
                  <w:rFonts w:ascii="Arial" w:eastAsia="Times New Roman" w:hAnsi="Arial" w:cs="Arial"/>
                  <w:bCs/>
                  <w:iCs/>
                  <w:color w:val="auto"/>
                  <w:sz w:val="18"/>
                  <w:szCs w:val="18"/>
                  <w:lang w:val="fr-FR" w:eastAsia="fr-FR"/>
                </w:rPr>
                <w:t xml:space="preserve"> </w:t>
              </w:r>
              <w:r w:rsidRPr="00BC4675">
                <w:rPr>
                  <w:rFonts w:ascii="Arial" w:eastAsia="Times New Roman" w:hAnsi="Arial" w:cs="Arial"/>
                  <w:bCs/>
                  <w:i/>
                  <w:iCs/>
                  <w:color w:val="auto"/>
                  <w:sz w:val="18"/>
                  <w:szCs w:val="18"/>
                  <w:lang w:val="fr-FR" w:eastAsia="fr-FR"/>
                </w:rPr>
                <w:t>uplinkTxSwitching-2T-Mode-r17</w:t>
              </w:r>
            </w:ins>
            <w:ins w:id="293" w:author="Huawei, HiSilicon" w:date="2023-02-10T17:13:00Z">
              <w:r w:rsidRPr="00BC4675">
                <w:rPr>
                  <w:rFonts w:ascii="Arial" w:eastAsia="Times New Roman" w:hAnsi="Arial" w:cs="Arial"/>
                  <w:bCs/>
                  <w:iCs/>
                  <w:color w:val="auto"/>
                  <w:sz w:val="18"/>
                  <w:szCs w:val="18"/>
                  <w:lang w:val="fr-FR" w:eastAsia="fr-FR"/>
                </w:rPr>
                <w:t>,</w:t>
              </w:r>
            </w:ins>
            <w:r w:rsidRPr="00BC4675">
              <w:rPr>
                <w:rFonts w:ascii="Arial" w:eastAsia="Times New Roman" w:hAnsi="Arial" w:cs="Arial"/>
                <w:bCs/>
                <w:iCs/>
                <w:color w:val="auto"/>
                <w:sz w:val="18"/>
                <w:szCs w:val="18"/>
                <w:lang w:val="fr-FR" w:eastAsia="fr-FR"/>
              </w:rPr>
              <w:t xml:space="preserve"> the per BC UE capability reported in</w:t>
            </w:r>
            <w:r w:rsidRPr="00BC4675">
              <w:rPr>
                <w:rFonts w:ascii="Arial" w:eastAsia="Times New Roman" w:hAnsi="Arial" w:cs="Arial"/>
                <w:color w:val="auto"/>
                <w:sz w:val="18"/>
                <w:lang w:val="fr-FR" w:eastAsia="fr-FR"/>
              </w:rPr>
              <w:t xml:space="preserve">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is applied, and if this field and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are both absent, the UE capability reported in </w:t>
            </w:r>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is applied when uplink Tx switching is triggered between last transmitted SRS and scheduled PUSCH transmission, as specified in TS 38.101-1 [2].</w:t>
            </w:r>
          </w:p>
          <w:p w14:paraId="0BF7E645" w14:textId="6B7BBA6A" w:rsidR="00817210" w:rsidRPr="00BC4675" w:rsidRDefault="00817210" w:rsidP="00817210">
            <w:pPr>
              <w:pStyle w:val="af8"/>
              <w:keepNext/>
              <w:keepLines/>
              <w:numPr>
                <w:ilvl w:val="0"/>
                <w:numId w:val="36"/>
              </w:numPr>
              <w:overflowPunct w:val="0"/>
              <w:autoSpaceDE w:val="0"/>
              <w:autoSpaceDN w:val="0"/>
              <w:adjustRightInd w:val="0"/>
              <w:spacing w:after="0"/>
              <w:ind w:firstLineChars="0"/>
              <w:rPr>
                <w:rFonts w:ascii="Arial" w:eastAsia="Times New Roman" w:hAnsi="Arial" w:cs="Arial"/>
                <w:b/>
                <w:bCs/>
                <w:i/>
                <w:iCs/>
                <w:sz w:val="18"/>
                <w:lang w:val="fr-FR" w:eastAsia="ja-JP"/>
              </w:rPr>
            </w:pPr>
            <w:ins w:id="294" w:author="Huawei, HiSilicon" w:date="2023-05-11T18:04:00Z">
              <w:r w:rsidRPr="00BC4675">
                <w:rPr>
                  <w:rFonts w:ascii="Arial" w:eastAsia="Times New Roman" w:hAnsi="Arial" w:cs="Arial"/>
                  <w:bCs/>
                  <w:iCs/>
                  <w:color w:val="auto"/>
                  <w:sz w:val="18"/>
                  <w:szCs w:val="18"/>
                  <w:lang w:val="fr-FR" w:eastAsia="fr-FR"/>
                </w:rPr>
                <w:t xml:space="preserve">When </w:t>
              </w:r>
            </w:ins>
            <w:ins w:id="295" w:author="Post R2#122" w:date="2023-05-29T11:08:00Z">
              <w:r w:rsidR="002F3692">
                <w:rPr>
                  <w:rFonts w:ascii="Arial" w:eastAsia="Times New Roman" w:hAnsi="Arial" w:cs="Arial"/>
                  <w:bCs/>
                  <w:iCs/>
                  <w:color w:val="auto"/>
                  <w:sz w:val="18"/>
                  <w:szCs w:val="18"/>
                  <w:lang w:val="fr-FR" w:eastAsia="fr-FR"/>
                </w:rPr>
                <w:t xml:space="preserve">R18 dynamic </w:t>
              </w:r>
            </w:ins>
            <w:ins w:id="296" w:author="Huawei, HiSilicon" w:date="2023-05-11T18:04:00Z">
              <w:r w:rsidRPr="00BC4675">
                <w:rPr>
                  <w:rFonts w:ascii="Arial" w:eastAsia="Times New Roman" w:hAnsi="Arial" w:cs="Arial"/>
                  <w:bCs/>
                  <w:iCs/>
                  <w:color w:val="auto"/>
                  <w:sz w:val="18"/>
                  <w:szCs w:val="18"/>
                  <w:lang w:val="fr-FR" w:eastAsia="fr-FR"/>
                </w:rPr>
                <w:t>UL Tx switching is configured</w:t>
              </w:r>
              <w:r>
                <w:rPr>
                  <w:rFonts w:ascii="Arial" w:eastAsia="Times New Roman" w:hAnsi="Arial" w:cs="Arial"/>
                  <w:bCs/>
                  <w:iCs/>
                  <w:color w:val="auto"/>
                  <w:sz w:val="18"/>
                  <w:szCs w:val="18"/>
                  <w:lang w:val="fr-FR" w:eastAsia="fr-FR"/>
                </w:rPr>
                <w:t xml:space="preserve"> by</w:t>
              </w:r>
              <w:r>
                <w:t xml:space="preserve"> </w:t>
              </w:r>
              <w:r w:rsidRPr="00817210">
                <w:rPr>
                  <w:rFonts w:ascii="Arial" w:eastAsia="Times New Roman" w:hAnsi="Arial" w:cs="Arial"/>
                  <w:bCs/>
                  <w:i/>
                  <w:iCs/>
                  <w:color w:val="auto"/>
                  <w:sz w:val="18"/>
                  <w:szCs w:val="18"/>
                  <w:lang w:val="fr-FR" w:eastAsia="fr-FR"/>
                </w:rPr>
                <w:t>uplinkTxSwitchingMoreBands-r18</w:t>
              </w:r>
              <w:r w:rsidRPr="00BC4675">
                <w:rPr>
                  <w:rFonts w:ascii="Arial" w:eastAsia="Times New Roman" w:hAnsi="Arial" w:cs="Arial"/>
                  <w:bCs/>
                  <w:iCs/>
                  <w:color w:val="auto"/>
                  <w:sz w:val="18"/>
                  <w:szCs w:val="18"/>
                  <w:lang w:val="fr-FR" w:eastAsia="fr-FR"/>
                </w:rPr>
                <w:t xml:space="preserve">, the UE capability reported in </w:t>
              </w:r>
              <w:commentRangeStart w:id="297"/>
              <w:commentRangeStart w:id="298"/>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w:t>
              </w:r>
            </w:ins>
            <w:commentRangeEnd w:id="297"/>
            <w:r w:rsidR="00D07576">
              <w:rPr>
                <w:rStyle w:val="ae"/>
                <w:rFonts w:ascii="Times New Roman" w:eastAsiaTheme="minorEastAsia" w:hAnsi="Times New Roman" w:cs="Times New Roman"/>
                <w:color w:val="auto"/>
                <w:kern w:val="0"/>
              </w:rPr>
              <w:commentReference w:id="297"/>
            </w:r>
            <w:commentRangeEnd w:id="298"/>
            <w:r w:rsidR="00064E7A">
              <w:rPr>
                <w:rStyle w:val="ae"/>
                <w:rFonts w:ascii="Times New Roman" w:eastAsiaTheme="minorEastAsia" w:hAnsi="Times New Roman" w:cs="Times New Roman"/>
                <w:color w:val="auto"/>
                <w:kern w:val="0"/>
              </w:rPr>
              <w:commentReference w:id="298"/>
            </w:r>
            <w:ins w:id="299" w:author="Huawei, HiSilicon" w:date="2023-05-11T18:04:00Z">
              <w:r w:rsidRPr="00BC4675">
                <w:rPr>
                  <w:rFonts w:ascii="Arial" w:eastAsia="Times New Roman" w:hAnsi="Arial" w:cs="Arial"/>
                  <w:bCs/>
                  <w:iCs/>
                  <w:color w:val="auto"/>
                  <w:sz w:val="18"/>
                  <w:szCs w:val="18"/>
                  <w:lang w:val="fr-FR" w:eastAsia="fr-FR"/>
                </w:rPr>
                <w:t>is applied when uplink Tx switching is triggered between last transmitted SRS and scheduled PUSCH transmission, as specified in TS 38.101-1 [2].</w:t>
              </w:r>
              <w:r>
                <w:rPr>
                  <w:rFonts w:ascii="Arial" w:eastAsia="Times New Roman" w:hAnsi="Arial" w:cs="Arial"/>
                  <w:bCs/>
                  <w:iCs/>
                  <w:color w:val="auto"/>
                  <w:sz w:val="18"/>
                  <w:szCs w:val="18"/>
                  <w:lang w:val="fr-FR" w:eastAsia="fr-FR"/>
                </w:rPr>
                <w:br/>
              </w:r>
            </w:ins>
          </w:p>
        </w:tc>
        <w:tc>
          <w:tcPr>
            <w:tcW w:w="709" w:type="dxa"/>
            <w:tcBorders>
              <w:top w:val="single" w:sz="4" w:space="0" w:color="808080"/>
              <w:left w:val="single" w:sz="4" w:space="0" w:color="808080"/>
              <w:bottom w:val="single" w:sz="4" w:space="0" w:color="808080"/>
              <w:right w:val="single" w:sz="4" w:space="0" w:color="808080"/>
            </w:tcBorders>
            <w:hideMark/>
          </w:tcPr>
          <w:p w14:paraId="4049AC1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55C1C6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E67A"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28933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A79222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40784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uplinkTxSwitching-PUSCH-TransCoherence-r16</w:t>
            </w:r>
          </w:p>
          <w:p w14:paraId="3F52C62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ja-JP"/>
              </w:rPr>
            </w:pPr>
            <w:r w:rsidRPr="003B7EF8">
              <w:rPr>
                <w:rFonts w:ascii="Arial" w:eastAsia="Times New Roman" w:hAnsi="Arial" w:cs="Arial"/>
                <w:bCs/>
                <w:iCs/>
                <w:sz w:val="18"/>
                <w:lang w:val="fr-FR" w:eastAsia="fr-FR"/>
              </w:rPr>
              <w:t>Indicates support of the uplink codebook subset when uplink 1Tx</w:t>
            </w:r>
            <w:r w:rsidRPr="003B7EF8">
              <w:rPr>
                <w:rFonts w:ascii="Arial" w:eastAsia="Times New Roman" w:hAnsi="Arial" w:cs="Arial"/>
                <w:sz w:val="18"/>
                <w:lang w:val="fr-FR" w:eastAsia="fr-FR"/>
              </w:rPr>
              <w:t>-2Tx</w:t>
            </w:r>
            <w:r w:rsidRPr="003B7EF8">
              <w:rPr>
                <w:rFonts w:ascii="Arial" w:eastAsia="Times New Roman" w:hAnsi="Arial" w:cs="Arial"/>
                <w:bCs/>
                <w:iCs/>
                <w:sz w:val="18"/>
                <w:lang w:val="fr-FR" w:eastAsia="fr-FR"/>
              </w:rPr>
              <w:t xml:space="preserve"> switching is triggered between last transmitted SRS and scheduled PUSCH transmission, as specified in TS 38.101-1 [2].</w:t>
            </w:r>
          </w:p>
          <w:p w14:paraId="6587E2B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UE indicating support of full coherent codebook subset shall also support non-coherent codebook subset.</w:t>
            </w:r>
          </w:p>
          <w:p w14:paraId="2912451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 xml:space="preserve">If the field is absent, the supported uplink codebook subset indicated by </w:t>
            </w:r>
            <w:r w:rsidRPr="003B7EF8">
              <w:rPr>
                <w:rFonts w:ascii="Arial" w:eastAsia="Times New Roman" w:hAnsi="Arial" w:cs="Arial"/>
                <w:bCs/>
                <w:i/>
                <w:sz w:val="18"/>
                <w:lang w:val="fr-FR" w:eastAsia="fr-FR"/>
              </w:rPr>
              <w:t>pusch-TransCoherence</w:t>
            </w:r>
            <w:r w:rsidRPr="003B7EF8">
              <w:rPr>
                <w:rFonts w:ascii="Arial" w:eastAsia="Times New Roman" w:hAnsi="Arial" w:cs="Arial"/>
                <w:bCs/>
                <w:iCs/>
                <w:sz w:val="18"/>
                <w:lang w:val="fr-FR" w:eastAsia="fr-FR"/>
              </w:rPr>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3CF0D0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D808B73"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772A8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D614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bl>
    <w:p w14:paraId="742011B3" w14:textId="77777777" w:rsidR="003B7EF8" w:rsidRPr="003B7EF8" w:rsidRDefault="003B7EF8" w:rsidP="003B7EF8">
      <w:pPr>
        <w:overflowPunct w:val="0"/>
        <w:autoSpaceDE w:val="0"/>
        <w:autoSpaceDN w:val="0"/>
        <w:adjustRightInd w:val="0"/>
        <w:rPr>
          <w:rFonts w:ascii="Arial" w:eastAsia="Times New Roman" w:hAnsi="Arial"/>
          <w:lang w:eastAsia="ja-JP"/>
        </w:rPr>
      </w:pPr>
    </w:p>
    <w:p w14:paraId="599DB4CF" w14:textId="61445000" w:rsidR="00E73325" w:rsidRDefault="00E73325" w:rsidP="00DD020B">
      <w:pPr>
        <w:rPr>
          <w:noProof/>
        </w:rPr>
      </w:pPr>
    </w:p>
    <w:sectPr w:rsidR="00E73325" w:rsidSect="003B7EF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 w:author="OPPO (Qianxi Lu)" w:date="2023-05-30T09:32:00Z" w:initials="QX">
    <w:p w14:paraId="71C8319B" w14:textId="77777777" w:rsidR="00064E7A" w:rsidRDefault="00064E7A" w:rsidP="00064E7A">
      <w:pPr>
        <w:pStyle w:val="af"/>
      </w:pPr>
      <w:r>
        <w:rPr>
          <w:rStyle w:val="ae"/>
        </w:rPr>
        <w:annotationRef/>
      </w:r>
      <w:r>
        <w:rPr>
          <w:lang w:val="en-US"/>
        </w:rPr>
        <w:t>Capability reporting should happen before configuration?</w:t>
      </w:r>
    </w:p>
  </w:comment>
  <w:comment w:id="99" w:author="Post R2#122_v1" w:date="2023-05-30T17:20:00Z" w:initials="HW">
    <w:p w14:paraId="7AEA1A48" w14:textId="59B357D2" w:rsidR="00064E7A" w:rsidRDefault="00064E7A">
      <w:pPr>
        <w:pStyle w:val="af"/>
      </w:pPr>
      <w:r>
        <w:rPr>
          <w:rStyle w:val="ae"/>
        </w:rPr>
        <w:annotationRef/>
      </w:r>
      <w:r>
        <w:t xml:space="preserve">I understand your point. As replied to the same question in 331 CR, the intention is to different legacy UL </w:t>
      </w:r>
      <w:r>
        <w:t>Tx switching and R18 UL Tx switching by using different RRC configuration fields like RAN1 spec, but we are open to other ways also.</w:t>
      </w:r>
    </w:p>
  </w:comment>
  <w:comment w:id="100" w:author="OPPO (Qianxi Lu)" w:date="2023-05-31T08:54:00Z" w:initials="QX">
    <w:p w14:paraId="446E3BC8" w14:textId="77777777" w:rsidR="00BB31BE" w:rsidRDefault="00BB31BE">
      <w:pPr>
        <w:pStyle w:val="af"/>
      </w:pPr>
      <w:r>
        <w:rPr>
          <w:rStyle w:val="ae"/>
        </w:rPr>
        <w:annotationRef/>
      </w:r>
      <w:r>
        <w:t>How about to mimic the wording used in R16/17, e.g.,</w:t>
      </w:r>
    </w:p>
    <w:p w14:paraId="53F83D26" w14:textId="77777777" w:rsidR="00BB31BE" w:rsidRDefault="00BB31BE">
      <w:pPr>
        <w:pStyle w:val="af"/>
      </w:pPr>
    </w:p>
    <w:p w14:paraId="4F5E1F8B" w14:textId="77777777" w:rsidR="00BB31BE" w:rsidRDefault="00BB31BE" w:rsidP="0030092F">
      <w:pPr>
        <w:pStyle w:val="af"/>
      </w:pPr>
      <w:r>
        <w:t>Indicates UE supports dynamic UL Tx switching in 3 or 4 bands in case of inter-band CA as defined in TS 38.xxx. The capability signaling comprises of the following parameters:</w:t>
      </w:r>
    </w:p>
  </w:comment>
  <w:comment w:id="121" w:author="OPPO (Qianxi Lu)" w:date="2023-05-30T09:33:00Z" w:initials="QX">
    <w:p w14:paraId="4A13BC28" w14:textId="68E7BEEE" w:rsidR="00064E7A" w:rsidRDefault="00064E7A" w:rsidP="00064E7A">
      <w:pPr>
        <w:pStyle w:val="af"/>
      </w:pPr>
      <w:r>
        <w:rPr>
          <w:rStyle w:val="ae"/>
        </w:rPr>
        <w:annotationRef/>
      </w:r>
      <w:r>
        <w:rPr>
          <w:lang w:val="en-US"/>
        </w:rPr>
        <w:t>Typo?</w:t>
      </w:r>
    </w:p>
  </w:comment>
  <w:comment w:id="122" w:author="Post R2#122_v1" w:date="2023-05-30T17:22:00Z" w:initials="HW">
    <w:p w14:paraId="503CFD50" w14:textId="7DF312C5" w:rsidR="00064E7A" w:rsidRDefault="00064E7A">
      <w:pPr>
        <w:pStyle w:val="af"/>
      </w:pPr>
      <w:r>
        <w:rPr>
          <w:rStyle w:val="ae"/>
        </w:rPr>
        <w:annotationRef/>
      </w:r>
      <w:r>
        <w:t>Yes. Thanks.</w:t>
      </w:r>
    </w:p>
  </w:comment>
  <w:comment w:id="109" w:author="OPPO (Qianxi Lu)" w:date="2023-05-30T09:34:00Z" w:initials="QX">
    <w:p w14:paraId="404DBEE2" w14:textId="77777777" w:rsidR="00064E7A" w:rsidRDefault="00064E7A" w:rsidP="00064E7A">
      <w:pPr>
        <w:pStyle w:val="af"/>
      </w:pPr>
      <w:r>
        <w:rPr>
          <w:rStyle w:val="ae"/>
        </w:rPr>
        <w:annotationRef/>
      </w:r>
      <w:r>
        <w:rPr>
          <w:lang w:val="en-US"/>
        </w:rPr>
        <w:t>Just wonder why we need this sentence, what is the delta part compared to legacy reporting due to the R18 Tx switching?</w:t>
      </w:r>
    </w:p>
  </w:comment>
  <w:comment w:id="110" w:author="Post R2#122_v1" w:date="2023-05-30T17:20:00Z" w:initials="HW">
    <w:p w14:paraId="707DD79B" w14:textId="2348CB96" w:rsidR="00064E7A" w:rsidRDefault="00064E7A">
      <w:pPr>
        <w:pStyle w:val="af"/>
      </w:pPr>
      <w:r>
        <w:rPr>
          <w:rStyle w:val="ae"/>
        </w:rPr>
        <w:annotationRef/>
      </w:r>
      <w:r>
        <w:t>Right, the intention is just to clarify all the band pair’s per-FS capabilities are reported in one row. We are ok to remove it as well.</w:t>
      </w:r>
    </w:p>
  </w:comment>
  <w:comment w:id="169" w:author="Post R2#122" w:date="2023-05-29T12:50:00Z" w:initials="HW">
    <w:p w14:paraId="762CE01B" w14:textId="68B271FC" w:rsidR="00064E7A" w:rsidRDefault="00064E7A">
      <w:pPr>
        <w:pStyle w:val="af"/>
      </w:pPr>
      <w:r>
        <w:rPr>
          <w:rStyle w:val="ae"/>
        </w:rPr>
        <w:annotationRef/>
      </w:r>
      <w:r>
        <w:t>According to following RAN2 agreements:</w:t>
      </w:r>
    </w:p>
    <w:p w14:paraId="329E60C6" w14:textId="77777777" w:rsidR="00064E7A" w:rsidRPr="00CA65E5" w:rsidRDefault="00064E7A" w:rsidP="0033465A">
      <w:pPr>
        <w:pStyle w:val="Agreement"/>
        <w:tabs>
          <w:tab w:val="clear" w:pos="360"/>
          <w:tab w:val="num" w:pos="1619"/>
        </w:tabs>
        <w:rPr>
          <w:lang w:val="en-US"/>
        </w:rPr>
      </w:pPr>
      <w:r w:rsidRPr="00CA65E5">
        <w:rPr>
          <w:lang w:val="en-US"/>
        </w:rPr>
        <w:t>In Rel-18 UL Tx switching, the 3/4 FeatureSetUplink corresponding to the 3/4 UL bands are reported in one row for a given BC including 3/4 UL bands, and fallback and backward compatibility should be supported in the following way:</w:t>
      </w:r>
    </w:p>
    <w:p w14:paraId="11F36681" w14:textId="77777777" w:rsidR="00064E7A" w:rsidRPr="00521782" w:rsidRDefault="00064E7A" w:rsidP="0033465A">
      <w:pPr>
        <w:pStyle w:val="Agreement"/>
        <w:tabs>
          <w:tab w:val="clear" w:pos="360"/>
          <w:tab w:val="num" w:pos="1619"/>
        </w:tabs>
        <w:rPr>
          <w:lang w:val="en-US"/>
        </w:rPr>
      </w:pPr>
      <w:r w:rsidRPr="007E60A0">
        <w:rPr>
          <w:lang w:val="en-US"/>
        </w:rPr>
        <w:t>Allow the UE to report switching period for a band pair in which the two bands do not support 2-layers UL MIMO.</w:t>
      </w:r>
    </w:p>
    <w:p w14:paraId="34D3FB50" w14:textId="77D309D3" w:rsidR="00064E7A" w:rsidRDefault="00064E7A">
      <w:pPr>
        <w:pStyle w:val="af"/>
      </w:pPr>
    </w:p>
  </w:comment>
  <w:comment w:id="218" w:author="Post R2#122_v1" w:date="2023-05-30T17:26:00Z" w:initials="HW">
    <w:p w14:paraId="4C854603" w14:textId="35292925" w:rsidR="00064E7A" w:rsidRDefault="00064E7A">
      <w:pPr>
        <w:pStyle w:val="af"/>
      </w:pPr>
      <w:r>
        <w:rPr>
          <w:rStyle w:val="ae"/>
        </w:rPr>
        <w:annotationRef/>
      </w:r>
      <w:r>
        <w:t>To align the name in 331.</w:t>
      </w:r>
    </w:p>
  </w:comment>
  <w:comment w:id="230" w:author="OPPO (Qianxi Lu)" w:date="2023-05-30T09:39:00Z" w:initials="QX">
    <w:p w14:paraId="312F20FD" w14:textId="77777777" w:rsidR="00064E7A" w:rsidRDefault="00064E7A">
      <w:pPr>
        <w:pStyle w:val="af"/>
      </w:pPr>
      <w:r>
        <w:rPr>
          <w:rStyle w:val="ae"/>
        </w:rPr>
        <w:annotationRef/>
      </w:r>
      <w:r>
        <w:rPr>
          <w:lang w:val="en-US"/>
        </w:rPr>
        <w:t>The opposite direction also applies, i.e</w:t>
      </w:r>
      <w:r>
        <w:rPr>
          <w:lang w:val="en-US"/>
        </w:rPr>
        <w:t>.,</w:t>
      </w:r>
    </w:p>
    <w:p w14:paraId="755D6E19" w14:textId="77777777" w:rsidR="00064E7A" w:rsidRDefault="00064E7A" w:rsidP="00064E7A">
      <w:pPr>
        <w:pStyle w:val="af"/>
      </w:pPr>
      <w:r>
        <w:rPr>
          <w:b/>
          <w:bCs/>
          <w:lang w:val="en-US"/>
        </w:rPr>
        <w:t>From a band to a band pair</w:t>
      </w:r>
    </w:p>
  </w:comment>
  <w:comment w:id="231" w:author="Post R2#122_v1" w:date="2023-05-30T17:24:00Z" w:initials="HW">
    <w:p w14:paraId="14E066DC" w14:textId="6AE15F74" w:rsidR="00064E7A" w:rsidRDefault="00064E7A">
      <w:pPr>
        <w:pStyle w:val="af"/>
      </w:pPr>
      <w:r>
        <w:rPr>
          <w:rStyle w:val="ae"/>
        </w:rPr>
        <w:annotationRef/>
      </w:r>
      <w:r>
        <w:t>Corrected. Thanks.</w:t>
      </w:r>
    </w:p>
  </w:comment>
  <w:comment w:id="269" w:author="OPPO (Qianxi Lu)" w:date="2023-05-30T09:43:00Z" w:initials="QX">
    <w:p w14:paraId="336FD8E0" w14:textId="77777777" w:rsidR="00064E7A" w:rsidRDefault="00064E7A" w:rsidP="00064E7A">
      <w:pPr>
        <w:pStyle w:val="af"/>
      </w:pPr>
      <w:r>
        <w:rPr>
          <w:rStyle w:val="ae"/>
        </w:rPr>
        <w:annotationRef/>
      </w:r>
      <w:r>
        <w:rPr>
          <w:lang w:val="en-US"/>
        </w:rPr>
        <w:t>Same comment</w:t>
      </w:r>
    </w:p>
  </w:comment>
  <w:comment w:id="270" w:author="Post R2#122_v1" w:date="2023-05-30T17:31:00Z" w:initials="HW">
    <w:p w14:paraId="42B0AAB9" w14:textId="1D880E09" w:rsidR="001175F2" w:rsidRDefault="001175F2">
      <w:pPr>
        <w:pStyle w:val="af"/>
      </w:pPr>
      <w:r>
        <w:rPr>
          <w:rStyle w:val="ae"/>
        </w:rPr>
        <w:annotationRef/>
      </w:r>
      <w:r>
        <w:t>Corrected. Thanks.</w:t>
      </w:r>
    </w:p>
  </w:comment>
  <w:comment w:id="297" w:author="OPPO (Qianxi Lu)" w:date="2023-05-30T10:18:00Z" w:initials="QX">
    <w:p w14:paraId="7661F6E5" w14:textId="77777777" w:rsidR="00064E7A" w:rsidRDefault="00064E7A" w:rsidP="00064E7A">
      <w:pPr>
        <w:pStyle w:val="af"/>
      </w:pPr>
      <w:r>
        <w:rPr>
          <w:rStyle w:val="ae"/>
        </w:rPr>
        <w:annotationRef/>
      </w:r>
      <w:r>
        <w:rPr>
          <w:lang w:val="en-US"/>
        </w:rPr>
        <w:t>Why we directly fallback to per-band cap, i.e., different from legacy?</w:t>
      </w:r>
    </w:p>
  </w:comment>
  <w:comment w:id="298" w:author="Post R2#122_v1" w:date="2023-05-30T17:27:00Z" w:initials="HW">
    <w:p w14:paraId="419F2608" w14:textId="504FB5BB" w:rsidR="00064E7A" w:rsidRDefault="00064E7A">
      <w:pPr>
        <w:pStyle w:val="af"/>
      </w:pPr>
      <w:r>
        <w:rPr>
          <w:rStyle w:val="ae"/>
        </w:rPr>
        <w:annotationRef/>
      </w:r>
      <w:r>
        <w:t xml:space="preserve">This is based on RAN4 agreements indicated in </w:t>
      </w:r>
      <w:r w:rsidR="001175F2" w:rsidRPr="000D315D">
        <w:rPr>
          <w:rFonts w:eastAsia="等线" w:cs="Arial"/>
          <w:sz w:val="24"/>
          <w:szCs w:val="24"/>
          <w:lang w:eastAsia="zh-CN"/>
        </w:rPr>
        <w:t>R4-2217741</w:t>
      </w:r>
    </w:p>
    <w:p w14:paraId="08735B3A" w14:textId="77777777" w:rsidR="001175F2" w:rsidRPr="001175F2" w:rsidRDefault="001175F2" w:rsidP="001175F2">
      <w:pPr>
        <w:numPr>
          <w:ilvl w:val="0"/>
          <w:numId w:val="31"/>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eastAsia="宋体" w:hAnsi="Arial" w:cs="Arial"/>
          <w:bCs/>
          <w:iCs/>
          <w:lang w:val="en-US" w:eastAsia="zh-CN"/>
        </w:rPr>
      </w:pPr>
      <w:r w:rsidRPr="001175F2">
        <w:rPr>
          <w:rFonts w:ascii="Arial" w:eastAsia="宋体" w:hAnsi="Arial" w:cs="Arial" w:hint="eastAsia"/>
          <w:bCs/>
          <w:iCs/>
          <w:lang w:val="en-US" w:eastAsia="zh-CN"/>
        </w:rPr>
        <w:t>For</w:t>
      </w:r>
      <w:r w:rsidRPr="001175F2">
        <w:rPr>
          <w:rFonts w:ascii="Arial" w:eastAsia="宋体" w:hAnsi="Arial" w:cs="Arial"/>
          <w:bCs/>
          <w:iCs/>
          <w:lang w:val="en-US" w:eastAsia="zh-CN"/>
        </w:rPr>
        <w:t xml:space="preserve"> Rel-18 </w:t>
      </w:r>
      <w:r w:rsidRPr="001175F2">
        <w:rPr>
          <w:rFonts w:ascii="Arial" w:eastAsia="宋体" w:hAnsi="Arial" w:cs="Arial"/>
          <w:bCs/>
          <w:iCs/>
          <w:lang w:val="en-US" w:eastAsia="zh-CN"/>
        </w:rPr>
        <w:t xml:space="preserve">Tx switching across 3 or 4 bands, </w:t>
      </w:r>
      <w:r w:rsidRPr="001175F2">
        <w:rPr>
          <w:rFonts w:ascii="Arial" w:eastAsia="宋体" w:hAnsi="Arial" w:cs="Arial" w:hint="eastAsia"/>
          <w:bCs/>
          <w:iCs/>
          <w:lang w:val="en-US" w:eastAsia="zh-CN"/>
        </w:rPr>
        <w:t xml:space="preserve">apply per band per BC capability on UL-MIMO coherence for </w:t>
      </w:r>
      <w:r w:rsidRPr="001175F2">
        <w:rPr>
          <w:rFonts w:ascii="Arial" w:eastAsia="宋体" w:hAnsi="Arial" w:cs="Arial"/>
          <w:bCs/>
          <w:iCs/>
          <w:lang w:val="en-US" w:eastAsia="zh-CN"/>
        </w:rPr>
        <w:t>the 2Tx-capable</w:t>
      </w:r>
      <w:r w:rsidRPr="001175F2">
        <w:rPr>
          <w:rFonts w:ascii="Arial" w:eastAsia="宋体" w:hAnsi="Arial" w:cs="Arial" w:hint="eastAsia"/>
          <w:bCs/>
          <w:iCs/>
          <w:lang w:val="en-US" w:eastAsia="zh-CN"/>
        </w:rPr>
        <w:t xml:space="preserve"> UL </w:t>
      </w:r>
      <w:r w:rsidRPr="001175F2">
        <w:rPr>
          <w:rFonts w:ascii="Arial" w:eastAsia="宋体" w:hAnsi="Arial" w:cs="Arial"/>
          <w:bCs/>
          <w:iCs/>
          <w:lang w:val="en-US" w:eastAsia="zh-CN"/>
        </w:rPr>
        <w:t>band</w:t>
      </w:r>
      <w:r w:rsidRPr="001175F2">
        <w:rPr>
          <w:rFonts w:ascii="Arial" w:eastAsia="宋体" w:hAnsi="Arial" w:cs="Arial" w:hint="eastAsia"/>
          <w:bCs/>
          <w:iCs/>
          <w:lang w:val="en-US" w:eastAsia="zh-CN"/>
        </w:rPr>
        <w:t>(</w:t>
      </w:r>
      <w:r w:rsidRPr="001175F2">
        <w:rPr>
          <w:rFonts w:ascii="Arial" w:eastAsia="宋体" w:hAnsi="Arial" w:cs="Arial"/>
          <w:bCs/>
          <w:iCs/>
          <w:lang w:val="en-US" w:eastAsia="zh-CN"/>
        </w:rPr>
        <w:t>s</w:t>
      </w:r>
      <w:r w:rsidRPr="001175F2">
        <w:rPr>
          <w:rFonts w:ascii="Arial" w:eastAsia="宋体" w:hAnsi="Arial" w:cs="Arial" w:hint="eastAsia"/>
          <w:bCs/>
          <w:iCs/>
          <w:lang w:val="en-US" w:eastAsia="zh-CN"/>
        </w:rPr>
        <w:t xml:space="preserve">). If the per band per BC capability on UL-MIMO coherence is absent, the </w:t>
      </w:r>
      <w:r w:rsidRPr="001175F2">
        <w:rPr>
          <w:rFonts w:ascii="Arial" w:eastAsia="宋体" w:hAnsi="Arial" w:cs="Arial"/>
          <w:bCs/>
          <w:iCs/>
          <w:lang w:val="en-US" w:eastAsia="zh-CN"/>
        </w:rPr>
        <w:t xml:space="preserve">existing Rel-15 per band UE capability </w:t>
      </w:r>
      <w:r w:rsidRPr="001175F2">
        <w:rPr>
          <w:rFonts w:ascii="Arial" w:eastAsia="宋体" w:hAnsi="Arial" w:cs="Arial"/>
          <w:bCs/>
          <w:i/>
          <w:iCs/>
          <w:lang w:val="en-US" w:eastAsia="zh-CN"/>
        </w:rPr>
        <w:t>pusch-TransCoherence</w:t>
      </w:r>
      <w:r w:rsidRPr="001175F2">
        <w:rPr>
          <w:rFonts w:ascii="Arial" w:eastAsia="宋体" w:hAnsi="Arial" w:cs="Arial"/>
          <w:bCs/>
          <w:iCs/>
          <w:lang w:val="en-US" w:eastAsia="zh-CN"/>
        </w:rPr>
        <w:t xml:space="preserve"> is applicable to each of the 2Tx-capable</w:t>
      </w:r>
      <w:r w:rsidRPr="001175F2">
        <w:rPr>
          <w:rFonts w:ascii="Arial" w:eastAsia="宋体" w:hAnsi="Arial" w:cs="Arial" w:hint="eastAsia"/>
          <w:bCs/>
          <w:iCs/>
          <w:lang w:val="en-US" w:eastAsia="zh-CN"/>
        </w:rPr>
        <w:t xml:space="preserve"> UL </w:t>
      </w:r>
      <w:r w:rsidRPr="001175F2">
        <w:rPr>
          <w:rFonts w:ascii="Arial" w:eastAsia="宋体" w:hAnsi="Arial" w:cs="Arial"/>
          <w:bCs/>
          <w:iCs/>
          <w:lang w:val="en-US" w:eastAsia="zh-CN"/>
        </w:rPr>
        <w:t>band</w:t>
      </w:r>
      <w:r w:rsidRPr="001175F2">
        <w:rPr>
          <w:rFonts w:ascii="Arial" w:eastAsia="宋体" w:hAnsi="Arial" w:cs="Arial" w:hint="eastAsia"/>
          <w:bCs/>
          <w:iCs/>
          <w:lang w:val="en-US" w:eastAsia="zh-CN"/>
        </w:rPr>
        <w:t>(</w:t>
      </w:r>
      <w:r w:rsidRPr="001175F2">
        <w:rPr>
          <w:rFonts w:ascii="Arial" w:eastAsia="宋体" w:hAnsi="Arial" w:cs="Arial"/>
          <w:bCs/>
          <w:iCs/>
          <w:lang w:val="en-US" w:eastAsia="zh-CN"/>
        </w:rPr>
        <w:t>s</w:t>
      </w:r>
      <w:r w:rsidRPr="001175F2">
        <w:rPr>
          <w:rFonts w:ascii="Arial" w:eastAsia="宋体" w:hAnsi="Arial" w:cs="Arial" w:hint="eastAsia"/>
          <w:bCs/>
          <w:iCs/>
          <w:lang w:val="en-US" w:eastAsia="zh-CN"/>
        </w:rPr>
        <w:t>) for Tx switching</w:t>
      </w:r>
      <w:r w:rsidRPr="001175F2">
        <w:rPr>
          <w:rFonts w:ascii="Arial" w:eastAsia="宋体" w:hAnsi="Arial" w:cs="Arial"/>
          <w:bCs/>
          <w:iCs/>
          <w:lang w:val="en-US" w:eastAsia="zh-CN"/>
        </w:rPr>
        <w:t>.</w:t>
      </w:r>
      <w:r w:rsidRPr="001175F2">
        <w:rPr>
          <w:rFonts w:ascii="Arial" w:eastAsia="宋体" w:hAnsi="Arial" w:cs="Arial" w:hint="eastAsia"/>
          <w:bCs/>
          <w:iCs/>
          <w:lang w:val="en-US" w:eastAsia="zh-CN"/>
        </w:rPr>
        <w:t xml:space="preserve"> </w:t>
      </w:r>
    </w:p>
    <w:p w14:paraId="6F653E68" w14:textId="1D675EB9" w:rsidR="001175F2" w:rsidRDefault="001175F2">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8319B" w15:done="0"/>
  <w15:commentEx w15:paraId="7AEA1A48" w15:paraIdParent="71C8319B" w15:done="0"/>
  <w15:commentEx w15:paraId="4F5E1F8B" w15:paraIdParent="71C8319B" w15:done="0"/>
  <w15:commentEx w15:paraId="4A13BC28" w15:done="0"/>
  <w15:commentEx w15:paraId="503CFD50" w15:paraIdParent="4A13BC28" w15:done="0"/>
  <w15:commentEx w15:paraId="404DBEE2" w15:done="0"/>
  <w15:commentEx w15:paraId="707DD79B" w15:paraIdParent="404DBEE2" w15:done="0"/>
  <w15:commentEx w15:paraId="34D3FB50" w15:done="0"/>
  <w15:commentEx w15:paraId="4C854603" w15:done="0"/>
  <w15:commentEx w15:paraId="755D6E19" w15:done="0"/>
  <w15:commentEx w15:paraId="14E066DC" w15:paraIdParent="755D6E19" w15:done="0"/>
  <w15:commentEx w15:paraId="336FD8E0" w15:done="0"/>
  <w15:commentEx w15:paraId="42B0AAB9" w15:paraIdParent="336FD8E0" w15:done="0"/>
  <w15:commentEx w15:paraId="7661F6E5" w15:done="0"/>
  <w15:commentEx w15:paraId="6F653E68" w15:paraIdParent="7661F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4135" w16cex:dateUtc="2023-05-30T01:32:00Z"/>
  <w16cex:commentExtensible w16cex:durableId="282189AD" w16cex:dateUtc="2023-05-31T00:54:00Z"/>
  <w16cex:commentExtensible w16cex:durableId="28204158" w16cex:dateUtc="2023-05-30T01:33:00Z"/>
  <w16cex:commentExtensible w16cex:durableId="282041BA" w16cex:dateUtc="2023-05-30T01:34:00Z"/>
  <w16cex:commentExtensible w16cex:durableId="282042CC" w16cex:dateUtc="2023-05-30T01:39:00Z"/>
  <w16cex:commentExtensible w16cex:durableId="282043B2" w16cex:dateUtc="2023-05-30T01:43:00Z"/>
  <w16cex:commentExtensible w16cex:durableId="28204BF7" w16cex:dateUtc="2023-05-30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8319B" w16cid:durableId="28204135"/>
  <w16cid:commentId w16cid:paraId="7AEA1A48" w16cid:durableId="282185E9"/>
  <w16cid:commentId w16cid:paraId="4F5E1F8B" w16cid:durableId="282189AD"/>
  <w16cid:commentId w16cid:paraId="4A13BC28" w16cid:durableId="28204158"/>
  <w16cid:commentId w16cid:paraId="503CFD50" w16cid:durableId="282185EB"/>
  <w16cid:commentId w16cid:paraId="404DBEE2" w16cid:durableId="282041BA"/>
  <w16cid:commentId w16cid:paraId="707DD79B" w16cid:durableId="282185ED"/>
  <w16cid:commentId w16cid:paraId="34D3FB50" w16cid:durableId="28204106"/>
  <w16cid:commentId w16cid:paraId="4C854603" w16cid:durableId="282185EF"/>
  <w16cid:commentId w16cid:paraId="755D6E19" w16cid:durableId="282042CC"/>
  <w16cid:commentId w16cid:paraId="14E066DC" w16cid:durableId="282185F1"/>
  <w16cid:commentId w16cid:paraId="336FD8E0" w16cid:durableId="282043B2"/>
  <w16cid:commentId w16cid:paraId="42B0AAB9" w16cid:durableId="282185F3"/>
  <w16cid:commentId w16cid:paraId="7661F6E5" w16cid:durableId="28204BF7"/>
  <w16cid:commentId w16cid:paraId="6F653E68" w16cid:durableId="282185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C20D" w14:textId="77777777" w:rsidR="00A27AEE" w:rsidRDefault="00A27AEE">
      <w:r>
        <w:separator/>
      </w:r>
    </w:p>
  </w:endnote>
  <w:endnote w:type="continuationSeparator" w:id="0">
    <w:p w14:paraId="4992B6F5" w14:textId="77777777" w:rsidR="00A27AEE" w:rsidRDefault="00A2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7A08" w14:textId="77777777" w:rsidR="00A27AEE" w:rsidRDefault="00A27AEE">
      <w:r>
        <w:separator/>
      </w:r>
    </w:p>
  </w:footnote>
  <w:footnote w:type="continuationSeparator" w:id="0">
    <w:p w14:paraId="7E5F9E4C" w14:textId="77777777" w:rsidR="00A27AEE" w:rsidRDefault="00A27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64E7A" w:rsidRDefault="00064E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64E7A" w:rsidRDefault="00064E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64E7A" w:rsidRDefault="00064E7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64E7A" w:rsidRDefault="00064E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367487309">
    <w:abstractNumId w:val="16"/>
  </w:num>
  <w:num w:numId="2" w16cid:durableId="1494028824">
    <w:abstractNumId w:val="7"/>
  </w:num>
  <w:num w:numId="3" w16cid:durableId="547566700">
    <w:abstractNumId w:val="6"/>
  </w:num>
  <w:num w:numId="4" w16cid:durableId="197746152">
    <w:abstractNumId w:val="5"/>
  </w:num>
  <w:num w:numId="5" w16cid:durableId="585500355">
    <w:abstractNumId w:val="4"/>
  </w:num>
  <w:num w:numId="6" w16cid:durableId="195697409">
    <w:abstractNumId w:val="3"/>
  </w:num>
  <w:num w:numId="7" w16cid:durableId="307588940">
    <w:abstractNumId w:val="2"/>
  </w:num>
  <w:num w:numId="8" w16cid:durableId="1406147258">
    <w:abstractNumId w:val="1"/>
  </w:num>
  <w:num w:numId="9" w16cid:durableId="515271456">
    <w:abstractNumId w:val="12"/>
  </w:num>
  <w:num w:numId="10" w16cid:durableId="2088960495">
    <w:abstractNumId w:val="0"/>
  </w:num>
  <w:num w:numId="11" w16cid:durableId="853611926">
    <w:abstractNumId w:val="21"/>
  </w:num>
  <w:num w:numId="12" w16cid:durableId="1198934992">
    <w:abstractNumId w:val="29"/>
  </w:num>
  <w:num w:numId="13" w16cid:durableId="1816337254">
    <w:abstractNumId w:val="26"/>
  </w:num>
  <w:num w:numId="14" w16cid:durableId="13927309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5349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2567657">
    <w:abstractNumId w:val="30"/>
  </w:num>
  <w:num w:numId="17" w16cid:durableId="495919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3705734">
    <w:abstractNumId w:val="9"/>
  </w:num>
  <w:num w:numId="19" w16cid:durableId="40830229">
    <w:abstractNumId w:val="32"/>
  </w:num>
  <w:num w:numId="20" w16cid:durableId="983508838">
    <w:abstractNumId w:val="11"/>
  </w:num>
  <w:num w:numId="21" w16cid:durableId="362943833">
    <w:abstractNumId w:val="37"/>
  </w:num>
  <w:num w:numId="22" w16cid:durableId="1866478505">
    <w:abstractNumId w:val="14"/>
  </w:num>
  <w:num w:numId="23" w16cid:durableId="444420982">
    <w:abstractNumId w:val="8"/>
  </w:num>
  <w:num w:numId="24" w16cid:durableId="1144469435">
    <w:abstractNumId w:val="34"/>
  </w:num>
  <w:num w:numId="25" w16cid:durableId="1222399350">
    <w:abstractNumId w:val="17"/>
  </w:num>
  <w:num w:numId="26" w16cid:durableId="1679431233">
    <w:abstractNumId w:val="23"/>
  </w:num>
  <w:num w:numId="27" w16cid:durableId="1174882544">
    <w:abstractNumId w:val="13"/>
  </w:num>
  <w:num w:numId="28" w16cid:durableId="1259021564">
    <w:abstractNumId w:val="10"/>
  </w:num>
  <w:num w:numId="29" w16cid:durableId="1462965245">
    <w:abstractNumId w:val="24"/>
  </w:num>
  <w:num w:numId="30" w16cid:durableId="1645546850">
    <w:abstractNumId w:val="36"/>
  </w:num>
  <w:num w:numId="31" w16cid:durableId="1635333246">
    <w:abstractNumId w:val="19"/>
  </w:num>
  <w:num w:numId="32" w16cid:durableId="480855414">
    <w:abstractNumId w:val="20"/>
  </w:num>
  <w:num w:numId="33" w16cid:durableId="825121918">
    <w:abstractNumId w:val="35"/>
  </w:num>
  <w:num w:numId="34" w16cid:durableId="211041509">
    <w:abstractNumId w:val="35"/>
  </w:num>
  <w:num w:numId="35" w16cid:durableId="1015885682">
    <w:abstractNumId w:val="33"/>
  </w:num>
  <w:num w:numId="36" w16cid:durableId="323315934">
    <w:abstractNumId w:val="22"/>
  </w:num>
  <w:num w:numId="37" w16cid:durableId="1285694216">
    <w:abstractNumId w:val="35"/>
  </w:num>
  <w:num w:numId="38" w16cid:durableId="470175120">
    <w:abstractNumId w:val="28"/>
  </w:num>
  <w:num w:numId="39" w16cid:durableId="1593054144">
    <w:abstractNumId w:val="18"/>
  </w:num>
  <w:num w:numId="40" w16cid:durableId="105122372">
    <w:abstractNumId w:val="35"/>
  </w:num>
  <w:num w:numId="41" w16cid:durableId="1742478848">
    <w:abstractNumId w:val="31"/>
  </w:num>
  <w:num w:numId="42" w16cid:durableId="308487252">
    <w:abstractNumId w:val="27"/>
  </w:num>
  <w:num w:numId="43" w16cid:durableId="1481461643">
    <w:abstractNumId w:val="15"/>
  </w:num>
  <w:num w:numId="44" w16cid:durableId="204998925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Huawei, HiSilicon">
    <w15:presenceInfo w15:providerId="None" w15:userId="Huawei, HiSilicon"/>
  </w15:person>
  <w15:person w15:author="OPPO (Qianxi Lu)">
    <w15:presenceInfo w15:providerId="None" w15:userId="OPPO (Qianxi Lu)"/>
  </w15:person>
  <w15:person w15:author="Post R2#122_v1">
    <w15:presenceInfo w15:providerId="None" w15:userId="Post R2#122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Y0NDQ2MrM0NrNQ0lEKTi0uzszPAykwqgUAClAekywAAAA="/>
  </w:docVars>
  <w:rsids>
    <w:rsidRoot w:val="00022E4A"/>
    <w:rsid w:val="000109D5"/>
    <w:rsid w:val="00010DC1"/>
    <w:rsid w:val="00022E4A"/>
    <w:rsid w:val="0003338E"/>
    <w:rsid w:val="000433DE"/>
    <w:rsid w:val="00063F8E"/>
    <w:rsid w:val="000644BB"/>
    <w:rsid w:val="00064E7A"/>
    <w:rsid w:val="000706A4"/>
    <w:rsid w:val="00082FB0"/>
    <w:rsid w:val="00086B8A"/>
    <w:rsid w:val="000925A6"/>
    <w:rsid w:val="00094D43"/>
    <w:rsid w:val="000A0F7D"/>
    <w:rsid w:val="000A1760"/>
    <w:rsid w:val="000A6394"/>
    <w:rsid w:val="000B2315"/>
    <w:rsid w:val="000B7FED"/>
    <w:rsid w:val="000C038A"/>
    <w:rsid w:val="000C6598"/>
    <w:rsid w:val="000D192C"/>
    <w:rsid w:val="000D44B3"/>
    <w:rsid w:val="000E11AB"/>
    <w:rsid w:val="001175F2"/>
    <w:rsid w:val="00145D43"/>
    <w:rsid w:val="00157A1B"/>
    <w:rsid w:val="00171237"/>
    <w:rsid w:val="001846CB"/>
    <w:rsid w:val="00192C46"/>
    <w:rsid w:val="001A08B3"/>
    <w:rsid w:val="001A24C8"/>
    <w:rsid w:val="001A7B60"/>
    <w:rsid w:val="001B52F0"/>
    <w:rsid w:val="001B587E"/>
    <w:rsid w:val="001B7A65"/>
    <w:rsid w:val="001D041D"/>
    <w:rsid w:val="001D7BEE"/>
    <w:rsid w:val="001E41F3"/>
    <w:rsid w:val="00212500"/>
    <w:rsid w:val="002230CA"/>
    <w:rsid w:val="002256A0"/>
    <w:rsid w:val="002261EE"/>
    <w:rsid w:val="0026004D"/>
    <w:rsid w:val="0026165C"/>
    <w:rsid w:val="002640DD"/>
    <w:rsid w:val="00275D12"/>
    <w:rsid w:val="00275F63"/>
    <w:rsid w:val="0027743E"/>
    <w:rsid w:val="00282A19"/>
    <w:rsid w:val="00284FEB"/>
    <w:rsid w:val="00285039"/>
    <w:rsid w:val="002860C4"/>
    <w:rsid w:val="002A35FE"/>
    <w:rsid w:val="002B5741"/>
    <w:rsid w:val="002B6C2B"/>
    <w:rsid w:val="002C40CA"/>
    <w:rsid w:val="002C4894"/>
    <w:rsid w:val="002D71C6"/>
    <w:rsid w:val="002E472E"/>
    <w:rsid w:val="002E59C7"/>
    <w:rsid w:val="002E7EBC"/>
    <w:rsid w:val="002F3692"/>
    <w:rsid w:val="00300FC3"/>
    <w:rsid w:val="0030351B"/>
    <w:rsid w:val="00305409"/>
    <w:rsid w:val="003063E6"/>
    <w:rsid w:val="00325785"/>
    <w:rsid w:val="00327888"/>
    <w:rsid w:val="00331C69"/>
    <w:rsid w:val="0033465A"/>
    <w:rsid w:val="00354BAA"/>
    <w:rsid w:val="003609EF"/>
    <w:rsid w:val="0036231A"/>
    <w:rsid w:val="00374DD4"/>
    <w:rsid w:val="00375E82"/>
    <w:rsid w:val="00382712"/>
    <w:rsid w:val="003B7EF8"/>
    <w:rsid w:val="003C2121"/>
    <w:rsid w:val="003C5F6F"/>
    <w:rsid w:val="003D7441"/>
    <w:rsid w:val="003E1A36"/>
    <w:rsid w:val="003F69CE"/>
    <w:rsid w:val="00404EBE"/>
    <w:rsid w:val="00410371"/>
    <w:rsid w:val="0041045F"/>
    <w:rsid w:val="004242F1"/>
    <w:rsid w:val="00453266"/>
    <w:rsid w:val="00471178"/>
    <w:rsid w:val="0048162E"/>
    <w:rsid w:val="004932AA"/>
    <w:rsid w:val="004A2727"/>
    <w:rsid w:val="004B3FCF"/>
    <w:rsid w:val="004B75B7"/>
    <w:rsid w:val="004D2EE0"/>
    <w:rsid w:val="004F0844"/>
    <w:rsid w:val="004F2423"/>
    <w:rsid w:val="004F41BA"/>
    <w:rsid w:val="00510A3D"/>
    <w:rsid w:val="00513A28"/>
    <w:rsid w:val="0051580D"/>
    <w:rsid w:val="00521782"/>
    <w:rsid w:val="005460C4"/>
    <w:rsid w:val="00547111"/>
    <w:rsid w:val="00562EBF"/>
    <w:rsid w:val="00592D74"/>
    <w:rsid w:val="00593343"/>
    <w:rsid w:val="005D303A"/>
    <w:rsid w:val="005E2C44"/>
    <w:rsid w:val="005E674D"/>
    <w:rsid w:val="0061751B"/>
    <w:rsid w:val="00621188"/>
    <w:rsid w:val="006257ED"/>
    <w:rsid w:val="006413E7"/>
    <w:rsid w:val="00653F03"/>
    <w:rsid w:val="00665C47"/>
    <w:rsid w:val="006839A3"/>
    <w:rsid w:val="00695808"/>
    <w:rsid w:val="006B16A8"/>
    <w:rsid w:val="006B46FB"/>
    <w:rsid w:val="006E21FB"/>
    <w:rsid w:val="006F2B0E"/>
    <w:rsid w:val="006F379D"/>
    <w:rsid w:val="00712535"/>
    <w:rsid w:val="007135FE"/>
    <w:rsid w:val="00720503"/>
    <w:rsid w:val="007242FF"/>
    <w:rsid w:val="00736155"/>
    <w:rsid w:val="00787AA6"/>
    <w:rsid w:val="00792342"/>
    <w:rsid w:val="00794E7F"/>
    <w:rsid w:val="007977A8"/>
    <w:rsid w:val="007B512A"/>
    <w:rsid w:val="007C2097"/>
    <w:rsid w:val="007C23C2"/>
    <w:rsid w:val="007C7165"/>
    <w:rsid w:val="007D40E2"/>
    <w:rsid w:val="007D6A07"/>
    <w:rsid w:val="007E473D"/>
    <w:rsid w:val="007F7259"/>
    <w:rsid w:val="00801D5A"/>
    <w:rsid w:val="008040A8"/>
    <w:rsid w:val="00817210"/>
    <w:rsid w:val="00820B7C"/>
    <w:rsid w:val="0082271B"/>
    <w:rsid w:val="008279FA"/>
    <w:rsid w:val="00832F13"/>
    <w:rsid w:val="00861D41"/>
    <w:rsid w:val="008626E7"/>
    <w:rsid w:val="00870EE7"/>
    <w:rsid w:val="008863B9"/>
    <w:rsid w:val="00887DF5"/>
    <w:rsid w:val="0089342D"/>
    <w:rsid w:val="008A3A47"/>
    <w:rsid w:val="008A45A6"/>
    <w:rsid w:val="008E66A8"/>
    <w:rsid w:val="008F3789"/>
    <w:rsid w:val="008F686C"/>
    <w:rsid w:val="009038F5"/>
    <w:rsid w:val="009148DE"/>
    <w:rsid w:val="009207B9"/>
    <w:rsid w:val="00924ECB"/>
    <w:rsid w:val="009335C6"/>
    <w:rsid w:val="00941E30"/>
    <w:rsid w:val="00974BDD"/>
    <w:rsid w:val="009777D9"/>
    <w:rsid w:val="00980EC7"/>
    <w:rsid w:val="00981654"/>
    <w:rsid w:val="0099147D"/>
    <w:rsid w:val="00991B88"/>
    <w:rsid w:val="00992253"/>
    <w:rsid w:val="00992B59"/>
    <w:rsid w:val="009A5753"/>
    <w:rsid w:val="009A579D"/>
    <w:rsid w:val="009B6AF7"/>
    <w:rsid w:val="009C7F00"/>
    <w:rsid w:val="009D422E"/>
    <w:rsid w:val="009E3297"/>
    <w:rsid w:val="009F734F"/>
    <w:rsid w:val="009F7569"/>
    <w:rsid w:val="00A2168E"/>
    <w:rsid w:val="00A246B6"/>
    <w:rsid w:val="00A27AEE"/>
    <w:rsid w:val="00A457F6"/>
    <w:rsid w:val="00A45948"/>
    <w:rsid w:val="00A47E70"/>
    <w:rsid w:val="00A50CF0"/>
    <w:rsid w:val="00A55795"/>
    <w:rsid w:val="00A61444"/>
    <w:rsid w:val="00A72ABD"/>
    <w:rsid w:val="00A73D8B"/>
    <w:rsid w:val="00A7671C"/>
    <w:rsid w:val="00A77BAF"/>
    <w:rsid w:val="00A9460D"/>
    <w:rsid w:val="00AA2CBC"/>
    <w:rsid w:val="00AC1A16"/>
    <w:rsid w:val="00AC498E"/>
    <w:rsid w:val="00AC5820"/>
    <w:rsid w:val="00AD0F65"/>
    <w:rsid w:val="00AD1CD8"/>
    <w:rsid w:val="00AE4ED2"/>
    <w:rsid w:val="00AF504F"/>
    <w:rsid w:val="00B02F6C"/>
    <w:rsid w:val="00B06C56"/>
    <w:rsid w:val="00B21A83"/>
    <w:rsid w:val="00B258BB"/>
    <w:rsid w:val="00B67B97"/>
    <w:rsid w:val="00B709CE"/>
    <w:rsid w:val="00B74DB8"/>
    <w:rsid w:val="00B80F39"/>
    <w:rsid w:val="00B84D82"/>
    <w:rsid w:val="00B959CB"/>
    <w:rsid w:val="00B968C8"/>
    <w:rsid w:val="00BA3EC5"/>
    <w:rsid w:val="00BA51D9"/>
    <w:rsid w:val="00BB0CEA"/>
    <w:rsid w:val="00BB11A8"/>
    <w:rsid w:val="00BB31BE"/>
    <w:rsid w:val="00BB4185"/>
    <w:rsid w:val="00BB5DFC"/>
    <w:rsid w:val="00BC4675"/>
    <w:rsid w:val="00BD279D"/>
    <w:rsid w:val="00BD4277"/>
    <w:rsid w:val="00BD5F07"/>
    <w:rsid w:val="00BD6BB8"/>
    <w:rsid w:val="00BD77F4"/>
    <w:rsid w:val="00BF0952"/>
    <w:rsid w:val="00C169EA"/>
    <w:rsid w:val="00C23096"/>
    <w:rsid w:val="00C35CE1"/>
    <w:rsid w:val="00C3709B"/>
    <w:rsid w:val="00C43697"/>
    <w:rsid w:val="00C5318C"/>
    <w:rsid w:val="00C57895"/>
    <w:rsid w:val="00C66BA2"/>
    <w:rsid w:val="00C67A55"/>
    <w:rsid w:val="00C67DB1"/>
    <w:rsid w:val="00C70D21"/>
    <w:rsid w:val="00C95985"/>
    <w:rsid w:val="00CA25A0"/>
    <w:rsid w:val="00CB5F46"/>
    <w:rsid w:val="00CC5026"/>
    <w:rsid w:val="00CC68D0"/>
    <w:rsid w:val="00CC710F"/>
    <w:rsid w:val="00CD000A"/>
    <w:rsid w:val="00CD3279"/>
    <w:rsid w:val="00CD3F17"/>
    <w:rsid w:val="00CE52B0"/>
    <w:rsid w:val="00CF2847"/>
    <w:rsid w:val="00D03F9A"/>
    <w:rsid w:val="00D06D51"/>
    <w:rsid w:val="00D07576"/>
    <w:rsid w:val="00D24343"/>
    <w:rsid w:val="00D24991"/>
    <w:rsid w:val="00D253EF"/>
    <w:rsid w:val="00D26920"/>
    <w:rsid w:val="00D3048F"/>
    <w:rsid w:val="00D50255"/>
    <w:rsid w:val="00D6073F"/>
    <w:rsid w:val="00D66520"/>
    <w:rsid w:val="00D73D24"/>
    <w:rsid w:val="00DA0535"/>
    <w:rsid w:val="00DC66B0"/>
    <w:rsid w:val="00DD020B"/>
    <w:rsid w:val="00DD4D05"/>
    <w:rsid w:val="00DD5E92"/>
    <w:rsid w:val="00DE0C21"/>
    <w:rsid w:val="00DE0E62"/>
    <w:rsid w:val="00DE34CF"/>
    <w:rsid w:val="00E13F3D"/>
    <w:rsid w:val="00E1682C"/>
    <w:rsid w:val="00E34898"/>
    <w:rsid w:val="00E35DA0"/>
    <w:rsid w:val="00E41571"/>
    <w:rsid w:val="00E55C02"/>
    <w:rsid w:val="00E71480"/>
    <w:rsid w:val="00E73325"/>
    <w:rsid w:val="00E8629F"/>
    <w:rsid w:val="00EB09B7"/>
    <w:rsid w:val="00EB11E6"/>
    <w:rsid w:val="00EB3C60"/>
    <w:rsid w:val="00EC6221"/>
    <w:rsid w:val="00ED3ED9"/>
    <w:rsid w:val="00EE7D7C"/>
    <w:rsid w:val="00EF003B"/>
    <w:rsid w:val="00EF05B4"/>
    <w:rsid w:val="00F1317A"/>
    <w:rsid w:val="00F25D98"/>
    <w:rsid w:val="00F300FB"/>
    <w:rsid w:val="00F612EC"/>
    <w:rsid w:val="00F76C88"/>
    <w:rsid w:val="00F93D30"/>
    <w:rsid w:val="00FB25CF"/>
    <w:rsid w:val="00FB2B1B"/>
    <w:rsid w:val="00FB6386"/>
    <w:rsid w:val="00FD6796"/>
    <w:rsid w:val="00FE4441"/>
    <w:rsid w:val="00FE55D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0">
    <w:name w:val="标题 1 字符"/>
    <w:basedOn w:val="a0"/>
    <w:link w:val="1"/>
    <w:rsid w:val="007D40E2"/>
    <w:rPr>
      <w:rFonts w:ascii="Arial" w:hAnsi="Arial"/>
      <w:sz w:val="36"/>
      <w:lang w:val="en-GB" w:eastAsia="en-US"/>
    </w:rPr>
  </w:style>
  <w:style w:type="character" w:customStyle="1" w:styleId="20">
    <w:name w:val="标题 2 字符"/>
    <w:basedOn w:val="a0"/>
    <w:link w:val="2"/>
    <w:rsid w:val="007D40E2"/>
    <w:rPr>
      <w:rFonts w:ascii="Arial" w:hAnsi="Arial"/>
      <w:sz w:val="32"/>
      <w:lang w:val="en-GB" w:eastAsia="en-US"/>
    </w:rPr>
  </w:style>
  <w:style w:type="character" w:customStyle="1" w:styleId="30">
    <w:name w:val="标题 3 字符"/>
    <w:basedOn w:val="a0"/>
    <w:link w:val="3"/>
    <w:qFormat/>
    <w:rsid w:val="007D40E2"/>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D40E2"/>
    <w:rPr>
      <w:rFonts w:ascii="Arial" w:hAnsi="Arial"/>
      <w:sz w:val="24"/>
      <w:lang w:val="en-GB" w:eastAsia="en-US"/>
    </w:rPr>
  </w:style>
  <w:style w:type="character" w:customStyle="1" w:styleId="50">
    <w:name w:val="标题 5 字符"/>
    <w:basedOn w:val="a0"/>
    <w:link w:val="5"/>
    <w:qFormat/>
    <w:rsid w:val="007D40E2"/>
    <w:rPr>
      <w:rFonts w:ascii="Arial" w:hAnsi="Arial"/>
      <w:sz w:val="22"/>
      <w:lang w:val="en-GB" w:eastAsia="en-US"/>
    </w:rPr>
  </w:style>
  <w:style w:type="character" w:customStyle="1" w:styleId="60">
    <w:name w:val="标题 6 字符"/>
    <w:basedOn w:val="a0"/>
    <w:link w:val="6"/>
    <w:qFormat/>
    <w:rsid w:val="007D40E2"/>
    <w:rPr>
      <w:rFonts w:ascii="Arial" w:hAnsi="Arial"/>
      <w:lang w:val="en-GB" w:eastAsia="en-US"/>
    </w:rPr>
  </w:style>
  <w:style w:type="character" w:customStyle="1" w:styleId="70">
    <w:name w:val="标题 7 字符"/>
    <w:basedOn w:val="a0"/>
    <w:link w:val="7"/>
    <w:rsid w:val="007D40E2"/>
    <w:rPr>
      <w:rFonts w:ascii="Arial" w:hAnsi="Arial"/>
      <w:lang w:val="en-GB" w:eastAsia="en-US"/>
    </w:rPr>
  </w:style>
  <w:style w:type="character" w:customStyle="1" w:styleId="80">
    <w:name w:val="标题 8 字符"/>
    <w:basedOn w:val="a0"/>
    <w:link w:val="8"/>
    <w:rsid w:val="007D40E2"/>
    <w:rPr>
      <w:rFonts w:ascii="Arial" w:hAnsi="Arial"/>
      <w:sz w:val="36"/>
      <w:lang w:val="en-GB" w:eastAsia="en-US"/>
    </w:rPr>
  </w:style>
  <w:style w:type="character" w:customStyle="1" w:styleId="90">
    <w:name w:val="标题 9 字符"/>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a">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rsid w:val="007D40E2"/>
    <w:rPr>
      <w:rFonts w:ascii="Times New Roman" w:hAnsi="Times New Roman"/>
      <w:sz w:val="16"/>
      <w:lang w:val="en-GB" w:eastAsia="en-US"/>
    </w:rPr>
  </w:style>
  <w:style w:type="character" w:customStyle="1" w:styleId="af0">
    <w:name w:val="批注文字 字符"/>
    <w:basedOn w:val="a0"/>
    <w:link w:val="af"/>
    <w:uiPriority w:val="99"/>
    <w:qFormat/>
    <w:rsid w:val="007D40E2"/>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页脚 字符"/>
    <w:basedOn w:val="a0"/>
    <w:link w:val="ab"/>
    <w:rsid w:val="007D40E2"/>
    <w:rPr>
      <w:rFonts w:ascii="Arial" w:hAnsi="Arial"/>
      <w:b/>
      <w:i/>
      <w:noProof/>
      <w:sz w:val="18"/>
      <w:lang w:val="en-GB" w:eastAsia="en-US"/>
    </w:rPr>
  </w:style>
  <w:style w:type="paragraph" w:styleId="afb">
    <w:name w:val="Body Text"/>
    <w:basedOn w:val="a"/>
    <w:link w:val="afc"/>
    <w:unhideWhenUsed/>
    <w:qFormat/>
    <w:rsid w:val="007D40E2"/>
    <w:pPr>
      <w:overflowPunct w:val="0"/>
      <w:autoSpaceDE w:val="0"/>
      <w:autoSpaceDN w:val="0"/>
      <w:adjustRightInd w:val="0"/>
      <w:spacing w:after="120"/>
    </w:pPr>
    <w:rPr>
      <w:rFonts w:eastAsia="Times New Roman"/>
      <w:lang w:eastAsia="ja-JP"/>
    </w:rPr>
  </w:style>
  <w:style w:type="character" w:customStyle="1" w:styleId="afc">
    <w:name w:val="正文文本 字符"/>
    <w:basedOn w:val="a0"/>
    <w:link w:val="afb"/>
    <w:rsid w:val="007D40E2"/>
    <w:rPr>
      <w:rFonts w:ascii="Times New Roman" w:eastAsia="Times New Roman" w:hAnsi="Times New Roman"/>
      <w:lang w:val="en-GB" w:eastAsia="ja-JP"/>
    </w:rPr>
  </w:style>
  <w:style w:type="paragraph" w:styleId="afd">
    <w:name w:val="Plain Text"/>
    <w:basedOn w:val="a"/>
    <w:link w:val="afe"/>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e">
    <w:name w:val="纯文本 字符"/>
    <w:basedOn w:val="a0"/>
    <w:link w:val="afd"/>
    <w:uiPriority w:val="99"/>
    <w:rsid w:val="007D40E2"/>
    <w:rPr>
      <w:rFonts w:ascii="Courier New" w:eastAsia="Calibri" w:hAnsi="Courier New"/>
      <w:sz w:val="22"/>
      <w:szCs w:val="22"/>
      <w:lang w:val="nb-NO" w:eastAsia="en-US"/>
    </w:rPr>
  </w:style>
  <w:style w:type="character" w:customStyle="1" w:styleId="af5">
    <w:name w:val="批注主题 字符"/>
    <w:basedOn w:val="af0"/>
    <w:link w:val="af4"/>
    <w:rsid w:val="007D40E2"/>
    <w:rPr>
      <w:rFonts w:ascii="Times New Roman" w:hAnsi="Times New Roman"/>
      <w:b/>
      <w:bCs/>
      <w:lang w:val="en-GB" w:eastAsia="en-US"/>
    </w:rPr>
  </w:style>
  <w:style w:type="character" w:customStyle="1" w:styleId="af3">
    <w:name w:val="批注框文本 字符"/>
    <w:basedOn w:val="a0"/>
    <w:link w:val="af2"/>
    <w:semiHidden/>
    <w:rsid w:val="007D40E2"/>
    <w:rPr>
      <w:rFonts w:ascii="Tahoma" w:hAnsi="Tahoma" w:cs="Tahoma"/>
      <w:sz w:val="16"/>
      <w:szCs w:val="16"/>
      <w:lang w:val="en-GB" w:eastAsia="en-US"/>
    </w:rPr>
  </w:style>
  <w:style w:type="paragraph" w:styleId="aff">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b"/>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7"/>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6471">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20663383">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00898478">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6E0E-E41B-4CBD-9007-956D1B54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5139</Words>
  <Characters>29296</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cp:lastModifiedBy>
  <cp:revision>3</cp:revision>
  <cp:lastPrinted>1899-12-31T23:00:00Z</cp:lastPrinted>
  <dcterms:created xsi:type="dcterms:W3CDTF">2023-05-31T00:55:00Z</dcterms:created>
  <dcterms:modified xsi:type="dcterms:W3CDTF">2023-05-31T01:16:00Z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LA==</vt:lpwstr>
  </property>
  <property fmtid="{D5CDD505-2E9C-101B-9397-08002B2CF9AE}" pid="7" name="_2015_ms_pID_7253431">
    <vt:lpwstr>EGrXO1jPTVj9agKNpKnsU+gPFjNQJFK4q7ngCMaC4XxzospB7p8iaj
6m2CNUVBvDi16XuUee8sTiqdQ4lr8RTSh8dNBdXq0P7899aT/KIfyOXucwSAkGLsSIVNANHD
89Vh3C5zRfOn7N0CG+bOtrDwlwqDyIEMv63X4ivJJxGufJEsEEucGEogrk/Hx77T1Yty2y2j
mnVSuxKmCRcBqEdsXBORqfkqMFWfR+Cu3JX1</vt:lpwstr>
  </property>
  <property fmtid="{D5CDD505-2E9C-101B-9397-08002B2CF9AE}" pid="8" name="_2015_ms_pID_725343">
    <vt:lpwstr>(3)2xoDaxlgGWUET/TH+wvLJxlmo3EC5GjdP0MDH2f+R/ZCAlKwx3bnA5PEBpmcCsTy7R7tDghi
rD9R5bWFdTleaYwLl39xIN9QeOrxmrHt2DIhathOKShUfCt6kYewJqtVywbjztKqCnB4Hfuj
uxElfgAIHldklu57km87dF9pXv1LoW8f5qYtwJvP5Tx13KVTmz6vd1M32z406lXh5BRxaw9Z
bq+f35l0ETKFcIfWzy</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2023-05-10T06:57:56Z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f7429582-b645-457d-ba64-19ddb8118e1e</vt:lpwstr>
  </property>
  <property fmtid="{D5CDD505-2E9C-101B-9397-08002B2CF9AE}" pid="34" name="MSIP_Label_f7b7771f-98a2-4ec9-8160-ee37e9359e20_ContentBits">
    <vt:lpwstr>0</vt:lpwstr>
  </property>
</Properties>
</file>