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等线" w:hAnsi="Arial" w:cs="Arial"/>
          <w:lang w:eastAsia="zh-CN"/>
        </w:rPr>
      </w:pPr>
    </w:p>
    <w:p w14:paraId="298F0A97" w14:textId="7C3E30E4" w:rsidR="00F223D9" w:rsidDel="001C5EB5" w:rsidRDefault="00033B4C" w:rsidP="001C5EB5">
      <w:pPr>
        <w:rPr>
          <w:del w:id="1" w:author="Helka-Liina" w:date="2023-04-27T15:13:00Z"/>
          <w:sz w:val="24"/>
          <w:szCs w:val="24"/>
        </w:rPr>
      </w:pPr>
      <w:r w:rsidRPr="00033B4C">
        <w:rPr>
          <w:sz w:val="24"/>
          <w:szCs w:val="24"/>
        </w:rPr>
        <w:t>There is general understanding in RAN2 that</w:t>
      </w:r>
      <w:ins w:id="2" w:author="Huawei, HiSilicon" w:date="2023-04-27T15:14:00Z">
        <w:r w:rsidR="00180069">
          <w:rPr>
            <w:sz w:val="24"/>
            <w:szCs w:val="24"/>
          </w:rPr>
          <w:t>, in</w:t>
        </w:r>
      </w:ins>
      <w:r w:rsidRPr="00033B4C">
        <w:rPr>
          <w:sz w:val="24"/>
          <w:szCs w:val="24"/>
        </w:rPr>
        <w:t xml:space="preserve"> the functionality RAN1 is designing</w:t>
      </w:r>
      <w:ins w:id="3" w:author="Huawei, HiSilicon" w:date="2023-04-27T15:15:00Z">
        <w:r w:rsidR="00180069">
          <w:rPr>
            <w:sz w:val="24"/>
            <w:szCs w:val="24"/>
          </w:rPr>
          <w:t>,</w:t>
        </w:r>
      </w:ins>
      <w:r w:rsidRPr="00033B4C">
        <w:rPr>
          <w:sz w:val="24"/>
          <w:szCs w:val="24"/>
        </w:rPr>
        <w:t xml:space="preserve"> </w:t>
      </w:r>
      <w:del w:id="4" w:author="Huawei, HiSilicon" w:date="2023-04-27T15:15:00Z">
        <w:r w:rsidRPr="00033B4C" w:rsidDel="00180069">
          <w:rPr>
            <w:sz w:val="24"/>
            <w:szCs w:val="24"/>
          </w:rPr>
          <w:delText xml:space="preserve">involves </w:delText>
        </w:r>
      </w:del>
      <w:r w:rsidRPr="00033B4C">
        <w:rPr>
          <w:sz w:val="24"/>
          <w:szCs w:val="24"/>
        </w:rPr>
        <w:t xml:space="preserve">two time-alignment timers </w:t>
      </w:r>
      <w:ins w:id="5" w:author="Huawei, HiSilicon" w:date="2023-04-27T15:15:00Z">
        <w:r w:rsidR="00180069">
          <w:rPr>
            <w:sz w:val="24"/>
            <w:szCs w:val="24"/>
          </w:rPr>
          <w:t>are used for</w:t>
        </w:r>
      </w:ins>
      <w:ins w:id="6" w:author="Nokia (Samuli)" w:date="2023-04-26T10:10:00Z">
        <w:del w:id="7" w:author="Huawei, HiSilicon" w:date="2023-04-27T15:15:00Z">
          <w:r w:rsidR="00BB1040" w:rsidDel="00180069">
            <w:rPr>
              <w:sz w:val="24"/>
              <w:szCs w:val="24"/>
            </w:rPr>
            <w:delText>to be</w:delText>
          </w:r>
        </w:del>
      </w:ins>
      <w:ins w:id="8" w:author="Nokia (Samuli)" w:date="2023-04-26T10:09:00Z">
        <w:del w:id="9" w:author="Huawei, HiSilicon" w:date="2023-04-27T15:15:00Z">
          <w:r w:rsidR="00BB1040" w:rsidDel="00180069">
            <w:rPr>
              <w:sz w:val="24"/>
              <w:szCs w:val="24"/>
            </w:rPr>
            <w:delText xml:space="preserve"> applicable </w:delText>
          </w:r>
        </w:del>
      </w:ins>
      <w:commentRangeStart w:id="10"/>
      <w:del w:id="11" w:author="Huawei, HiSilicon" w:date="2023-04-27T15:15:00Z">
        <w:r w:rsidRPr="00033B4C" w:rsidDel="00180069">
          <w:rPr>
            <w:sz w:val="24"/>
            <w:szCs w:val="24"/>
          </w:rPr>
          <w:delText>associated per</w:delText>
        </w:r>
      </w:del>
      <w:r w:rsidRPr="00033B4C">
        <w:rPr>
          <w:sz w:val="24"/>
          <w:szCs w:val="24"/>
        </w:rPr>
        <w:t xml:space="preserve"> one serving cell</w:t>
      </w:r>
      <w:ins w:id="12" w:author="Nokia (Samuli)" w:date="2023-04-26T10:09:00Z">
        <w:del w:id="13" w:author="Huawei, HiSilicon" w:date="2023-04-27T15:15:00Z">
          <w:r w:rsidR="00BB1040" w:rsidDel="00180069">
            <w:rPr>
              <w:sz w:val="24"/>
              <w:szCs w:val="24"/>
            </w:rPr>
            <w:delText xml:space="preserve"> </w:delText>
          </w:r>
          <w:commentRangeStart w:id="14"/>
          <w:r w:rsidR="00BB1040" w:rsidDel="00180069">
            <w:rPr>
              <w:sz w:val="24"/>
              <w:szCs w:val="24"/>
            </w:rPr>
            <w:delText>(through two TAGs</w:delText>
          </w:r>
        </w:del>
      </w:ins>
      <w:ins w:id="15" w:author="Nokia (Samuli)" w:date="2023-04-26T10:18:00Z">
        <w:del w:id="16" w:author="Huawei, HiSilicon" w:date="2023-04-27T15:15:00Z">
          <w:r w:rsidR="00846FAC" w:rsidDel="00180069">
            <w:rPr>
              <w:sz w:val="24"/>
              <w:szCs w:val="24"/>
            </w:rPr>
            <w:delText xml:space="preserve"> configu</w:delText>
          </w:r>
        </w:del>
      </w:ins>
      <w:ins w:id="17" w:author="Nokia (Samuli)" w:date="2023-04-26T10:40:00Z">
        <w:del w:id="18" w:author="Huawei, HiSilicon" w:date="2023-04-27T15:15:00Z">
          <w:r w:rsidR="001644F6" w:rsidDel="00180069">
            <w:rPr>
              <w:sz w:val="24"/>
              <w:szCs w:val="24"/>
            </w:rPr>
            <w:delText>red</w:delText>
          </w:r>
        </w:del>
      </w:ins>
      <w:ins w:id="19" w:author="Nokia (Samuli)" w:date="2023-04-26T10:18:00Z">
        <w:del w:id="20" w:author="Huawei, HiSilicon" w:date="2023-04-27T15:15:00Z">
          <w:r w:rsidR="00846FAC" w:rsidDel="00180069">
            <w:rPr>
              <w:sz w:val="24"/>
              <w:szCs w:val="24"/>
            </w:rPr>
            <w:delText xml:space="preserve"> for a serving cell</w:delText>
          </w:r>
        </w:del>
      </w:ins>
      <w:ins w:id="21" w:author="Nokia (Samuli)" w:date="2023-04-26T10:09:00Z">
        <w:del w:id="22" w:author="Huawei, HiSilicon" w:date="2023-04-27T15:15:00Z">
          <w:r w:rsidR="00BB1040" w:rsidDel="00180069">
            <w:rPr>
              <w:sz w:val="24"/>
              <w:szCs w:val="24"/>
            </w:rPr>
            <w:delText>)</w:delText>
          </w:r>
        </w:del>
      </w:ins>
      <w:r w:rsidRPr="00033B4C">
        <w:rPr>
          <w:sz w:val="24"/>
          <w:szCs w:val="24"/>
        </w:rPr>
        <w:t xml:space="preserve">. </w:t>
      </w:r>
      <w:commentRangeEnd w:id="10"/>
      <w:r w:rsidR="00BB1040">
        <w:rPr>
          <w:rStyle w:val="af7"/>
        </w:rPr>
        <w:commentReference w:id="10"/>
      </w:r>
      <w:commentRangeEnd w:id="14"/>
      <w:r w:rsidR="00D76D42">
        <w:rPr>
          <w:rStyle w:val="af7"/>
        </w:rPr>
        <w:commentReference w:id="14"/>
      </w:r>
      <w:r w:rsidRPr="00033B4C">
        <w:rPr>
          <w:sz w:val="24"/>
          <w:szCs w:val="24"/>
        </w:rPr>
        <w:t xml:space="preserve">One timer is associated to UL towards one TRP and the other </w:t>
      </w:r>
      <w:ins w:id="23" w:author="Huawei, HiSilicon" w:date="2023-04-27T15:16:00Z">
        <w:r w:rsidR="00180069">
          <w:rPr>
            <w:sz w:val="24"/>
            <w:szCs w:val="24"/>
          </w:rPr>
          <w:t xml:space="preserve">timer is associated to UL </w:t>
        </w:r>
      </w:ins>
      <w:r w:rsidRPr="00033B4C">
        <w:rPr>
          <w:sz w:val="24"/>
          <w:szCs w:val="24"/>
        </w:rPr>
        <w:t>towards the other TRP.</w:t>
      </w:r>
      <w:r>
        <w:rPr>
          <w:sz w:val="24"/>
          <w:szCs w:val="24"/>
        </w:rPr>
        <w:t xml:space="preserve"> </w:t>
      </w:r>
      <w:commentRangeStart w:id="24"/>
      <w:commentRangeStart w:id="25"/>
      <w:commentRangeStart w:id="26"/>
      <w:commentRangeStart w:id="27"/>
      <w:commentRangeStart w:id="28"/>
      <w:del w:id="29" w:author="Helka-Liina" w:date="2023-04-27T15:13:00Z">
        <w:r w:rsidR="00F223D9" w:rsidDel="001C5EB5">
          <w:rPr>
            <w:sz w:val="24"/>
            <w:szCs w:val="24"/>
          </w:rPr>
          <w:delText>Out of the below options, RAN1 con</w:delText>
        </w:r>
        <w:r w:rsidR="006F09F5" w:rsidDel="001C5EB5">
          <w:rPr>
            <w:sz w:val="24"/>
            <w:szCs w:val="24"/>
          </w:rPr>
          <w:delText>cluded to support two TAGs within serving cell:</w:delText>
        </w:r>
      </w:del>
    </w:p>
    <w:p w14:paraId="6799E494" w14:textId="750274B7" w:rsidR="00F223D9" w:rsidRPr="00F67111" w:rsidDel="001C5EB5" w:rsidRDefault="00F223D9">
      <w:pPr>
        <w:rPr>
          <w:del w:id="30" w:author="Helka-Liina" w:date="2023-04-27T15:13:00Z"/>
          <w:rFonts w:ascii="Times" w:eastAsia="Batang" w:hAnsi="Times" w:cs="Times"/>
          <w:b/>
          <w:bCs/>
          <w:highlight w:val="green"/>
          <w:lang w:eastAsia="x-none"/>
        </w:rPr>
        <w:pPrChange w:id="31" w:author="Helka-Liina" w:date="2023-04-27T15:13:00Z">
          <w:pPr>
            <w:ind w:left="567"/>
          </w:pPr>
        </w:pPrChange>
      </w:pPr>
      <w:del w:id="32" w:author="Helka-Liina" w:date="2023-04-27T15:13:00Z">
        <w:r w:rsidRPr="00F67111" w:rsidDel="001C5EB5">
          <w:rPr>
            <w:rFonts w:ascii="Times" w:eastAsia="Batang" w:hAnsi="Times" w:cs="Times"/>
            <w:b/>
            <w:bCs/>
            <w:highlight w:val="green"/>
            <w:lang w:eastAsia="x-none"/>
          </w:rPr>
          <w:delText>Agreement</w:delText>
        </w:r>
      </w:del>
    </w:p>
    <w:p w14:paraId="15E2E353" w14:textId="33F9551D" w:rsidR="00F223D9" w:rsidRPr="00F67111" w:rsidDel="001C5EB5" w:rsidRDefault="00F223D9">
      <w:pPr>
        <w:rPr>
          <w:del w:id="33" w:author="Helka-Liina" w:date="2023-04-27T15:13:00Z"/>
          <w:rFonts w:ascii="Times" w:hAnsi="Times" w:cs="Times"/>
        </w:rPr>
        <w:pPrChange w:id="34" w:author="Helka-Liina" w:date="2023-04-27T15:13:00Z">
          <w:pPr>
            <w:ind w:left="567"/>
            <w:jc w:val="both"/>
          </w:pPr>
        </w:pPrChange>
      </w:pPr>
      <w:del w:id="35" w:author="Helka-Liina" w:date="2023-04-27T15:13:00Z">
        <w:r w:rsidRPr="00F67111" w:rsidDel="001C5EB5">
          <w:rPr>
            <w:rFonts w:ascii="Times" w:hAnsi="Times" w:cs="Times"/>
          </w:rPr>
          <w:delText>For multi-DCI based multi-TRP operation, down-select one of the two alternatives:</w:delText>
        </w:r>
      </w:del>
    </w:p>
    <w:p w14:paraId="3C37ADA9" w14:textId="0D9FF287" w:rsidR="00F223D9" w:rsidRPr="00F67111" w:rsidDel="001C5EB5" w:rsidRDefault="00F223D9">
      <w:pPr>
        <w:rPr>
          <w:del w:id="36" w:author="Helka-Liina" w:date="2023-04-27T15:13:00Z"/>
          <w:rFonts w:ascii="Times" w:hAnsi="Times" w:cs="Times"/>
        </w:rPr>
        <w:pPrChange w:id="37" w:author="Helka-Liina" w:date="2023-04-27T15:13:00Z">
          <w:pPr>
            <w:numPr>
              <w:numId w:val="50"/>
            </w:numPr>
            <w:tabs>
              <w:tab w:val="num" w:pos="720"/>
              <w:tab w:val="num" w:pos="1287"/>
            </w:tabs>
            <w:ind w:left="1287" w:hanging="360"/>
            <w:jc w:val="both"/>
          </w:pPr>
        </w:pPrChange>
      </w:pPr>
      <w:del w:id="38" w:author="Helka-Liina" w:date="2023-04-27T15:13:00Z">
        <w:r w:rsidRPr="00F67111" w:rsidDel="001C5EB5">
          <w:rPr>
            <w:rFonts w:ascii="Times" w:hAnsi="Times" w:cs="Times"/>
          </w:rPr>
          <w:delText>Alt 1: configure two TAGs within a serving cell</w:delText>
        </w:r>
      </w:del>
    </w:p>
    <w:p w14:paraId="3F0E0350" w14:textId="2503A27E" w:rsidR="00F223D9" w:rsidRPr="00F67111" w:rsidRDefault="00F223D9">
      <w:pPr>
        <w:rPr>
          <w:rFonts w:ascii="Times" w:hAnsi="Times" w:cs="Times"/>
        </w:rPr>
        <w:pPrChange w:id="39" w:author="Helka-Liina" w:date="2023-04-27T15:13:00Z">
          <w:pPr>
            <w:numPr>
              <w:numId w:val="50"/>
            </w:numPr>
            <w:tabs>
              <w:tab w:val="num" w:pos="720"/>
              <w:tab w:val="num" w:pos="1287"/>
            </w:tabs>
            <w:ind w:left="1287" w:hanging="360"/>
            <w:jc w:val="both"/>
          </w:pPr>
        </w:pPrChange>
      </w:pPr>
      <w:del w:id="40" w:author="Helka-Liina" w:date="2023-04-27T15:13:00Z">
        <w:r w:rsidRPr="00F67111" w:rsidDel="001C5EB5">
          <w:rPr>
            <w:rFonts w:ascii="Times" w:hAnsi="Times" w:cs="Times"/>
          </w:rPr>
          <w:delText>Alt 2: consider two TAs within one TAG within a serving cell</w:delText>
        </w:r>
        <w:commentRangeEnd w:id="24"/>
        <w:r w:rsidR="00824397" w:rsidDel="001C5EB5">
          <w:rPr>
            <w:rStyle w:val="af7"/>
          </w:rPr>
          <w:commentReference w:id="24"/>
        </w:r>
        <w:commentRangeEnd w:id="25"/>
        <w:r w:rsidR="005645E3" w:rsidDel="001C5EB5">
          <w:rPr>
            <w:rStyle w:val="af7"/>
          </w:rPr>
          <w:commentReference w:id="25"/>
        </w:r>
        <w:commentRangeEnd w:id="26"/>
        <w:r w:rsidR="002B5107" w:rsidDel="001C5EB5">
          <w:rPr>
            <w:rStyle w:val="af7"/>
          </w:rPr>
          <w:commentReference w:id="26"/>
        </w:r>
        <w:commentRangeEnd w:id="27"/>
        <w:r w:rsidR="00BD5D13" w:rsidDel="001C5EB5">
          <w:rPr>
            <w:rStyle w:val="af7"/>
          </w:rPr>
          <w:commentReference w:id="27"/>
        </w:r>
        <w:commentRangeEnd w:id="28"/>
        <w:r w:rsidR="001D42BC" w:rsidDel="001C5EB5">
          <w:rPr>
            <w:rStyle w:val="af7"/>
          </w:rPr>
          <w:commentReference w:id="28"/>
        </w:r>
      </w:del>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2DBAC434" w:rsidR="001644F6" w:rsidRDefault="001644F6" w:rsidP="00FD7EC5">
      <w:pPr>
        <w:rPr>
          <w:b/>
          <w:bCs/>
          <w:sz w:val="24"/>
          <w:szCs w:val="24"/>
        </w:rPr>
      </w:pPr>
      <w:commentRangeStart w:id="41"/>
      <w:ins w:id="42" w:author="Nokia (Samuli)" w:date="2023-04-26T10:41:00Z">
        <w:r>
          <w:rPr>
            <w:sz w:val="24"/>
            <w:szCs w:val="24"/>
          </w:rPr>
          <w:lastRenderedPageBreak/>
          <w:t>Currently</w:t>
        </w:r>
        <w:commentRangeEnd w:id="41"/>
        <w:r>
          <w:rPr>
            <w:rStyle w:val="af7"/>
          </w:rPr>
          <w:commentReference w:id="41"/>
        </w:r>
        <w:r>
          <w:rPr>
            <w:sz w:val="24"/>
            <w:szCs w:val="24"/>
          </w:rPr>
          <w:t xml:space="preserve">, </w:t>
        </w:r>
        <w:r w:rsidRPr="001644F6">
          <w:rPr>
            <w:sz w:val="24"/>
            <w:szCs w:val="24"/>
          </w:rPr>
          <w:t xml:space="preserve">NR does not impose any requirements in configuring </w:t>
        </w:r>
      </w:ins>
      <w:ins w:id="43" w:author="Huawei, HiSilicon" w:date="2023-04-27T15:23:00Z">
        <w:r w:rsidR="00D76D42">
          <w:rPr>
            <w:sz w:val="24"/>
            <w:szCs w:val="24"/>
          </w:rPr>
          <w:t>the association of</w:t>
        </w:r>
      </w:ins>
      <w:ins w:id="44" w:author="Nokia (Samuli)" w:date="2023-04-26T10:41:00Z">
        <w:del w:id="45" w:author="Huawei, HiSilicon" w:date="2023-04-27T15:23:00Z">
          <w:r w:rsidRPr="001644F6" w:rsidDel="00D76D42">
            <w:rPr>
              <w:sz w:val="24"/>
              <w:szCs w:val="24"/>
            </w:rPr>
            <w:delText>different</w:delText>
          </w:r>
        </w:del>
        <w:r w:rsidRPr="001644F6">
          <w:rPr>
            <w:sz w:val="24"/>
            <w:szCs w:val="24"/>
          </w:rPr>
          <w:t xml:space="preserve"> serving cells </w:t>
        </w:r>
      </w:ins>
      <w:ins w:id="46" w:author="Huawei, HiSilicon" w:date="2023-04-27T15:23:00Z">
        <w:r w:rsidR="00D76D42">
          <w:rPr>
            <w:sz w:val="24"/>
            <w:szCs w:val="24"/>
          </w:rPr>
          <w:t xml:space="preserve">and </w:t>
        </w:r>
      </w:ins>
      <w:ins w:id="47" w:author="Nokia (Samuli)" w:date="2023-04-26T10:41:00Z">
        <w:del w:id="48" w:author="Huawei, HiSilicon" w:date="2023-04-27T15:23:00Z">
          <w:r w:rsidRPr="001644F6" w:rsidDel="00D76D42">
            <w:rPr>
              <w:sz w:val="24"/>
              <w:szCs w:val="24"/>
            </w:rPr>
            <w:delText xml:space="preserve">to different </w:delText>
          </w:r>
        </w:del>
        <w:r w:rsidRPr="001644F6">
          <w:rPr>
            <w:sz w:val="24"/>
            <w:szCs w:val="24"/>
          </w:rPr>
          <w:t>TAGs</w:t>
        </w:r>
        <w:del w:id="49" w:author="Huawei, HiSilicon" w:date="2023-04-27T15:23:00Z">
          <w:r w:rsidDel="00D76D42">
            <w:rPr>
              <w:sz w:val="24"/>
              <w:szCs w:val="24"/>
            </w:rPr>
            <w:delText xml:space="preserve"> in carrier aggregation scenario</w:delText>
          </w:r>
        </w:del>
      </w:ins>
      <w:ins w:id="50" w:author="Nokia (Samuli)" w:date="2023-04-26T10:42:00Z">
        <w:del w:id="51" w:author="Huawei, HiSilicon" w:date="2023-04-27T15:23:00Z">
          <w:r w:rsidDel="00D76D42">
            <w:rPr>
              <w:sz w:val="24"/>
              <w:szCs w:val="24"/>
            </w:rPr>
            <w:delText xml:space="preserve"> but this is left to NW implementation</w:delText>
          </w:r>
        </w:del>
      </w:ins>
      <w:ins w:id="52" w:author="Nokia (Samuli)" w:date="2023-04-26T10:44:00Z">
        <w:r>
          <w:rPr>
            <w:sz w:val="24"/>
            <w:szCs w:val="24"/>
          </w:rPr>
          <w:t>.</w:t>
        </w:r>
      </w:ins>
      <w:ins w:id="53" w:author="Nokia (Samuli)" w:date="2023-04-26T10:41:00Z">
        <w:r w:rsidRPr="001644F6">
          <w:rPr>
            <w:sz w:val="24"/>
            <w:szCs w:val="24"/>
          </w:rPr>
          <w:t xml:space="preserve"> </w:t>
        </w:r>
      </w:ins>
      <w:commentRangeStart w:id="54"/>
      <w:ins w:id="55" w:author="Nokia (Samuli)" w:date="2023-04-26T10:45:00Z">
        <w:del w:id="56" w:author="Helka-Liina" w:date="2023-04-26T14:16:00Z">
          <w:r w:rsidDel="00F66E14">
            <w:rPr>
              <w:sz w:val="24"/>
              <w:szCs w:val="24"/>
            </w:rPr>
            <w:delText xml:space="preserve">So far, </w:delText>
          </w:r>
        </w:del>
      </w:ins>
      <w:ins w:id="57" w:author="Nokia (Samuli)" w:date="2023-04-26T10:41:00Z">
        <w:del w:id="58" w:author="Helka-Liina" w:date="2023-04-26T14:16:00Z">
          <w:r w:rsidRPr="001644F6" w:rsidDel="00F66E14">
            <w:rPr>
              <w:sz w:val="24"/>
              <w:szCs w:val="24"/>
            </w:rPr>
            <w:delText xml:space="preserve">RAN2 has </w:delText>
          </w:r>
        </w:del>
      </w:ins>
      <w:ins w:id="59" w:author="Nokia (Samuli)" w:date="2023-04-26T10:45:00Z">
        <w:del w:id="60" w:author="Helka-Liina" w:date="2023-04-26T14:16:00Z">
          <w:r w:rsidDel="00F66E14">
            <w:rPr>
              <w:sz w:val="24"/>
              <w:szCs w:val="24"/>
            </w:rPr>
            <w:delText xml:space="preserve">neither </w:delText>
          </w:r>
        </w:del>
      </w:ins>
      <w:ins w:id="61" w:author="Nokia (Samuli)" w:date="2023-04-26T10:41:00Z">
        <w:del w:id="62" w:author="Helka-Liina" w:date="2023-04-26T14:16:00Z">
          <w:r w:rsidRPr="001644F6" w:rsidDel="00F66E14">
            <w:rPr>
              <w:sz w:val="24"/>
              <w:szCs w:val="24"/>
            </w:rPr>
            <w:delText>identified a need to introduce any restrictions</w:delText>
          </w:r>
        </w:del>
      </w:ins>
      <w:ins w:id="63" w:author="Nokia (Samuli)" w:date="2023-04-26T10:42:00Z">
        <w:del w:id="64" w:author="Helka-Liina" w:date="2023-04-26T14:16:00Z">
          <w:r w:rsidDel="00F66E14">
            <w:rPr>
              <w:sz w:val="24"/>
              <w:szCs w:val="24"/>
            </w:rPr>
            <w:delText xml:space="preserve"> for mTRP case</w:delText>
          </w:r>
        </w:del>
      </w:ins>
      <w:ins w:id="65" w:author="Nokia (Samuli)" w:date="2023-04-26T10:45:00Z">
        <w:del w:id="66" w:author="Helka-Liina" w:date="2023-04-26T14:16:00Z">
          <w:r w:rsidDel="00F66E14">
            <w:rPr>
              <w:sz w:val="24"/>
              <w:szCs w:val="24"/>
            </w:rPr>
            <w:delText>.</w:delText>
          </w:r>
        </w:del>
      </w:ins>
      <w:commentRangeEnd w:id="54"/>
      <w:r w:rsidR="00F66E14">
        <w:rPr>
          <w:rStyle w:val="af7"/>
        </w:rPr>
        <w:commentReference w:id="54"/>
      </w:r>
    </w:p>
    <w:p w14:paraId="07C129C0" w14:textId="123817FE" w:rsidR="006726FB" w:rsidRDefault="00FD7EC5" w:rsidP="00FD7EC5">
      <w:pPr>
        <w:rPr>
          <w:sz w:val="24"/>
          <w:szCs w:val="24"/>
        </w:rPr>
      </w:pPr>
      <w:commentRangeStart w:id="67"/>
      <w:commentRangeStart w:id="68"/>
      <w:commentRangeStart w:id="69"/>
      <w:commentRangeStart w:id="70"/>
      <w:commentRangeStart w:id="71"/>
      <w:commentRangeStart w:id="72"/>
      <w:commentRangeStart w:id="73"/>
      <w:commentRangeStart w:id="74"/>
      <w:commentRangeStart w:id="75"/>
      <w:r w:rsidRPr="00F878EE">
        <w:rPr>
          <w:b/>
          <w:bCs/>
          <w:sz w:val="24"/>
          <w:szCs w:val="24"/>
        </w:rPr>
        <w:t>Q1a</w:t>
      </w:r>
      <w:commentRangeEnd w:id="67"/>
      <w:r w:rsidR="001644F6">
        <w:rPr>
          <w:rStyle w:val="af7"/>
        </w:rPr>
        <w:commentReference w:id="67"/>
      </w:r>
      <w:commentRangeEnd w:id="68"/>
      <w:commentRangeEnd w:id="70"/>
      <w:commentRangeEnd w:id="71"/>
      <w:r w:rsidR="00C62E42">
        <w:rPr>
          <w:rStyle w:val="af7"/>
        </w:rPr>
        <w:commentReference w:id="68"/>
      </w:r>
      <w:commentRangeEnd w:id="69"/>
      <w:r w:rsidR="00BD5D13">
        <w:rPr>
          <w:rStyle w:val="af7"/>
        </w:rPr>
        <w:commentReference w:id="69"/>
      </w:r>
      <w:r w:rsidR="00747DEA">
        <w:rPr>
          <w:rStyle w:val="af7"/>
        </w:rPr>
        <w:commentReference w:id="70"/>
      </w:r>
      <w:r w:rsidR="00BD5D13">
        <w:rPr>
          <w:rStyle w:val="af7"/>
        </w:rPr>
        <w:commentReference w:id="71"/>
      </w:r>
      <w:r w:rsidRPr="00F878EE">
        <w:rPr>
          <w:b/>
          <w:bCs/>
          <w:sz w:val="24"/>
          <w:szCs w:val="24"/>
        </w:rPr>
        <w:t>:</w:t>
      </w:r>
      <w:r>
        <w:rPr>
          <w:sz w:val="24"/>
          <w:szCs w:val="24"/>
        </w:rPr>
        <w:t xml:space="preserve"> </w:t>
      </w:r>
      <w:commentRangeEnd w:id="72"/>
      <w:r w:rsidR="00033B4C">
        <w:rPr>
          <w:rStyle w:val="af7"/>
        </w:rPr>
        <w:commentReference w:id="72"/>
      </w:r>
      <w:commentRangeEnd w:id="73"/>
      <w:r w:rsidR="00824397">
        <w:rPr>
          <w:rStyle w:val="af7"/>
        </w:rPr>
        <w:commentReference w:id="73"/>
      </w:r>
      <w:commentRangeEnd w:id="74"/>
      <w:r w:rsidR="00565CA4">
        <w:rPr>
          <w:rStyle w:val="af7"/>
        </w:rPr>
        <w:commentReference w:id="74"/>
      </w:r>
      <w:commentRangeEnd w:id="75"/>
      <w:r w:rsidR="006B1AF7">
        <w:rPr>
          <w:rStyle w:val="af7"/>
        </w:rPr>
        <w:commentReference w:id="75"/>
      </w:r>
      <w:ins w:id="76" w:author="Helka-Liina" w:date="2023-04-26T14:23:00Z">
        <w:r w:rsidR="0017105E" w:rsidDel="0017105E">
          <w:rPr>
            <w:sz w:val="24"/>
            <w:szCs w:val="24"/>
          </w:rPr>
          <w:t xml:space="preserve"> </w:t>
        </w:r>
      </w:ins>
      <w:del w:id="77"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78" w:author="Nokia (Samuli2)" w:date="2023-04-27T10:04:00Z">
        <w:del w:id="79" w:author="Helka-Liina" w:date="2023-04-27T15:17:00Z">
          <w:r w:rsidR="001D42BC" w:rsidDel="00D612B8">
            <w:rPr>
              <w:sz w:val="24"/>
              <w:szCs w:val="24"/>
            </w:rPr>
            <w:delText xml:space="preserve">a is </w:delText>
          </w:r>
        </w:del>
      </w:ins>
      <w:ins w:id="80" w:author="OPPO(Zonda)" w:date="2023-04-27T11:14:00Z">
        <w:del w:id="81" w:author="Helka-Liina" w:date="2023-04-27T15:17:00Z">
          <w:r w:rsidR="001A4A72" w:rsidDel="00D612B8">
            <w:rPr>
              <w:sz w:val="24"/>
              <w:szCs w:val="24"/>
            </w:rPr>
            <w:delText xml:space="preserve"> </w:delText>
          </w:r>
        </w:del>
      </w:ins>
      <w:ins w:id="82" w:author="OPPO(Zonda)" w:date="2023-04-27T11:15:00Z">
        <w:del w:id="83" w:author="Helka-Liina" w:date="2023-04-27T15:17:00Z">
          <w:r w:rsidR="001A4A72" w:rsidDel="00D612B8">
            <w:rPr>
              <w:rFonts w:hint="eastAsia"/>
              <w:sz w:val="24"/>
              <w:szCs w:val="24"/>
              <w:lang w:eastAsia="zh-CN"/>
            </w:rPr>
            <w:delText>an</w:delText>
          </w:r>
          <w:r w:rsidR="001A4A72" w:rsidDel="00D612B8">
            <w:rPr>
              <w:sz w:val="24"/>
              <w:szCs w:val="24"/>
            </w:rPr>
            <w:delText xml:space="preserve"> of the serving cell</w:delText>
          </w:r>
        </w:del>
      </w:ins>
      <w:commentRangeStart w:id="84"/>
      <w:commentRangeStart w:id="85"/>
      <w:commentRangeStart w:id="86"/>
      <w:commentRangeStart w:id="87"/>
      <w:commentRangeEnd w:id="84"/>
      <w:del w:id="88" w:author="Helka-Liina" w:date="2023-04-27T15:17:00Z">
        <w:r w:rsidR="001A4A72" w:rsidDel="00D612B8">
          <w:rPr>
            <w:rStyle w:val="af7"/>
          </w:rPr>
          <w:commentReference w:id="84"/>
        </w:r>
        <w:commentRangeEnd w:id="85"/>
        <w:r w:rsidR="004219DB" w:rsidDel="00D612B8">
          <w:rPr>
            <w:rStyle w:val="af7"/>
          </w:rPr>
          <w:commentReference w:id="85"/>
        </w:r>
        <w:commentRangeEnd w:id="86"/>
        <w:r w:rsidR="00BD5D13" w:rsidDel="00D612B8">
          <w:rPr>
            <w:rStyle w:val="af7"/>
          </w:rPr>
          <w:commentReference w:id="86"/>
        </w:r>
        <w:commentRangeEnd w:id="87"/>
        <w:r w:rsidR="001D42BC" w:rsidDel="00D612B8">
          <w:rPr>
            <w:rStyle w:val="af7"/>
          </w:rPr>
          <w:commentReference w:id="87"/>
        </w:r>
      </w:del>
      <w:ins w:id="89" w:author="Helka-Liina" w:date="2023-04-27T15:17:00Z">
        <w:r w:rsidR="00D612B8" w:rsidRPr="00D612B8">
          <w:t xml:space="preserve"> </w:t>
        </w:r>
        <w:commentRangeStart w:id="90"/>
        <w:del w:id="91" w:author="Huawei, HiSilicon" w:date="2023-04-27T15:18:00Z">
          <w:r w:rsidR="00D612B8" w:rsidRPr="00D612B8" w:rsidDel="00180069">
            <w:rPr>
              <w:sz w:val="24"/>
              <w:szCs w:val="24"/>
              <w:rPrChange w:id="92" w:author="Helka-Liina" w:date="2023-04-27T15:17:00Z">
                <w:rPr/>
              </w:rPrChange>
            </w:rPr>
            <w:delText>From RAN1 perspective</w:delText>
          </w:r>
          <w:r w:rsidR="00D612B8" w:rsidDel="00180069">
            <w:rPr>
              <w:sz w:val="24"/>
              <w:szCs w:val="24"/>
            </w:rPr>
            <w:delText>, a</w:delText>
          </w:r>
        </w:del>
      </w:ins>
      <w:ins w:id="93" w:author="Huawei, HiSilicon" w:date="2023-04-27T15:18:00Z">
        <w:r w:rsidR="00180069">
          <w:rPr>
            <w:sz w:val="24"/>
            <w:szCs w:val="24"/>
          </w:rPr>
          <w:t>A</w:t>
        </w:r>
      </w:ins>
      <w:ins w:id="94" w:author="Helka-Liina" w:date="2023-04-27T15:17:00Z">
        <w:r w:rsidR="00D612B8" w:rsidRPr="00D612B8">
          <w:rPr>
            <w:sz w:val="24"/>
            <w:szCs w:val="24"/>
          </w:rPr>
          <w:t>re there</w:t>
        </w:r>
      </w:ins>
      <w:ins w:id="95" w:author="OPPO(Zonda)" w:date="2023-04-28T09:52:00Z">
        <w:r w:rsidR="00AF20BC">
          <w:rPr>
            <w:sz w:val="24"/>
            <w:szCs w:val="24"/>
          </w:rPr>
          <w:t xml:space="preserve"> any</w:t>
        </w:r>
      </w:ins>
      <w:ins w:id="96" w:author="Helka-Liina" w:date="2023-04-27T15:17:00Z">
        <w:r w:rsidR="00D612B8" w:rsidRPr="00D612B8">
          <w:rPr>
            <w:sz w:val="24"/>
            <w:szCs w:val="24"/>
          </w:rPr>
          <w:t xml:space="preserve"> </w:t>
        </w:r>
        <w:del w:id="97" w:author="Huawei, HiSilicon" w:date="2023-04-27T15:18:00Z">
          <w:r w:rsidR="00D612B8" w:rsidRPr="00D612B8" w:rsidDel="00180069">
            <w:rPr>
              <w:sz w:val="24"/>
              <w:szCs w:val="24"/>
            </w:rPr>
            <w:delText xml:space="preserve">any </w:delText>
          </w:r>
        </w:del>
        <w:r w:rsidR="00D612B8" w:rsidRPr="00D612B8">
          <w:rPr>
            <w:sz w:val="24"/>
            <w:szCs w:val="24"/>
          </w:rPr>
          <w:t xml:space="preserve">restrictions </w:t>
        </w:r>
        <w:del w:id="98" w:author="OPPO(Zonda)" w:date="2023-04-28T09:51:00Z">
          <w:r w:rsidR="00D612B8" w:rsidRPr="00D612B8" w:rsidDel="00DC5FC8">
            <w:rPr>
              <w:sz w:val="24"/>
              <w:szCs w:val="24"/>
            </w:rPr>
            <w:delText>to</w:delText>
          </w:r>
        </w:del>
      </w:ins>
      <w:ins w:id="99" w:author="OPPO(Zonda)" w:date="2023-04-28T09:51:00Z">
        <w:r w:rsidR="00DC5FC8">
          <w:rPr>
            <w:rFonts w:hint="eastAsia"/>
            <w:sz w:val="24"/>
            <w:szCs w:val="24"/>
            <w:lang w:eastAsia="zh-CN"/>
          </w:rPr>
          <w:t>on</w:t>
        </w:r>
      </w:ins>
      <w:ins w:id="100" w:author="Helka-Liina" w:date="2023-04-27T15:17:00Z">
        <w:r w:rsidR="00D612B8" w:rsidRPr="00D612B8">
          <w:rPr>
            <w:sz w:val="24"/>
            <w:szCs w:val="24"/>
          </w:rPr>
          <w:t xml:space="preserve"> </w:t>
        </w:r>
      </w:ins>
      <w:ins w:id="101" w:author="Huawei, HiSilicon" w:date="2023-04-27T15:18:00Z">
        <w:r w:rsidR="00180069">
          <w:rPr>
            <w:sz w:val="24"/>
            <w:szCs w:val="24"/>
          </w:rPr>
          <w:t xml:space="preserve">the association of </w:t>
        </w:r>
      </w:ins>
      <w:ins w:id="102" w:author="Helka-Liina" w:date="2023-04-27T15:17:00Z">
        <w:del w:id="103" w:author="Huawei, HiSilicon" w:date="2023-04-27T15:18:00Z">
          <w:r w:rsidR="00D612B8" w:rsidRPr="00D612B8" w:rsidDel="00180069">
            <w:rPr>
              <w:sz w:val="24"/>
              <w:szCs w:val="24"/>
            </w:rPr>
            <w:delText xml:space="preserve">configure </w:delText>
          </w:r>
          <w:commentRangeStart w:id="104"/>
          <w:r w:rsidR="00D612B8" w:rsidRPr="00D612B8" w:rsidDel="00180069">
            <w:rPr>
              <w:sz w:val="24"/>
              <w:szCs w:val="24"/>
            </w:rPr>
            <w:delText>TRPs and/</w:delText>
          </w:r>
        </w:del>
      </w:ins>
      <w:commentRangeEnd w:id="104"/>
      <w:r w:rsidR="00D76D42">
        <w:rPr>
          <w:rStyle w:val="af7"/>
        </w:rPr>
        <w:commentReference w:id="104"/>
      </w:r>
      <w:ins w:id="105" w:author="Helka-Liina" w:date="2023-04-27T15:17:00Z">
        <w:del w:id="106" w:author="Huawei, HiSilicon" w:date="2023-04-27T15:18:00Z">
          <w:r w:rsidR="00D612B8" w:rsidRPr="00D612B8" w:rsidDel="00180069">
            <w:rPr>
              <w:sz w:val="24"/>
              <w:szCs w:val="24"/>
            </w:rPr>
            <w:delText xml:space="preserve">or </w:delText>
          </w:r>
        </w:del>
        <w:r w:rsidR="00D612B8" w:rsidRPr="00D612B8">
          <w:rPr>
            <w:sz w:val="24"/>
            <w:szCs w:val="24"/>
          </w:rPr>
          <w:t xml:space="preserve">serving cells to </w:t>
        </w:r>
        <w:del w:id="107" w:author="Huawei, HiSilicon" w:date="2023-04-27T15:18:00Z">
          <w:r w:rsidR="00D612B8" w:rsidRPr="00D612B8" w:rsidDel="00180069">
            <w:rPr>
              <w:sz w:val="24"/>
              <w:szCs w:val="24"/>
            </w:rPr>
            <w:delText xml:space="preserve">same/different </w:delText>
          </w:r>
        </w:del>
        <w:r w:rsidR="00D612B8" w:rsidRPr="00D612B8">
          <w:rPr>
            <w:sz w:val="24"/>
            <w:szCs w:val="24"/>
          </w:rPr>
          <w:t>TAGs</w:t>
        </w:r>
        <w:del w:id="108" w:author="Huawei, HiSilicon" w:date="2023-04-27T15:18:00Z">
          <w:r w:rsidR="00D612B8" w:rsidRPr="00D612B8" w:rsidDel="00180069">
            <w:rPr>
              <w:sz w:val="24"/>
              <w:szCs w:val="24"/>
            </w:rPr>
            <w:delText xml:space="preserve"> pertaining to the use cases RAN1 is considering</w:delText>
          </w:r>
        </w:del>
        <w:r w:rsidR="00D612B8" w:rsidRPr="00D612B8">
          <w:rPr>
            <w:sz w:val="24"/>
            <w:szCs w:val="24"/>
          </w:rPr>
          <w:t>?”</w:t>
        </w:r>
      </w:ins>
      <w:commentRangeEnd w:id="90"/>
      <w:ins w:id="109" w:author="Helka-Liina" w:date="2023-04-27T15:18:00Z">
        <w:r w:rsidR="00D612B8">
          <w:rPr>
            <w:rStyle w:val="af7"/>
          </w:rPr>
          <w:commentReference w:id="90"/>
        </w:r>
      </w:ins>
    </w:p>
    <w:p w14:paraId="29E7C7F3" w14:textId="71CBD03D" w:rsidR="00EC0BC2" w:rsidRPr="00F878EE" w:rsidRDefault="00EC0BC2" w:rsidP="00FD7EC5">
      <w:pPr>
        <w:rPr>
          <w:sz w:val="24"/>
          <w:szCs w:val="24"/>
        </w:rPr>
      </w:pPr>
      <w:commentRangeStart w:id="110"/>
      <w:commentRangeStart w:id="111"/>
      <w:commentRangeStart w:id="112"/>
      <w:commentRangeStart w:id="113"/>
      <w:commentRangeStart w:id="114"/>
      <w:commentRangeStart w:id="115"/>
      <w:del w:id="116" w:author="Helka-Liina" w:date="2023-04-27T15:17:00Z">
        <w:r w:rsidRPr="00F878EE" w:rsidDel="00D612B8">
          <w:rPr>
            <w:b/>
            <w:bCs/>
            <w:sz w:val="24"/>
            <w:szCs w:val="24"/>
          </w:rPr>
          <w:delText>Q1</w:delText>
        </w:r>
        <w:r w:rsidDel="00D612B8">
          <w:rPr>
            <w:b/>
            <w:bCs/>
            <w:sz w:val="24"/>
            <w:szCs w:val="24"/>
          </w:rPr>
          <w:delText>b</w:delText>
        </w:r>
        <w:r w:rsidRPr="00F878EE" w:rsidDel="00D612B8">
          <w:rPr>
            <w:b/>
            <w:bCs/>
            <w:sz w:val="24"/>
            <w:szCs w:val="24"/>
          </w:rPr>
          <w:delText>:</w:delText>
        </w:r>
        <w:r w:rsidDel="00D612B8">
          <w:rPr>
            <w:sz w:val="24"/>
            <w:szCs w:val="24"/>
          </w:rPr>
          <w:delText xml:space="preserve"> </w:delText>
        </w:r>
        <w:commentRangeEnd w:id="110"/>
        <w:r w:rsidR="00033B4C" w:rsidDel="00D612B8">
          <w:rPr>
            <w:rStyle w:val="af7"/>
          </w:rPr>
          <w:commentReference w:id="110"/>
        </w:r>
      </w:del>
      <w:ins w:id="117" w:author="Helka-Liina" w:date="2023-04-27T15:17:00Z">
        <w:r w:rsidR="00D612B8">
          <w:rPr>
            <w:sz w:val="24"/>
            <w:szCs w:val="24"/>
          </w:rPr>
          <w:t>For example, i</w:t>
        </w:r>
      </w:ins>
      <w:del w:id="118" w:author="Helka-Liina" w:date="2023-04-27T15:17:00Z">
        <w:r w:rsidDel="00D612B8">
          <w:rPr>
            <w:sz w:val="24"/>
            <w:szCs w:val="24"/>
          </w:rPr>
          <w:delText>I</w:delText>
        </w:r>
      </w:del>
      <w:r>
        <w:rPr>
          <w:sz w:val="24"/>
          <w:szCs w:val="24"/>
        </w:rPr>
        <w:t xml:space="preserve">s it possible that one TA group contains </w:t>
      </w:r>
      <w:del w:id="119" w:author="Huawei, HiSilicon" w:date="2023-04-27T15:17:00Z">
        <w:r w:rsidDel="00180069">
          <w:rPr>
            <w:sz w:val="24"/>
            <w:szCs w:val="24"/>
          </w:rPr>
          <w:delText xml:space="preserve">some </w:delText>
        </w:r>
      </w:del>
      <w:r>
        <w:rPr>
          <w:sz w:val="24"/>
          <w:szCs w:val="24"/>
        </w:rPr>
        <w:t xml:space="preserve">serving cells </w:t>
      </w:r>
      <w:del w:id="120" w:author="Huawei, HiSilicon" w:date="2023-04-27T15:17:00Z">
        <w:r w:rsidDel="00180069">
          <w:rPr>
            <w:sz w:val="24"/>
            <w:szCs w:val="24"/>
          </w:rPr>
          <w:delText xml:space="preserve">which are </w:delText>
        </w:r>
      </w:del>
      <w:r>
        <w:rPr>
          <w:sz w:val="24"/>
          <w:szCs w:val="24"/>
        </w:rPr>
        <w:t>associated to only one TA group</w:t>
      </w:r>
      <w:del w:id="121" w:author="Huawei, HiSilicon" w:date="2023-04-27T15:17:00Z">
        <w:r w:rsidR="00033B4C" w:rsidDel="00180069">
          <w:rPr>
            <w:sz w:val="24"/>
            <w:szCs w:val="24"/>
          </w:rPr>
          <w:delText>,</w:delText>
        </w:r>
      </w:del>
      <w:r>
        <w:rPr>
          <w:sz w:val="24"/>
          <w:szCs w:val="24"/>
        </w:rPr>
        <w:t xml:space="preserve"> and </w:t>
      </w:r>
      <w:del w:id="122" w:author="Huawei, HiSilicon" w:date="2023-04-27T15:17:00Z">
        <w:r w:rsidDel="00180069">
          <w:rPr>
            <w:sz w:val="24"/>
            <w:szCs w:val="24"/>
          </w:rPr>
          <w:delText xml:space="preserve">some </w:delText>
        </w:r>
      </w:del>
      <w:ins w:id="123" w:author="Huawei, HiSilicon" w:date="2023-04-27T15:17:00Z">
        <w:r w:rsidR="00180069">
          <w:rPr>
            <w:sz w:val="24"/>
            <w:szCs w:val="24"/>
          </w:rPr>
          <w:t xml:space="preserve">serving </w:t>
        </w:r>
      </w:ins>
      <w:r>
        <w:rPr>
          <w:sz w:val="24"/>
          <w:szCs w:val="24"/>
        </w:rPr>
        <w:t>cells</w:t>
      </w:r>
      <w:del w:id="124" w:author="Huawei, HiSilicon" w:date="2023-04-27T15:17:00Z">
        <w:r w:rsidDel="00180069">
          <w:rPr>
            <w:sz w:val="24"/>
            <w:szCs w:val="24"/>
          </w:rPr>
          <w:delText>/TRPs</w:delText>
        </w:r>
      </w:del>
      <w:r>
        <w:rPr>
          <w:sz w:val="24"/>
          <w:szCs w:val="24"/>
        </w:rPr>
        <w:t xml:space="preserve"> </w:t>
      </w:r>
      <w:del w:id="125" w:author="Huawei, HiSilicon" w:date="2023-04-27T15:17:00Z">
        <w:r w:rsidDel="00180069">
          <w:rPr>
            <w:sz w:val="24"/>
            <w:szCs w:val="24"/>
          </w:rPr>
          <w:delText xml:space="preserve">which are </w:delText>
        </w:r>
      </w:del>
      <w:r>
        <w:rPr>
          <w:sz w:val="24"/>
          <w:szCs w:val="24"/>
        </w:rPr>
        <w:t>associated to two TA groups?</w:t>
      </w:r>
      <w:commentRangeEnd w:id="111"/>
      <w:r w:rsidR="001A4A72">
        <w:rPr>
          <w:rStyle w:val="af7"/>
        </w:rPr>
        <w:commentReference w:id="111"/>
      </w:r>
      <w:commentRangeEnd w:id="112"/>
      <w:r w:rsidR="001D42BC">
        <w:rPr>
          <w:rStyle w:val="af7"/>
        </w:rPr>
        <w:commentReference w:id="112"/>
      </w:r>
      <w:commentRangeEnd w:id="113"/>
      <w:commentRangeEnd w:id="114"/>
      <w:r w:rsidR="00734BB0">
        <w:rPr>
          <w:rStyle w:val="af7"/>
        </w:rPr>
        <w:commentReference w:id="114"/>
      </w:r>
      <w:commentRangeEnd w:id="115"/>
      <w:r w:rsidR="00734BB0">
        <w:rPr>
          <w:rStyle w:val="af7"/>
        </w:rPr>
        <w:commentReference w:id="115"/>
      </w:r>
      <w:r w:rsidR="00AF20BC">
        <w:rPr>
          <w:rStyle w:val="af7"/>
        </w:rPr>
        <w:commentReference w:id="113"/>
      </w:r>
    </w:p>
    <w:p w14:paraId="75CA415C" w14:textId="4A9AC77E" w:rsidR="00846FAC" w:rsidRPr="00846FAC" w:rsidRDefault="00846FAC" w:rsidP="00FD7EC5">
      <w:pPr>
        <w:rPr>
          <w:ins w:id="127" w:author="Nokia (Samuli)" w:date="2023-04-26T10:20:00Z"/>
          <w:sz w:val="24"/>
          <w:szCs w:val="24"/>
          <w:rPrChange w:id="128" w:author="Nokia (Samuli)" w:date="2023-04-26T10:20:00Z">
            <w:rPr>
              <w:ins w:id="129" w:author="Nokia (Samuli)" w:date="2023-04-26T10:20:00Z"/>
              <w:sz w:val="24"/>
              <w:szCs w:val="24"/>
              <w:lang w:val="fi-FI"/>
            </w:rPr>
          </w:rPrChange>
        </w:rPr>
      </w:pPr>
      <w:commentRangeStart w:id="130"/>
      <w:commentRangeStart w:id="131"/>
      <w:commentRangeStart w:id="132"/>
      <w:ins w:id="133" w:author="Nokia (Samuli)" w:date="2023-04-26T10:20:00Z">
        <w:del w:id="134" w:author="Samsung (Shiyang Leng)" w:date="2023-04-26T07:12:00Z">
          <w:r w:rsidRPr="00846FAC" w:rsidDel="00747DEA">
            <w:rPr>
              <w:sz w:val="24"/>
              <w:szCs w:val="24"/>
              <w:rPrChange w:id="135" w:author="Nokia (Samuli)" w:date="2023-04-26T10:20:00Z">
                <w:rPr>
                  <w:sz w:val="24"/>
                  <w:szCs w:val="24"/>
                  <w:lang w:val="fi-FI"/>
                </w:rPr>
              </w:rPrChange>
            </w:rPr>
            <w:delText>N</w:delText>
          </w:r>
          <w:r w:rsidDel="00747DEA">
            <w:rPr>
              <w:sz w:val="24"/>
              <w:szCs w:val="24"/>
            </w:rPr>
            <w:delText>R</w:delText>
          </w:r>
        </w:del>
      </w:ins>
      <w:commentRangeEnd w:id="130"/>
      <w:ins w:id="136" w:author="Nokia (Samuli)" w:date="2023-04-26T10:21:00Z">
        <w:del w:id="137" w:author="Samsung (Shiyang Leng)" w:date="2023-04-26T07:12:00Z">
          <w:r w:rsidDel="00747DEA">
            <w:rPr>
              <w:rStyle w:val="af7"/>
            </w:rPr>
            <w:commentReference w:id="130"/>
          </w:r>
        </w:del>
      </w:ins>
      <w:commentRangeEnd w:id="131"/>
      <w:r w:rsidR="00747DEA">
        <w:rPr>
          <w:rStyle w:val="af7"/>
        </w:rPr>
        <w:commentReference w:id="131"/>
      </w:r>
      <w:ins w:id="138" w:author="Nokia (Samuli)" w:date="2023-04-26T10:20:00Z">
        <w:del w:id="139" w:author="Samsung (Shiyang Leng)" w:date="2023-04-26T07:12:00Z">
          <w:r w:rsidDel="00747DEA">
            <w:rPr>
              <w:sz w:val="24"/>
              <w:szCs w:val="24"/>
            </w:rPr>
            <w:delText xml:space="preserve"> currently supports up to 4 TAGs</w:delText>
          </w:r>
        </w:del>
      </w:ins>
      <w:ins w:id="140" w:author="Nokia (Samuli)" w:date="2023-04-26T10:37:00Z">
        <w:del w:id="141" w:author="Samsung (Shiyang Leng)" w:date="2023-04-26T07:12:00Z">
          <w:r w:rsidR="001644F6" w:rsidDel="00747DEA">
            <w:rPr>
              <w:sz w:val="24"/>
              <w:szCs w:val="24"/>
            </w:rPr>
            <w:delText xml:space="preserve"> per </w:delText>
          </w:r>
        </w:del>
      </w:ins>
      <w:ins w:id="142" w:author="Nokia (Samuli)" w:date="2023-04-26T10:39:00Z">
        <w:del w:id="143" w:author="Samsung (Shiyang Leng)" w:date="2023-04-26T07:12:00Z">
          <w:r w:rsidR="001644F6" w:rsidDel="00747DEA">
            <w:rPr>
              <w:sz w:val="24"/>
              <w:szCs w:val="24"/>
            </w:rPr>
            <w:delText>cell group</w:delText>
          </w:r>
        </w:del>
      </w:ins>
      <w:ins w:id="144" w:author="Nokia (Samuli)" w:date="2023-04-26T10:21:00Z">
        <w:del w:id="145" w:author="Samsung (Shiyang Leng)" w:date="2023-04-26T07:12:00Z">
          <w:r w:rsidDel="00747DEA">
            <w:rPr>
              <w:sz w:val="24"/>
              <w:szCs w:val="24"/>
            </w:rPr>
            <w:delText xml:space="preserve"> and RAN2 has not identified a need to increase the number for the mTRP cas</w:delText>
          </w:r>
        </w:del>
      </w:ins>
      <w:ins w:id="146" w:author="Nokia (Samuli)" w:date="2023-04-26T10:22:00Z">
        <w:del w:id="147" w:author="Samsung (Shiyang Leng)" w:date="2023-04-26T07:12:00Z">
          <w:r w:rsidDel="00747DEA">
            <w:rPr>
              <w:sz w:val="24"/>
              <w:szCs w:val="24"/>
            </w:rPr>
            <w:delText>e.</w:delText>
          </w:r>
        </w:del>
      </w:ins>
      <w:commentRangeEnd w:id="132"/>
      <w:r w:rsidR="00320F3C">
        <w:rPr>
          <w:rStyle w:val="af7"/>
        </w:rPr>
        <w:commentReference w:id="132"/>
      </w:r>
    </w:p>
    <w:p w14:paraId="21BBD577" w14:textId="7322B246"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148" w:author="Nokia (Samuli)" w:date="2023-04-26T10:22:00Z">
        <w:r w:rsidR="005877A5" w:rsidDel="00846FAC">
          <w:rPr>
            <w:sz w:val="24"/>
            <w:szCs w:val="24"/>
          </w:rPr>
          <w:delText xml:space="preserve">Does </w:delText>
        </w:r>
      </w:del>
      <w:ins w:id="149" w:author="Nokia (Samuli)" w:date="2023-04-26T10:22:00Z">
        <w:del w:id="150" w:author="Samsung (Shiyang Leng)" w:date="2023-04-26T07:12:00Z">
          <w:r w:rsidR="00846FAC" w:rsidDel="00747DEA">
            <w:rPr>
              <w:sz w:val="24"/>
              <w:szCs w:val="24"/>
            </w:rPr>
            <w:delText>Can</w:delText>
          </w:r>
        </w:del>
      </w:ins>
      <w:ins w:id="151" w:author="Samsung (Shiyang Leng)" w:date="2023-04-26T07:12:00Z">
        <w:r w:rsidR="00747DEA">
          <w:rPr>
            <w:sz w:val="24"/>
            <w:szCs w:val="24"/>
          </w:rPr>
          <w:t>NR currently suppor</w:t>
        </w:r>
      </w:ins>
      <w:ins w:id="152" w:author="Samsung (Shiyang Leng)" w:date="2023-04-26T07:13:00Z">
        <w:r w:rsidR="00747DEA">
          <w:rPr>
            <w:sz w:val="24"/>
            <w:szCs w:val="24"/>
          </w:rPr>
          <w:t xml:space="preserve">ts up to 4 TAGs per cell group. </w:t>
        </w:r>
        <w:del w:id="153" w:author="Huawei, HiSilicon" w:date="2023-04-27T15:18:00Z">
          <w:r w:rsidR="00747DEA" w:rsidDel="00180069">
            <w:rPr>
              <w:sz w:val="24"/>
              <w:szCs w:val="24"/>
            </w:rPr>
            <w:delText xml:space="preserve">From </w:delText>
          </w:r>
        </w:del>
      </w:ins>
      <w:ins w:id="154" w:author="Nokia (Samuli)" w:date="2023-04-26T10:22:00Z">
        <w:del w:id="155" w:author="Huawei, HiSilicon" w:date="2023-04-27T15:18:00Z">
          <w:r w:rsidR="00846FAC" w:rsidDel="00180069">
            <w:rPr>
              <w:sz w:val="24"/>
              <w:szCs w:val="24"/>
            </w:rPr>
            <w:delText xml:space="preserve"> </w:delText>
          </w:r>
        </w:del>
      </w:ins>
      <w:del w:id="156" w:author="Huawei, HiSilicon" w:date="2023-04-27T15:18:00Z">
        <w:r w:rsidR="005877A5" w:rsidDel="00180069">
          <w:rPr>
            <w:sz w:val="24"/>
            <w:szCs w:val="24"/>
          </w:rPr>
          <w:delText>RAN1</w:delText>
        </w:r>
      </w:del>
      <w:ins w:id="157" w:author="Nokia (Samuli)" w:date="2023-04-26T10:22:00Z">
        <w:del w:id="158" w:author="Huawei, HiSilicon" w:date="2023-04-27T15:18:00Z">
          <w:r w:rsidR="00846FAC" w:rsidDel="00180069">
            <w:rPr>
              <w:sz w:val="24"/>
              <w:szCs w:val="24"/>
            </w:rPr>
            <w:delText xml:space="preserve"> </w:delText>
          </w:r>
        </w:del>
      </w:ins>
      <w:ins w:id="159" w:author="Samsung (Shiyang Leng)" w:date="2023-04-26T07:13:00Z">
        <w:del w:id="160" w:author="Huawei, HiSilicon" w:date="2023-04-27T15:18:00Z">
          <w:r w:rsidR="00747DEA" w:rsidDel="00180069">
            <w:rPr>
              <w:sz w:val="24"/>
              <w:szCs w:val="24"/>
            </w:rPr>
            <w:delText xml:space="preserve">perspective, </w:delText>
          </w:r>
        </w:del>
      </w:ins>
      <w:ins w:id="161" w:author="Nokia (Samuli)" w:date="2023-04-26T10:22:00Z">
        <w:del w:id="162" w:author="Huawei, HiSilicon" w:date="2023-04-27T15:18:00Z">
          <w:r w:rsidR="00846FAC" w:rsidDel="00180069">
            <w:rPr>
              <w:sz w:val="24"/>
              <w:szCs w:val="24"/>
            </w:rPr>
            <w:delText>confirm up to</w:delText>
          </w:r>
        </w:del>
      </w:ins>
      <w:ins w:id="163" w:author="Samsung (Shiyang Leng)" w:date="2023-04-26T07:13:00Z">
        <w:del w:id="164" w:author="Huawei, HiSilicon" w:date="2023-04-27T15:18:00Z">
          <w:r w:rsidR="00747DEA" w:rsidDel="00180069">
            <w:rPr>
              <w:sz w:val="24"/>
              <w:szCs w:val="24"/>
            </w:rPr>
            <w:delText>do you think</w:delText>
          </w:r>
        </w:del>
      </w:ins>
      <w:ins w:id="165" w:author="Huawei, HiSilicon" w:date="2023-04-27T15:18:00Z">
        <w:r w:rsidR="00180069">
          <w:rPr>
            <w:sz w:val="24"/>
            <w:szCs w:val="24"/>
          </w:rPr>
          <w:t>Are</w:t>
        </w:r>
      </w:ins>
      <w:ins w:id="166" w:author="Nokia (Samuli)" w:date="2023-04-26T10:22:00Z">
        <w:r w:rsidR="00846FAC">
          <w:rPr>
            <w:sz w:val="24"/>
            <w:szCs w:val="24"/>
          </w:rPr>
          <w:t xml:space="preserve"> 4 TAGs </w:t>
        </w:r>
      </w:ins>
      <w:ins w:id="167" w:author="OPPO(Zonda)" w:date="2023-04-27T11:16:00Z">
        <w:r w:rsidR="00BB5501">
          <w:rPr>
            <w:sz w:val="24"/>
            <w:szCs w:val="24"/>
          </w:rPr>
          <w:t>are</w:t>
        </w:r>
      </w:ins>
      <w:ins w:id="168" w:author="Nokia (Samuli)" w:date="2023-04-26T10:22:00Z">
        <w:del w:id="169" w:author="OPPO(Zonda)" w:date="2023-04-27T11:16:00Z">
          <w:r w:rsidR="00846FAC" w:rsidDel="00BB5501">
            <w:rPr>
              <w:sz w:val="24"/>
              <w:szCs w:val="24"/>
            </w:rPr>
            <w:delText>is</w:delText>
          </w:r>
        </w:del>
        <w:r w:rsidR="00846FAC">
          <w:rPr>
            <w:sz w:val="24"/>
            <w:szCs w:val="24"/>
          </w:rPr>
          <w:t xml:space="preserve"> enough or do</w:t>
        </w:r>
      </w:ins>
      <w:ins w:id="170" w:author="Huawei, HiSilicon" w:date="2023-04-27T15:18:00Z">
        <w:r w:rsidR="00180069">
          <w:rPr>
            <w:sz w:val="24"/>
            <w:szCs w:val="24"/>
          </w:rPr>
          <w:t>es</w:t>
        </w:r>
      </w:ins>
      <w:ins w:id="171" w:author="Nokia (Samuli)" w:date="2023-04-26T10:22:00Z">
        <w:r w:rsidR="00846FAC">
          <w:rPr>
            <w:sz w:val="24"/>
            <w:szCs w:val="24"/>
          </w:rPr>
          <w:t xml:space="preserve"> </w:t>
        </w:r>
        <w:del w:id="172" w:author="Huawei, HiSilicon" w:date="2023-04-27T15:18:00Z">
          <w:r w:rsidR="00846FAC" w:rsidDel="00180069">
            <w:rPr>
              <w:sz w:val="24"/>
              <w:szCs w:val="24"/>
            </w:rPr>
            <w:delText>you</w:delText>
          </w:r>
        </w:del>
      </w:ins>
      <w:ins w:id="173" w:author="Huawei, HiSilicon" w:date="2023-04-27T15:18:00Z">
        <w:r w:rsidR="00180069">
          <w:rPr>
            <w:sz w:val="24"/>
            <w:szCs w:val="24"/>
          </w:rPr>
          <w:t>RAN1</w:t>
        </w:r>
      </w:ins>
      <w:r w:rsidR="005877A5">
        <w:rPr>
          <w:sz w:val="24"/>
          <w:szCs w:val="24"/>
        </w:rPr>
        <w:t xml:space="preserve"> see a need to increase the number of TAGs</w:t>
      </w:r>
      <w:ins w:id="174"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2EB37A6D" w:rsidR="00F878EE" w:rsidRPr="00F878EE" w:rsidRDefault="00F878EE" w:rsidP="00F878EE">
      <w:pPr>
        <w:rPr>
          <w:sz w:val="24"/>
          <w:szCs w:val="24"/>
        </w:rPr>
      </w:pPr>
      <w:commentRangeStart w:id="175"/>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75"/>
      <w:r w:rsidR="00033B4C">
        <w:rPr>
          <w:rStyle w:val="af7"/>
        </w:rPr>
        <w:commentReference w:id="175"/>
      </w:r>
      <w:r w:rsidRPr="00F878EE">
        <w:rPr>
          <w:sz w:val="24"/>
          <w:szCs w:val="24"/>
        </w:rPr>
        <w:t>When</w:t>
      </w:r>
      <w:r w:rsidR="00F65727">
        <w:rPr>
          <w:sz w:val="24"/>
          <w:szCs w:val="24"/>
        </w:rPr>
        <w:t xml:space="preserve"> </w:t>
      </w:r>
      <w:r>
        <w:rPr>
          <w:sz w:val="24"/>
          <w:szCs w:val="24"/>
        </w:rPr>
        <w:t xml:space="preserve">the </w:t>
      </w:r>
      <w:ins w:id="176"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del w:id="177" w:author="Huawei, HiSilicon" w:date="2023-04-27T15:19:00Z">
        <w:r w:rsidDel="00D76D42">
          <w:rPr>
            <w:sz w:val="24"/>
            <w:szCs w:val="24"/>
          </w:rPr>
          <w:delText xml:space="preserve">is </w:delText>
        </w:r>
      </w:del>
      <w:ins w:id="178" w:author="Huawei, HiSilicon" w:date="2023-04-27T15:19:00Z">
        <w:r w:rsidR="00D76D42">
          <w:rPr>
            <w:sz w:val="24"/>
            <w:szCs w:val="24"/>
          </w:rPr>
          <w:t xml:space="preserve">are </w:t>
        </w:r>
      </w:ins>
      <w:del w:id="179" w:author="Nokia (Samuli)" w:date="2023-04-26T10:36:00Z">
        <w:r w:rsidDel="001644F6">
          <w:rPr>
            <w:sz w:val="24"/>
            <w:szCs w:val="24"/>
          </w:rPr>
          <w:delText xml:space="preserve">it according to RAN1 view that </w:delText>
        </w:r>
      </w:del>
      <w:ins w:id="180" w:author="Huawei, HiSilicon" w:date="2023-04-27T15:19:00Z">
        <w:r w:rsidR="00D76D42">
          <w:rPr>
            <w:sz w:val="24"/>
            <w:szCs w:val="24"/>
          </w:rPr>
          <w:t xml:space="preserve">certain </w:t>
        </w:r>
      </w:ins>
      <w:r w:rsidRPr="00CD68D5">
        <w:rPr>
          <w:sz w:val="24"/>
          <w:szCs w:val="24"/>
        </w:rPr>
        <w:t>UL</w:t>
      </w:r>
      <w:ins w:id="181" w:author="Huawei, HiSilicon" w:date="2023-04-27T15:19:00Z">
        <w:r w:rsidR="00D76D42">
          <w:rPr>
            <w:sz w:val="24"/>
            <w:szCs w:val="24"/>
          </w:rPr>
          <w:t xml:space="preserve"> </w:t>
        </w:r>
        <w:commentRangeStart w:id="182"/>
        <w:r w:rsidR="00D76D42">
          <w:rPr>
            <w:sz w:val="24"/>
            <w:szCs w:val="24"/>
          </w:rPr>
          <w:t>or DL operation</w:t>
        </w:r>
      </w:ins>
      <w:ins w:id="183" w:author="Huawei, HiSilicon" w:date="2023-04-27T15:20:00Z">
        <w:r w:rsidR="00D76D42">
          <w:rPr>
            <w:sz w:val="24"/>
            <w:szCs w:val="24"/>
          </w:rPr>
          <w:t xml:space="preserve"> </w:t>
        </w:r>
      </w:ins>
      <w:commentRangeEnd w:id="182"/>
      <w:ins w:id="184" w:author="Huawei, HiSilicon" w:date="2023-04-27T15:24:00Z">
        <w:r w:rsidR="00D76D42">
          <w:rPr>
            <w:rStyle w:val="af7"/>
          </w:rPr>
          <w:commentReference w:id="182"/>
        </w:r>
      </w:ins>
      <w:ins w:id="185" w:author="Huawei, HiSilicon" w:date="2023-04-27T15:20:00Z">
        <w:r w:rsidR="00D76D42">
          <w:rPr>
            <w:sz w:val="24"/>
            <w:szCs w:val="24"/>
          </w:rPr>
          <w:t>only impacted</w:t>
        </w:r>
      </w:ins>
      <w:r w:rsidRPr="00CD68D5">
        <w:rPr>
          <w:sz w:val="24"/>
          <w:szCs w:val="24"/>
        </w:rPr>
        <w:t xml:space="preserve"> towards </w:t>
      </w:r>
      <w:r>
        <w:rPr>
          <w:sz w:val="24"/>
          <w:szCs w:val="24"/>
        </w:rPr>
        <w:t>th</w:t>
      </w:r>
      <w:r w:rsidR="00306942">
        <w:rPr>
          <w:sz w:val="24"/>
          <w:szCs w:val="24"/>
        </w:rPr>
        <w:t>at</w:t>
      </w:r>
      <w:r>
        <w:rPr>
          <w:sz w:val="24"/>
          <w:szCs w:val="24"/>
        </w:rPr>
        <w:t xml:space="preserve"> TRP </w:t>
      </w:r>
      <w:del w:id="186" w:author="Nokia (Samuli)" w:date="2023-04-26T10:29:00Z">
        <w:r w:rsidDel="00CF503B">
          <w:rPr>
            <w:sz w:val="24"/>
            <w:szCs w:val="24"/>
          </w:rPr>
          <w:delText xml:space="preserve">(e.g. </w:delText>
        </w:r>
        <w:commentRangeStart w:id="187"/>
        <w:r w:rsidDel="00CF503B">
          <w:rPr>
            <w:sz w:val="24"/>
            <w:szCs w:val="24"/>
          </w:rPr>
          <w:delText xml:space="preserve">SRS </w:delText>
        </w:r>
      </w:del>
      <w:commentRangeEnd w:id="187"/>
      <w:r w:rsidR="00CF503B">
        <w:rPr>
          <w:rStyle w:val="af7"/>
        </w:rPr>
        <w:commentReference w:id="187"/>
      </w:r>
      <w:del w:id="188"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89" w:author="Nokia (Samuli)" w:date="2023-04-26T10:37:00Z">
        <w:r w:rsidDel="001644F6">
          <w:rPr>
            <w:sz w:val="24"/>
            <w:szCs w:val="24"/>
          </w:rPr>
          <w:delText xml:space="preserve">are </w:delText>
        </w:r>
      </w:del>
      <w:ins w:id="190" w:author="Nokia (Samuli)" w:date="2023-04-26T10:44:00Z">
        <w:del w:id="191" w:author="Huawei, HiSilicon" w:date="2023-04-27T15:20:00Z">
          <w:r w:rsidR="001644F6" w:rsidDel="00D76D42">
            <w:rPr>
              <w:sz w:val="24"/>
              <w:szCs w:val="24"/>
            </w:rPr>
            <w:delText xml:space="preserve">only </w:delText>
          </w:r>
        </w:del>
      </w:ins>
      <w:del w:id="192" w:author="Huawei, HiSilicon" w:date="2023-04-27T15:20:00Z">
        <w:r w:rsidDel="00D76D42">
          <w:rPr>
            <w:sz w:val="24"/>
            <w:szCs w:val="24"/>
          </w:rPr>
          <w:delText>impacted but UL</w:delText>
        </w:r>
      </w:del>
      <w:ins w:id="193" w:author="Huawei, HiSilicon" w:date="2023-04-27T15:20:00Z">
        <w:r w:rsidR="00D76D42">
          <w:rPr>
            <w:sz w:val="24"/>
            <w:szCs w:val="24"/>
          </w:rPr>
          <w:t>while they are not impacted</w:t>
        </w:r>
      </w:ins>
      <w:r>
        <w:rPr>
          <w:sz w:val="24"/>
          <w:szCs w:val="24"/>
        </w:rPr>
        <w:t xml:space="preserve"> towards the </w:t>
      </w:r>
      <w:r w:rsidR="00306942">
        <w:rPr>
          <w:sz w:val="24"/>
          <w:szCs w:val="24"/>
        </w:rPr>
        <w:t xml:space="preserve">another </w:t>
      </w:r>
      <w:r>
        <w:rPr>
          <w:sz w:val="24"/>
          <w:szCs w:val="24"/>
        </w:rPr>
        <w:t>TRP</w:t>
      </w:r>
      <w:del w:id="194" w:author="Huawei, HiSilicon" w:date="2023-04-27T15:21:00Z">
        <w:r w:rsidR="00BB200D" w:rsidDel="00D76D42">
          <w:rPr>
            <w:sz w:val="24"/>
            <w:szCs w:val="24"/>
          </w:rPr>
          <w:delText xml:space="preserve"> (e.g. SRS resources sets associated to that </w:delText>
        </w:r>
        <w:r w:rsidR="00A46B9B" w:rsidDel="00D76D42">
          <w:rPr>
            <w:sz w:val="24"/>
            <w:szCs w:val="24"/>
          </w:rPr>
          <w:delText>TRP) can</w:delText>
        </w:r>
        <w:r w:rsidDel="00D76D42">
          <w:rPr>
            <w:sz w:val="24"/>
            <w:szCs w:val="24"/>
          </w:rPr>
          <w:delText xml:space="preserve"> remain in </w:delText>
        </w:r>
        <w:commentRangeStart w:id="195"/>
        <w:r w:rsidDel="00D76D42">
          <w:rPr>
            <w:sz w:val="24"/>
            <w:szCs w:val="24"/>
          </w:rPr>
          <w:delText>operation</w:delText>
        </w:r>
      </w:del>
      <w:ins w:id="196" w:author="Nokia (Samuli)" w:date="2023-04-26T10:44:00Z">
        <w:del w:id="197" w:author="Huawei, HiSilicon" w:date="2023-04-27T15:21:00Z">
          <w:r w:rsidR="001644F6" w:rsidDel="00D76D42">
            <w:rPr>
              <w:sz w:val="24"/>
              <w:szCs w:val="24"/>
            </w:rPr>
            <w:delText xml:space="preserve"> (i</w:delText>
          </w:r>
        </w:del>
      </w:ins>
      <w:ins w:id="198" w:author="OPPO(Zonda)" w:date="2023-04-27T11:16:00Z">
        <w:del w:id="199" w:author="Huawei, HiSilicon" w:date="2023-04-27T15:21:00Z">
          <w:r w:rsidR="00847336" w:rsidDel="00D76D42">
            <w:rPr>
              <w:sz w:val="24"/>
              <w:szCs w:val="24"/>
            </w:rPr>
            <w:delText>.</w:delText>
          </w:r>
        </w:del>
      </w:ins>
      <w:ins w:id="200" w:author="Nokia (Samuli)" w:date="2023-04-26T10:44:00Z">
        <w:del w:id="201" w:author="Huawei, HiSilicon" w:date="2023-04-27T15:21:00Z">
          <w:r w:rsidR="001644F6" w:rsidDel="00D76D42">
            <w:rPr>
              <w:sz w:val="24"/>
              <w:szCs w:val="24"/>
            </w:rPr>
            <w:delText>e., the time-alignment timer towards the another TRP remains in operation)</w:delText>
          </w:r>
        </w:del>
      </w:ins>
      <w:commentRangeEnd w:id="195"/>
      <w:del w:id="202" w:author="Huawei, HiSilicon" w:date="2023-04-27T15:21:00Z">
        <w:r w:rsidR="00320F3C" w:rsidDel="00D76D42">
          <w:rPr>
            <w:rStyle w:val="af7"/>
          </w:rPr>
          <w:commentReference w:id="195"/>
        </w:r>
      </w:del>
      <w:r>
        <w:rPr>
          <w:sz w:val="24"/>
          <w:szCs w:val="24"/>
        </w:rPr>
        <w:t>?</w:t>
      </w:r>
      <w:ins w:id="203" w:author="Huawei, HiSilicon" w:date="2023-04-27T15:21:00Z">
        <w:r w:rsidR="00D76D42">
          <w:rPr>
            <w:sz w:val="24"/>
            <w:szCs w:val="24"/>
          </w:rPr>
          <w:t xml:space="preserve"> If so, which UL or DL operation?</w:t>
        </w:r>
      </w:ins>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204"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Nokia (Samuli)" w:date="2023-04-26T10:04:00Z" w:initials="Nokia">
    <w:p w14:paraId="13D51F8D" w14:textId="086ECA42" w:rsidR="00BB1040" w:rsidRDefault="00BB1040">
      <w:pPr>
        <w:pStyle w:val="af8"/>
      </w:pPr>
      <w:r>
        <w:rPr>
          <w:rStyle w:val="af7"/>
        </w:rPr>
        <w:annotationRef/>
      </w:r>
      <w:r>
        <w:t>This is not RAN2 understanding, TAT is associated with a TAG which may consist one to many serving cells. Tried to reword.</w:t>
      </w:r>
    </w:p>
  </w:comment>
  <w:comment w:id="14" w:author="Huawei, HiSilicon" w:date="2023-04-27T15:22:00Z" w:initials="HW">
    <w:p w14:paraId="78E68C57" w14:textId="0E0E5E0B" w:rsidR="00D76D42" w:rsidRDefault="00D76D42">
      <w:pPr>
        <w:pStyle w:val="af8"/>
      </w:pPr>
      <w:r>
        <w:rPr>
          <w:rStyle w:val="af7"/>
        </w:rPr>
        <w:annotationRef/>
      </w:r>
      <w:r>
        <w:t>Trying to simplify the sentence.</w:t>
      </w:r>
    </w:p>
  </w:comment>
  <w:comment w:id="24" w:author="LGE (Hanul)" w:date="2023-04-26T14:25:00Z" w:initials="(Hanul)">
    <w:p w14:paraId="470CE19F" w14:textId="394F91A3" w:rsidR="00824397" w:rsidRDefault="00824397">
      <w:pPr>
        <w:pStyle w:val="af8"/>
      </w:pPr>
      <w:r>
        <w:rPr>
          <w:rStyle w:val="af7"/>
        </w:rPr>
        <w:annotationRef/>
      </w:r>
      <w:r w:rsidRPr="00824397">
        <w:t>If RAN1 agreement needs to be informed, which is related to RAN2 understanding, following agreement can be captured.</w:t>
      </w:r>
    </w:p>
    <w:p w14:paraId="3C92F075" w14:textId="72C6A2B9" w:rsidR="00824397" w:rsidRDefault="00824397">
      <w:pPr>
        <w:pStyle w:val="af8"/>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8"/>
        <w:rPr>
          <w:rFonts w:eastAsia="Yu Mincho"/>
        </w:rPr>
      </w:pPr>
    </w:p>
  </w:comment>
  <w:comment w:id="25" w:author="OPPO(Zonda)" w:date="2023-04-27T11:13:00Z" w:initials="ZD">
    <w:p w14:paraId="72876DC5" w14:textId="01903B1E" w:rsidR="005645E3" w:rsidRPr="005645E3" w:rsidRDefault="005645E3">
      <w:pPr>
        <w:pStyle w:val="af8"/>
      </w:pPr>
      <w:r>
        <w:rPr>
          <w:rStyle w:val="af7"/>
        </w:rPr>
        <w:annotationRef/>
      </w:r>
      <w:r>
        <w:rPr>
          <w:lang w:eastAsia="zh-CN"/>
        </w:rPr>
        <w:t>We think this RAN1 agreement is better</w:t>
      </w:r>
    </w:p>
  </w:comment>
  <w:comment w:id="26" w:author="Qualcomm (Ruiming)" w:date="2023-04-27T11:34:00Z" w:initials="RZ">
    <w:p w14:paraId="49915A50" w14:textId="77777777" w:rsidR="00E9459E" w:rsidRDefault="002B5107" w:rsidP="002A7AF1">
      <w:pPr>
        <w:pStyle w:val="af8"/>
      </w:pPr>
      <w:r>
        <w:rPr>
          <w:rStyle w:val="af7"/>
        </w:rPr>
        <w:annotationRef/>
      </w:r>
      <w:r w:rsidR="00E9459E">
        <w:t>The one referred by LGE is better.</w:t>
      </w:r>
    </w:p>
  </w:comment>
  <w:comment w:id="27" w:author="ZTE-Fei Dong" w:date="2023-04-27T14:18:00Z" w:initials="MSOffice">
    <w:p w14:paraId="4B656FBC" w14:textId="6186120D" w:rsidR="00BD5D13" w:rsidRPr="00BD5D13" w:rsidRDefault="00BD5D13">
      <w:pPr>
        <w:pStyle w:val="af8"/>
        <w:rPr>
          <w:rFonts w:eastAsia="Yu Mincho"/>
        </w:rPr>
      </w:pPr>
      <w:r>
        <w:rPr>
          <w:rStyle w:val="af7"/>
        </w:rPr>
        <w:annotationRef/>
      </w:r>
      <w:r>
        <w:t>W</w:t>
      </w:r>
      <w:r>
        <w:rPr>
          <w:rFonts w:hint="eastAsia"/>
          <w:lang w:eastAsia="zh-CN"/>
        </w:rPr>
        <w:t>e</w:t>
      </w:r>
      <w:r>
        <w:rPr>
          <w:lang w:eastAsia="zh-CN"/>
        </w:rPr>
        <w:t xml:space="preserve"> also think this agreement is better, we do not need the overdue R1 agreement here.</w:t>
      </w:r>
    </w:p>
  </w:comment>
  <w:comment w:id="28" w:author="Nokia (Samuli2)" w:date="2023-04-27T10:03:00Z" w:initials="Nokia">
    <w:p w14:paraId="32707E6D" w14:textId="2BD7A724" w:rsidR="001D42BC" w:rsidRDefault="001D42BC">
      <w:pPr>
        <w:pStyle w:val="af8"/>
      </w:pPr>
      <w:r>
        <w:rPr>
          <w:rStyle w:val="af7"/>
        </w:rPr>
        <w:annotationRef/>
      </w:r>
      <w:r>
        <w:t>Agree.</w:t>
      </w:r>
    </w:p>
  </w:comment>
  <w:comment w:id="41" w:author="Nokia (Samuli)" w:date="2023-04-26T10:41:00Z" w:initials="Nokia">
    <w:p w14:paraId="572F76E3" w14:textId="65F8EB1D" w:rsidR="001644F6" w:rsidRDefault="001644F6">
      <w:pPr>
        <w:pStyle w:val="af8"/>
      </w:pPr>
      <w:r>
        <w:rPr>
          <w:rStyle w:val="af7"/>
        </w:rPr>
        <w:annotationRef/>
      </w:r>
      <w:r>
        <w:t>It would be good to mention that currently there is no restrictions but this is completely up to NW.</w:t>
      </w:r>
    </w:p>
  </w:comment>
  <w:comment w:id="54" w:author="Helka-Liina" w:date="2023-04-26T14:16:00Z" w:initials="HLM">
    <w:p w14:paraId="24A5883D" w14:textId="6A09D0C7" w:rsidR="00F66E14" w:rsidRDefault="00F66E14">
      <w:pPr>
        <w:pStyle w:val="af8"/>
      </w:pPr>
      <w:r>
        <w:rPr>
          <w:rStyle w:val="af7"/>
        </w:rPr>
        <w:annotationRef/>
      </w:r>
      <w:r>
        <w:t xml:space="preserve">I understand this is Nokia’s view but RAN2 has </w:t>
      </w:r>
      <w:r w:rsidR="00872DA4">
        <w:t>not concluded such, or discussed enough this could be stated and it gives wrong impression.</w:t>
      </w:r>
    </w:p>
  </w:comment>
  <w:comment w:id="67" w:author="Nokia (Samuli)" w:date="2023-04-26T10:42:00Z" w:initials="Nokia">
    <w:p w14:paraId="4472D992" w14:textId="17235064" w:rsidR="001644F6" w:rsidRDefault="001644F6" w:rsidP="001644F6">
      <w:pPr>
        <w:pStyle w:val="af8"/>
      </w:pPr>
      <w:r>
        <w:rPr>
          <w:rStyle w:val="af7"/>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8"/>
      </w:pPr>
    </w:p>
    <w:p w14:paraId="0BD832C9" w14:textId="7FF01382" w:rsidR="001644F6" w:rsidRDefault="001644F6" w:rsidP="001644F6">
      <w:pPr>
        <w:pStyle w:val="af8"/>
      </w:pPr>
      <w:r>
        <w:t>We should target to have a general question and could just ask, e.g.,:</w:t>
      </w:r>
    </w:p>
    <w:p w14:paraId="00211274" w14:textId="77777777" w:rsidR="001644F6" w:rsidRDefault="001644F6" w:rsidP="001644F6">
      <w:pPr>
        <w:pStyle w:val="af8"/>
      </w:pPr>
    </w:p>
    <w:p w14:paraId="21FDB09B" w14:textId="0FCD9FEB" w:rsidR="001644F6" w:rsidRDefault="001644F6" w:rsidP="001644F6">
      <w:pPr>
        <w:pStyle w:val="af8"/>
      </w:pPr>
      <w:r>
        <w:t>“Are there any restrictions to configure TRPs and/or serving cells to same/different TAGs pertaining to the use cases RAN1 is considering?”</w:t>
      </w:r>
    </w:p>
  </w:comment>
  <w:comment w:id="68" w:author="Qualcomm (Ruiming)" w:date="2023-04-27T11:29:00Z" w:initials="RZ">
    <w:p w14:paraId="4564627C" w14:textId="77777777" w:rsidR="00C62E42" w:rsidRDefault="00C62E42" w:rsidP="00734184">
      <w:pPr>
        <w:pStyle w:val="af8"/>
      </w:pPr>
      <w:r>
        <w:rPr>
          <w:rStyle w:val="af7"/>
        </w:rPr>
        <w:annotationRef/>
      </w:r>
      <w:r>
        <w:t>Nokia's suggestion is OK for us.</w:t>
      </w:r>
    </w:p>
  </w:comment>
  <w:comment w:id="69" w:author="ZTE-Fei Dong" w:date="2023-04-27T14:19:00Z" w:initials="MSOffice">
    <w:p w14:paraId="2D066D46" w14:textId="243374D6" w:rsidR="00BD5D13" w:rsidRDefault="00BD5D13">
      <w:pPr>
        <w:pStyle w:val="af8"/>
        <w:rPr>
          <w:lang w:eastAsia="zh-CN"/>
        </w:rPr>
      </w:pPr>
      <w:r>
        <w:rPr>
          <w:rStyle w:val="af7"/>
        </w:rPr>
        <w:annotationRef/>
      </w:r>
      <w:r>
        <w:rPr>
          <w:rFonts w:hint="eastAsia"/>
          <w:lang w:eastAsia="zh-CN"/>
        </w:rPr>
        <w:t>N</w:t>
      </w:r>
      <w:r>
        <w:rPr>
          <w:lang w:eastAsia="zh-CN"/>
        </w:rPr>
        <w:t>okia’s suggestion is OK for us</w:t>
      </w:r>
    </w:p>
  </w:comment>
  <w:comment w:id="70" w:author="Samsung (Shiyang Leng)" w:date="2023-04-26T07:10:00Z" w:initials="SL">
    <w:p w14:paraId="40BEAA07" w14:textId="18409B88" w:rsidR="00747DEA" w:rsidRDefault="00747DEA" w:rsidP="00747DEA">
      <w:pPr>
        <w:pStyle w:val="af8"/>
      </w:pPr>
      <w:r>
        <w:rPr>
          <w:rStyle w:val="af7"/>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8"/>
      </w:pPr>
    </w:p>
  </w:comment>
  <w:comment w:id="71" w:author="ZTE-Fei Dong" w:date="2023-04-27T14:19:00Z" w:initials="MSOffice">
    <w:p w14:paraId="68304321" w14:textId="044A8BFB" w:rsidR="00BD5D13" w:rsidRDefault="00BD5D13">
      <w:pPr>
        <w:pStyle w:val="af8"/>
        <w:rPr>
          <w:lang w:eastAsia="zh-CN"/>
        </w:rPr>
      </w:pPr>
      <w:r>
        <w:rPr>
          <w:rStyle w:val="af7"/>
        </w:rPr>
        <w:annotationRef/>
      </w:r>
      <w:r>
        <w:rPr>
          <w:rFonts w:hint="eastAsia"/>
          <w:lang w:eastAsia="zh-CN"/>
        </w:rPr>
        <w:t>A</w:t>
      </w:r>
      <w:r>
        <w:rPr>
          <w:lang w:eastAsia="zh-CN"/>
        </w:rPr>
        <w:t>gree, the Nokia’s proposal is fine.</w:t>
      </w:r>
    </w:p>
  </w:comment>
  <w:comment w:id="72" w:author="Helka-Liina" w:date="2023-04-25T20:45:00Z" w:initials="HLM">
    <w:p w14:paraId="6FD451D1" w14:textId="6E95FA78" w:rsidR="00033B4C" w:rsidRDefault="00033B4C">
      <w:pPr>
        <w:pStyle w:val="af8"/>
      </w:pPr>
      <w:r>
        <w:rPr>
          <w:rStyle w:val="af7"/>
        </w:rPr>
        <w:annotationRef/>
      </w:r>
      <w:r>
        <w:t>e.g. if full flexibility is assumed, it may be that there is TA group of cells where some cells have both timer expired and some cells with second timer still running.</w:t>
      </w:r>
    </w:p>
  </w:comment>
  <w:comment w:id="73" w:author="LGE (Hanul)" w:date="2023-04-26T14:26:00Z" w:initials="(Hanul)">
    <w:p w14:paraId="61EAE6CF" w14:textId="346A9598" w:rsidR="00824397" w:rsidRDefault="00824397" w:rsidP="00824397">
      <w:pPr>
        <w:pStyle w:val="af8"/>
      </w:pPr>
      <w:r>
        <w:rPr>
          <w:rStyle w:val="af7"/>
        </w:rPr>
        <w:annotationRef/>
      </w:r>
      <w:r>
        <w:t>We think it would be better to explain the assumption explicitly and to ask open question as follows.</w:t>
      </w:r>
    </w:p>
    <w:p w14:paraId="6D7A0F17" w14:textId="0BA56FE4" w:rsidR="00824397" w:rsidRDefault="00824397" w:rsidP="00824397">
      <w:pPr>
        <w:pStyle w:val="af8"/>
      </w:pPr>
      <w:r>
        <w:rPr>
          <w:rFonts w:hint="eastAsia"/>
        </w:rPr>
        <w:t>“</w:t>
      </w:r>
      <w:r>
        <w:t>If serving cells are configured with two TRPs and if one of TRPs of serving cells belong to the same TA group, is there is any restriction to configure TA group for the other TRPs?”</w:t>
      </w:r>
    </w:p>
  </w:comment>
  <w:comment w:id="74" w:author="Helka-Liina" w:date="2023-04-26T14:12:00Z" w:initials="HLM">
    <w:p w14:paraId="3B0B6A4F" w14:textId="0F24B2A8" w:rsidR="00565CA4" w:rsidRDefault="00565CA4">
      <w:pPr>
        <w:pStyle w:val="af8"/>
      </w:pPr>
      <w:r>
        <w:rPr>
          <w:rStyle w:val="af7"/>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5" w:author="LGE (Hanul)" w:date="2023-04-27T10:46:00Z" w:initials="(Hanul)">
    <w:p w14:paraId="02631DE9" w14:textId="43A358C8" w:rsidR="006B1AF7" w:rsidRDefault="006B1AF7">
      <w:pPr>
        <w:pStyle w:val="af8"/>
        <w:rPr>
          <w:rFonts w:eastAsia="Malgun Gothic"/>
          <w:lang w:eastAsia="ko-KR"/>
        </w:rPr>
      </w:pPr>
      <w:r>
        <w:rPr>
          <w:rStyle w:val="af7"/>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8"/>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84" w:author="OPPO(Zonda)" w:date="2023-04-27T11:15:00Z" w:initials="ZD">
    <w:p w14:paraId="71F9D911" w14:textId="0E417B6B" w:rsidR="001A4A72" w:rsidRPr="001A4A72" w:rsidRDefault="001A4A72">
      <w:pPr>
        <w:pStyle w:val="af8"/>
      </w:pPr>
      <w:r>
        <w:rPr>
          <w:rStyle w:val="af7"/>
        </w:rPr>
        <w:annotationRef/>
      </w:r>
      <w:r>
        <w:rPr>
          <w:lang w:eastAsia="zh-CN"/>
        </w:rPr>
        <w:t>This part is rather confusing. We believe current general question is sufficient</w:t>
      </w:r>
    </w:p>
  </w:comment>
  <w:comment w:id="85" w:author="Qualcomm (Ruiming)" w:date="2023-04-27T11:29:00Z" w:initials="RZ">
    <w:p w14:paraId="610A5F91" w14:textId="77777777" w:rsidR="005C0AD1" w:rsidRDefault="004219DB" w:rsidP="000C35DF">
      <w:pPr>
        <w:pStyle w:val="af8"/>
      </w:pPr>
      <w:r>
        <w:rPr>
          <w:rStyle w:val="af7"/>
        </w:rPr>
        <w:annotationRef/>
      </w:r>
      <w:r w:rsidR="005C0AD1">
        <w:t>We suggest to remove this example (For example part). The example seems to be about the timer expired/running cases. We prefer to ask a general question on TAG restriction.</w:t>
      </w:r>
    </w:p>
  </w:comment>
  <w:comment w:id="86" w:author="ZTE-Fei Dong" w:date="2023-04-27T14:20:00Z" w:initials="MSOffice">
    <w:p w14:paraId="3AE8E098" w14:textId="5EA29009" w:rsidR="00BD5D13" w:rsidRDefault="00BD5D13">
      <w:pPr>
        <w:pStyle w:val="af8"/>
        <w:rPr>
          <w:lang w:eastAsia="zh-CN"/>
        </w:rPr>
      </w:pPr>
      <w:r>
        <w:rPr>
          <w:rStyle w:val="af7"/>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p>
  </w:comment>
  <w:comment w:id="87" w:author="Nokia (Samuli2)" w:date="2023-04-27T10:05:00Z" w:initials="Nokia">
    <w:p w14:paraId="7826A4F6" w14:textId="0F4E65F8" w:rsidR="001D42BC" w:rsidRDefault="001D42BC">
      <w:pPr>
        <w:pStyle w:val="af8"/>
      </w:pPr>
      <w:r>
        <w:rPr>
          <w:rStyle w:val="af7"/>
        </w:rPr>
        <w:annotationRef/>
      </w:r>
      <w:r>
        <w:t>Agree to remove the example.</w:t>
      </w:r>
    </w:p>
  </w:comment>
  <w:comment w:id="104" w:author="Huawei, HiSilicon" w:date="2023-04-27T15:24:00Z" w:initials="HW">
    <w:p w14:paraId="7105DD5F" w14:textId="2FC97433" w:rsidR="00D76D42" w:rsidRDefault="00D76D42">
      <w:pPr>
        <w:pStyle w:val="af8"/>
      </w:pPr>
      <w:r>
        <w:rPr>
          <w:rStyle w:val="af7"/>
        </w:rPr>
        <w:annotationRef/>
      </w:r>
      <w:r>
        <w:t>The example below is only about serving cells.</w:t>
      </w:r>
    </w:p>
  </w:comment>
  <w:comment w:id="90" w:author="Helka-Liina" w:date="2023-04-27T15:18:00Z" w:initials="HLM">
    <w:p w14:paraId="3B414091" w14:textId="208F8611" w:rsidR="00D612B8" w:rsidRDefault="00D612B8">
      <w:pPr>
        <w:pStyle w:val="af8"/>
      </w:pPr>
      <w:r>
        <w:rPr>
          <w:rStyle w:val="af7"/>
        </w:rPr>
        <w:annotationRef/>
      </w:r>
      <w:r>
        <w:t xml:space="preserve">The operation was the initial reason to ask the questions so it would be good to explain consequences. </w:t>
      </w:r>
    </w:p>
    <w:p w14:paraId="29241653" w14:textId="77777777" w:rsidR="00D612B8" w:rsidRDefault="00D612B8">
      <w:pPr>
        <w:pStyle w:val="af8"/>
      </w:pPr>
      <w:r>
        <w:t>Of course, we need to follow majority view, hence I adopted the general but also non-informative question.</w:t>
      </w:r>
    </w:p>
    <w:p w14:paraId="0D368AB2" w14:textId="77777777" w:rsidR="00D612B8" w:rsidRDefault="00D612B8">
      <w:pPr>
        <w:pStyle w:val="af8"/>
      </w:pPr>
    </w:p>
    <w:p w14:paraId="587718B5" w14:textId="5FADF20A" w:rsidR="00D612B8" w:rsidRDefault="00D612B8">
      <w:pPr>
        <w:pStyle w:val="af8"/>
      </w:pPr>
      <w:r>
        <w:t xml:space="preserve">I think the mixed group needs to be pointed out </w:t>
      </w:r>
      <w:r w:rsidR="002E0ED7">
        <w:t xml:space="preserve">so that option gets considered. </w:t>
      </w:r>
      <w:r w:rsidR="004009BA">
        <w:t>I hope this is acceptable to companies.</w:t>
      </w:r>
    </w:p>
  </w:comment>
  <w:comment w:id="110" w:author="Helka-Liina" w:date="2023-04-25T20:46:00Z" w:initials="HLM">
    <w:p w14:paraId="0AB6BD51" w14:textId="0F04FA1A" w:rsidR="00033B4C" w:rsidRDefault="00033B4C">
      <w:pPr>
        <w:pStyle w:val="af8"/>
      </w:pPr>
      <w:r>
        <w:rPr>
          <w:rStyle w:val="af7"/>
        </w:rPr>
        <w:annotationRef/>
      </w:r>
      <w:r>
        <w:t>Question if mixed group is possible. Full flexibility would allow this but again, some cells might have that one timer expired while others of the same group still second timer running.</w:t>
      </w:r>
    </w:p>
  </w:comment>
  <w:comment w:id="111" w:author="OPPO(Zonda)" w:date="2023-04-27T11:16:00Z" w:initials="ZD">
    <w:p w14:paraId="1EFBF3EF" w14:textId="10372F36" w:rsidR="001A4A72" w:rsidRDefault="001A4A72">
      <w:pPr>
        <w:pStyle w:val="af8"/>
      </w:pPr>
      <w:r>
        <w:rPr>
          <w:rStyle w:val="af7"/>
        </w:rPr>
        <w:annotationRef/>
      </w:r>
      <w:r>
        <w:rPr>
          <w:rFonts w:hint="eastAsia"/>
          <w:lang w:eastAsia="zh-CN"/>
        </w:rPr>
        <w:t>B</w:t>
      </w:r>
      <w:r>
        <w:rPr>
          <w:lang w:eastAsia="zh-CN"/>
        </w:rPr>
        <w:t>y asking a general question in Q1a, this one seems redundant and can be also removed.</w:t>
      </w:r>
    </w:p>
  </w:comment>
  <w:comment w:id="112" w:author="Nokia (Samuli2)" w:date="2023-04-27T10:05:00Z" w:initials="Nokia">
    <w:p w14:paraId="06A0D24C" w14:textId="1F1D5940" w:rsidR="001D42BC" w:rsidRDefault="001D42BC">
      <w:pPr>
        <w:pStyle w:val="af8"/>
      </w:pPr>
      <w:r>
        <w:rPr>
          <w:rStyle w:val="af7"/>
        </w:rPr>
        <w:annotationRef/>
      </w:r>
      <w:r>
        <w:t>Agree to remove this one as it can be included in the first question.</w:t>
      </w:r>
    </w:p>
  </w:comment>
  <w:comment w:id="114" w:author="ZTE-Fei Dong" w:date="2023-04-28T10:07:00Z" w:initials="MSOffice">
    <w:p w14:paraId="01E17364" w14:textId="685D86AB" w:rsidR="00734BB0" w:rsidRPr="00734BB0" w:rsidRDefault="00734BB0">
      <w:pPr>
        <w:pStyle w:val="af8"/>
        <w:rPr>
          <w:rFonts w:hint="eastAsia"/>
          <w:lang w:eastAsia="zh-CN"/>
        </w:rPr>
      </w:pPr>
      <w:r>
        <w:rPr>
          <w:rStyle w:val="af7"/>
        </w:rPr>
        <w:annotationRef/>
      </w:r>
      <w:r>
        <w:rPr>
          <w:lang w:eastAsia="zh-CN"/>
        </w:rPr>
        <w:t xml:space="preserve">Echo </w:t>
      </w:r>
      <w:proofErr w:type="spellStart"/>
      <w:r>
        <w:rPr>
          <w:lang w:eastAsia="zh-CN"/>
        </w:rPr>
        <w:t>oppo’s</w:t>
      </w:r>
      <w:proofErr w:type="spellEnd"/>
      <w:r>
        <w:rPr>
          <w:lang w:eastAsia="zh-CN"/>
        </w:rPr>
        <w:t xml:space="preserve"> suggestion</w:t>
      </w:r>
    </w:p>
  </w:comment>
  <w:comment w:id="115" w:author="ZTE-Fei Dong" w:date="2023-04-28T10:08:00Z" w:initials="MSOffice">
    <w:p w14:paraId="23DAD505" w14:textId="1D2AD5F1" w:rsidR="00734BB0" w:rsidRPr="00734BB0" w:rsidRDefault="00734BB0">
      <w:pPr>
        <w:pStyle w:val="af8"/>
        <w:rPr>
          <w:rFonts w:eastAsia="Yu Mincho" w:hint="eastAsia"/>
        </w:rPr>
      </w:pPr>
      <w:r>
        <w:rPr>
          <w:rStyle w:val="af7"/>
        </w:rPr>
        <w:annotationRef/>
      </w:r>
      <w:bookmarkStart w:id="126" w:name="_GoBack"/>
      <w:bookmarkEnd w:id="126"/>
    </w:p>
  </w:comment>
  <w:comment w:id="113" w:author="OPPO(Zonda)" w:date="2023-04-28T09:52:00Z" w:initials="ZD">
    <w:p w14:paraId="5DB31759" w14:textId="77777777" w:rsidR="00AF20BC" w:rsidRDefault="00AF20BC">
      <w:pPr>
        <w:pStyle w:val="af8"/>
        <w:rPr>
          <w:lang w:eastAsia="zh-CN"/>
        </w:rPr>
      </w:pPr>
      <w:r>
        <w:rPr>
          <w:rStyle w:val="af7"/>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0903B280" w14:textId="6D55E2D3" w:rsidR="00AF20BC" w:rsidRDefault="00AF20BC">
      <w:pPr>
        <w:pStyle w:val="af8"/>
        <w:rPr>
          <w:lang w:eastAsia="zh-CN"/>
        </w:rPr>
      </w:pPr>
      <w:r>
        <w:rPr>
          <w:lang w:eastAsia="zh-CN"/>
        </w:rPr>
        <w:t>The previous version with some modification is better:</w:t>
      </w:r>
    </w:p>
    <w:p w14:paraId="65BF760E" w14:textId="77777777" w:rsidR="00AF20BC" w:rsidRDefault="00AF20BC">
      <w:pPr>
        <w:pStyle w:val="af8"/>
        <w:rPr>
          <w:lang w:eastAsia="zh-CN"/>
        </w:rPr>
      </w:pPr>
    </w:p>
    <w:p w14:paraId="66CACF53" w14:textId="1783926A" w:rsidR="00AF20BC" w:rsidRDefault="00AF20BC">
      <w:pPr>
        <w:pStyle w:val="af8"/>
        <w:rPr>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th</w:t>
      </w:r>
      <w:r w:rsidR="00935287">
        <w:rPr>
          <w:sz w:val="24"/>
          <w:szCs w:val="24"/>
        </w:rPr>
        <w:t>ose</w:t>
      </w:r>
      <w:r>
        <w:rPr>
          <w:sz w:val="24"/>
          <w:szCs w:val="24"/>
        </w:rPr>
        <w:t xml:space="preserve"> serving cells</w:t>
      </w:r>
      <w:r w:rsidRPr="006726FB">
        <w:rPr>
          <w:sz w:val="24"/>
          <w:szCs w:val="24"/>
        </w:rPr>
        <w:t>?</w:t>
      </w:r>
      <w:r>
        <w:rPr>
          <w:sz w:val="24"/>
          <w:szCs w:val="24"/>
        </w:rPr>
        <w:t>”</w:t>
      </w:r>
    </w:p>
  </w:comment>
  <w:comment w:id="130" w:author="Nokia (Samuli)" w:date="2023-04-26T10:21:00Z" w:initials="Nokia">
    <w:p w14:paraId="7CBABA78" w14:textId="77B76C6F" w:rsidR="00846FAC" w:rsidRDefault="00846FAC">
      <w:pPr>
        <w:pStyle w:val="af8"/>
      </w:pPr>
      <w:r>
        <w:rPr>
          <w:rStyle w:val="af7"/>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131" w:author="Samsung (Shiyang Leng)" w:date="2023-04-26T07:12:00Z" w:initials="SL">
    <w:p w14:paraId="131580D5" w14:textId="77777777" w:rsidR="00747DEA" w:rsidRDefault="00747DEA" w:rsidP="00747DEA">
      <w:pPr>
        <w:pStyle w:val="af8"/>
      </w:pPr>
      <w:r>
        <w:rPr>
          <w:rStyle w:val="af7"/>
        </w:rPr>
        <w:annotationRef/>
      </w:r>
      <w:r>
        <w:t xml:space="preserve">RAN2 discussed this but no consensus was reached, which does not mean no need is identified (considering intra-cell mTRP, inter-cell mTRP, and possibly candidate cells for LTM). We think it is fair enough to ask this question and RAN1 can answer from their perspective. </w:t>
      </w:r>
    </w:p>
    <w:p w14:paraId="2EE4179F" w14:textId="7F6B0959" w:rsidR="00747DEA" w:rsidRDefault="00747DEA">
      <w:pPr>
        <w:pStyle w:val="af8"/>
      </w:pPr>
    </w:p>
  </w:comment>
  <w:comment w:id="132" w:author="CATT" w:date="2023-04-27T10:47:00Z" w:initials="CATT">
    <w:p w14:paraId="62B18F08" w14:textId="77777777" w:rsidR="00320F3C" w:rsidRDefault="00320F3C" w:rsidP="00320F3C">
      <w:pPr>
        <w:pStyle w:val="af8"/>
        <w:rPr>
          <w:lang w:eastAsia="zh-CN"/>
        </w:rPr>
      </w:pPr>
      <w:r>
        <w:rPr>
          <w:rStyle w:val="af7"/>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8"/>
      </w:pPr>
    </w:p>
  </w:comment>
  <w:comment w:id="175" w:author="Helka-Liina" w:date="2023-04-25T20:43:00Z" w:initials="HLM">
    <w:p w14:paraId="65D34B6D" w14:textId="6F24426D" w:rsidR="00033B4C" w:rsidRDefault="00033B4C">
      <w:pPr>
        <w:pStyle w:val="af8"/>
      </w:pPr>
      <w:r>
        <w:rPr>
          <w:rStyle w:val="af7"/>
        </w:rPr>
        <w:annotationRef/>
      </w:r>
      <w:r>
        <w:t>I added assumption in the beginning of the question part. Please see if that is enough.</w:t>
      </w:r>
    </w:p>
  </w:comment>
  <w:comment w:id="182" w:author="Huawei, HiSilicon" w:date="2023-04-27T15:24:00Z" w:initials="HW">
    <w:p w14:paraId="5E7B8F55" w14:textId="16DFE00F" w:rsidR="00D76D42" w:rsidRDefault="00D76D42">
      <w:pPr>
        <w:pStyle w:val="af8"/>
      </w:pPr>
      <w:r>
        <w:rPr>
          <w:rStyle w:val="af7"/>
        </w:rPr>
        <w:annotationRef/>
      </w:r>
      <w:r>
        <w:t>SPS depends on time alignment timer since Rel-15, we see no reason to exclude this from the question.</w:t>
      </w:r>
    </w:p>
  </w:comment>
  <w:comment w:id="187" w:author="Nokia (Samuli)" w:date="2023-04-26T10:29:00Z" w:initials="Nokia">
    <w:p w14:paraId="09C463A1" w14:textId="60480060" w:rsidR="00CF503B" w:rsidRDefault="00CF503B">
      <w:pPr>
        <w:pStyle w:val="af8"/>
      </w:pPr>
      <w:r>
        <w:rPr>
          <w:rStyle w:val="af7"/>
        </w:rPr>
        <w:annotationRef/>
      </w:r>
      <w:r>
        <w:t>It seems odd to add this very specific example, the “UL” should be enough. RAN1 tells us if there would be differences between UL channels/signals.</w:t>
      </w:r>
    </w:p>
  </w:comment>
  <w:comment w:id="195" w:author="CATT" w:date="2023-04-27T10:47:00Z" w:initials="CATT">
    <w:p w14:paraId="1EC9759D" w14:textId="77777777" w:rsidR="00320F3C" w:rsidRDefault="00320F3C" w:rsidP="00320F3C">
      <w:pPr>
        <w:pStyle w:val="af8"/>
        <w:rPr>
          <w:lang w:eastAsia="zh-CN"/>
        </w:rPr>
      </w:pPr>
      <w:r>
        <w:rPr>
          <w:rStyle w:val="af7"/>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af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51F8D" w15:done="1"/>
  <w15:commentEx w15:paraId="78E68C57" w15:done="0"/>
  <w15:commentEx w15:paraId="495D8F4A" w15:done="1"/>
  <w15:commentEx w15:paraId="72876DC5" w15:paraIdParent="495D8F4A" w15:done="1"/>
  <w15:commentEx w15:paraId="49915A50" w15:paraIdParent="495D8F4A" w15:done="1"/>
  <w15:commentEx w15:paraId="4B656FBC" w15:paraIdParent="495D8F4A" w15:done="1"/>
  <w15:commentEx w15:paraId="32707E6D" w15:paraIdParent="495D8F4A" w15:done="1"/>
  <w15:commentEx w15:paraId="572F76E3" w15:done="1"/>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7105DD5F" w15:done="0"/>
  <w15:commentEx w15:paraId="587718B5" w15:done="0"/>
  <w15:commentEx w15:paraId="0AB6BD51" w15:done="0"/>
  <w15:commentEx w15:paraId="1EFBF3EF" w15:done="0"/>
  <w15:commentEx w15:paraId="06A0D24C" w15:paraIdParent="1EFBF3EF" w15:done="0"/>
  <w15:commentEx w15:paraId="01E17364" w15:paraIdParent="1EFBF3EF" w15:done="0"/>
  <w15:commentEx w15:paraId="23DAD505" w15:paraIdParent="1EFBF3EF" w15:done="0"/>
  <w15:commentEx w15:paraId="66CACF53" w15:done="0"/>
  <w15:commentEx w15:paraId="7CBABA78" w15:done="0"/>
  <w15:commentEx w15:paraId="2EE4179F" w15:paraIdParent="7CBABA78" w15:done="0"/>
  <w15:commentEx w15:paraId="70C7BC7D" w15:done="0"/>
  <w15:commentEx w15:paraId="65D34B6D" w15:done="0"/>
  <w15:commentEx w15:paraId="5E7B8F55"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510B5" w16cex:dateUtc="2023-04-27T12:18: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78E68C57" w16cid:durableId="27F511BC"/>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7105DD5F" w16cid:durableId="27F51226"/>
  <w16cid:commentId w16cid:paraId="587718B5" w16cid:durableId="27F510B5"/>
  <w16cid:commentId w16cid:paraId="0AB6BD51" w16cid:durableId="27F2BABC"/>
  <w16cid:commentId w16cid:paraId="1EFBF3EF" w16cid:durableId="27F4D7F5"/>
  <w16cid:commentId w16cid:paraId="06A0D24C" w16cid:durableId="27F4C75B"/>
  <w16cid:commentId w16cid:paraId="01E17364" w16cid:durableId="27F6197A"/>
  <w16cid:commentId w16cid:paraId="23DAD505" w16cid:durableId="27F61983"/>
  <w16cid:commentId w16cid:paraId="66CACF53" w16cid:durableId="27F615E0"/>
  <w16cid:commentId w16cid:paraId="7CBABA78" w16cid:durableId="27F379A1"/>
  <w16cid:commentId w16cid:paraId="2EE4179F" w16cid:durableId="27F34D53"/>
  <w16cid:commentId w16cid:paraId="70C7BC7D" w16cid:durableId="27F4D738"/>
  <w16cid:commentId w16cid:paraId="65D34B6D" w16cid:durableId="27F2BA03"/>
  <w16cid:commentId w16cid:paraId="5E7B8F55" w16cid:durableId="27F5124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0957" w14:textId="77777777" w:rsidR="00CD45F5" w:rsidRDefault="00CD45F5">
      <w:r>
        <w:separator/>
      </w:r>
    </w:p>
  </w:endnote>
  <w:endnote w:type="continuationSeparator" w:id="0">
    <w:p w14:paraId="18C42CC3" w14:textId="77777777" w:rsidR="00CD45F5" w:rsidRDefault="00CD45F5">
      <w:r>
        <w:continuationSeparator/>
      </w:r>
    </w:p>
  </w:endnote>
  <w:endnote w:type="continuationNotice" w:id="1">
    <w:p w14:paraId="4D2EB97A" w14:textId="77777777" w:rsidR="00CD45F5" w:rsidRDefault="00CD45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9CF0" w14:textId="2EB4D3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0F3C">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0F3C">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04736" w14:textId="77777777" w:rsidR="00CD45F5" w:rsidRDefault="00CD45F5">
      <w:r>
        <w:separator/>
      </w:r>
    </w:p>
  </w:footnote>
  <w:footnote w:type="continuationSeparator" w:id="0">
    <w:p w14:paraId="22746E15" w14:textId="77777777" w:rsidR="00CD45F5" w:rsidRDefault="00CD45F5">
      <w:r>
        <w:continuationSeparator/>
      </w:r>
    </w:p>
  </w:footnote>
  <w:footnote w:type="continuationNotice" w:id="1">
    <w:p w14:paraId="62C52125" w14:textId="77777777" w:rsidR="00CD45F5" w:rsidRDefault="00CD45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w15:presenceInfo w15:providerId="None" w15:userId="Helka-Liina"/>
  </w15:person>
  <w15:person w15:author="Huawei, HiSilicon">
    <w15:presenceInfo w15:providerId="None" w15:userId="Huawei, HiSilicon"/>
  </w15:person>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4BB0"/>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4C1D"/>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45F5"/>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f7">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7AA08EA-422F-46C2-A8DA-1219BB65FD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0</TotalTime>
  <Pages>2</Pages>
  <Words>593</Words>
  <Characters>3381</Characters>
  <Application>Microsoft Office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ZTE-Fei Dong</cp:lastModifiedBy>
  <cp:revision>2</cp:revision>
  <cp:lastPrinted>2008-01-31T07:09:00Z</cp:lastPrinted>
  <dcterms:created xsi:type="dcterms:W3CDTF">2023-04-28T02:08:00Z</dcterms:created>
  <dcterms:modified xsi:type="dcterms:W3CDTF">2023-04-28T02:08:00Z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