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1D3B7A5F"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CommentReference"/>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ins w:id="16" w:author="Nokia (Samuli)" w:date="2023-04-26T10:45:00Z">
        <w:r>
          <w:rPr>
            <w:sz w:val="24"/>
            <w:szCs w:val="24"/>
          </w:rPr>
          <w:t xml:space="preserve">So far, </w:t>
        </w:r>
      </w:ins>
      <w:ins w:id="17" w:author="Nokia (Samuli)" w:date="2023-04-26T10:41:00Z">
        <w:r w:rsidRPr="001644F6">
          <w:rPr>
            <w:sz w:val="24"/>
            <w:szCs w:val="24"/>
          </w:rPr>
          <w:t xml:space="preserve">RAN2 has </w:t>
        </w:r>
      </w:ins>
      <w:ins w:id="18" w:author="Nokia (Samuli)" w:date="2023-04-26T10:45:00Z">
        <w:r>
          <w:rPr>
            <w:sz w:val="24"/>
            <w:szCs w:val="24"/>
          </w:rPr>
          <w:t xml:space="preserve">neither </w:t>
        </w:r>
      </w:ins>
      <w:ins w:id="19" w:author="Nokia (Samuli)" w:date="2023-04-26T10:41:00Z">
        <w:r w:rsidRPr="001644F6">
          <w:rPr>
            <w:sz w:val="24"/>
            <w:szCs w:val="24"/>
          </w:rPr>
          <w:t>identified</w:t>
        </w:r>
        <w:r w:rsidRPr="001644F6">
          <w:rPr>
            <w:sz w:val="24"/>
            <w:szCs w:val="24"/>
          </w:rPr>
          <w:t xml:space="preserve"> a need to introduce any restrictions</w:t>
        </w:r>
      </w:ins>
      <w:ins w:id="20" w:author="Nokia (Samuli)" w:date="2023-04-26T10:42:00Z">
        <w:r>
          <w:rPr>
            <w:sz w:val="24"/>
            <w:szCs w:val="24"/>
          </w:rPr>
          <w:t xml:space="preserve"> for mTRP case</w:t>
        </w:r>
      </w:ins>
      <w:ins w:id="21" w:author="Nokia (Samuli)" w:date="2023-04-26T10:45:00Z">
        <w:r>
          <w:rPr>
            <w:sz w:val="24"/>
            <w:szCs w:val="24"/>
          </w:rPr>
          <w:t>.</w:t>
        </w:r>
      </w:ins>
    </w:p>
    <w:p w14:paraId="6E7BE2E1" w14:textId="7A8CB079" w:rsidR="00FD7EC5" w:rsidRDefault="00FD7EC5" w:rsidP="00FD7EC5">
      <w:pPr>
        <w:rPr>
          <w:sz w:val="24"/>
          <w:szCs w:val="24"/>
        </w:rPr>
      </w:pPr>
      <w:commentRangeStart w:id="22"/>
      <w:commentRangeStart w:id="23"/>
      <w:commentRangeStart w:id="24"/>
      <w:r w:rsidRPr="00F878EE">
        <w:rPr>
          <w:b/>
          <w:bCs/>
          <w:sz w:val="24"/>
          <w:szCs w:val="24"/>
        </w:rPr>
        <w:t>Q1a</w:t>
      </w:r>
      <w:commentRangeEnd w:id="24"/>
      <w:r w:rsidR="001644F6">
        <w:rPr>
          <w:rStyle w:val="CommentReference"/>
        </w:rPr>
        <w:commentReference w:id="24"/>
      </w:r>
      <w:r w:rsidRPr="00F878EE">
        <w:rPr>
          <w:b/>
          <w:bCs/>
          <w:sz w:val="24"/>
          <w:szCs w:val="24"/>
        </w:rPr>
        <w:t>:</w:t>
      </w:r>
      <w:r>
        <w:rPr>
          <w:sz w:val="24"/>
          <w:szCs w:val="24"/>
        </w:rPr>
        <w:t xml:space="preserve"> </w:t>
      </w:r>
      <w:commentRangeEnd w:id="22"/>
      <w:r w:rsidR="00033B4C">
        <w:rPr>
          <w:rStyle w:val="CommentReference"/>
        </w:rPr>
        <w:commentReference w:id="22"/>
      </w:r>
      <w:commentRangeEnd w:id="23"/>
      <w:r w:rsidR="00824397">
        <w:rPr>
          <w:rStyle w:val="CommentReference"/>
        </w:rPr>
        <w:commentReference w:id="23"/>
      </w:r>
      <w:r w:rsidR="00DD6F15">
        <w:rPr>
          <w:sz w:val="24"/>
          <w:szCs w:val="24"/>
        </w:rPr>
        <w:t xml:space="preserve">If one TA group </w:t>
      </w:r>
      <w:r w:rsidR="00403A78">
        <w:rPr>
          <w:sz w:val="24"/>
          <w:szCs w:val="24"/>
        </w:rPr>
        <w:t>contains a serving cell</w:t>
      </w:r>
      <w:r w:rsidR="005229C0">
        <w:rPr>
          <w:sz w:val="24"/>
          <w:szCs w:val="24"/>
        </w:rPr>
        <w:t>(first TRP)</w:t>
      </w:r>
      <w:r w:rsidR="00403A78">
        <w:rPr>
          <w:sz w:val="24"/>
          <w:szCs w:val="24"/>
        </w:rPr>
        <w:t xml:space="preserve"> which has </w:t>
      </w:r>
      <w:r w:rsidR="005229C0">
        <w:rPr>
          <w:sz w:val="24"/>
          <w:szCs w:val="24"/>
        </w:rPr>
        <w:t>second</w:t>
      </w:r>
      <w:r w:rsidR="00403A78">
        <w:rPr>
          <w:sz w:val="24"/>
          <w:szCs w:val="24"/>
        </w:rPr>
        <w:t xml:space="preserve"> TA group configured</w:t>
      </w:r>
      <w:r w:rsidR="005229C0">
        <w:rPr>
          <w:sz w:val="24"/>
          <w:szCs w:val="24"/>
        </w:rPr>
        <w:t>(second TRP)</w:t>
      </w:r>
      <w:r w:rsidR="006D0EE8">
        <w:rPr>
          <w:sz w:val="24"/>
          <w:szCs w:val="24"/>
        </w:rPr>
        <w:t xml:space="preserve">, </w:t>
      </w:r>
      <w:r w:rsidR="00051532">
        <w:rPr>
          <w:sz w:val="24"/>
          <w:szCs w:val="24"/>
        </w:rPr>
        <w:t xml:space="preserve">should the </w:t>
      </w:r>
      <w:r w:rsidR="00421985">
        <w:rPr>
          <w:sz w:val="24"/>
          <w:szCs w:val="24"/>
        </w:rPr>
        <w:t>other serving cells</w:t>
      </w:r>
      <w:r w:rsidR="000B6C6D">
        <w:rPr>
          <w:sz w:val="24"/>
          <w:szCs w:val="24"/>
        </w:rPr>
        <w:t xml:space="preserve"> </w:t>
      </w:r>
      <w:r w:rsidR="00D913F2">
        <w:rPr>
          <w:sz w:val="24"/>
          <w:szCs w:val="24"/>
        </w:rPr>
        <w:t xml:space="preserve">which </w:t>
      </w:r>
      <w:r w:rsidR="006931CF">
        <w:rPr>
          <w:sz w:val="24"/>
          <w:szCs w:val="24"/>
        </w:rPr>
        <w:t>belong to the same TA group</w:t>
      </w:r>
      <w:r w:rsidR="00D913F2">
        <w:rPr>
          <w:sz w:val="24"/>
          <w:szCs w:val="24"/>
        </w:rPr>
        <w:t xml:space="preserve"> and </w:t>
      </w:r>
      <w:r w:rsidR="006931CF">
        <w:rPr>
          <w:sz w:val="24"/>
          <w:szCs w:val="24"/>
        </w:rPr>
        <w:t xml:space="preserve"> </w:t>
      </w:r>
      <w:r w:rsidR="00D913F2">
        <w:rPr>
          <w:sz w:val="24"/>
          <w:szCs w:val="24"/>
        </w:rPr>
        <w:t xml:space="preserve">which also </w:t>
      </w:r>
      <w:r w:rsidR="000B6C6D">
        <w:rPr>
          <w:sz w:val="24"/>
          <w:szCs w:val="24"/>
        </w:rPr>
        <w:t>hav</w:t>
      </w:r>
      <w:r w:rsidR="00D913F2">
        <w:rPr>
          <w:sz w:val="24"/>
          <w:szCs w:val="24"/>
        </w:rPr>
        <w:t>e</w:t>
      </w:r>
      <w:r w:rsidR="000B6C6D">
        <w:rPr>
          <w:sz w:val="24"/>
          <w:szCs w:val="24"/>
        </w:rPr>
        <w:t xml:space="preserve"> </w:t>
      </w:r>
      <w:r w:rsidR="005229C0">
        <w:rPr>
          <w:sz w:val="24"/>
          <w:szCs w:val="24"/>
        </w:rPr>
        <w:t>second TA group configured</w:t>
      </w:r>
      <w:r w:rsidR="00D913F2">
        <w:rPr>
          <w:sz w:val="24"/>
          <w:szCs w:val="24"/>
        </w:rPr>
        <w:t>, belong to the same second TA group?</w:t>
      </w:r>
    </w:p>
    <w:p w14:paraId="29E7C7F3" w14:textId="13925505" w:rsidR="00EC0BC2" w:rsidRPr="00F878EE" w:rsidRDefault="00EC0BC2" w:rsidP="00FD7EC5">
      <w:pPr>
        <w:rPr>
          <w:sz w:val="24"/>
          <w:szCs w:val="24"/>
        </w:rPr>
      </w:pPr>
      <w:commentRangeStart w:id="25"/>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25"/>
      <w:r w:rsidR="00033B4C">
        <w:rPr>
          <w:rStyle w:val="CommentReference"/>
        </w:rPr>
        <w:commentReference w:id="25"/>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0AEB4562" w:rsidR="00846FAC" w:rsidRPr="00846FAC" w:rsidRDefault="00846FAC" w:rsidP="00FD7EC5">
      <w:pPr>
        <w:rPr>
          <w:ins w:id="26" w:author="Nokia (Samuli)" w:date="2023-04-26T10:20:00Z"/>
          <w:sz w:val="24"/>
          <w:szCs w:val="24"/>
          <w:rPrChange w:id="27" w:author="Nokia (Samuli)" w:date="2023-04-26T10:20:00Z">
            <w:rPr>
              <w:ins w:id="28" w:author="Nokia (Samuli)" w:date="2023-04-26T10:20:00Z"/>
              <w:sz w:val="24"/>
              <w:szCs w:val="24"/>
              <w:lang w:val="fi-FI"/>
            </w:rPr>
          </w:rPrChange>
        </w:rPr>
      </w:pPr>
      <w:commentRangeStart w:id="29"/>
      <w:ins w:id="30" w:author="Nokia (Samuli)" w:date="2023-04-26T10:20:00Z">
        <w:r w:rsidRPr="00846FAC">
          <w:rPr>
            <w:sz w:val="24"/>
            <w:szCs w:val="24"/>
            <w:rPrChange w:id="31" w:author="Nokia (Samuli)" w:date="2023-04-26T10:20:00Z">
              <w:rPr>
                <w:sz w:val="24"/>
                <w:szCs w:val="24"/>
                <w:lang w:val="fi-FI"/>
              </w:rPr>
            </w:rPrChange>
          </w:rPr>
          <w:t>N</w:t>
        </w:r>
        <w:r>
          <w:rPr>
            <w:sz w:val="24"/>
            <w:szCs w:val="24"/>
          </w:rPr>
          <w:t>R</w:t>
        </w:r>
      </w:ins>
      <w:commentRangeEnd w:id="29"/>
      <w:ins w:id="32" w:author="Nokia (Samuli)" w:date="2023-04-26T10:21:00Z">
        <w:r>
          <w:rPr>
            <w:rStyle w:val="CommentReference"/>
          </w:rPr>
          <w:commentReference w:id="29"/>
        </w:r>
      </w:ins>
      <w:ins w:id="33" w:author="Nokia (Samuli)" w:date="2023-04-26T10:20:00Z">
        <w:r>
          <w:rPr>
            <w:sz w:val="24"/>
            <w:szCs w:val="24"/>
          </w:rPr>
          <w:t xml:space="preserve"> currently supports up to 4 TAGs</w:t>
        </w:r>
      </w:ins>
      <w:ins w:id="34" w:author="Nokia (Samuli)" w:date="2023-04-26T10:37:00Z">
        <w:r w:rsidR="001644F6">
          <w:rPr>
            <w:sz w:val="24"/>
            <w:szCs w:val="24"/>
          </w:rPr>
          <w:t xml:space="preserve"> per </w:t>
        </w:r>
      </w:ins>
      <w:ins w:id="35" w:author="Nokia (Samuli)" w:date="2023-04-26T10:39:00Z">
        <w:r w:rsidR="001644F6">
          <w:rPr>
            <w:sz w:val="24"/>
            <w:szCs w:val="24"/>
          </w:rPr>
          <w:t>cell group</w:t>
        </w:r>
      </w:ins>
      <w:ins w:id="36" w:author="Nokia (Samuli)" w:date="2023-04-26T10:21:00Z">
        <w:r>
          <w:rPr>
            <w:sz w:val="24"/>
            <w:szCs w:val="24"/>
          </w:rPr>
          <w:t xml:space="preserve"> and RAN2 has not identified a need to increase the number for the mTRP cas</w:t>
        </w:r>
      </w:ins>
      <w:ins w:id="37" w:author="Nokia (Samuli)" w:date="2023-04-26T10:22:00Z">
        <w:r>
          <w:rPr>
            <w:sz w:val="24"/>
            <w:szCs w:val="24"/>
          </w:rPr>
          <w:t>e.</w:t>
        </w:r>
      </w:ins>
    </w:p>
    <w:p w14:paraId="21BBD577" w14:textId="21B8938D"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38" w:author="Nokia (Samuli)" w:date="2023-04-26T10:22:00Z">
        <w:r w:rsidR="005877A5" w:rsidDel="00846FAC">
          <w:rPr>
            <w:sz w:val="24"/>
            <w:szCs w:val="24"/>
          </w:rPr>
          <w:delText xml:space="preserve">Does </w:delText>
        </w:r>
      </w:del>
      <w:ins w:id="39" w:author="Nokia (Samuli)" w:date="2023-04-26T10:22:00Z">
        <w:r w:rsidR="00846FAC">
          <w:rPr>
            <w:sz w:val="24"/>
            <w:szCs w:val="24"/>
          </w:rPr>
          <w:t xml:space="preserve">Can </w:t>
        </w:r>
      </w:ins>
      <w:r w:rsidR="005877A5">
        <w:rPr>
          <w:sz w:val="24"/>
          <w:szCs w:val="24"/>
        </w:rPr>
        <w:t>RAN1</w:t>
      </w:r>
      <w:ins w:id="40" w:author="Nokia (Samuli)" w:date="2023-04-26T10:22:00Z">
        <w:r w:rsidR="00846FAC">
          <w:rPr>
            <w:sz w:val="24"/>
            <w:szCs w:val="24"/>
          </w:rPr>
          <w:t xml:space="preserve"> confirm up to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41"/>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41"/>
      <w:r w:rsidR="00033B4C">
        <w:rPr>
          <w:rStyle w:val="CommentReference"/>
        </w:rPr>
        <w:commentReference w:id="41"/>
      </w:r>
      <w:r w:rsidRPr="00F878EE">
        <w:rPr>
          <w:sz w:val="24"/>
          <w:szCs w:val="24"/>
        </w:rPr>
        <w:t>When</w:t>
      </w:r>
      <w:r w:rsidR="00F65727">
        <w:rPr>
          <w:sz w:val="24"/>
          <w:szCs w:val="24"/>
        </w:rPr>
        <w:t xml:space="preserve"> </w:t>
      </w:r>
      <w:r>
        <w:rPr>
          <w:sz w:val="24"/>
          <w:szCs w:val="24"/>
        </w:rPr>
        <w:t xml:space="preserve">the </w:t>
      </w:r>
      <w:ins w:id="42"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43"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44" w:author="Nokia (Samuli)" w:date="2023-04-26T10:29:00Z">
        <w:r w:rsidDel="00CF503B">
          <w:rPr>
            <w:sz w:val="24"/>
            <w:szCs w:val="24"/>
          </w:rPr>
          <w:delText xml:space="preserve">(e.g. </w:delText>
        </w:r>
        <w:commentRangeStart w:id="45"/>
        <w:r w:rsidDel="00CF503B">
          <w:rPr>
            <w:sz w:val="24"/>
            <w:szCs w:val="24"/>
          </w:rPr>
          <w:delText xml:space="preserve">SRS </w:delText>
        </w:r>
      </w:del>
      <w:commentRangeEnd w:id="45"/>
      <w:r w:rsidR="00CF503B">
        <w:rPr>
          <w:rStyle w:val="CommentReference"/>
        </w:rPr>
        <w:commentReference w:id="45"/>
      </w:r>
      <w:del w:id="46"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47" w:author="Nokia (Samuli)" w:date="2023-04-26T10:37:00Z">
        <w:r w:rsidDel="001644F6">
          <w:rPr>
            <w:sz w:val="24"/>
            <w:szCs w:val="24"/>
          </w:rPr>
          <w:delText xml:space="preserve">are </w:delText>
        </w:r>
      </w:del>
      <w:ins w:id="48"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49"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operation</w:t>
      </w:r>
      <w:ins w:id="50" w:author="Nokia (Samuli)" w:date="2023-04-26T10:44:00Z">
        <w:r w:rsidR="001644F6">
          <w:rPr>
            <w:sz w:val="24"/>
            <w:szCs w:val="24"/>
          </w:rPr>
          <w:t xml:space="preserve"> (ie., the time-alignment timer towards the another TRP remains in operation)</w:t>
        </w:r>
      </w:ins>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Nokia (Samuli)" w:date="2023-04-26T10:41:00Z" w:initials="Nokia">
    <w:p w14:paraId="572F76E3" w14:textId="06D82C2E" w:rsidR="001644F6" w:rsidRDefault="001644F6">
      <w:pPr>
        <w:pStyle w:val="CommentText"/>
      </w:pPr>
      <w:r>
        <w:rPr>
          <w:rStyle w:val="CommentReference"/>
        </w:rPr>
        <w:annotationRef/>
      </w:r>
      <w:r>
        <w:t>It would be good to mention that currently there is no restrictions but this is completely up to NW.</w:t>
      </w:r>
    </w:p>
  </w:comment>
  <w:comment w:id="24" w:author="Nokia (Samuli)" w:date="2023-04-26T10:42:00Z" w:initials="Nokia">
    <w:p w14:paraId="4472D992" w14:textId="17235064" w:rsidR="001644F6" w:rsidRDefault="001644F6" w:rsidP="001644F6">
      <w:pPr>
        <w:pStyle w:val="CommentText"/>
      </w:pPr>
      <w:r>
        <w:rPr>
          <w:rStyle w:val="CommentReference"/>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We should target to have a general question and could just ask, e.g.,:</w:t>
      </w:r>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22" w:author="Helka-Liina" w:date="2023-04-25T20:45:00Z" w:initials="HLM">
    <w:p w14:paraId="6FD451D1" w14:textId="6E95FA78" w:rsidR="00033B4C" w:rsidRDefault="00033B4C">
      <w:pPr>
        <w:pStyle w:val="CommentText"/>
      </w:pPr>
      <w:r>
        <w:rPr>
          <w:rStyle w:val="CommentReference"/>
        </w:rPr>
        <w:annotationRef/>
      </w:r>
      <w:r>
        <w:t>e.g. if full flexibility is assumed, it may be that there is TA group of cells where some cells have both timer expired and some cells with second timer still running.</w:t>
      </w:r>
    </w:p>
  </w:comment>
  <w:comment w:id="23"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25" w:author="Helka-Liina" w:date="2023-04-25T20:46:00Z" w:initials="HLM">
    <w:p w14:paraId="0AB6BD51" w14:textId="1E2CF479"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29"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41"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45"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51F8D" w15:done="0"/>
  <w15:commentEx w15:paraId="495D8F4A" w15:done="0"/>
  <w15:commentEx w15:paraId="572F76E3" w15:done="0"/>
  <w15:commentEx w15:paraId="21FDB09B" w15:done="0"/>
  <w15:commentEx w15:paraId="6FD451D1" w15:done="0"/>
  <w15:commentEx w15:paraId="6D7A0F17" w15:paraIdParent="6FD451D1" w15:done="0"/>
  <w15:commentEx w15:paraId="0AB6BD51" w15:done="0"/>
  <w15:commentEx w15:paraId="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7EA9" w16cex:dateUtc="2023-04-26T07:42:00Z"/>
  <w16cex:commentExtensible w16cex:durableId="27F2BA71" w16cex:dateUtc="2023-04-25T17:45: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51F8D" w16cid:durableId="27F375C4"/>
  <w16cid:commentId w16cid:paraId="495D8F4A" w16cid:durableId="27F375A3"/>
  <w16cid:commentId w16cid:paraId="572F76E3" w16cid:durableId="27F37E71"/>
  <w16cid:commentId w16cid:paraId="21FDB09B" w16cid:durableId="27F37EA9"/>
  <w16cid:commentId w16cid:paraId="6FD451D1" w16cid:durableId="27F2BA71"/>
  <w16cid:commentId w16cid:paraId="6D7A0F17" w16cid:durableId="27F375A5"/>
  <w16cid:commentId w16cid:paraId="0AB6BD51" w16cid:durableId="27F2BABC"/>
  <w16cid:commentId w16cid:paraId="7CBABA78" w16cid:durableId="27F379A1"/>
  <w16cid:commentId w16cid:paraId="65D34B6D" w16cid:durableId="27F2BA0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F0FA" w14:textId="77777777" w:rsidR="00544668" w:rsidRDefault="00544668">
      <w:r>
        <w:separator/>
      </w:r>
    </w:p>
  </w:endnote>
  <w:endnote w:type="continuationSeparator" w:id="0">
    <w:p w14:paraId="1D3DDC13" w14:textId="77777777" w:rsidR="00544668" w:rsidRDefault="00544668">
      <w:r>
        <w:continuationSeparator/>
      </w:r>
    </w:p>
  </w:endnote>
  <w:endnote w:type="continuationNotice" w:id="1">
    <w:p w14:paraId="032AF70D" w14:textId="77777777" w:rsidR="00544668" w:rsidRDefault="00544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4726287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7E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7EF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BC2A" w14:textId="77777777" w:rsidR="00544668" w:rsidRDefault="00544668">
      <w:r>
        <w:separator/>
      </w:r>
    </w:p>
  </w:footnote>
  <w:footnote w:type="continuationSeparator" w:id="0">
    <w:p w14:paraId="4AF3C732" w14:textId="77777777" w:rsidR="00544668" w:rsidRDefault="00544668">
      <w:r>
        <w:continuationSeparator/>
      </w:r>
    </w:p>
  </w:footnote>
  <w:footnote w:type="continuationNotice" w:id="1">
    <w:p w14:paraId="41D91A49" w14:textId="77777777" w:rsidR="00544668" w:rsidRDefault="005446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45403031">
    <w:abstractNumId w:val="3"/>
  </w:num>
  <w:num w:numId="2" w16cid:durableId="1087580202">
    <w:abstractNumId w:val="28"/>
  </w:num>
  <w:num w:numId="3" w16cid:durableId="878664272">
    <w:abstractNumId w:val="21"/>
  </w:num>
  <w:num w:numId="4" w16cid:durableId="55015854">
    <w:abstractNumId w:val="22"/>
  </w:num>
  <w:num w:numId="5" w16cid:durableId="2020765658">
    <w:abstractNumId w:val="18"/>
  </w:num>
  <w:num w:numId="6" w16cid:durableId="631912166">
    <w:abstractNumId w:val="25"/>
  </w:num>
  <w:num w:numId="7" w16cid:durableId="283343220">
    <w:abstractNumId w:val="33"/>
  </w:num>
  <w:num w:numId="8" w16cid:durableId="1044253444">
    <w:abstractNumId w:val="19"/>
  </w:num>
  <w:num w:numId="9" w16cid:durableId="1222443361">
    <w:abstractNumId w:val="16"/>
  </w:num>
  <w:num w:numId="10" w16cid:durableId="1286766096">
    <w:abstractNumId w:val="2"/>
  </w:num>
  <w:num w:numId="11" w16cid:durableId="606811530">
    <w:abstractNumId w:val="1"/>
  </w:num>
  <w:num w:numId="12" w16cid:durableId="525598885">
    <w:abstractNumId w:val="0"/>
  </w:num>
  <w:num w:numId="13" w16cid:durableId="308677846">
    <w:abstractNumId w:val="30"/>
  </w:num>
  <w:num w:numId="14" w16cid:durableId="1017461992">
    <w:abstractNumId w:val="31"/>
  </w:num>
  <w:num w:numId="15" w16cid:durableId="50814019">
    <w:abstractNumId w:val="24"/>
  </w:num>
  <w:num w:numId="16" w16cid:durableId="2106610519">
    <w:abstractNumId w:val="35"/>
  </w:num>
  <w:num w:numId="17" w16cid:durableId="1123381023">
    <w:abstractNumId w:val="13"/>
  </w:num>
  <w:num w:numId="18" w16cid:durableId="1024600950">
    <w:abstractNumId w:val="14"/>
  </w:num>
  <w:num w:numId="19" w16cid:durableId="2030401143">
    <w:abstractNumId w:val="6"/>
  </w:num>
  <w:num w:numId="20" w16cid:durableId="35282546">
    <w:abstractNumId w:val="47"/>
  </w:num>
  <w:num w:numId="21" w16cid:durableId="1415317765">
    <w:abstractNumId w:val="20"/>
  </w:num>
  <w:num w:numId="22" w16cid:durableId="1797521627">
    <w:abstractNumId w:val="45"/>
  </w:num>
  <w:num w:numId="23" w16cid:durableId="1713460508">
    <w:abstractNumId w:val="4"/>
  </w:num>
  <w:num w:numId="24" w16cid:durableId="184634689">
    <w:abstractNumId w:val="44"/>
  </w:num>
  <w:num w:numId="25" w16cid:durableId="1149596603">
    <w:abstractNumId w:val="29"/>
  </w:num>
  <w:num w:numId="26" w16cid:durableId="707493347">
    <w:abstractNumId w:val="48"/>
  </w:num>
  <w:num w:numId="27" w16cid:durableId="1487278655">
    <w:abstractNumId w:val="34"/>
  </w:num>
  <w:num w:numId="28" w16cid:durableId="3630911">
    <w:abstractNumId w:val="7"/>
  </w:num>
  <w:num w:numId="29" w16cid:durableId="1006251145">
    <w:abstractNumId w:val="10"/>
  </w:num>
  <w:num w:numId="30" w16cid:durableId="1558202573">
    <w:abstractNumId w:val="42"/>
  </w:num>
  <w:num w:numId="31" w16cid:durableId="1827090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8704899">
    <w:abstractNumId w:val="11"/>
  </w:num>
  <w:num w:numId="33" w16cid:durableId="1400135781">
    <w:abstractNumId w:val="43"/>
  </w:num>
  <w:num w:numId="34" w16cid:durableId="1517698228">
    <w:abstractNumId w:val="15"/>
  </w:num>
  <w:num w:numId="35" w16cid:durableId="1967812466">
    <w:abstractNumId w:val="32"/>
  </w:num>
  <w:num w:numId="36" w16cid:durableId="2120829112">
    <w:abstractNumId w:val="9"/>
  </w:num>
  <w:num w:numId="37" w16cid:durableId="1432432888">
    <w:abstractNumId w:val="27"/>
  </w:num>
  <w:num w:numId="38" w16cid:durableId="1830294003">
    <w:abstractNumId w:val="40"/>
  </w:num>
  <w:num w:numId="39" w16cid:durableId="1237978887">
    <w:abstractNumId w:val="39"/>
  </w:num>
  <w:num w:numId="40" w16cid:durableId="1347636870">
    <w:abstractNumId w:val="8"/>
  </w:num>
  <w:num w:numId="41" w16cid:durableId="785344465">
    <w:abstractNumId w:val="37"/>
  </w:num>
  <w:num w:numId="42" w16cid:durableId="358045525">
    <w:abstractNumId w:val="38"/>
  </w:num>
  <w:num w:numId="43" w16cid:durableId="741173092">
    <w:abstractNumId w:val="23"/>
  </w:num>
  <w:num w:numId="44" w16cid:durableId="1408839352">
    <w:abstractNumId w:val="17"/>
  </w:num>
  <w:num w:numId="45" w16cid:durableId="1883782078">
    <w:abstractNumId w:val="36"/>
  </w:num>
  <w:num w:numId="46" w16cid:durableId="539170519">
    <w:abstractNumId w:val="46"/>
  </w:num>
  <w:num w:numId="47" w16cid:durableId="154498669">
    <w:abstractNumId w:val="5"/>
  </w:num>
  <w:num w:numId="48" w16cid:durableId="1316376079">
    <w:abstractNumId w:val="26"/>
  </w:num>
  <w:num w:numId="49" w16cid:durableId="1027875310">
    <w:abstractNumId w:val="12"/>
  </w:num>
  <w:num w:numId="50" w16cid:durableId="181679913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LGE (Hanul)">
    <w15:presenceInfo w15:providerId="None" w15:userId="LGE (Hanul)"/>
  </w15:person>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3F99"/>
    <w:rsid w:val="007541B0"/>
    <w:rsid w:val="00754A54"/>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911"/>
    <w:rsid w:val="008677FD"/>
    <w:rsid w:val="008706D4"/>
    <w:rsid w:val="00870F8A"/>
    <w:rsid w:val="008719A4"/>
    <w:rsid w:val="00871D23"/>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63314-FFE0-4A55-A1BF-7EED444AB502}">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20</TotalTime>
  <Pages>2</Pages>
  <Words>512</Words>
  <Characters>2920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Nokia (Samuli)</cp:lastModifiedBy>
  <cp:revision>3</cp:revision>
  <cp:lastPrinted>2008-01-31T07:09:00Z</cp:lastPrinted>
  <dcterms:created xsi:type="dcterms:W3CDTF">2023-04-26T07:30:00Z</dcterms:created>
  <dcterms:modified xsi:type="dcterms:W3CDTF">2023-04-26T07:45:00Z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