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3DFA90EB"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21bis-e</w:t>
      </w:r>
      <w:r w:rsidRPr="00EF7D9A">
        <w:rPr>
          <w:rFonts w:ascii="Arial" w:eastAsia="宋体" w:hAnsi="Arial"/>
          <w:b/>
          <w:sz w:val="24"/>
        </w:rPr>
        <w:tab/>
      </w:r>
      <w:r w:rsidRPr="00EF7D9A">
        <w:rPr>
          <w:rFonts w:ascii="Arial" w:eastAsia="宋体" w:hAnsi="Arial" w:hint="eastAsia"/>
          <w:b/>
          <w:sz w:val="24"/>
        </w:rPr>
        <w:t>R2-</w:t>
      </w:r>
      <w:del w:id="15" w:author="RAN2#121bis-e" w:date="2023-04-26T17:13:00Z">
        <w:r w:rsidRPr="00EF7D9A" w:rsidDel="00F56386">
          <w:rPr>
            <w:rFonts w:ascii="Arial" w:eastAsia="宋体" w:hAnsi="Arial" w:hint="eastAsia"/>
            <w:b/>
            <w:sz w:val="24"/>
          </w:rPr>
          <w:delText>2</w:delText>
        </w:r>
        <w:r w:rsidDel="00F56386">
          <w:rPr>
            <w:rFonts w:ascii="Arial" w:eastAsia="宋体" w:hAnsi="Arial"/>
            <w:b/>
            <w:sz w:val="24"/>
          </w:rPr>
          <w:delText>30</w:delText>
        </w:r>
        <w:r w:rsidR="0091175F" w:rsidDel="00F56386">
          <w:rPr>
            <w:rFonts w:ascii="Arial" w:eastAsia="宋体" w:hAnsi="Arial"/>
            <w:b/>
            <w:sz w:val="24"/>
          </w:rPr>
          <w:delText>4414</w:delText>
        </w:r>
      </w:del>
      <w:ins w:id="16" w:author="RAN2#121bis-e" w:date="2023-04-26T17:13:00Z">
        <w:r w:rsidR="00F56386" w:rsidRPr="00EF7D9A">
          <w:rPr>
            <w:rFonts w:ascii="Arial" w:eastAsia="宋体" w:hAnsi="Arial" w:hint="eastAsia"/>
            <w:b/>
            <w:sz w:val="24"/>
          </w:rPr>
          <w:t>2</w:t>
        </w:r>
        <w:r w:rsidR="00F56386">
          <w:rPr>
            <w:rFonts w:ascii="Arial" w:eastAsia="宋体" w:hAnsi="Arial"/>
            <w:b/>
            <w:sz w:val="24"/>
          </w:rPr>
          <w:t>30xxxx</w:t>
        </w:r>
      </w:ins>
    </w:p>
    <w:p w14:paraId="52A47DCB" w14:textId="77777777" w:rsidR="00AD599A" w:rsidRPr="007B456B" w:rsidRDefault="00AD599A"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 xml:space="preserve">Electronic,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7" w:name="_Hlt497126619"/>
              <w:r>
                <w:rPr>
                  <w:rFonts w:ascii="Arial" w:eastAsia="宋体" w:hAnsi="Arial" w:cs="Arial"/>
                  <w:b/>
                  <w:i/>
                  <w:color w:val="FF0000"/>
                  <w:u w:val="single"/>
                </w:rPr>
                <w:t>L</w:t>
              </w:r>
              <w:bookmarkEnd w:id="17"/>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8" w:name="OLE_LINK18"/>
            <w:r>
              <w:rPr>
                <w:rFonts w:ascii="Arial" w:eastAsia="宋体" w:hAnsi="Arial"/>
                <w:b/>
                <w:i/>
              </w:rPr>
              <w:t>Source to TSG:</w:t>
            </w:r>
            <w:bookmarkEnd w:id="18"/>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r w:rsidRPr="0056393D">
              <w:rPr>
                <w:rFonts w:ascii="Arial" w:eastAsia="宋体" w:hAnsi="Arial"/>
              </w:rPr>
              <w:t>NR</w:t>
            </w:r>
            <w:r>
              <w:rPr>
                <w:rFonts w:ascii="Arial" w:eastAsia="宋体"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宋体" w:hAnsi="Arial"/>
                <w:lang w:eastAsia="zh-CN"/>
              </w:rPr>
            </w:pPr>
            <w:r>
              <w:rPr>
                <w:rFonts w:ascii="Arial" w:eastAsia="宋体" w:hAnsi="Arial"/>
              </w:rPr>
              <w:t>2023-04-</w:t>
            </w:r>
            <w:r w:rsidR="0091175F">
              <w:rPr>
                <w:rFonts w:ascii="Arial" w:eastAsia="宋体"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6913A429" w14:textId="77777777" w:rsidR="00AD599A" w:rsidRDefault="00AD599A" w:rsidP="00FE6C44">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318D9848" w14:textId="77777777" w:rsidR="00AD599A" w:rsidRPr="005A307D" w:rsidRDefault="00AD599A"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ins w:id="19" w:author="RAN2#121bis-e" w:date="2023-04-26T15:37:00Z">
              <w:r w:rsidR="00E7509C">
                <w:rPr>
                  <w:rFonts w:ascii="Arial" w:eastAsia="宋体" w:hAnsi="Arial"/>
                  <w:lang w:val="en-US" w:eastAsia="zh-CN"/>
                </w:rPr>
                <w:t xml:space="preserve">5.3.5.5.1, 5.3.5.5.X, </w:t>
              </w:r>
            </w:ins>
            <w:r>
              <w:rPr>
                <w:rFonts w:ascii="Arial" w:eastAsia="宋体" w:hAnsi="Arial"/>
                <w:lang w:val="en-US" w:eastAsia="zh-CN"/>
              </w:rPr>
              <w:t xml:space="preserve">5.3.5.8.2, 5.3.7.1, 5.3.7.2, 5.3.8.1, 5.3.8.2, </w:t>
            </w:r>
            <w:ins w:id="20" w:author="RAN2#121bis-e" w:date="2023-04-24T01:04:00Z">
              <w:r w:rsidR="00473078">
                <w:rPr>
                  <w:rFonts w:ascii="Arial" w:eastAsia="宋体" w:hAnsi="Arial"/>
                  <w:lang w:val="en-US" w:eastAsia="zh-CN"/>
                </w:rPr>
                <w:t xml:space="preserve">5.3.8.3, </w:t>
              </w:r>
            </w:ins>
            <w:r>
              <w:rPr>
                <w:rFonts w:ascii="Arial" w:eastAsia="宋体" w:hAnsi="Arial"/>
                <w:lang w:val="en-US" w:eastAsia="zh-CN"/>
              </w:rPr>
              <w:t xml:space="preserve">5.3.10.3, </w:t>
            </w:r>
            <w:ins w:id="21" w:author="RAN2#121bis-e" w:date="2023-04-24T01:04:00Z">
              <w:r w:rsidR="00CE3484">
                <w:rPr>
                  <w:rFonts w:ascii="Arial" w:eastAsia="宋体" w:hAnsi="Arial"/>
                  <w:lang w:val="en-US" w:eastAsia="zh-CN"/>
                </w:rPr>
                <w:t>5.3.</w:t>
              </w:r>
            </w:ins>
            <w:ins w:id="22" w:author="RAN2#121bis-e" w:date="2023-04-25T20:12:00Z">
              <w:r w:rsidR="00293147">
                <w:rPr>
                  <w:rFonts w:ascii="Arial" w:eastAsia="宋体" w:hAnsi="Arial"/>
                  <w:lang w:val="en-US" w:eastAsia="zh-CN"/>
                </w:rPr>
                <w:t>11</w:t>
              </w:r>
            </w:ins>
            <w:ins w:id="23" w:author="RAN2#121bis-e" w:date="2023-04-24T01:04:00Z">
              <w:r w:rsidR="00CE3484">
                <w:rPr>
                  <w:rFonts w:ascii="Arial" w:eastAsia="宋体" w:hAnsi="Arial"/>
                  <w:lang w:val="en-US" w:eastAsia="zh-CN"/>
                </w:rPr>
                <w:t xml:space="preserve">, </w:t>
              </w:r>
            </w:ins>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宋体"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24" w:name="_Toc60776685"/>
      <w:bookmarkStart w:id="25" w:name="_Toc131064316"/>
      <w:bookmarkEnd w:id="0"/>
      <w:bookmarkEnd w:id="1"/>
      <w:r w:rsidRPr="00F10B4F">
        <w:rPr>
          <w:rFonts w:eastAsia="MS Mincho"/>
        </w:rPr>
        <w:lastRenderedPageBreak/>
        <w:t>3</w:t>
      </w:r>
      <w:r w:rsidRPr="00F10B4F">
        <w:rPr>
          <w:rFonts w:eastAsia="MS Mincho"/>
        </w:rPr>
        <w:tab/>
        <w:t>Definitions, symbols and abbreviations</w:t>
      </w:r>
      <w:bookmarkEnd w:id="24"/>
      <w:bookmarkEnd w:id="25"/>
    </w:p>
    <w:p w14:paraId="66A2C4D0" w14:textId="77777777" w:rsidR="00394471" w:rsidRPr="00F10B4F" w:rsidRDefault="00394471" w:rsidP="00394471">
      <w:pPr>
        <w:pStyle w:val="2"/>
        <w:rPr>
          <w:rFonts w:eastAsia="MS Mincho"/>
        </w:rPr>
      </w:pPr>
      <w:bookmarkStart w:id="26" w:name="_Toc60776687"/>
      <w:bookmarkStart w:id="27" w:name="_Toc131064318"/>
      <w:r w:rsidRPr="00F10B4F">
        <w:rPr>
          <w:rFonts w:eastAsia="MS Mincho"/>
        </w:rPr>
        <w:t>3.2</w:t>
      </w:r>
      <w:r w:rsidRPr="00F10B4F">
        <w:rPr>
          <w:rFonts w:eastAsia="MS Mincho"/>
        </w:rPr>
        <w:tab/>
        <w:t>Abbreviations</w:t>
      </w:r>
      <w:bookmarkEnd w:id="26"/>
      <w:bookmarkEnd w:id="27"/>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8" w:author="RAN2#120" w:date="2023-04-23T22:24:00Z"/>
          <w:rFonts w:eastAsia="等线"/>
          <w:lang w:eastAsia="zh-CN"/>
        </w:rPr>
      </w:pPr>
      <w:ins w:id="29" w:author="RAN2#120" w:date="2023-04-23T22:24:00Z">
        <w:r>
          <w:rPr>
            <w:rFonts w:eastAsia="等线"/>
            <w:lang w:eastAsia="zh-CN"/>
          </w:rPr>
          <w:t>NCR</w:t>
        </w:r>
        <w:r>
          <w:rPr>
            <w:rFonts w:eastAsia="等线"/>
            <w:lang w:eastAsia="zh-CN"/>
          </w:rPr>
          <w:tab/>
          <w:t>Network-Controlled Repeater</w:t>
        </w:r>
      </w:ins>
    </w:p>
    <w:p w14:paraId="3A0AB8D9" w14:textId="77777777" w:rsidR="00F2503C" w:rsidRDefault="00F2503C" w:rsidP="00F2503C">
      <w:pPr>
        <w:pStyle w:val="EW"/>
        <w:rPr>
          <w:ins w:id="30" w:author="RAN2#120" w:date="2023-04-23T22:24:00Z"/>
          <w:rFonts w:eastAsia="等线"/>
          <w:lang w:eastAsia="zh-CN"/>
        </w:rPr>
      </w:pPr>
      <w:ins w:id="31" w:author="RAN2#120" w:date="2023-04-23T22:24:00Z">
        <w:r>
          <w:rPr>
            <w:rFonts w:eastAsia="等线" w:hint="eastAsia"/>
            <w:lang w:eastAsia="zh-CN"/>
          </w:rPr>
          <w:t>N</w:t>
        </w:r>
        <w:r>
          <w:rPr>
            <w:rFonts w:eastAsia="等线"/>
            <w:lang w:eastAsia="zh-CN"/>
          </w:rPr>
          <w:t>CR-Fwd</w:t>
        </w:r>
        <w:r>
          <w:rPr>
            <w:rFonts w:eastAsia="等线"/>
            <w:lang w:eastAsia="zh-CN"/>
          </w:rPr>
          <w:tab/>
          <w:t>NCR Forwarding</w:t>
        </w:r>
      </w:ins>
    </w:p>
    <w:p w14:paraId="48622F1A" w14:textId="77777777" w:rsidR="00F2503C" w:rsidRPr="00C55D5E" w:rsidRDefault="00F2503C" w:rsidP="00F2503C">
      <w:pPr>
        <w:pStyle w:val="EW"/>
        <w:rPr>
          <w:ins w:id="32" w:author="RAN2#120" w:date="2023-04-23T22:24:00Z"/>
          <w:rFonts w:eastAsia="等线"/>
          <w:lang w:eastAsia="zh-CN"/>
        </w:rPr>
      </w:pPr>
      <w:ins w:id="33" w:author="RAN2#120" w:date="2023-04-23T22:24:00Z">
        <w:r>
          <w:rPr>
            <w:rFonts w:eastAsia="等线"/>
            <w:lang w:eastAsia="zh-CN"/>
          </w:rPr>
          <w:t>NCR-MT</w:t>
        </w:r>
        <w:r>
          <w:rPr>
            <w:rFonts w:eastAsia="等线"/>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4" w:name="_Hlk92652518"/>
      <w:r w:rsidRPr="00F10B4F">
        <w:rPr>
          <w:rFonts w:eastAsia="等线"/>
        </w:rPr>
        <w:t>PEI</w:t>
      </w:r>
      <w:r w:rsidRPr="00F10B4F">
        <w:rPr>
          <w:rFonts w:eastAsia="等线"/>
        </w:rPr>
        <w:tab/>
        <w:t>Paging Early Indication</w:t>
      </w:r>
    </w:p>
    <w:bookmarkEnd w:id="34"/>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5" w:name="_Toc60776688"/>
      <w:bookmarkStart w:id="36" w:name="_Toc13106431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t>4</w:t>
      </w:r>
      <w:r w:rsidRPr="00F10B4F">
        <w:rPr>
          <w:rFonts w:eastAsia="MS Mincho"/>
        </w:rPr>
        <w:tab/>
        <w:t>General</w:t>
      </w:r>
      <w:bookmarkEnd w:id="35"/>
      <w:bookmarkEnd w:id="36"/>
    </w:p>
    <w:p w14:paraId="1630A6E9" w14:textId="77777777" w:rsidR="00394471" w:rsidRPr="00F10B4F" w:rsidRDefault="00394471" w:rsidP="00394471">
      <w:pPr>
        <w:pStyle w:val="2"/>
        <w:rPr>
          <w:rFonts w:eastAsia="MS Mincho"/>
        </w:rPr>
      </w:pPr>
      <w:bookmarkStart w:id="37" w:name="_Toc60776696"/>
      <w:bookmarkStart w:id="38" w:name="_Toc131064327"/>
      <w:r w:rsidRPr="00F10B4F">
        <w:rPr>
          <w:rFonts w:eastAsia="MS Mincho"/>
        </w:rPr>
        <w:t>4.4</w:t>
      </w:r>
      <w:r w:rsidRPr="00F10B4F">
        <w:rPr>
          <w:rFonts w:eastAsia="MS Mincho"/>
        </w:rPr>
        <w:tab/>
        <w:t>Functions</w:t>
      </w:r>
      <w:bookmarkEnd w:id="37"/>
      <w:bookmarkEnd w:id="38"/>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宋体"/>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9" w:author="RAN2#120" w:date="2023-04-23T22:25:00Z"/>
        </w:rPr>
      </w:pPr>
      <w:bookmarkStart w:id="40"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1" w:author="RAN2#120" w:date="2023-04-23T22:25:00Z">
        <w:r>
          <w:rPr>
            <w:rFonts w:eastAsia="等线" w:hint="eastAsia"/>
            <w:lang w:eastAsia="zh-CN"/>
          </w:rPr>
          <w:lastRenderedPageBreak/>
          <w:t>-</w:t>
        </w:r>
        <w:r>
          <w:rPr>
            <w:rFonts w:eastAsia="等线"/>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2" w:name="_Toc1310643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40"/>
      <w:bookmarkEnd w:id="42"/>
    </w:p>
    <w:p w14:paraId="2D3B2DBF" w14:textId="77777777" w:rsidR="00394471" w:rsidRPr="00F10B4F" w:rsidRDefault="00394471" w:rsidP="00394471">
      <w:pPr>
        <w:pStyle w:val="2"/>
        <w:rPr>
          <w:rFonts w:eastAsia="MS Mincho"/>
        </w:rPr>
      </w:pPr>
      <w:bookmarkStart w:id="43" w:name="_Toc60776702"/>
      <w:bookmarkStart w:id="44" w:name="_Toc131064333"/>
      <w:r w:rsidRPr="00F10B4F">
        <w:rPr>
          <w:rFonts w:eastAsia="MS Mincho"/>
        </w:rPr>
        <w:t>5.2</w:t>
      </w:r>
      <w:r w:rsidRPr="00F10B4F">
        <w:rPr>
          <w:rFonts w:eastAsia="MS Mincho"/>
        </w:rPr>
        <w:tab/>
        <w:t>System information</w:t>
      </w:r>
      <w:bookmarkEnd w:id="43"/>
      <w:bookmarkEnd w:id="44"/>
    </w:p>
    <w:p w14:paraId="6A465060" w14:textId="77777777" w:rsidR="00394471" w:rsidRPr="00F10B4F" w:rsidRDefault="00394471" w:rsidP="00394471">
      <w:pPr>
        <w:pStyle w:val="3"/>
        <w:rPr>
          <w:rFonts w:eastAsia="MS Mincho"/>
        </w:rPr>
      </w:pPr>
      <w:bookmarkStart w:id="45" w:name="_Toc60776704"/>
      <w:bookmarkStart w:id="46" w:name="_Toc131064335"/>
      <w:r w:rsidRPr="00F10B4F">
        <w:rPr>
          <w:rFonts w:eastAsia="MS Mincho"/>
        </w:rPr>
        <w:t>5.2.2</w:t>
      </w:r>
      <w:r w:rsidRPr="00F10B4F">
        <w:rPr>
          <w:rFonts w:eastAsia="MS Mincho"/>
        </w:rPr>
        <w:tab/>
        <w:t>System information acquisition</w:t>
      </w:r>
      <w:bookmarkEnd w:id="45"/>
      <w:bookmarkEnd w:id="46"/>
    </w:p>
    <w:p w14:paraId="3A4E35F6" w14:textId="77777777" w:rsidR="00394471" w:rsidRPr="00F10B4F" w:rsidRDefault="00394471" w:rsidP="00394471">
      <w:pPr>
        <w:pStyle w:val="4"/>
        <w:rPr>
          <w:rFonts w:eastAsia="MS Mincho"/>
        </w:rPr>
      </w:pPr>
      <w:bookmarkStart w:id="47" w:name="_Toc60776717"/>
      <w:bookmarkStart w:id="48"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7"/>
      <w:bookmarkEnd w:id="48"/>
    </w:p>
    <w:p w14:paraId="55E75345" w14:textId="6579EE53" w:rsidR="00394471" w:rsidRPr="00F10B4F" w:rsidRDefault="00394471" w:rsidP="00394471">
      <w:pPr>
        <w:pStyle w:val="5"/>
        <w:rPr>
          <w:rFonts w:eastAsia="MS Mincho"/>
        </w:rPr>
      </w:pPr>
      <w:bookmarkStart w:id="49" w:name="_Toc60776719"/>
      <w:bookmarkStart w:id="50"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9"/>
      <w:bookmarkEnd w:id="50"/>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1" w:name="OLE_LINK100"/>
      <w:bookmarkStart w:id="52"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1"/>
      <w:bookmarkEnd w:id="52"/>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宋体"/>
        </w:rPr>
        <w:t xml:space="preserve">perform barring based on </w:t>
      </w:r>
      <w:r w:rsidR="00A60929" w:rsidRPr="00F10B4F">
        <w:rPr>
          <w:rFonts w:eastAsia="宋体"/>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3" w:name="_Hlk55890539"/>
      <w:r w:rsidRPr="00F10B4F">
        <w:t xml:space="preserve">or </w:t>
      </w:r>
      <w:r w:rsidRPr="00F10B4F">
        <w:rPr>
          <w:i/>
          <w:iCs/>
        </w:rPr>
        <w:t>frequencyShift7p5khz</w:t>
      </w:r>
      <w:r w:rsidRPr="00F10B4F">
        <w:t xml:space="preserve"> </w:t>
      </w:r>
      <w:bookmarkEnd w:id="53"/>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4" w:author="RAN2#120" w:date="2023-04-23T22:26:00Z"/>
        </w:rPr>
      </w:pPr>
      <w:ins w:id="55" w:author="RAN2#120" w:date="2023-04-23T22:26: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6" w:author="RAN2#120" w:date="2023-04-23T22:26:00Z"/>
          <w:lang w:val="en-US" w:eastAsia="zh-CN"/>
        </w:rPr>
      </w:pPr>
      <w:ins w:id="57"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8" w:name="_Hlk87546062"/>
      <w:r w:rsidRPr="00F10B4F">
        <w:rPr>
          <w:i/>
          <w:iCs/>
        </w:rPr>
        <w:t>imsEmergencySupportForSNPN</w:t>
      </w:r>
      <w:r w:rsidRPr="00F10B4F">
        <w:rPr>
          <w:i/>
        </w:rPr>
        <w:t xml:space="preserve"> </w:t>
      </w:r>
      <w:bookmarkEnd w:id="58"/>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9" w:name="_Toc60776735"/>
      <w:bookmarkStart w:id="60" w:name="_Toc13106437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9"/>
      <w:bookmarkEnd w:id="60"/>
    </w:p>
    <w:p w14:paraId="0CC68B11" w14:textId="77777777" w:rsidR="00394471" w:rsidRPr="00F10B4F" w:rsidRDefault="00394471" w:rsidP="00394471">
      <w:pPr>
        <w:pStyle w:val="3"/>
        <w:rPr>
          <w:rFonts w:eastAsia="MS Mincho"/>
        </w:rPr>
      </w:pPr>
      <w:bookmarkStart w:id="61" w:name="_Toc60776736"/>
      <w:bookmarkStart w:id="62" w:name="_Toc131064375"/>
      <w:r w:rsidRPr="00F10B4F">
        <w:rPr>
          <w:rFonts w:eastAsia="MS Mincho"/>
        </w:rPr>
        <w:t>5.3.1</w:t>
      </w:r>
      <w:r w:rsidRPr="00F10B4F">
        <w:rPr>
          <w:rFonts w:eastAsia="MS Mincho"/>
        </w:rPr>
        <w:tab/>
        <w:t>Introduction</w:t>
      </w:r>
      <w:bookmarkEnd w:id="61"/>
      <w:bookmarkEnd w:id="62"/>
    </w:p>
    <w:p w14:paraId="37D1CA32" w14:textId="77777777" w:rsidR="00394471" w:rsidRPr="00F10B4F" w:rsidRDefault="00394471" w:rsidP="00394471">
      <w:pPr>
        <w:pStyle w:val="4"/>
      </w:pPr>
      <w:bookmarkStart w:id="63" w:name="_Toc60776737"/>
      <w:bookmarkStart w:id="64" w:name="_Toc131064376"/>
      <w:r w:rsidRPr="00F10B4F">
        <w:t>5.3.1.1</w:t>
      </w:r>
      <w:r w:rsidRPr="00F10B4F">
        <w:tab/>
        <w:t>RRC connection control</w:t>
      </w:r>
      <w:bookmarkEnd w:id="63"/>
      <w:bookmarkEnd w:id="64"/>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5"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6" w:name="_Toc60776743"/>
      <w:bookmarkStart w:id="67" w:name="_Toc1310643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6"/>
      <w:bookmarkEnd w:id="67"/>
    </w:p>
    <w:p w14:paraId="0E31E590" w14:textId="77777777" w:rsidR="00394471" w:rsidRPr="00F10B4F" w:rsidRDefault="00394471" w:rsidP="00394471">
      <w:pPr>
        <w:pStyle w:val="4"/>
      </w:pPr>
      <w:bookmarkStart w:id="68" w:name="_Toc60776748"/>
      <w:bookmarkStart w:id="69" w:name="_Toc131064387"/>
      <w:r w:rsidRPr="00F10B4F">
        <w:t>5.3.3.4</w:t>
      </w:r>
      <w:r w:rsidRPr="00F10B4F">
        <w:tab/>
        <w:t xml:space="preserve">Reception of the </w:t>
      </w:r>
      <w:r w:rsidRPr="00F10B4F">
        <w:rPr>
          <w:i/>
        </w:rPr>
        <w:t>RRCSetup</w:t>
      </w:r>
      <w:r w:rsidRPr="00F10B4F">
        <w:t xml:space="preserve"> by the UE</w:t>
      </w:r>
      <w:bookmarkEnd w:id="68"/>
      <w:bookmarkEnd w:id="69"/>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lastRenderedPageBreak/>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70" w:author="RAN2#121" w:date="2023-04-23T22:42:00Z"/>
        </w:rPr>
      </w:pPr>
      <w:ins w:id="71"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2" w:author="RAN2#121" w:date="2023-04-23T22:42:00Z"/>
        </w:rPr>
      </w:pPr>
      <w:ins w:id="73"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74"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74"/>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5"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75"/>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6" w:name="_Toc60776757"/>
      <w:bookmarkStart w:id="77" w:name="_Toc13106439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lastRenderedPageBreak/>
        <w:t>5.3.5</w:t>
      </w:r>
      <w:r w:rsidRPr="00F10B4F">
        <w:rPr>
          <w:rFonts w:eastAsia="MS Mincho"/>
        </w:rPr>
        <w:tab/>
        <w:t>RRC reconfiguration</w:t>
      </w:r>
      <w:bookmarkEnd w:id="76"/>
      <w:bookmarkEnd w:id="77"/>
    </w:p>
    <w:p w14:paraId="070F0595" w14:textId="77777777" w:rsidR="00394471" w:rsidRPr="00F10B4F" w:rsidRDefault="00394471" w:rsidP="00394471">
      <w:pPr>
        <w:pStyle w:val="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80"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1" w:name="_Toc60776762"/>
      <w:bookmarkStart w:id="82" w:name="_Toc131064401"/>
      <w:bookmarkStart w:id="83" w:name="_Toc60776781"/>
      <w:bookmarkStart w:id="84" w:name="_Toc13106442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81"/>
      <w:bookmarkEnd w:id="82"/>
    </w:p>
    <w:p w14:paraId="47739DCF" w14:textId="77777777" w:rsidR="00696D02" w:rsidRPr="00F10B4F" w:rsidRDefault="00696D02" w:rsidP="00696D02">
      <w:pPr>
        <w:pStyle w:val="5"/>
        <w:rPr>
          <w:rFonts w:eastAsia="MS Mincho"/>
        </w:rPr>
      </w:pPr>
      <w:bookmarkStart w:id="85" w:name="_Toc60776763"/>
      <w:bookmarkStart w:id="86" w:name="_Toc131064402"/>
      <w:r w:rsidRPr="00F10B4F">
        <w:rPr>
          <w:rFonts w:eastAsia="MS Mincho"/>
        </w:rPr>
        <w:t>5.3.5.5.1</w:t>
      </w:r>
      <w:r w:rsidRPr="00F10B4F">
        <w:rPr>
          <w:rFonts w:eastAsia="MS Mincho"/>
        </w:rPr>
        <w:tab/>
        <w:t>General</w:t>
      </w:r>
      <w:bookmarkEnd w:id="85"/>
      <w:bookmarkEnd w:id="86"/>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15D8AD06" w14:textId="77777777" w:rsidR="00696D02" w:rsidRPr="00F10B4F" w:rsidRDefault="00696D02" w:rsidP="00696D02">
      <w:r w:rsidRPr="00F10B4F">
        <w:t xml:space="preserve">The UE performs the following actions based on a received </w:t>
      </w:r>
      <w:r w:rsidRPr="00F10B4F">
        <w:rPr>
          <w:i/>
        </w:rPr>
        <w:t>CellGroupConfig</w:t>
      </w:r>
      <w:r w:rsidRPr="00F10B4F">
        <w:t xml:space="preserve"> IE:</w:t>
      </w:r>
    </w:p>
    <w:p w14:paraId="34726A5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2466570F" w14:textId="77777777" w:rsidR="00696D02" w:rsidRPr="00F10B4F" w:rsidRDefault="00696D02" w:rsidP="00696D02">
      <w:pPr>
        <w:pStyle w:val="B2"/>
      </w:pPr>
      <w:r w:rsidRPr="00F10B4F">
        <w:t>2&gt;</w:t>
      </w:r>
      <w:r w:rsidRPr="00F10B4F">
        <w:tab/>
        <w:t>perform Reconfiguration with sync according to 5.3.5.5.2;</w:t>
      </w:r>
    </w:p>
    <w:p w14:paraId="0526B0EC" w14:textId="77777777" w:rsidR="00696D02" w:rsidRPr="00F10B4F" w:rsidRDefault="00696D02" w:rsidP="00696D02">
      <w:pPr>
        <w:pStyle w:val="B2"/>
      </w:pPr>
      <w:r w:rsidRPr="00F10B4F">
        <w:t>2&gt;</w:t>
      </w:r>
      <w:r w:rsidRPr="00F10B4F">
        <w:tab/>
        <w:t>resume all suspended radio bearers except the SRBs for the source cell group, and resume SCG transmission for all radio bearers, and resume BH RLC channels and resume SCG transmission for BH RLC channels for IAB-MT, if suspended;</w:t>
      </w:r>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 or rlc-BearerToReleaseListExt</w:t>
      </w:r>
      <w:r w:rsidRPr="00F10B4F">
        <w:t>:</w:t>
      </w:r>
    </w:p>
    <w:p w14:paraId="295C77EC" w14:textId="77777777" w:rsidR="00696D02" w:rsidRPr="00F10B4F" w:rsidRDefault="00696D02" w:rsidP="00696D02">
      <w:pPr>
        <w:pStyle w:val="B2"/>
      </w:pPr>
      <w:r w:rsidRPr="00F10B4F">
        <w:t>2&gt;</w:t>
      </w:r>
      <w:r w:rsidRPr="00F10B4F">
        <w:tab/>
        <w:t>perform RLC bearer release as specified in 5.3.5.5.3;</w:t>
      </w:r>
    </w:p>
    <w:p w14:paraId="5B716981"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28E972B9" w14:textId="77777777" w:rsidR="00696D02" w:rsidRPr="00F10B4F" w:rsidRDefault="00696D02" w:rsidP="00696D02">
      <w:pPr>
        <w:pStyle w:val="B2"/>
      </w:pPr>
      <w:r w:rsidRPr="00F10B4F">
        <w:t>2&gt;</w:t>
      </w:r>
      <w:r w:rsidRPr="00F10B4F">
        <w:tab/>
        <w:t>perform the RLC bearer addition/modification as specified in 5.3.5.5.4;</w:t>
      </w:r>
    </w:p>
    <w:p w14:paraId="1EE2FC8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4FE67F1" w14:textId="77777777" w:rsidR="00696D02" w:rsidRPr="00F10B4F" w:rsidRDefault="00696D02" w:rsidP="00696D02">
      <w:pPr>
        <w:pStyle w:val="B2"/>
      </w:pPr>
      <w:r w:rsidRPr="00F10B4F">
        <w:t>2&gt;</w:t>
      </w:r>
      <w:r w:rsidRPr="00F10B4F">
        <w:tab/>
        <w:t>configure the MAC entity of this cell group as specified in 5.3.5.5.5;</w:t>
      </w:r>
    </w:p>
    <w:p w14:paraId="2EE63210" w14:textId="77777777" w:rsidR="00696D02" w:rsidRPr="00F10B4F" w:rsidRDefault="00696D02" w:rsidP="00696D02">
      <w:pPr>
        <w:pStyle w:val="B1"/>
      </w:pPr>
      <w:r w:rsidRPr="00F10B4F">
        <w:lastRenderedPageBreak/>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501B5B6A" w14:textId="77777777" w:rsidR="00696D02" w:rsidRPr="00F10B4F" w:rsidRDefault="00696D02" w:rsidP="00696D02">
      <w:pPr>
        <w:pStyle w:val="B2"/>
      </w:pPr>
      <w:r w:rsidRPr="00F10B4F">
        <w:t>2&gt;</w:t>
      </w:r>
      <w:r w:rsidRPr="00F10B4F">
        <w:tab/>
        <w:t>perform SCell release as specified in 5.3.5.5.8;</w:t>
      </w:r>
    </w:p>
    <w:p w14:paraId="448ED5E9"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36B134C5" w14:textId="77777777" w:rsidR="00696D02" w:rsidRPr="00F10B4F" w:rsidRDefault="00696D02" w:rsidP="00696D02">
      <w:pPr>
        <w:pStyle w:val="B2"/>
      </w:pPr>
      <w:r w:rsidRPr="00F10B4F">
        <w:t>2&gt;</w:t>
      </w:r>
      <w:r w:rsidRPr="00F10B4F">
        <w:tab/>
        <w:t>configure the SpCell as specified in 5.3.5.5.7;</w:t>
      </w:r>
    </w:p>
    <w:p w14:paraId="47423D5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5337E8ED" w14:textId="77777777" w:rsidR="00696D02" w:rsidRPr="00F10B4F" w:rsidRDefault="00696D02" w:rsidP="00696D02">
      <w:pPr>
        <w:pStyle w:val="B2"/>
      </w:pPr>
      <w:r w:rsidRPr="00F10B4F">
        <w:t>2&gt;</w:t>
      </w:r>
      <w:r w:rsidRPr="00F10B4F">
        <w:tab/>
        <w:t>perform SCell addition/modification as specified in 5.3.5.5.9;</w:t>
      </w:r>
    </w:p>
    <w:p w14:paraId="22EFC06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2B46C35" w14:textId="77777777" w:rsidR="00696D02" w:rsidRPr="00F10B4F" w:rsidRDefault="00696D02" w:rsidP="00696D02">
      <w:pPr>
        <w:pStyle w:val="B2"/>
      </w:pPr>
      <w:r w:rsidRPr="00F10B4F">
        <w:t>2&gt;</w:t>
      </w:r>
      <w:r w:rsidRPr="00F10B4F">
        <w:tab/>
        <w:t>perform BH RLC channel release as specified in 5.3.5.5.10;</w:t>
      </w:r>
    </w:p>
    <w:p w14:paraId="3EA809B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5.3.5.5.11;</w:t>
      </w:r>
    </w:p>
    <w:p w14:paraId="6B8750E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uu-RelayRLC-ChannelToReleaseList</w:t>
      </w:r>
      <w:r w:rsidRPr="00F10B4F">
        <w:t>:</w:t>
      </w:r>
    </w:p>
    <w:p w14:paraId="4137162A" w14:textId="77777777" w:rsidR="00696D02" w:rsidRPr="00F10B4F" w:rsidRDefault="00696D02" w:rsidP="00696D02">
      <w:pPr>
        <w:pStyle w:val="B2"/>
      </w:pPr>
      <w:r w:rsidRPr="00F10B4F">
        <w:t>2&gt;</w:t>
      </w:r>
      <w:r w:rsidRPr="00F10B4F">
        <w:tab/>
        <w:t>perform Uu Relay RLC channel release as specified in 5.3.5.5.12;</w:t>
      </w:r>
    </w:p>
    <w:p w14:paraId="795A334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uu-RelayRLC-ChannelToAddModList</w:t>
      </w:r>
      <w:r w:rsidRPr="00F10B4F">
        <w:t>:</w:t>
      </w:r>
    </w:p>
    <w:p w14:paraId="146E2BD3" w14:textId="77777777" w:rsidR="00696D02" w:rsidRPr="00F10B4F" w:rsidRDefault="00696D02" w:rsidP="00696D02">
      <w:pPr>
        <w:pStyle w:val="B2"/>
      </w:pPr>
      <w:r w:rsidRPr="00F10B4F">
        <w:t>2&gt;</w:t>
      </w:r>
      <w:r w:rsidRPr="00F10B4F">
        <w:tab/>
        <w:t>perform the Uu Relay RLC channel addition/modification as specified in 5.3.5.5.13;</w:t>
      </w:r>
    </w:p>
    <w:p w14:paraId="3AB47316" w14:textId="38F028B2" w:rsidR="00696D02" w:rsidRPr="00F10B4F" w:rsidRDefault="00696D02" w:rsidP="00696D02">
      <w:pPr>
        <w:pStyle w:val="B1"/>
        <w:rPr>
          <w:ins w:id="87" w:author="RAN2#121bis-e" w:date="2023-04-26T15:09:00Z"/>
        </w:rPr>
      </w:pPr>
      <w:ins w:id="88" w:author="RAN2#121bis-e" w:date="2023-04-26T15:09:00Z">
        <w:r w:rsidRPr="00F10B4F">
          <w:t>1&gt;</w:t>
        </w:r>
        <w:r w:rsidRPr="00F10B4F">
          <w:tab/>
          <w:t xml:space="preserve">if the </w:t>
        </w:r>
        <w:r w:rsidRPr="00F10B4F">
          <w:rPr>
            <w:i/>
          </w:rPr>
          <w:t>CellGroupConfig</w:t>
        </w:r>
        <w:r w:rsidRPr="00F10B4F">
          <w:t xml:space="preserve"> contains the </w:t>
        </w:r>
      </w:ins>
      <w:ins w:id="89" w:author="RAN2#121bis-e" w:date="2023-04-26T15:10:00Z">
        <w:r w:rsidRPr="00696D02">
          <w:rPr>
            <w:i/>
          </w:rPr>
          <w:t>ncr-FwdConfig</w:t>
        </w:r>
      </w:ins>
      <w:ins w:id="90" w:author="RAN2#121bis-e" w:date="2023-04-26T15:09:00Z">
        <w:r w:rsidRPr="00F10B4F">
          <w:t>:</w:t>
        </w:r>
      </w:ins>
    </w:p>
    <w:p w14:paraId="37AFE74A" w14:textId="4259591B" w:rsidR="00696D02" w:rsidRPr="00F10B4F" w:rsidRDefault="00696D02" w:rsidP="00696D02">
      <w:pPr>
        <w:pStyle w:val="B2"/>
        <w:rPr>
          <w:ins w:id="91" w:author="RAN2#121bis-e" w:date="2023-04-26T15:09:00Z"/>
        </w:rPr>
      </w:pPr>
      <w:ins w:id="92" w:author="RAN2#121bis-e" w:date="2023-04-26T15:09:00Z">
        <w:r w:rsidRPr="00F10B4F">
          <w:t>2&gt;</w:t>
        </w:r>
        <w:r w:rsidRPr="00F10B4F">
          <w:tab/>
          <w:t xml:space="preserve">perform the </w:t>
        </w:r>
      </w:ins>
      <w:ins w:id="93" w:author="RAN2#121bis-e" w:date="2023-04-26T15:10:00Z">
        <w:r>
          <w:t>NCR-Fwd configuration</w:t>
        </w:r>
      </w:ins>
      <w:ins w:id="94" w:author="RAN2#121bis-e" w:date="2023-04-26T15:09:00Z">
        <w:r w:rsidRPr="00F10B4F">
          <w:t xml:space="preserve"> as specified in 5.3.5.5.</w:t>
        </w:r>
      </w:ins>
      <w:ins w:id="95" w:author="RAN2#121bis-e" w:date="2023-04-26T15:10:00Z">
        <w:r>
          <w:t>X</w:t>
        </w:r>
      </w:ins>
      <w:ins w:id="96" w:author="RAN2#121bis-e" w:date="2023-04-26T15:09:00Z">
        <w:r w:rsidRPr="00F10B4F">
          <w:t>;</w:t>
        </w:r>
      </w:ins>
    </w:p>
    <w:p w14:paraId="38B61BF4" w14:textId="5F3FCBEA" w:rsidR="00696D02" w:rsidRPr="00535159" w:rsidRDefault="00696D02" w:rsidP="00696D02">
      <w:pPr>
        <w:pStyle w:val="Note-Boxed"/>
        <w:jc w:val="center"/>
        <w:rPr>
          <w:rFonts w:ascii="Times New Roman" w:hAnsi="Times New Roman" w:cs="Times New Roman"/>
          <w:lang w:val="en-US"/>
        </w:rPr>
      </w:pPr>
      <w:bookmarkStart w:id="97" w:name="_Toc13106441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5"/>
        <w:rPr>
          <w:ins w:id="98" w:author="RAN2#121bis-e" w:date="2023-04-26T15:11:00Z"/>
          <w:rFonts w:eastAsia="MS Mincho"/>
        </w:rPr>
      </w:pPr>
      <w:ins w:id="99" w:author="RAN2#121bis-e" w:date="2023-04-26T15:11:00Z">
        <w:r w:rsidRPr="00F10B4F">
          <w:t>5.3.5.5.</w:t>
        </w:r>
        <w:r>
          <w:t>X</w:t>
        </w:r>
        <w:r w:rsidRPr="00F10B4F">
          <w:tab/>
        </w:r>
      </w:ins>
      <w:bookmarkEnd w:id="97"/>
      <w:ins w:id="100" w:author="RAN2#121bis-e" w:date="2023-04-26T15:12:00Z">
        <w:r>
          <w:t>NCR-Fwd configuration</w:t>
        </w:r>
      </w:ins>
    </w:p>
    <w:p w14:paraId="0FE8F44B" w14:textId="6494B1C0" w:rsidR="00696D02" w:rsidRPr="00F10B4F" w:rsidRDefault="00696D02" w:rsidP="00696D02">
      <w:pPr>
        <w:rPr>
          <w:ins w:id="101" w:author="RAN2#121bis-e" w:date="2023-04-26T15:11:00Z"/>
          <w:rFonts w:eastAsia="MS Mincho"/>
        </w:rPr>
      </w:pPr>
      <w:ins w:id="102" w:author="RAN2#121bis-e" w:date="2023-04-26T15:11:00Z">
        <w:r w:rsidRPr="00F10B4F">
          <w:t>The</w:t>
        </w:r>
      </w:ins>
      <w:ins w:id="103" w:author="RAN2#121bis-e" w:date="2023-04-26T15:12:00Z">
        <w:r>
          <w:t xml:space="preserve"> NCR-MT</w:t>
        </w:r>
      </w:ins>
      <w:ins w:id="104" w:author="RAN2#121bis-e" w:date="2023-04-26T15:11:00Z">
        <w:r w:rsidRPr="00F10B4F">
          <w:t xml:space="preserve"> shall:</w:t>
        </w:r>
      </w:ins>
    </w:p>
    <w:p w14:paraId="76F08FC6" w14:textId="3681F4EB" w:rsidR="00696D02" w:rsidRPr="00F10B4F" w:rsidRDefault="00696D02" w:rsidP="00696D02">
      <w:pPr>
        <w:pStyle w:val="B1"/>
        <w:rPr>
          <w:ins w:id="105" w:author="RAN2#121bis-e" w:date="2023-04-26T15:11:00Z"/>
        </w:rPr>
      </w:pPr>
      <w:ins w:id="106" w:author="RAN2#121bis-e" w:date="2023-04-26T15:11:00Z">
        <w:r w:rsidRPr="00F10B4F">
          <w:t>1&gt;</w:t>
        </w:r>
        <w:r w:rsidRPr="00F10B4F">
          <w:tab/>
        </w:r>
      </w:ins>
      <w:ins w:id="107" w:author="RAN2#121bis-e" w:date="2023-04-26T15:13:00Z">
        <w:r>
          <w:t xml:space="preserve">if </w:t>
        </w:r>
        <w:r w:rsidRPr="005F5C62">
          <w:rPr>
            <w:i/>
          </w:rPr>
          <w:t>NCR-FwdConfig</w:t>
        </w:r>
        <w:r w:rsidRPr="005A4603">
          <w:t xml:space="preserve"> </w:t>
        </w:r>
      </w:ins>
      <w:ins w:id="108" w:author="RAN2#121bis-e" w:date="2023-04-26T15:17:00Z">
        <w:r w:rsidR="005A4603" w:rsidRPr="005A4603">
          <w:t xml:space="preserve">is set to </w:t>
        </w:r>
        <w:r w:rsidR="005A4603">
          <w:rPr>
            <w:i/>
          </w:rPr>
          <w:t>setup</w:t>
        </w:r>
      </w:ins>
      <w:ins w:id="109" w:author="RAN2#121bis-e" w:date="2023-04-26T15:11:00Z">
        <w:r w:rsidRPr="00F10B4F">
          <w:t>:</w:t>
        </w:r>
      </w:ins>
    </w:p>
    <w:p w14:paraId="547C80DC" w14:textId="546DC393" w:rsidR="005A4603" w:rsidRDefault="00696D02" w:rsidP="00696D02">
      <w:pPr>
        <w:pStyle w:val="B2"/>
        <w:rPr>
          <w:ins w:id="110" w:author="RAN2#121bis-e" w:date="2023-04-26T15:23:00Z"/>
          <w:lang w:eastAsia="zh-CN"/>
        </w:rPr>
      </w:pPr>
      <w:ins w:id="111" w:author="RAN2#121bis-e" w:date="2023-04-26T15:11:00Z">
        <w:r w:rsidRPr="00F10B4F">
          <w:t>2&gt;</w:t>
        </w:r>
      </w:ins>
      <w:ins w:id="112" w:author="RAN2#121bis-e" w:date="2023-04-26T15:23:00Z">
        <w:r w:rsidR="005A4603">
          <w:t xml:space="preserve"> if </w:t>
        </w:r>
        <w:r w:rsidR="005A4603" w:rsidRPr="005F5C62">
          <w:rPr>
            <w:i/>
          </w:rPr>
          <w:t>NCR-FwdConfig</w:t>
        </w:r>
        <w:r w:rsidR="005A4603">
          <w:t xml:space="preserve"> includes periodic forwarding resource configuration</w:t>
        </w:r>
        <w:r w:rsidR="005A4603" w:rsidRPr="00F10B4F">
          <w:rPr>
            <w:lang w:eastAsia="zh-CN"/>
          </w:rPr>
          <w:t>:</w:t>
        </w:r>
      </w:ins>
    </w:p>
    <w:p w14:paraId="05C8976B" w14:textId="437A4B95" w:rsidR="00696D02" w:rsidRPr="005A4603" w:rsidRDefault="005A4603" w:rsidP="005A4603">
      <w:pPr>
        <w:pStyle w:val="B3"/>
        <w:rPr>
          <w:ins w:id="113" w:author="RAN2#121bis-e" w:date="2023-04-26T15:11:00Z"/>
        </w:rPr>
      </w:pPr>
      <w:ins w:id="114" w:author="RAN2#121bis-e" w:date="2023-04-26T15:24:00Z">
        <w:r>
          <w:t xml:space="preserve">3&gt; </w:t>
        </w:r>
      </w:ins>
      <w:ins w:id="115" w:author="RAN2#121bis-e" w:date="2023-04-26T15:13:00Z">
        <w:r w:rsidR="00696D02">
          <w:t>indicate to NCR-Fwd to forward in accordance with the</w:t>
        </w:r>
      </w:ins>
      <w:ins w:id="116" w:author="RAN2#121bis-e" w:date="2023-04-28T17:06:00Z">
        <w:r w:rsidR="005E4839">
          <w:t xml:space="preserve"> configured </w:t>
        </w:r>
      </w:ins>
      <w:ins w:id="117" w:author="RAN2#121bis-e" w:date="2023-04-26T15:13:00Z">
        <w:r w:rsidR="00696D02">
          <w:t>periodic forwarding resource set(s)</w:t>
        </w:r>
      </w:ins>
      <w:ins w:id="118" w:author="RAN2#121bis-e" w:date="2023-04-26T15:11:00Z">
        <w:r w:rsidR="00696D02" w:rsidRPr="00F10B4F">
          <w:t>;</w:t>
        </w:r>
      </w:ins>
    </w:p>
    <w:p w14:paraId="1A4A43D5" w14:textId="35E3D6F0" w:rsidR="00DB5B4A" w:rsidRPr="00F10B4F" w:rsidRDefault="00DB5B4A" w:rsidP="00DB5B4A">
      <w:pPr>
        <w:pStyle w:val="B1"/>
        <w:rPr>
          <w:ins w:id="119" w:author="RAN2#121bis-e" w:date="2023-04-26T15:24:00Z"/>
        </w:rPr>
      </w:pPr>
      <w:ins w:id="120" w:author="RAN2#121bis-e" w:date="2023-04-26T15:24:00Z">
        <w:r w:rsidRPr="00F10B4F">
          <w:t>1&gt;</w:t>
        </w:r>
        <w:r w:rsidRPr="00F10B4F">
          <w:tab/>
        </w:r>
        <w:r>
          <w:t>else (</w:t>
        </w:r>
        <w:r w:rsidRPr="005F5C62">
          <w:rPr>
            <w:i/>
          </w:rPr>
          <w:t>NCR-FwdConfig</w:t>
        </w:r>
        <w:r w:rsidRPr="005A4603">
          <w:t xml:space="preserve"> is set to </w:t>
        </w:r>
        <w:r>
          <w:rPr>
            <w:i/>
          </w:rPr>
          <w:t>release)</w:t>
        </w:r>
        <w:r w:rsidRPr="00F10B4F">
          <w:t>:</w:t>
        </w:r>
      </w:ins>
    </w:p>
    <w:p w14:paraId="49497BE6" w14:textId="77777777" w:rsidR="005E4839" w:rsidRDefault="00DB5B4A" w:rsidP="00561311">
      <w:pPr>
        <w:pStyle w:val="B2"/>
        <w:rPr>
          <w:ins w:id="121" w:author="RAN2#121bis-e" w:date="2023-04-28T17:08:00Z"/>
        </w:rPr>
      </w:pPr>
      <w:ins w:id="122" w:author="RAN2#121bis-e" w:date="2023-04-26T15:24:00Z">
        <w:r w:rsidRPr="00F10B4F">
          <w:t>2&gt;</w:t>
        </w:r>
        <w:r>
          <w:t xml:space="preserve"> </w:t>
        </w:r>
      </w:ins>
      <w:ins w:id="123" w:author="RAN2#121bis-e" w:date="2023-04-26T15:25:00Z">
        <w:r>
          <w:t xml:space="preserve">release </w:t>
        </w:r>
        <w:r w:rsidRPr="00A50ADC">
          <w:t xml:space="preserve">NCR-Fwd </w:t>
        </w:r>
        <w:r>
          <w:t>configuration</w:t>
        </w:r>
      </w:ins>
      <w:ins w:id="124" w:author="RAN2#121bis-e" w:date="2023-04-28T17:08:00Z">
        <w:r w:rsidR="005E4839">
          <w:t>;</w:t>
        </w:r>
      </w:ins>
    </w:p>
    <w:p w14:paraId="0FE7355C" w14:textId="4B3BD285" w:rsidR="00DB5B4A" w:rsidRPr="00F10B4F" w:rsidRDefault="005E4839" w:rsidP="00561311">
      <w:pPr>
        <w:pStyle w:val="B2"/>
        <w:rPr>
          <w:ins w:id="125" w:author="RAN2#121bis-e" w:date="2023-04-26T15:24:00Z"/>
        </w:rPr>
      </w:pPr>
      <w:ins w:id="126" w:author="RAN2#121bis-e" w:date="2023-04-28T17:08:00Z">
        <w:r>
          <w:t>2&gt;</w:t>
        </w:r>
      </w:ins>
      <w:ins w:id="127" w:author="RAN2#121bis-e" w:date="2023-04-26T15:26:00Z">
        <w:r w:rsidR="00561311">
          <w:t xml:space="preserve"> </w:t>
        </w:r>
      </w:ins>
      <w:ins w:id="128" w:author="RAN2#121bis-e" w:date="2023-04-26T15:25:00Z">
        <w:r w:rsidR="00DB5B4A">
          <w:t xml:space="preserve">indicate to NCR-Fwd to </w:t>
        </w:r>
      </w:ins>
      <w:ins w:id="129" w:author="RAN2#121bis-e" w:date="2023-04-28T17:08:00Z">
        <w:r>
          <w:t>cease</w:t>
        </w:r>
      </w:ins>
      <w:ins w:id="130" w:author="RAN2#121bis-e" w:date="2023-04-26T15:25:00Z">
        <w:r w:rsidR="00DB5B4A">
          <w:t xml:space="preserve"> forwarding.</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83"/>
      <w:bookmarkEnd w:id="84"/>
    </w:p>
    <w:p w14:paraId="38DF98BC" w14:textId="77777777" w:rsidR="00394471" w:rsidRPr="00F10B4F" w:rsidRDefault="00394471" w:rsidP="00394471">
      <w:pPr>
        <w:pStyle w:val="5"/>
        <w:rPr>
          <w:rFonts w:eastAsia="宋体"/>
          <w:lang w:eastAsia="zh-CN"/>
        </w:rPr>
      </w:pPr>
      <w:bookmarkStart w:id="131" w:name="_Toc60776783"/>
      <w:bookmarkStart w:id="132"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131"/>
      <w:bookmarkEnd w:id="132"/>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3"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3"/>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lastRenderedPageBreak/>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34"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35" w:name="_Toc60776804"/>
      <w:bookmarkStart w:id="136" w:name="_Toc13106445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lastRenderedPageBreak/>
        <w:t>5.3.7</w:t>
      </w:r>
      <w:r w:rsidRPr="00F10B4F">
        <w:rPr>
          <w:rFonts w:eastAsia="MS Mincho"/>
        </w:rPr>
        <w:tab/>
        <w:t>RRC connection re-establishment</w:t>
      </w:r>
      <w:bookmarkEnd w:id="135"/>
      <w:bookmarkEnd w:id="136"/>
    </w:p>
    <w:p w14:paraId="7D2BA7C7" w14:textId="77777777" w:rsidR="00394471" w:rsidRPr="00F10B4F" w:rsidRDefault="00394471" w:rsidP="00394471">
      <w:pPr>
        <w:pStyle w:val="4"/>
      </w:pPr>
      <w:bookmarkStart w:id="137" w:name="_Toc60776805"/>
      <w:bookmarkStart w:id="138" w:name="_Toc131064460"/>
      <w:r w:rsidRPr="00F10B4F">
        <w:t>5.3.7.1</w:t>
      </w:r>
      <w:r w:rsidRPr="00F10B4F">
        <w:tab/>
        <w:t>General</w:t>
      </w:r>
      <w:bookmarkEnd w:id="137"/>
      <w:bookmarkEnd w:id="138"/>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pt;height:121.3pt" o:ole="">
            <v:imagedata r:id="rId14" o:title=""/>
          </v:shape>
          <o:OLEObject Type="Embed" ProgID="Mscgen.Chart" ShapeID="_x0000_i1025" DrawAspect="Content" ObjectID="_1744207457" r:id="rId15"/>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3pt" o:ole="">
            <v:imagedata r:id="rId16" o:title=""/>
          </v:shape>
          <o:OLEObject Type="Embed" ProgID="Mscgen.Chart" ShapeID="_x0000_i1026" DrawAspect="Content" ObjectID="_1744207458" r:id="rId17"/>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39"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40"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141" w:name="_Toc60776806"/>
      <w:bookmarkStart w:id="142" w:name="_Toc131064461"/>
      <w:r w:rsidRPr="00F10B4F">
        <w:t>5.3.7.2</w:t>
      </w:r>
      <w:r w:rsidRPr="00F10B4F">
        <w:tab/>
        <w:t>Initiation</w:t>
      </w:r>
      <w:bookmarkEnd w:id="141"/>
      <w:bookmarkEnd w:id="142"/>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lastRenderedPageBreak/>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lastRenderedPageBreak/>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lastRenderedPageBreak/>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143" w:author="RAN2#121bis-e" w:date="2023-04-24T00:44:00Z"/>
          <w:rFonts w:eastAsia="等线"/>
          <w:lang w:eastAsia="zh-CN"/>
        </w:rPr>
      </w:pPr>
      <w:ins w:id="144" w:author="RAN2#121bis-e" w:date="2023-04-24T00:44:00Z">
        <w:r w:rsidRPr="00F10B4F">
          <w:rPr>
            <w:lang w:eastAsia="zh-CN"/>
          </w:rPr>
          <w:t>1&gt;</w:t>
        </w:r>
        <w:r w:rsidRPr="00F10B4F">
          <w:rPr>
            <w:lang w:eastAsia="zh-CN"/>
          </w:rPr>
          <w:tab/>
        </w:r>
        <w:r w:rsidRPr="00F10B4F">
          <w:t xml:space="preserve">release </w:t>
        </w:r>
      </w:ins>
      <w:ins w:id="145" w:author="RAN2#121bis-e" w:date="2023-04-24T00:45:00Z">
        <w:r w:rsidRPr="00977B1D">
          <w:rPr>
            <w:i/>
          </w:rPr>
          <w:t>NCR-FwdConfig</w:t>
        </w:r>
      </w:ins>
      <w:ins w:id="146" w:author="RAN2#121bis-e" w:date="2023-04-24T00:44:00Z">
        <w:r w:rsidRPr="00F10B4F">
          <w:rPr>
            <w:lang w:eastAsia="zh-CN"/>
          </w:rPr>
          <w:t>, if configured;</w:t>
        </w:r>
      </w:ins>
    </w:p>
    <w:p w14:paraId="036BE6EF" w14:textId="77777777" w:rsidR="00747755" w:rsidRDefault="00747755" w:rsidP="00747755">
      <w:pPr>
        <w:ind w:left="568" w:hanging="284"/>
        <w:rPr>
          <w:ins w:id="147" w:author="RAN2#120" w:date="2023-04-23T22:45:00Z"/>
          <w:lang w:val="en-US" w:eastAsia="zh-CN"/>
        </w:rPr>
      </w:pPr>
      <w:ins w:id="148"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49" w:author="RAN2#120" w:date="2023-04-23T22:45:00Z"/>
        </w:rPr>
      </w:pPr>
      <w:ins w:id="150" w:author="RAN2#120" w:date="2023-04-23T22:45:00Z">
        <w:r w:rsidRPr="00F43A82">
          <w:t>2&gt;</w:t>
        </w:r>
        <w:r w:rsidRPr="00F43A82">
          <w:tab/>
        </w:r>
        <w:r>
          <w:t>indicate to NCR-Fwd to cease forwarding;</w:t>
        </w:r>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51"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3"/>
        <w:rPr>
          <w:rFonts w:eastAsia="MS Mincho"/>
        </w:rPr>
      </w:pPr>
      <w:bookmarkStart w:id="152" w:name="_Toc60776813"/>
      <w:bookmarkStart w:id="153" w:name="_Toc131064469"/>
      <w:bookmarkEnd w:id="151"/>
      <w:r w:rsidRPr="00F10B4F">
        <w:rPr>
          <w:rFonts w:eastAsia="MS Mincho"/>
        </w:rPr>
        <w:lastRenderedPageBreak/>
        <w:t>5.3.8</w:t>
      </w:r>
      <w:r w:rsidRPr="00F10B4F">
        <w:rPr>
          <w:rFonts w:eastAsia="MS Mincho"/>
        </w:rPr>
        <w:tab/>
        <w:t>RRC connection release</w:t>
      </w:r>
      <w:bookmarkEnd w:id="152"/>
      <w:bookmarkEnd w:id="153"/>
    </w:p>
    <w:p w14:paraId="2F0C5615" w14:textId="77777777" w:rsidR="00394471" w:rsidRPr="00F10B4F" w:rsidRDefault="00394471" w:rsidP="00394471">
      <w:pPr>
        <w:pStyle w:val="4"/>
      </w:pPr>
      <w:bookmarkStart w:id="154" w:name="_Toc60776814"/>
      <w:bookmarkStart w:id="155" w:name="_Toc131064470"/>
      <w:r w:rsidRPr="00F10B4F">
        <w:t>5.3.8.1</w:t>
      </w:r>
      <w:r w:rsidRPr="00F10B4F">
        <w:tab/>
        <w:t>General</w:t>
      </w:r>
      <w:bookmarkEnd w:id="154"/>
      <w:bookmarkEnd w:id="155"/>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3pt" o:ole="">
            <v:imagedata r:id="rId18" o:title=""/>
          </v:shape>
          <o:OLEObject Type="Embed" ProgID="Mscgen.Chart" ShapeID="_x0000_i1027" DrawAspect="Content" ObjectID="_1744207459" r:id="rId19"/>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56"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157" w:name="_Toc60776815"/>
      <w:bookmarkStart w:id="158" w:name="_Toc131064471"/>
      <w:r w:rsidRPr="00F10B4F">
        <w:t>5.3.8.2</w:t>
      </w:r>
      <w:r w:rsidRPr="00F10B4F">
        <w:tab/>
        <w:t>Initiation</w:t>
      </w:r>
      <w:bookmarkEnd w:id="157"/>
      <w:bookmarkEnd w:id="158"/>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59"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160" w:name="_Toc60776816"/>
      <w:bookmarkStart w:id="161" w:name="_Toc131064472"/>
      <w:r w:rsidRPr="00F10B4F">
        <w:t>5.3.8.3</w:t>
      </w:r>
      <w:r w:rsidRPr="00F10B4F">
        <w:tab/>
        <w:t xml:space="preserve">Reception of the </w:t>
      </w:r>
      <w:r w:rsidRPr="00F10B4F">
        <w:rPr>
          <w:i/>
        </w:rPr>
        <w:t>RRCRelease</w:t>
      </w:r>
      <w:r w:rsidRPr="00F10B4F">
        <w:t xml:space="preserve"> by the UE</w:t>
      </w:r>
      <w:bookmarkEnd w:id="160"/>
      <w:bookmarkEnd w:id="161"/>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lastRenderedPageBreak/>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lastRenderedPageBreak/>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62" w:name="_Hlk97714604"/>
      <w:r w:rsidRPr="00F10B4F">
        <w:rPr>
          <w:i/>
          <w:iCs/>
        </w:rPr>
        <w:t>cg-SDT-TimeAlignmentTimer</w:t>
      </w:r>
      <w:bookmarkEnd w:id="162"/>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396AFB4F" w:rsidR="003602AA" w:rsidRPr="00F10B4F" w:rsidRDefault="003602AA" w:rsidP="003602AA">
      <w:pPr>
        <w:pStyle w:val="B2"/>
        <w:rPr>
          <w:ins w:id="163" w:author="RAN2#121bis-e" w:date="2023-04-24T00:20:00Z"/>
          <w:lang w:eastAsia="zh-CN"/>
        </w:rPr>
      </w:pPr>
      <w:ins w:id="164" w:author="RAN2#121bis-e" w:date="2023-04-24T00:20:00Z">
        <w:r w:rsidRPr="00F10B4F">
          <w:rPr>
            <w:lang w:eastAsia="zh-CN"/>
          </w:rPr>
          <w:t>2&gt;</w:t>
        </w:r>
        <w:r w:rsidRPr="00F10B4F">
          <w:rPr>
            <w:lang w:eastAsia="zh-CN"/>
          </w:rPr>
          <w:tab/>
        </w:r>
      </w:ins>
      <w:ins w:id="165" w:author="RAN2#121bis-e" w:date="2023-04-28T17:10:00Z">
        <w:r w:rsidR="005E4839">
          <w:rPr>
            <w:lang w:eastAsia="zh-CN"/>
          </w:rPr>
          <w:t xml:space="preserve">for </w:t>
        </w:r>
      </w:ins>
      <w:ins w:id="166" w:author="RAN2#121bis-e" w:date="2023-04-24T00:20:00Z">
        <w:r>
          <w:rPr>
            <w:lang w:eastAsia="zh-CN"/>
          </w:rPr>
          <w:t>NCR-MT</w:t>
        </w:r>
      </w:ins>
      <w:ins w:id="167" w:author="RAN2#121bis-e" w:date="2023-04-28T17:10:00Z">
        <w:r w:rsidR="005E4839">
          <w:rPr>
            <w:lang w:eastAsia="zh-CN"/>
          </w:rPr>
          <w:t xml:space="preserve">, if </w:t>
        </w:r>
      </w:ins>
      <w:ins w:id="168" w:author="RAN2#121bis-e" w:date="2023-04-24T00:25:00Z">
        <w:r w:rsidR="005F5C62" w:rsidRPr="005F5C62">
          <w:rPr>
            <w:i/>
            <w:lang w:eastAsia="zh-CN"/>
          </w:rPr>
          <w:t>NCR-FwdConfig</w:t>
        </w:r>
        <w:r w:rsidR="005F5C62">
          <w:rPr>
            <w:lang w:eastAsia="zh-CN"/>
          </w:rPr>
          <w:t xml:space="preserve"> </w:t>
        </w:r>
      </w:ins>
      <w:ins w:id="169" w:author="RAN2#121bis-e" w:date="2023-04-28T17:10:00Z">
        <w:r w:rsidR="005E4839">
          <w:rPr>
            <w:lang w:eastAsia="zh-CN"/>
          </w:rPr>
          <w:t>is</w:t>
        </w:r>
      </w:ins>
      <w:ins w:id="170" w:author="RAN2#121bis-e" w:date="2023-04-24T00:25:00Z">
        <w:r w:rsidR="005F5C62">
          <w:rPr>
            <w:lang w:eastAsia="zh-CN"/>
          </w:rPr>
          <w:t xml:space="preserve"> configured</w:t>
        </w:r>
      </w:ins>
      <w:ins w:id="171" w:author="RAN2#121bis-e" w:date="2023-04-24T00:20:00Z">
        <w:r w:rsidRPr="00F10B4F">
          <w:rPr>
            <w:lang w:eastAsia="zh-CN"/>
          </w:rPr>
          <w:t>:</w:t>
        </w:r>
      </w:ins>
    </w:p>
    <w:p w14:paraId="344F3F08" w14:textId="059A27DE" w:rsidR="003602AA" w:rsidRPr="00F10B4F" w:rsidRDefault="003602AA" w:rsidP="003602AA">
      <w:pPr>
        <w:pStyle w:val="B3"/>
        <w:rPr>
          <w:ins w:id="172" w:author="RAN2#121bis-e" w:date="2023-04-24T00:20:00Z"/>
          <w:lang w:eastAsia="zh-CN"/>
        </w:rPr>
      </w:pPr>
      <w:ins w:id="173" w:author="RAN2#121bis-e" w:date="2023-04-24T00:20:00Z">
        <w:r w:rsidRPr="00F10B4F">
          <w:rPr>
            <w:lang w:eastAsia="zh-CN"/>
          </w:rPr>
          <w:t>3&gt;</w:t>
        </w:r>
        <w:r w:rsidRPr="00F10B4F">
          <w:rPr>
            <w:lang w:eastAsia="zh-CN"/>
          </w:rPr>
          <w:tab/>
        </w:r>
      </w:ins>
      <w:ins w:id="174" w:author="RAN2#121bis-e" w:date="2023-04-24T00:28:00Z">
        <w:r w:rsidR="005F5C62">
          <w:t xml:space="preserve">if the </w:t>
        </w:r>
        <w:r w:rsidR="005F5C62" w:rsidRPr="005F5C62">
          <w:rPr>
            <w:i/>
          </w:rPr>
          <w:t xml:space="preserve">NCR-FwdConfig </w:t>
        </w:r>
        <w:r w:rsidR="005F5C62">
          <w:t xml:space="preserve">includes </w:t>
        </w:r>
      </w:ins>
      <w:ins w:id="175" w:author="RAN2#121bis-e" w:date="2023-04-24T00:32:00Z">
        <w:r w:rsidR="00BA6D8D">
          <w:t>periodic forwarding resource configuration</w:t>
        </w:r>
      </w:ins>
      <w:ins w:id="176" w:author="RAN2#121bis-e" w:date="2023-04-24T00:20:00Z">
        <w:r w:rsidRPr="00F10B4F">
          <w:rPr>
            <w:lang w:eastAsia="zh-CN"/>
          </w:rPr>
          <w:t>:</w:t>
        </w:r>
      </w:ins>
    </w:p>
    <w:p w14:paraId="3CEC96A4" w14:textId="42ECC836" w:rsidR="00BA6D8D" w:rsidRPr="00F43A82" w:rsidRDefault="00BA6D8D" w:rsidP="0095492D">
      <w:pPr>
        <w:pStyle w:val="B4"/>
        <w:rPr>
          <w:ins w:id="177" w:author="RAN2#121bis-e" w:date="2023-04-24T00:33:00Z"/>
          <w:lang w:eastAsia="zh-CN"/>
        </w:rPr>
      </w:pPr>
      <w:ins w:id="178" w:author="RAN2#121bis-e" w:date="2023-04-24T00:33:00Z">
        <w:r>
          <w:rPr>
            <w:lang w:eastAsia="zh-CN"/>
          </w:rPr>
          <w:t>4</w:t>
        </w:r>
        <w:r w:rsidRPr="00F43A82">
          <w:rPr>
            <w:lang w:eastAsia="zh-CN"/>
          </w:rPr>
          <w:t>&gt;</w:t>
        </w:r>
        <w:r w:rsidRPr="00F43A82">
          <w:rPr>
            <w:lang w:eastAsia="zh-CN"/>
          </w:rPr>
          <w:tab/>
        </w:r>
        <w:r>
          <w:rPr>
            <w:lang w:eastAsia="zh-CN"/>
          </w:rPr>
          <w:t xml:space="preserve">NCR-Fwd </w:t>
        </w:r>
      </w:ins>
      <w:ins w:id="179" w:author="RAN2#121bis-e" w:date="2023-04-25T18:12:00Z">
        <w:r w:rsidR="008A23C3">
          <w:rPr>
            <w:lang w:eastAsia="zh-CN"/>
          </w:rPr>
          <w:t>shall</w:t>
        </w:r>
      </w:ins>
      <w:ins w:id="180" w:author="RAN2#121bis-e" w:date="2023-04-24T00:33:00Z">
        <w:r>
          <w:rPr>
            <w:lang w:eastAsia="zh-CN"/>
          </w:rPr>
          <w:t xml:space="preserve"> continue forwarding </w:t>
        </w:r>
      </w:ins>
      <w:ins w:id="181" w:author="RAN2#121bis-e" w:date="2023-04-26T14:58:00Z">
        <w:r w:rsidR="00D30E66" w:rsidRPr="005E4839">
          <w:rPr>
            <w:lang w:eastAsia="zh-CN"/>
          </w:rPr>
          <w:t>only</w:t>
        </w:r>
        <w:r w:rsidR="00D30E66">
          <w:rPr>
            <w:lang w:eastAsia="zh-CN"/>
          </w:rPr>
          <w:t xml:space="preserve"> </w:t>
        </w:r>
      </w:ins>
      <w:ins w:id="182" w:author="RAN2#121bis-e" w:date="2023-04-24T00:33:00Z">
        <w:r>
          <w:rPr>
            <w:lang w:eastAsia="zh-CN"/>
          </w:rPr>
          <w:t xml:space="preserve">in accordance </w:t>
        </w:r>
      </w:ins>
      <w:ins w:id="183" w:author="RAN2#121bis-e" w:date="2023-04-24T00:35:00Z">
        <w:r>
          <w:rPr>
            <w:lang w:eastAsia="zh-CN"/>
          </w:rPr>
          <w:t>w</w:t>
        </w:r>
      </w:ins>
      <w:ins w:id="184" w:author="RAN2#121bis-e" w:date="2023-04-24T00:36:00Z">
        <w:r>
          <w:rPr>
            <w:lang w:eastAsia="zh-CN"/>
          </w:rPr>
          <w:t>ith</w:t>
        </w:r>
      </w:ins>
      <w:ins w:id="185" w:author="RAN2#121bis-e" w:date="2023-04-24T00:33:00Z">
        <w:r>
          <w:rPr>
            <w:lang w:eastAsia="zh-CN"/>
          </w:rPr>
          <w:t xml:space="preserve"> the </w:t>
        </w:r>
      </w:ins>
      <w:ins w:id="186" w:author="RAN2#121bis-e" w:date="2023-04-28T17:10:00Z">
        <w:r w:rsidR="005E4839">
          <w:rPr>
            <w:lang w:eastAsia="zh-CN"/>
          </w:rPr>
          <w:t xml:space="preserve">configured </w:t>
        </w:r>
      </w:ins>
      <w:ins w:id="187" w:author="RAN2#121bis-e" w:date="2023-04-24T00:33:00Z">
        <w:r>
          <w:rPr>
            <w:lang w:eastAsia="zh-CN"/>
          </w:rPr>
          <w:t>periodic</w:t>
        </w:r>
      </w:ins>
      <w:ins w:id="188" w:author="RAN2#121bis-e" w:date="2023-04-24T00:34:00Z">
        <w:r>
          <w:rPr>
            <w:lang w:eastAsia="zh-CN"/>
          </w:rPr>
          <w:t xml:space="preserve"> forwarding resource</w:t>
        </w:r>
      </w:ins>
      <w:ins w:id="189" w:author="RAN2#121bis-e" w:date="2023-04-24T00:38:00Z">
        <w:r w:rsidR="0095492D">
          <w:rPr>
            <w:lang w:eastAsia="zh-CN"/>
          </w:rPr>
          <w:t xml:space="preserve"> set(s)</w:t>
        </w:r>
      </w:ins>
      <w:ins w:id="190" w:author="RAN2#121bis-e" w:date="2023-04-24T00:33:00Z">
        <w:r>
          <w:rPr>
            <w:lang w:eastAsia="zh-CN"/>
          </w:rPr>
          <w:t>;</w:t>
        </w:r>
      </w:ins>
    </w:p>
    <w:p w14:paraId="05493381" w14:textId="42565F84" w:rsidR="00BA6D8D" w:rsidRPr="00F10B4F" w:rsidRDefault="00BA6D8D" w:rsidP="00BA6D8D">
      <w:pPr>
        <w:pStyle w:val="B3"/>
        <w:rPr>
          <w:ins w:id="191" w:author="RAN2#121bis-e" w:date="2023-04-24T00:34:00Z"/>
          <w:lang w:eastAsia="zh-CN"/>
        </w:rPr>
      </w:pPr>
      <w:ins w:id="192" w:author="RAN2#121bis-e" w:date="2023-04-24T00:34:00Z">
        <w:r w:rsidRPr="00F10B4F">
          <w:rPr>
            <w:lang w:eastAsia="zh-CN"/>
          </w:rPr>
          <w:t>3&gt;</w:t>
        </w:r>
        <w:r w:rsidRPr="00F10B4F">
          <w:rPr>
            <w:lang w:eastAsia="zh-CN"/>
          </w:rPr>
          <w:tab/>
        </w:r>
      </w:ins>
      <w:ins w:id="193" w:author="RAN2#121bis-e" w:date="2023-04-26T14:52:00Z">
        <w:r w:rsidR="00C45518">
          <w:rPr>
            <w:lang w:eastAsia="zh-CN"/>
          </w:rPr>
          <w:t>else</w:t>
        </w:r>
      </w:ins>
      <w:ins w:id="194" w:author="RAN2#121bis-e" w:date="2023-04-24T00:34:00Z">
        <w:r w:rsidRPr="00F10B4F">
          <w:rPr>
            <w:lang w:eastAsia="zh-CN"/>
          </w:rPr>
          <w:t>:</w:t>
        </w:r>
      </w:ins>
    </w:p>
    <w:p w14:paraId="644996D4" w14:textId="28407D9E" w:rsidR="00BA6D8D" w:rsidRPr="00F43A82" w:rsidRDefault="00BA6D8D" w:rsidP="00BA6D8D">
      <w:pPr>
        <w:pStyle w:val="B4"/>
        <w:rPr>
          <w:ins w:id="195" w:author="RAN2#121bis-e" w:date="2023-04-24T00:34:00Z"/>
          <w:lang w:eastAsia="zh-CN"/>
        </w:rPr>
      </w:pPr>
      <w:ins w:id="196" w:author="RAN2#121bis-e" w:date="2023-04-24T00:34:00Z">
        <w:r>
          <w:rPr>
            <w:lang w:eastAsia="zh-CN"/>
          </w:rPr>
          <w:t>4</w:t>
        </w:r>
        <w:r w:rsidRPr="00F43A82">
          <w:rPr>
            <w:lang w:eastAsia="zh-CN"/>
          </w:rPr>
          <w:t>&gt;</w:t>
        </w:r>
        <w:r w:rsidRPr="00F43A82">
          <w:rPr>
            <w:lang w:eastAsia="zh-CN"/>
          </w:rPr>
          <w:tab/>
        </w:r>
      </w:ins>
      <w:ins w:id="197" w:author="RAN2#121bis-e" w:date="2023-04-26T14:53:00Z">
        <w:r w:rsidR="00C45518">
          <w:t>indicate to NCR-Fwd to cease forwarding</w:t>
        </w:r>
      </w:ins>
      <w:ins w:id="198"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lastRenderedPageBreak/>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199"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199"/>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00"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00"/>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201"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01"/>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202" w:author="RAN2#121bis-e" w:date="2023-04-24T00:23:00Z">
        <w:r w:rsidR="005F5C62">
          <w:t xml:space="preserve">the </w:t>
        </w:r>
        <w:r w:rsidR="005F5C62" w:rsidRPr="00D60293">
          <w:rPr>
            <w:i/>
          </w:rPr>
          <w:t>NCR-Fwd</w:t>
        </w:r>
      </w:ins>
      <w:ins w:id="203" w:author="RAN2#121bis-e" w:date="2023-04-24T00:38:00Z">
        <w:r w:rsidR="00D60293" w:rsidRPr="00D60293">
          <w:rPr>
            <w:i/>
          </w:rPr>
          <w:t>Config</w:t>
        </w:r>
      </w:ins>
      <w:ins w:id="204" w:author="RAN2#121bis-e" w:date="2023-04-24T00:23:00Z">
        <w:r w:rsidR="005F5C62">
          <w:t xml:space="preserve"> </w:t>
        </w:r>
      </w:ins>
      <w:ins w:id="205" w:author="RAN2#121bis-e" w:date="2023-04-24T00:25:00Z">
        <w:r w:rsidR="005F5C62">
          <w:t>(if configured)</w:t>
        </w:r>
      </w:ins>
      <w:ins w:id="206"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lastRenderedPageBreak/>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07"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3"/>
        <w:rPr>
          <w:rFonts w:eastAsia="MS Mincho"/>
        </w:rPr>
      </w:pPr>
      <w:bookmarkStart w:id="208" w:name="_Toc60776822"/>
      <w:bookmarkStart w:id="209" w:name="_Toc131064479"/>
      <w:bookmarkEnd w:id="207"/>
      <w:r w:rsidRPr="00F10B4F">
        <w:t>5.3.10</w:t>
      </w:r>
      <w:r w:rsidRPr="00F10B4F">
        <w:tab/>
        <w:t>Radio link failure related actions</w:t>
      </w:r>
      <w:bookmarkEnd w:id="208"/>
      <w:bookmarkEnd w:id="209"/>
    </w:p>
    <w:p w14:paraId="3E463ACC" w14:textId="77777777" w:rsidR="00394471" w:rsidRPr="00F10B4F" w:rsidRDefault="00394471" w:rsidP="00394471">
      <w:pPr>
        <w:pStyle w:val="4"/>
        <w:rPr>
          <w:rFonts w:eastAsia="MS Mincho"/>
        </w:rPr>
      </w:pPr>
      <w:bookmarkStart w:id="210" w:name="_Toc60776825"/>
      <w:bookmarkStart w:id="211" w:name="_Toc131064482"/>
      <w:r w:rsidRPr="00F10B4F">
        <w:t>5.3.10.3</w:t>
      </w:r>
      <w:r w:rsidRPr="00F10B4F">
        <w:tab/>
        <w:t>Detection of radio link failure</w:t>
      </w:r>
      <w:bookmarkEnd w:id="210"/>
      <w:bookmarkEnd w:id="211"/>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lastRenderedPageBreak/>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12"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lastRenderedPageBreak/>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213" w:name="_Toc60776830"/>
      <w:bookmarkStart w:id="214" w:name="_Toc131064487"/>
      <w:bookmarkStart w:id="215" w:name="_Toc60776844"/>
      <w:bookmarkStart w:id="216" w:name="_Toc1310645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17" w:author="RAN2#121bis-e" w:date="2023-04-25T18:14:00Z"/>
          <w:lang w:val="en-US" w:eastAsia="zh-CN"/>
        </w:rPr>
      </w:pPr>
      <w:ins w:id="218"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19" w:author="RAN2#121bis-e" w:date="2023-04-25T18:14:00Z"/>
        </w:rPr>
      </w:pPr>
      <w:ins w:id="220" w:author="RAN2#121bis-e" w:date="2023-04-25T18:14:00Z">
        <w:r w:rsidRPr="00F43A82">
          <w:t>2&gt;</w:t>
        </w:r>
        <w:r w:rsidRPr="00F43A82">
          <w:tab/>
        </w:r>
        <w:r>
          <w:t>indicate to NCR-Fwd to cease forwarding;</w:t>
        </w:r>
      </w:ins>
    </w:p>
    <w:p w14:paraId="5259A67C" w14:textId="77777777" w:rsidR="004E4EEA" w:rsidRPr="00F10B4F" w:rsidRDefault="004E4EEA" w:rsidP="004E4EEA">
      <w:pPr>
        <w:pStyle w:val="B1"/>
      </w:pPr>
      <w:r w:rsidRPr="00F10B4F">
        <w:t>1&gt;</w:t>
      </w:r>
      <w:r w:rsidRPr="00F10B4F">
        <w:tab/>
        <w:t>reset MAC;</w:t>
      </w:r>
    </w:p>
    <w:p w14:paraId="5454CFB1" w14:textId="77777777" w:rsidR="004E4EEA" w:rsidRPr="00F10B4F" w:rsidRDefault="004E4EEA" w:rsidP="004E4EEA">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54B0A1AD" w14:textId="77777777" w:rsidR="004E4EEA" w:rsidRPr="00F10B4F" w:rsidRDefault="004E4EEA" w:rsidP="004E4EEA">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stop timer T302;</w:t>
      </w:r>
    </w:p>
    <w:p w14:paraId="671502A3" w14:textId="77777777" w:rsidR="004E4EEA" w:rsidRPr="00F10B4F" w:rsidRDefault="004E4EEA" w:rsidP="004E4EEA">
      <w:pPr>
        <w:pStyle w:val="B2"/>
      </w:pPr>
      <w:r w:rsidRPr="00F10B4F">
        <w:t>2&gt;</w:t>
      </w:r>
      <w:r w:rsidRPr="00F10B4F">
        <w:tab/>
        <w:t xml:space="preserve">start timer T302 with the value set to the </w:t>
      </w:r>
      <w:r w:rsidRPr="00F10B4F">
        <w:rPr>
          <w:i/>
        </w:rPr>
        <w:t>waitTime</w:t>
      </w:r>
      <w:r w:rsidRPr="00F10B4F">
        <w:t>;</w:t>
      </w:r>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stop timer T302;</w:t>
      </w:r>
    </w:p>
    <w:p w14:paraId="272AB2B7" w14:textId="77777777" w:rsidR="004E4EEA" w:rsidRPr="00F10B4F" w:rsidRDefault="004E4EEA" w:rsidP="004E4EEA">
      <w:pPr>
        <w:pStyle w:val="B3"/>
      </w:pPr>
      <w:r w:rsidRPr="00F10B4F">
        <w:t>3&gt;</w:t>
      </w:r>
      <w:r w:rsidRPr="00F10B4F">
        <w:tab/>
        <w:t>perform the actions as specified in 5.3.14.4;</w:t>
      </w:r>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stop timer T390 for all access categories;</w:t>
      </w:r>
    </w:p>
    <w:p w14:paraId="5FBCF2C5" w14:textId="77777777" w:rsidR="004E4EEA" w:rsidRPr="00F10B4F" w:rsidRDefault="004E4EEA" w:rsidP="004E4EEA">
      <w:pPr>
        <w:pStyle w:val="B2"/>
      </w:pPr>
      <w:r w:rsidRPr="00F10B4F">
        <w:t>2&gt;</w:t>
      </w:r>
      <w:r w:rsidRPr="00F10B4F">
        <w:tab/>
        <w:t>perform the actions as specified in 5.3.14.4;</w:t>
      </w:r>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lastRenderedPageBreak/>
        <w:t>2&gt;</w:t>
      </w:r>
      <w:r w:rsidRPr="00F10B4F">
        <w:tab/>
        <w:t xml:space="preserve">if going to RRC_IDLE was not triggered by reception of the </w:t>
      </w:r>
      <w:r w:rsidRPr="00F10B4F">
        <w:rPr>
          <w:i/>
        </w:rPr>
        <w:t>RRCRelease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6735D269" w14:textId="77777777" w:rsidR="004E4EEA" w:rsidRPr="00F10B4F" w:rsidRDefault="004E4EEA" w:rsidP="004E4EEA">
      <w:pPr>
        <w:pStyle w:val="B3"/>
      </w:pPr>
      <w:r w:rsidRPr="00F10B4F">
        <w:t>3&gt;</w:t>
      </w:r>
      <w:r w:rsidRPr="00F10B4F">
        <w:tab/>
        <w:t>stop the timer T320, if running;</w:t>
      </w:r>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stop timer T319a;</w:t>
      </w:r>
    </w:p>
    <w:p w14:paraId="1157F35E" w14:textId="77777777" w:rsidR="004E4EEA" w:rsidRPr="00F10B4F" w:rsidRDefault="004E4EEA" w:rsidP="004E4EEA">
      <w:pPr>
        <w:pStyle w:val="B3"/>
      </w:pPr>
      <w:r w:rsidRPr="00F10B4F">
        <w:t>3&gt;</w:t>
      </w:r>
      <w:r w:rsidRPr="00F10B4F">
        <w:tab/>
        <w:t>consider SDT procedure is not ongoing;</w:t>
      </w:r>
    </w:p>
    <w:p w14:paraId="76201D95" w14:textId="77777777" w:rsidR="004E4EEA" w:rsidRPr="00F10B4F" w:rsidRDefault="004E4EEA" w:rsidP="004E4EEA">
      <w:pPr>
        <w:pStyle w:val="B1"/>
      </w:pPr>
      <w:r w:rsidRPr="00F10B4F">
        <w:t>1&gt;</w:t>
      </w:r>
      <w:r w:rsidRPr="00F10B4F">
        <w:tab/>
        <w:t>stop all timers that are running except T302, T320, T325, T330, T331, T400 and T430;</w:t>
      </w:r>
    </w:p>
    <w:p w14:paraId="491BE56C" w14:textId="77777777" w:rsidR="004E4EEA" w:rsidRPr="00F10B4F" w:rsidRDefault="004E4EEA" w:rsidP="004E4EEA">
      <w:pPr>
        <w:pStyle w:val="B1"/>
      </w:pPr>
      <w:r w:rsidRPr="00F10B4F">
        <w:t>1&gt;</w:t>
      </w:r>
      <w:r w:rsidRPr="00F10B4F">
        <w:tab/>
        <w:t>discard the UE Inactive AS context, if any;</w:t>
      </w:r>
    </w:p>
    <w:p w14:paraId="4E3D49A8" w14:textId="77777777" w:rsidR="004E4EEA" w:rsidRPr="00F10B4F" w:rsidRDefault="004E4EEA" w:rsidP="004E4EEA">
      <w:pPr>
        <w:pStyle w:val="B1"/>
      </w:pPr>
      <w:r w:rsidRPr="00F10B4F">
        <w:t>1&gt;</w:t>
      </w:r>
      <w:r w:rsidRPr="00F10B4F">
        <w:tab/>
        <w:t xml:space="preserve">release the </w:t>
      </w:r>
      <w:r w:rsidRPr="00F10B4F">
        <w:rPr>
          <w:i/>
        </w:rPr>
        <w:t>suspendConfig</w:t>
      </w:r>
      <w:r w:rsidRPr="00F10B4F">
        <w:t>, if configured;</w:t>
      </w:r>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VarConditionalReconfig</w:t>
      </w:r>
      <w:r w:rsidRPr="00F10B4F">
        <w:t>, if any;</w:t>
      </w:r>
    </w:p>
    <w:p w14:paraId="442A360D" w14:textId="77777777" w:rsidR="004E4EEA" w:rsidRPr="00F10B4F" w:rsidRDefault="004E4EEA" w:rsidP="004E4EEA">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2686026" w14:textId="77777777" w:rsidR="004E4EEA" w:rsidRPr="00F10B4F" w:rsidRDefault="004E4EEA" w:rsidP="004E4EEA">
      <w:pPr>
        <w:pStyle w:val="B2"/>
      </w:pPr>
      <w:r w:rsidRPr="00F10B4F">
        <w:t>2&gt;</w:t>
      </w:r>
      <w:r w:rsidRPr="00F10B4F">
        <w:tab/>
        <w:t xml:space="preserve">for the associated </w:t>
      </w:r>
      <w:r w:rsidRPr="00F10B4F">
        <w:rPr>
          <w:i/>
          <w:iCs/>
        </w:rPr>
        <w:t>reportConfigId</w:t>
      </w:r>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1B10922" w14:textId="77777777" w:rsidR="004E4EEA" w:rsidRPr="00F10B4F" w:rsidRDefault="004E4EEA" w:rsidP="004E4EEA">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3B1E4DF8" w14:textId="77777777" w:rsidR="004E4EEA" w:rsidRPr="00F10B4F" w:rsidRDefault="004E4EEA" w:rsidP="004E4EEA">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A20853" w14:textId="77777777" w:rsidR="004E4EEA" w:rsidRPr="00F10B4F" w:rsidRDefault="004E4EEA" w:rsidP="004E4EEA">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宋体"/>
        </w:rPr>
        <w:t>, BH RLC channels, Uu Relay RLC channels, PC5 Relay RLC channels and SRAP entity</w:t>
      </w:r>
      <w:r w:rsidRPr="00F10B4F">
        <w:t>;</w:t>
      </w:r>
    </w:p>
    <w:p w14:paraId="7BE076E7" w14:textId="77777777" w:rsidR="004E4EEA" w:rsidRPr="00F10B4F" w:rsidRDefault="004E4EEA" w:rsidP="004E4EEA">
      <w:pPr>
        <w:pStyle w:val="B1"/>
      </w:pPr>
      <w:r w:rsidRPr="00F10B4F">
        <w:t>1&gt;</w:t>
      </w:r>
      <w:r w:rsidRPr="00F10B4F">
        <w:tab/>
        <w:t>indicate the release of the RRC connection to upper layers together with the release cause;</w:t>
      </w:r>
    </w:p>
    <w:p w14:paraId="6D3E8316" w14:textId="77777777" w:rsidR="004E4EEA" w:rsidRPr="00F10B4F" w:rsidRDefault="004E4EEA" w:rsidP="004E4EEA">
      <w:pPr>
        <w:pStyle w:val="B1"/>
      </w:pPr>
      <w:r w:rsidRPr="00F10B4F">
        <w:t>1&gt;</w:t>
      </w:r>
      <w:r w:rsidRPr="00F10B4F">
        <w:tab/>
        <w:t>inform upper layers about the release of all application layer measurement configurations;</w:t>
      </w:r>
    </w:p>
    <w:p w14:paraId="1237D6E9" w14:textId="77777777" w:rsidR="004E4EEA" w:rsidRPr="00F10B4F" w:rsidRDefault="004E4EEA" w:rsidP="004E4EEA">
      <w:pPr>
        <w:pStyle w:val="B1"/>
      </w:pPr>
      <w:r w:rsidRPr="00F10B4F">
        <w:t>1&gt;</w:t>
      </w:r>
      <w:r w:rsidRPr="00F10B4F">
        <w:tab/>
        <w:t>discard any application layer measurement reports which were not yet submitted to lower layers for transmission;</w:t>
      </w:r>
    </w:p>
    <w:p w14:paraId="033C5C20" w14:textId="77777777" w:rsidR="004E4EEA" w:rsidRPr="00F10B4F" w:rsidRDefault="004E4EEA" w:rsidP="004E4EEA">
      <w:pPr>
        <w:pStyle w:val="B1"/>
      </w:pPr>
      <w:r w:rsidRPr="00F10B4F">
        <w:t>1&gt;</w:t>
      </w:r>
      <w:r w:rsidRPr="00F10B4F">
        <w:tab/>
        <w:t>discard any segments of segmented RRC messages stored according to 5.7.6.3;</w:t>
      </w:r>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RRC_IDLE, and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13"/>
    <w:bookmarkEnd w:id="214"/>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lastRenderedPageBreak/>
        <w:t>5.3.14</w:t>
      </w:r>
      <w:r w:rsidRPr="00F10B4F">
        <w:rPr>
          <w:rFonts w:eastAsia="Malgun Gothic"/>
        </w:rPr>
        <w:tab/>
        <w:t>Unified Access Control</w:t>
      </w:r>
      <w:bookmarkEnd w:id="215"/>
      <w:bookmarkEnd w:id="216"/>
    </w:p>
    <w:p w14:paraId="58DB0206" w14:textId="77777777" w:rsidR="00394471" w:rsidRPr="00F10B4F" w:rsidRDefault="00394471" w:rsidP="00394471">
      <w:pPr>
        <w:pStyle w:val="4"/>
      </w:pPr>
      <w:bookmarkStart w:id="221" w:name="_Toc60776845"/>
      <w:bookmarkStart w:id="222" w:name="_Toc131064503"/>
      <w:r w:rsidRPr="00F10B4F">
        <w:t>5.3.14.1</w:t>
      </w:r>
      <w:r w:rsidRPr="00F10B4F">
        <w:tab/>
        <w:t>General</w:t>
      </w:r>
      <w:bookmarkEnd w:id="221"/>
      <w:bookmarkEnd w:id="222"/>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23"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宋体" w:hAnsi="Times New Roman" w:cs="Times New Roman"/>
          <w:lang w:val="en-US" w:eastAsia="zh-CN"/>
        </w:rPr>
        <w:sectPr w:rsidR="009904A6" w:rsidSect="009904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24" w:name="_Toc60777073"/>
      <w:bookmarkStart w:id="225"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224"/>
      <w:bookmarkEnd w:id="225"/>
    </w:p>
    <w:p w14:paraId="054890FF" w14:textId="77777777" w:rsidR="00394471" w:rsidRPr="00F10B4F" w:rsidRDefault="00394471" w:rsidP="00394471">
      <w:pPr>
        <w:pStyle w:val="2"/>
      </w:pPr>
      <w:bookmarkStart w:id="226" w:name="_Toc60777078"/>
      <w:bookmarkStart w:id="227" w:name="_Toc131064792"/>
      <w:r w:rsidRPr="00F10B4F">
        <w:t>6.2</w:t>
      </w:r>
      <w:r w:rsidRPr="00F10B4F">
        <w:tab/>
        <w:t>RRC messages</w:t>
      </w:r>
      <w:bookmarkEnd w:id="226"/>
      <w:bookmarkEnd w:id="227"/>
    </w:p>
    <w:p w14:paraId="3F8B8ECE" w14:textId="77777777" w:rsidR="00394471" w:rsidRPr="00F10B4F" w:rsidRDefault="00394471" w:rsidP="00394471">
      <w:pPr>
        <w:pStyle w:val="3"/>
      </w:pPr>
      <w:bookmarkStart w:id="228" w:name="_Toc60777089"/>
      <w:bookmarkStart w:id="229" w:name="_Toc131064804"/>
      <w:bookmarkStart w:id="230" w:name="_Hlk54206646"/>
      <w:r w:rsidRPr="00F10B4F">
        <w:t>6.2.2</w:t>
      </w:r>
      <w:r w:rsidRPr="00F10B4F">
        <w:tab/>
        <w:t>Message definitions</w:t>
      </w:r>
      <w:bookmarkEnd w:id="228"/>
      <w:bookmarkEnd w:id="229"/>
    </w:p>
    <w:p w14:paraId="40966AC0" w14:textId="77777777" w:rsidR="00394471" w:rsidRPr="00F10B4F" w:rsidRDefault="00394471" w:rsidP="00394471">
      <w:pPr>
        <w:pStyle w:val="4"/>
      </w:pPr>
      <w:bookmarkStart w:id="231" w:name="_Toc60777102"/>
      <w:bookmarkStart w:id="232" w:name="_Toc131064820"/>
      <w:bookmarkEnd w:id="230"/>
      <w:r w:rsidRPr="00F10B4F">
        <w:t>–</w:t>
      </w:r>
      <w:r w:rsidRPr="00F10B4F">
        <w:tab/>
      </w:r>
      <w:r w:rsidRPr="00F10B4F">
        <w:rPr>
          <w:i/>
        </w:rPr>
        <w:t>MIB</w:t>
      </w:r>
      <w:bookmarkEnd w:id="231"/>
      <w:bookmarkEnd w:id="232"/>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33"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34"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宋体"/>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宋体"/>
                <w:szCs w:val="22"/>
                <w:lang w:eastAsia="zh-CN"/>
              </w:rPr>
              <w:t xml:space="preserve">#0 configured in </w:t>
            </w:r>
            <w:r w:rsidRPr="00F10B4F">
              <w:rPr>
                <w:rFonts w:eastAsia="宋体"/>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宋体"/>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宋体"/>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宋体"/>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35" w:name="_Toc60777117"/>
      <w:bookmarkStart w:id="236" w:name="_Toc1310648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4"/>
      </w:pPr>
      <w:r w:rsidRPr="00F10B4F">
        <w:t>–</w:t>
      </w:r>
      <w:r w:rsidRPr="00F10B4F">
        <w:tab/>
      </w:r>
      <w:r w:rsidRPr="00F10B4F">
        <w:rPr>
          <w:i/>
          <w:noProof/>
        </w:rPr>
        <w:t>RRCSetupComplete</w:t>
      </w:r>
      <w:bookmarkEnd w:id="235"/>
      <w:bookmarkEnd w:id="236"/>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37" w:author="RAN2#121" w:date="2023-04-23T22:49:00Z">
        <w:r w:rsidR="00895C2E" w:rsidRPr="00F43A82">
          <w:t>RRCSetupComplete-v1</w:t>
        </w:r>
        <w:r w:rsidR="00895C2E">
          <w:t>8xy</w:t>
        </w:r>
        <w:r w:rsidR="00895C2E" w:rsidRPr="00F43A82">
          <w:t>-IEs</w:t>
        </w:r>
      </w:ins>
      <w:del w:id="238"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39" w:author="RAN2#121" w:date="2023-04-23T22:49:00Z"/>
        </w:rPr>
      </w:pPr>
    </w:p>
    <w:p w14:paraId="1A7CD46B" w14:textId="77777777" w:rsidR="00895C2E" w:rsidRPr="00F43A82" w:rsidRDefault="00895C2E" w:rsidP="00895C2E">
      <w:pPr>
        <w:pStyle w:val="PL"/>
        <w:rPr>
          <w:ins w:id="240" w:author="RAN2#121" w:date="2023-04-23T22:49:00Z"/>
        </w:rPr>
      </w:pPr>
      <w:ins w:id="241"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42" w:author="RAN2#121" w:date="2023-04-23T22:49:00Z"/>
        </w:rPr>
      </w:pPr>
      <w:ins w:id="243"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44" w:author="RAN2#121" w:date="2023-04-23T22:49:00Z"/>
        </w:rPr>
      </w:pPr>
      <w:ins w:id="245"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46" w:author="RAN2#121" w:date="2023-04-23T22:49:00Z"/>
        </w:rPr>
      </w:pPr>
      <w:ins w:id="247"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48"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49" w:author="RAN2#121" w:date="2023-04-23T22:49:00Z"/>
                <w:b/>
                <w:i/>
                <w:lang w:eastAsia="sv-SE"/>
              </w:rPr>
            </w:pPr>
            <w:ins w:id="250"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51" w:author="RAN2#121" w:date="2023-04-23T22:49:00Z"/>
                <w:b/>
                <w:i/>
                <w:szCs w:val="22"/>
                <w:lang w:eastAsia="sv-SE"/>
              </w:rPr>
            </w:pPr>
            <w:ins w:id="252"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53" w:name="_Toc60777125"/>
      <w:bookmarkStart w:id="254" w:name="_Toc13106484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4"/>
        <w:rPr>
          <w:i/>
          <w:noProof/>
        </w:rPr>
      </w:pPr>
      <w:r w:rsidRPr="00F10B4F">
        <w:t>–</w:t>
      </w:r>
      <w:r w:rsidRPr="00F10B4F">
        <w:tab/>
      </w:r>
      <w:r w:rsidRPr="00F10B4F">
        <w:rPr>
          <w:i/>
          <w:noProof/>
        </w:rPr>
        <w:t>SIB1</w:t>
      </w:r>
      <w:bookmarkEnd w:id="253"/>
      <w:bookmarkEnd w:id="254"/>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宋体"/>
        </w:rPr>
        <w:t>sdt</w:t>
      </w:r>
      <w:r w:rsidRPr="00F10B4F">
        <w:t>-</w:t>
      </w:r>
      <w:r w:rsidRPr="00F10B4F">
        <w:rPr>
          <w:rFonts w:eastAsia="宋体"/>
        </w:rPr>
        <w:t>ConfigCommon-r17</w:t>
      </w:r>
      <w:r w:rsidRPr="00F10B4F">
        <w:t xml:space="preserve">                 </w:t>
      </w:r>
      <w:r w:rsidRPr="00F10B4F">
        <w:rPr>
          <w:rFonts w:eastAsia="宋体"/>
        </w:rPr>
        <w:t>SDT</w:t>
      </w:r>
      <w:r w:rsidRPr="00F10B4F">
        <w:t>-</w:t>
      </w:r>
      <w:r w:rsidRPr="00F10B4F">
        <w:rPr>
          <w:rFonts w:eastAsia="宋体"/>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55" w:author="RAN2#121" w:date="2023-04-23T22:50:00Z">
        <w:r w:rsidR="00895C2E" w:rsidRPr="00F43A82">
          <w:t>SIB1-v1</w:t>
        </w:r>
        <w:r w:rsidR="00895C2E">
          <w:t>8</w:t>
        </w:r>
        <w:r w:rsidR="00895C2E" w:rsidRPr="00F43A82">
          <w:t>00-IEs</w:t>
        </w:r>
      </w:ins>
      <w:del w:id="256"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57" w:author="RAN2#121" w:date="2023-04-23T22:50:00Z"/>
          <w:rFonts w:eastAsia="等线"/>
          <w:lang w:eastAsia="zh-CN"/>
        </w:rPr>
      </w:pPr>
    </w:p>
    <w:p w14:paraId="71B06EE5" w14:textId="77777777" w:rsidR="00895C2E" w:rsidRPr="00F43A82" w:rsidRDefault="00895C2E" w:rsidP="00895C2E">
      <w:pPr>
        <w:pStyle w:val="PL"/>
        <w:rPr>
          <w:ins w:id="258" w:author="RAN2#121" w:date="2023-04-23T22:50:00Z"/>
        </w:rPr>
      </w:pPr>
      <w:ins w:id="259"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60" w:author="RAN2#121" w:date="2023-04-23T22:50:00Z"/>
          <w:color w:val="808080"/>
        </w:rPr>
      </w:pPr>
      <w:ins w:id="261"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62" w:author="RAN2#121" w:date="2023-04-23T22:50:00Z"/>
        </w:rPr>
      </w:pPr>
      <w:ins w:id="263"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64" w:author="RAN2#121" w:date="2023-04-23T22:50:00Z"/>
        </w:rPr>
      </w:pPr>
      <w:ins w:id="265" w:author="RAN2#121" w:date="2023-04-23T22:50:00Z">
        <w:r>
          <w:rPr>
            <w:rFonts w:eastAsia="等线"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266"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67" w:author="RAN2#121" w:date="2023-04-23T22:51:00Z"/>
                <w:b/>
                <w:bCs/>
                <w:i/>
                <w:iCs/>
                <w:lang w:eastAsia="x-none"/>
              </w:rPr>
            </w:pPr>
            <w:ins w:id="268"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269" w:author="RAN2#121" w:date="2023-04-23T22:51:00Z"/>
                <w:lang w:eastAsia="sv-SE"/>
              </w:rPr>
            </w:pPr>
            <w:ins w:id="270"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lastRenderedPageBreak/>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bookmarkStart w:id="271" w:name="_Toc60777137"/>
      <w:bookmarkStart w:id="272" w:name="_Toc131064856"/>
      <w:r w:rsidRPr="00F10B4F">
        <w:t>6.3</w:t>
      </w:r>
      <w:r w:rsidRPr="00F10B4F">
        <w:tab/>
        <w:t>RRC information elements</w:t>
      </w:r>
      <w:bookmarkEnd w:id="271"/>
      <w:bookmarkEnd w:id="272"/>
    </w:p>
    <w:p w14:paraId="330B154B" w14:textId="77777777" w:rsidR="00394471" w:rsidRPr="00F10B4F" w:rsidRDefault="00394471" w:rsidP="00394471">
      <w:pPr>
        <w:pStyle w:val="3"/>
      </w:pPr>
      <w:bookmarkStart w:id="273" w:name="_Toc60777158"/>
      <w:bookmarkStart w:id="274" w:name="_Toc131064883"/>
      <w:bookmarkStart w:id="275" w:name="_Hlk54206873"/>
      <w:r w:rsidRPr="00F10B4F">
        <w:t>6.3.2</w:t>
      </w:r>
      <w:r w:rsidRPr="00F10B4F">
        <w:tab/>
        <w:t>Radio resource control information elements</w:t>
      </w:r>
      <w:bookmarkEnd w:id="273"/>
      <w:bookmarkEnd w:id="274"/>
    </w:p>
    <w:p w14:paraId="670E8B99" w14:textId="77777777" w:rsidR="00394471" w:rsidRPr="00F10B4F" w:rsidRDefault="00394471" w:rsidP="00394471">
      <w:pPr>
        <w:pStyle w:val="4"/>
        <w:rPr>
          <w:rFonts w:eastAsia="宋体"/>
          <w:i/>
          <w:noProof/>
        </w:rPr>
      </w:pPr>
      <w:bookmarkStart w:id="276" w:name="_Toc60777184"/>
      <w:bookmarkStart w:id="277" w:name="_Toc131064911"/>
      <w:bookmarkEnd w:id="275"/>
      <w:r w:rsidRPr="00F10B4F">
        <w:rPr>
          <w:rFonts w:eastAsia="宋体"/>
        </w:rPr>
        <w:t>–</w:t>
      </w:r>
      <w:r w:rsidRPr="00F10B4F">
        <w:rPr>
          <w:rFonts w:eastAsia="宋体"/>
        </w:rPr>
        <w:tab/>
      </w:r>
      <w:r w:rsidRPr="00F10B4F">
        <w:rPr>
          <w:rFonts w:eastAsia="宋体"/>
          <w:i/>
          <w:noProof/>
        </w:rPr>
        <w:t>CellAccessRelatedInfo</w:t>
      </w:r>
      <w:bookmarkEnd w:id="276"/>
      <w:bookmarkEnd w:id="277"/>
    </w:p>
    <w:p w14:paraId="340E59D4" w14:textId="77777777" w:rsidR="00394471" w:rsidRPr="00F10B4F" w:rsidRDefault="00394471" w:rsidP="00394471">
      <w:pPr>
        <w:rPr>
          <w:rFonts w:eastAsia="宋体"/>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78"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79"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80"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宋体"/>
                <w:lang w:eastAsia="zh-CN"/>
              </w:rPr>
              <w:t xml:space="preserve">The PLMN index is defined as </w:t>
            </w:r>
            <w:r w:rsidRPr="00F10B4F">
              <w:rPr>
                <w:i/>
                <w:lang w:eastAsia="en-GB"/>
              </w:rPr>
              <w:t>b1+b2+…+</w:t>
            </w:r>
            <w:r w:rsidRPr="00F10B4F">
              <w:rPr>
                <w:rFonts w:eastAsia="宋体"/>
                <w:i/>
                <w:lang w:eastAsia="zh-CN"/>
              </w:rPr>
              <w:t>b(n-1)</w:t>
            </w:r>
            <w:r w:rsidRPr="00F10B4F">
              <w:rPr>
                <w:i/>
                <w:lang w:eastAsia="en-GB"/>
              </w:rPr>
              <w:t>+i</w:t>
            </w:r>
            <w:r w:rsidRPr="00F10B4F">
              <w:rPr>
                <w:lang w:eastAsia="en-GB"/>
              </w:rPr>
              <w:t xml:space="preserve"> for </w:t>
            </w:r>
            <w:r w:rsidRPr="00F10B4F">
              <w:rPr>
                <w:rFonts w:eastAsia="宋体"/>
                <w:lang w:eastAsia="zh-CN"/>
              </w:rPr>
              <w:t>the</w:t>
            </w:r>
            <w:r w:rsidRPr="00F10B4F">
              <w:rPr>
                <w:lang w:eastAsia="en-GB"/>
              </w:rPr>
              <w:t xml:space="preserve"> PLMN </w:t>
            </w:r>
            <w:r w:rsidRPr="00F10B4F">
              <w:rPr>
                <w:rFonts w:eastAsia="宋体"/>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宋体"/>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宋体"/>
                <w:lang w:eastAsia="zh-CN"/>
              </w:rPr>
              <w:t xml:space="preserve">, where </w:t>
            </w:r>
            <w:r w:rsidRPr="00F10B4F">
              <w:rPr>
                <w:rFonts w:eastAsia="宋体"/>
                <w:i/>
                <w:lang w:eastAsia="zh-CN"/>
              </w:rPr>
              <w:t>b(j)</w:t>
            </w:r>
            <w:r w:rsidRPr="00F10B4F">
              <w:rPr>
                <w:rFonts w:eastAsia="宋体"/>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81" w:name="_Toc60777187"/>
      <w:bookmarkStart w:id="282" w:name="_Toc13106491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4"/>
      </w:pPr>
      <w:r w:rsidRPr="00F10B4F">
        <w:t>–</w:t>
      </w:r>
      <w:r w:rsidRPr="00F10B4F">
        <w:tab/>
      </w:r>
      <w:r w:rsidRPr="00F10B4F">
        <w:rPr>
          <w:i/>
        </w:rPr>
        <w:t>CellGroupConfig</w:t>
      </w:r>
      <w:bookmarkEnd w:id="281"/>
      <w:bookmarkEnd w:id="282"/>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283"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84" w:author="RAN2#121" w:date="2023-04-23T23:49:00Z">
        <w:r w:rsidR="00AD08BE">
          <w:t>,</w:t>
        </w:r>
      </w:ins>
    </w:p>
    <w:p w14:paraId="771844C1" w14:textId="77777777" w:rsidR="00AD08BE" w:rsidRPr="00F43A82" w:rsidRDefault="00AD08BE" w:rsidP="00AD08BE">
      <w:pPr>
        <w:pStyle w:val="PL"/>
        <w:rPr>
          <w:ins w:id="285" w:author="RAN2#121" w:date="2023-04-23T23:49:00Z"/>
        </w:rPr>
      </w:pPr>
      <w:ins w:id="286" w:author="RAN2#121" w:date="2023-04-23T23:49:00Z">
        <w:r w:rsidRPr="00F43A82">
          <w:t xml:space="preserve">    [[</w:t>
        </w:r>
      </w:ins>
    </w:p>
    <w:p w14:paraId="7912A748" w14:textId="77777777" w:rsidR="00AD08BE" w:rsidRPr="00F43A82" w:rsidRDefault="00AD08BE" w:rsidP="00AD08BE">
      <w:pPr>
        <w:pStyle w:val="PL"/>
        <w:rPr>
          <w:ins w:id="287" w:author="RAN2#121" w:date="2023-04-23T23:49:00Z"/>
          <w:color w:val="808080"/>
        </w:rPr>
      </w:pPr>
      <w:ins w:id="288"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89" w:author="RAN2#121" w:date="2023-04-23T23:49:00Z"/>
        </w:rPr>
      </w:pPr>
      <w:ins w:id="290"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等线"/>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291"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等线"/>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等线"/>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291"/>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292"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293" w:author="RAN2#121" w:date="2023-04-23T23:50:00Z"/>
                <w:rFonts w:eastAsia="Calibri"/>
                <w:szCs w:val="22"/>
                <w:lang w:eastAsia="sv-SE"/>
              </w:rPr>
            </w:pPr>
            <w:ins w:id="294" w:author="RAN2#121" w:date="2023-04-23T23:50:00Z">
              <w:r>
                <w:rPr>
                  <w:rFonts w:eastAsia="Calibri"/>
                  <w:b/>
                  <w:i/>
                  <w:szCs w:val="22"/>
                  <w:lang w:eastAsia="sv-SE"/>
                </w:rPr>
                <w:t>ncr-Fwd</w:t>
              </w:r>
              <w:r w:rsidRPr="00F43A82">
                <w:rPr>
                  <w:rFonts w:eastAsia="Calibri"/>
                  <w:b/>
                  <w:i/>
                  <w:szCs w:val="22"/>
                  <w:lang w:eastAsia="sv-SE"/>
                </w:rPr>
                <w:t>Config</w:t>
              </w:r>
            </w:ins>
          </w:p>
          <w:p w14:paraId="7C0952E0" w14:textId="4136AC81" w:rsidR="00AD08BE" w:rsidRPr="00F43A82" w:rsidRDefault="00AD08BE" w:rsidP="00CB0DF9">
            <w:pPr>
              <w:pStyle w:val="TAL"/>
              <w:rPr>
                <w:ins w:id="295" w:author="RAN2#121" w:date="2023-04-23T23:50:00Z"/>
                <w:rFonts w:eastAsia="Calibri"/>
                <w:b/>
                <w:i/>
                <w:szCs w:val="22"/>
                <w:lang w:eastAsia="sv-SE"/>
              </w:rPr>
            </w:pPr>
            <w:ins w:id="296"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xml:space="preserve">. </w:t>
              </w:r>
            </w:ins>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等线"/>
                <w:szCs w:val="22"/>
                <w:lang w:eastAsia="zh-CN"/>
              </w:rPr>
              <w:t xml:space="preserve">The parameter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宋体"/>
                <w:b/>
                <w:bCs/>
                <w:i/>
                <w:iCs/>
                <w:lang w:eastAsia="sv-SE"/>
              </w:rPr>
            </w:pPr>
            <w:r w:rsidRPr="00F10B4F">
              <w:rPr>
                <w:rFonts w:eastAsia="宋体"/>
                <w:b/>
                <w:bCs/>
                <w:i/>
                <w:iCs/>
                <w:lang w:eastAsia="sv-SE"/>
              </w:rPr>
              <w:t>IntraBandCC-Combination</w:t>
            </w:r>
          </w:p>
          <w:p w14:paraId="35CC80D1" w14:textId="2A7E1C35" w:rsidR="006C69F1" w:rsidRPr="00F10B4F" w:rsidRDefault="006C69F1" w:rsidP="00DD246F">
            <w:pPr>
              <w:pStyle w:val="TAL"/>
              <w:rPr>
                <w:rFonts w:eastAsia="宋体"/>
                <w:bCs/>
                <w:iCs/>
                <w:lang w:eastAsia="sv-SE"/>
              </w:rPr>
            </w:pPr>
            <w:r w:rsidRPr="00F10B4F">
              <w:rPr>
                <w:rFonts w:eastAsia="宋体"/>
                <w:bCs/>
                <w:iCs/>
                <w:lang w:eastAsia="sv-SE"/>
              </w:rPr>
              <w:t xml:space="preserve">Indicates </w:t>
            </w:r>
            <w:r w:rsidR="00E623A0" w:rsidRPr="00F10B4F">
              <w:rPr>
                <w:rFonts w:eastAsia="宋体"/>
                <w:bCs/>
                <w:iCs/>
                <w:lang w:eastAsia="sv-SE"/>
              </w:rPr>
              <w:t xml:space="preserve">the </w:t>
            </w:r>
            <w:r w:rsidRPr="00F10B4F">
              <w:rPr>
                <w:rFonts w:eastAsia="宋体"/>
                <w:lang w:eastAsia="sv-SE"/>
              </w:rPr>
              <w:t xml:space="preserve">state </w:t>
            </w:r>
            <w:r w:rsidR="00E623A0" w:rsidRPr="00F10B4F">
              <w:rPr>
                <w:rFonts w:eastAsia="宋体"/>
                <w:lang w:eastAsia="sv-SE"/>
              </w:rPr>
              <w:t xml:space="preserve">of the carriers </w:t>
            </w:r>
            <w:r w:rsidRPr="00F10B4F">
              <w:rPr>
                <w:rFonts w:eastAsia="宋体"/>
                <w:lang w:eastAsia="sv-SE"/>
              </w:rPr>
              <w:t xml:space="preserve">and BWPs indexes </w:t>
            </w:r>
            <w:r w:rsidR="00E623A0" w:rsidRPr="00F10B4F">
              <w:rPr>
                <w:rFonts w:eastAsia="宋体"/>
                <w:lang w:eastAsia="sv-SE"/>
              </w:rPr>
              <w:t xml:space="preserve">of the carriers </w:t>
            </w:r>
            <w:r w:rsidRPr="00F10B4F">
              <w:rPr>
                <w:rFonts w:eastAsia="宋体"/>
                <w:lang w:eastAsia="sv-SE"/>
              </w:rPr>
              <w:t xml:space="preserve">in a CC combination, each carrier in this combination corresponds </w:t>
            </w:r>
            <w:r w:rsidR="00E623A0" w:rsidRPr="00F10B4F">
              <w:rPr>
                <w:rFonts w:eastAsia="宋体"/>
                <w:lang w:eastAsia="sv-SE"/>
              </w:rPr>
              <w:t xml:space="preserve">to </w:t>
            </w:r>
            <w:r w:rsidRPr="00F10B4F">
              <w:rPr>
                <w:rFonts w:eastAsia="宋体"/>
                <w:lang w:eastAsia="sv-SE"/>
              </w:rPr>
              <w:t xml:space="preserve">an entry in </w:t>
            </w:r>
            <w:r w:rsidRPr="00F10B4F">
              <w:rPr>
                <w:rFonts w:eastAsia="宋体"/>
                <w:i/>
                <w:iCs/>
                <w:lang w:eastAsia="sv-SE"/>
              </w:rPr>
              <w:t>servCellIndexList</w:t>
            </w:r>
            <w:r w:rsidRPr="00F10B4F">
              <w:rPr>
                <w:rFonts w:eastAsia="宋体"/>
                <w:lang w:eastAsia="sv-SE"/>
              </w:rPr>
              <w:t xml:space="preserve"> with same order. This </w:t>
            </w:r>
            <w:r w:rsidR="00E623A0" w:rsidRPr="00F10B4F">
              <w:rPr>
                <w:rFonts w:eastAsia="宋体"/>
                <w:lang w:eastAsia="sv-SE"/>
              </w:rPr>
              <w:t xml:space="preserve">IE </w:t>
            </w:r>
            <w:r w:rsidRPr="00F10B4F">
              <w:rPr>
                <w:rFonts w:eastAsia="宋体"/>
                <w:lang w:eastAsia="sv-SE"/>
              </w:rPr>
              <w:t xml:space="preserve">shall have </w:t>
            </w:r>
            <w:r w:rsidR="00E623A0" w:rsidRPr="00F10B4F">
              <w:rPr>
                <w:rFonts w:eastAsia="宋体"/>
                <w:lang w:eastAsia="sv-SE"/>
              </w:rPr>
              <w:t xml:space="preserve">the </w:t>
            </w:r>
            <w:r w:rsidRPr="00F10B4F">
              <w:rPr>
                <w:rFonts w:eastAsia="宋体"/>
                <w:lang w:eastAsia="sv-SE"/>
              </w:rPr>
              <w:t xml:space="preserve">same size </w:t>
            </w:r>
            <w:r w:rsidR="00E623A0" w:rsidRPr="00F10B4F">
              <w:rPr>
                <w:rFonts w:eastAsia="宋体"/>
                <w:lang w:eastAsia="sv-SE"/>
              </w:rPr>
              <w:t xml:space="preserve">as </w:t>
            </w:r>
            <w:r w:rsidRPr="00F10B4F">
              <w:rPr>
                <w:rFonts w:eastAsia="宋体"/>
                <w:i/>
                <w:iCs/>
                <w:lang w:eastAsia="sv-SE"/>
              </w:rPr>
              <w:t>servCellIndexList</w:t>
            </w:r>
            <w:r w:rsidRPr="00F10B4F">
              <w:rPr>
                <w:rFonts w:eastAsia="宋体"/>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宋体"/>
                <w:b/>
                <w:bCs/>
                <w:i/>
                <w:iCs/>
                <w:lang w:eastAsia="sv-SE"/>
              </w:rPr>
            </w:pPr>
            <w:r w:rsidRPr="00F10B4F">
              <w:rPr>
                <w:rFonts w:eastAsia="宋体"/>
                <w:b/>
                <w:bCs/>
                <w:i/>
                <w:iCs/>
                <w:lang w:eastAsia="sv-SE"/>
              </w:rPr>
              <w:t>IntraBandCC-CombinationReqList</w:t>
            </w:r>
          </w:p>
          <w:p w14:paraId="682D01B8" w14:textId="77777777" w:rsidR="006C69F1" w:rsidRPr="00F10B4F" w:rsidRDefault="006C69F1" w:rsidP="00FE6C44">
            <w:pPr>
              <w:pStyle w:val="TAL"/>
              <w:rPr>
                <w:rFonts w:eastAsia="宋体"/>
                <w:lang w:eastAsia="sv-SE"/>
              </w:rPr>
            </w:pPr>
            <w:r w:rsidRPr="00F10B4F">
              <w:rPr>
                <w:rFonts w:eastAsia="宋体"/>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宋体"/>
                <w:b/>
                <w:bCs/>
                <w:i/>
                <w:iCs/>
                <w:lang w:eastAsia="sv-SE"/>
              </w:rPr>
            </w:pPr>
            <w:r w:rsidRPr="00F10B4F">
              <w:rPr>
                <w:rFonts w:eastAsia="宋体"/>
                <w:b/>
                <w:bCs/>
                <w:i/>
                <w:iCs/>
                <w:lang w:eastAsia="sv-SE"/>
              </w:rPr>
              <w:t>servCellIndexList</w:t>
            </w:r>
          </w:p>
          <w:p w14:paraId="140D1DC5" w14:textId="7B54D29A" w:rsidR="006C69F1" w:rsidRPr="00F10B4F" w:rsidRDefault="006C69F1" w:rsidP="00DD246F">
            <w:pPr>
              <w:pStyle w:val="TAL"/>
              <w:rPr>
                <w:rFonts w:eastAsia="宋体"/>
                <w:lang w:eastAsia="sv-SE"/>
              </w:rPr>
            </w:pPr>
            <w:r w:rsidRPr="00F10B4F">
              <w:rPr>
                <w:rFonts w:eastAsia="宋体"/>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等线"/>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等线"/>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297"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298" w:author="RAN2#121" w:date="2023-04-23T23:51:00Z"/>
                <w:i/>
                <w:iCs/>
              </w:rPr>
            </w:pPr>
            <w:ins w:id="299" w:author="RAN2#121" w:date="2023-04-23T23:51: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00" w:author="RAN2#121" w:date="2023-04-23T23:51:00Z"/>
              </w:rPr>
            </w:pPr>
            <w:ins w:id="301" w:author="RAN2#121" w:date="2023-04-23T23:51:00Z">
              <w:r>
                <w:rPr>
                  <w:rFonts w:eastAsia="等线"/>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02" w:name="_Hlk13163931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03" w:author="RAN2#121" w:date="2023-04-23T23:52:00Z"/>
          <w:rFonts w:ascii="Arial" w:hAnsi="Arial"/>
          <w:i/>
          <w:iCs/>
          <w:kern w:val="2"/>
          <w:sz w:val="24"/>
          <w:szCs w:val="24"/>
          <w:lang w:val="en-US" w:eastAsia="zh-CN"/>
        </w:rPr>
      </w:pPr>
      <w:ins w:id="304"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305" w:author="RAN2#121" w:date="2023-04-23T23:52:00Z"/>
          <w:rFonts w:eastAsia="宋体"/>
          <w:lang w:eastAsia="en-GB"/>
        </w:rPr>
      </w:pPr>
      <w:ins w:id="306" w:author="RAN2#121" w:date="2023-04-23T23:52: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bookmarkEnd w:id="302"/>
    <w:p w14:paraId="459B9D33" w14:textId="77777777" w:rsidR="00AD08BE" w:rsidRPr="004F10F3" w:rsidRDefault="00AD08BE" w:rsidP="00AD08BE">
      <w:pPr>
        <w:keepNext/>
        <w:keepLines/>
        <w:widowControl w:val="0"/>
        <w:spacing w:before="60" w:line="259" w:lineRule="auto"/>
        <w:jc w:val="center"/>
        <w:rPr>
          <w:ins w:id="307" w:author="RAN2#121" w:date="2023-04-23T23:52:00Z"/>
          <w:rFonts w:ascii="Arial" w:eastAsia="宋体" w:hAnsi="Arial"/>
          <w:b/>
          <w:kern w:val="2"/>
          <w:sz w:val="21"/>
          <w:szCs w:val="24"/>
          <w:lang w:eastAsia="en-GB"/>
        </w:rPr>
      </w:pPr>
      <w:ins w:id="308" w:author="RAN2#121" w:date="2023-04-23T23:52: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9" w:author="RAN2#121" w:date="2023-04-23T23:52:00Z"/>
          <w:rFonts w:ascii="Courier New" w:hAnsi="Courier New" w:cs="Courier New"/>
          <w:color w:val="808080"/>
          <w:kern w:val="2"/>
          <w:sz w:val="16"/>
          <w:szCs w:val="16"/>
          <w:lang w:eastAsia="en-GB"/>
        </w:rPr>
      </w:pPr>
      <w:ins w:id="310"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1" w:author="RAN2#121" w:date="2023-04-23T23:52:00Z"/>
          <w:rFonts w:ascii="Courier New" w:hAnsi="Courier New" w:cs="Courier New"/>
          <w:color w:val="808080"/>
          <w:kern w:val="2"/>
          <w:sz w:val="16"/>
          <w:szCs w:val="16"/>
          <w:lang w:eastAsia="en-GB"/>
        </w:rPr>
      </w:pPr>
      <w:ins w:id="312"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3"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4" w:author="RAN2#121" w:date="2023-04-23T23:52:00Z"/>
          <w:rFonts w:ascii="Courier New" w:hAnsi="Courier New" w:cs="Courier New"/>
          <w:kern w:val="2"/>
          <w:sz w:val="16"/>
          <w:szCs w:val="16"/>
          <w:lang w:eastAsia="en-GB"/>
        </w:rPr>
      </w:pPr>
      <w:ins w:id="315"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6" w:author="RAN2#121" w:date="2023-04-23T23:52:00Z"/>
          <w:rFonts w:ascii="Courier New" w:eastAsia="宋体" w:hAnsi="Courier New" w:cs="Courier New"/>
          <w:color w:val="808080"/>
          <w:kern w:val="2"/>
          <w:sz w:val="16"/>
          <w:szCs w:val="16"/>
          <w:lang w:eastAsia="zh-CN"/>
        </w:rPr>
      </w:pPr>
      <w:ins w:id="317" w:author="RAN2#121" w:date="2023-04-23T23:52:00Z">
        <w:r w:rsidRPr="004F10F3">
          <w:rPr>
            <w:rFonts w:ascii="Courier New" w:hAnsi="Courier New" w:cs="Courier New"/>
            <w:kern w:val="2"/>
            <w:sz w:val="16"/>
            <w:szCs w:val="16"/>
            <w:lang w:eastAsia="en-GB"/>
          </w:rPr>
          <w:t xml:space="preserve">    </w:t>
        </w:r>
      </w:ins>
      <w:ins w:id="318" w:author="RAN2#121" w:date="2023-04-24T00:00:00Z">
        <w:r w:rsidR="00595FA7">
          <w:rPr>
            <w:rFonts w:ascii="Courier New" w:hAnsi="Courier New" w:cs="Courier New"/>
            <w:kern w:val="2"/>
            <w:sz w:val="16"/>
            <w:szCs w:val="16"/>
            <w:lang w:eastAsia="en-GB"/>
          </w:rPr>
          <w:t>p</w:t>
        </w:r>
      </w:ins>
      <w:ins w:id="319"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ins>
      <w:ins w:id="320" w:author="RAN2#121" w:date="2023-04-24T00:00:00Z">
        <w:r w:rsidR="00595FA7">
          <w:rPr>
            <w:rFonts w:ascii="Courier New" w:eastAsia="宋体" w:hAnsi="Courier New" w:cs="Courier New"/>
            <w:kern w:val="2"/>
            <w:sz w:val="16"/>
            <w:szCs w:val="16"/>
            <w:lang w:val="en-US" w:eastAsia="zh-CN"/>
          </w:rPr>
          <w:t>Rsrc</w:t>
        </w:r>
      </w:ins>
      <w:ins w:id="321"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22"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23"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24" w:author="RAN2#121" w:date="2023-04-24T00:01:00Z">
        <w:r w:rsidR="00595FA7">
          <w:rPr>
            <w:rFonts w:ascii="Courier New" w:eastAsia="宋体" w:hAnsi="Courier New" w:cs="Courier New"/>
            <w:kern w:val="2"/>
            <w:sz w:val="16"/>
            <w:szCs w:val="16"/>
            <w:lang w:val="en-US" w:eastAsia="zh-CN"/>
          </w:rPr>
          <w:tab/>
        </w:r>
      </w:ins>
      <w:ins w:id="32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6" w:author="RAN2#121" w:date="2023-04-23T23:52:00Z"/>
          <w:rFonts w:ascii="Courier New" w:eastAsia="宋体" w:hAnsi="Courier New" w:cs="Courier New"/>
          <w:color w:val="808080"/>
          <w:kern w:val="2"/>
          <w:sz w:val="16"/>
          <w:szCs w:val="16"/>
          <w:lang w:eastAsia="zh-CN"/>
        </w:rPr>
      </w:pPr>
      <w:ins w:id="327" w:author="RAN2#121" w:date="2023-04-23T23:52:00Z">
        <w:r w:rsidRPr="004F10F3">
          <w:rPr>
            <w:rFonts w:ascii="Courier New" w:hAnsi="Courier New" w:cs="Courier New"/>
            <w:kern w:val="2"/>
            <w:sz w:val="16"/>
            <w:szCs w:val="16"/>
            <w:lang w:eastAsia="en-GB"/>
          </w:rPr>
          <w:t xml:space="preserve">    </w:t>
        </w:r>
      </w:ins>
      <w:ins w:id="328" w:author="RAN2#121" w:date="2023-04-24T00:00:00Z">
        <w:r w:rsidR="00595FA7">
          <w:rPr>
            <w:rFonts w:ascii="Courier New" w:hAnsi="Courier New" w:cs="Courier New"/>
            <w:kern w:val="2"/>
            <w:sz w:val="16"/>
            <w:szCs w:val="16"/>
            <w:lang w:eastAsia="en-GB"/>
          </w:rPr>
          <w:t>p</w:t>
        </w:r>
      </w:ins>
      <w:ins w:id="329"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330" w:author="RAN2#121" w:date="2023-04-24T00:00:00Z">
        <w:r w:rsidR="00595FA7">
          <w:rPr>
            <w:rFonts w:ascii="Courier New" w:eastAsia="宋体" w:hAnsi="Courier New" w:cs="Courier New"/>
            <w:kern w:val="2"/>
            <w:sz w:val="16"/>
            <w:szCs w:val="16"/>
            <w:lang w:val="en-US" w:eastAsia="zh-CN"/>
          </w:rPr>
          <w:t>src</w:t>
        </w:r>
      </w:ins>
      <w:ins w:id="331"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32"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33"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34"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35"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6" w:author="RAN2#121" w:date="2023-04-23T23:52:00Z"/>
          <w:rFonts w:ascii="Courier New" w:eastAsia="宋体" w:hAnsi="Courier New" w:cs="Courier New"/>
          <w:kern w:val="2"/>
          <w:sz w:val="16"/>
          <w:szCs w:val="16"/>
          <w:lang w:val="en-US" w:eastAsia="zh-CN"/>
        </w:rPr>
      </w:pPr>
      <w:ins w:id="337" w:author="RAN2#121" w:date="2023-04-23T23:52:00Z">
        <w:r w:rsidRPr="004F10F3">
          <w:rPr>
            <w:rFonts w:ascii="Courier New" w:hAnsi="Courier New" w:cs="Courier New"/>
            <w:kern w:val="2"/>
            <w:sz w:val="16"/>
            <w:szCs w:val="16"/>
            <w:lang w:eastAsia="en-GB"/>
          </w:rPr>
          <w:t xml:space="preserve">    </w:t>
        </w:r>
      </w:ins>
      <w:ins w:id="338" w:author="RAN2#121" w:date="2023-04-24T00:00:00Z">
        <w:r w:rsidR="00595FA7">
          <w:rPr>
            <w:rFonts w:ascii="Courier New" w:hAnsi="Courier New" w:cs="Courier New"/>
            <w:kern w:val="2"/>
            <w:sz w:val="16"/>
            <w:szCs w:val="16"/>
            <w:lang w:eastAsia="en-GB"/>
          </w:rPr>
          <w:t>a</w:t>
        </w:r>
      </w:ins>
      <w:ins w:id="339" w:author="RAN2#121" w:date="2023-04-23T23:52:00Z">
        <w:r w:rsidRPr="004F10F3">
          <w:rPr>
            <w:rFonts w:ascii="Courier New" w:eastAsia="宋体" w:hAnsi="Courier New" w:cs="Courier New" w:hint="eastAsia"/>
            <w:kern w:val="2"/>
            <w:sz w:val="16"/>
            <w:szCs w:val="16"/>
            <w:lang w:val="en-US" w:eastAsia="zh-CN"/>
          </w:rPr>
          <w:t>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40"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41" w:author="RAN2#121" w:date="2023-04-23T23:52: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2" w:author="RAN2#121" w:date="2023-04-23T23:52:00Z"/>
          <w:rFonts w:ascii="Courier New" w:eastAsia="宋体" w:hAnsi="Courier New" w:cs="Courier New"/>
          <w:color w:val="808080"/>
          <w:kern w:val="2"/>
          <w:sz w:val="16"/>
          <w:szCs w:val="16"/>
          <w:lang w:val="en-US" w:eastAsia="zh-CN"/>
        </w:rPr>
      </w:pPr>
      <w:ins w:id="343" w:author="RAN2#121" w:date="2023-04-23T23:52:00Z">
        <w:r w:rsidRPr="004F10F3">
          <w:rPr>
            <w:rFonts w:ascii="Courier New" w:hAnsi="Courier New" w:cs="Courier New"/>
            <w:kern w:val="2"/>
            <w:sz w:val="16"/>
            <w:szCs w:val="16"/>
            <w:lang w:eastAsia="en-GB"/>
          </w:rPr>
          <w:t xml:space="preserve">    </w:t>
        </w:r>
      </w:ins>
      <w:ins w:id="344" w:author="RAN2#121" w:date="2023-04-24T00:01:00Z">
        <w:r w:rsidR="00595FA7">
          <w:rPr>
            <w:rFonts w:ascii="Courier New" w:hAnsi="Courier New" w:cs="Courier New"/>
            <w:kern w:val="2"/>
            <w:sz w:val="16"/>
            <w:szCs w:val="16"/>
            <w:lang w:eastAsia="en-GB"/>
          </w:rPr>
          <w:t>s</w:t>
        </w:r>
      </w:ins>
      <w:ins w:id="345"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46" w:author="RAN2#121" w:date="2023-04-24T00:01:00Z">
        <w:r w:rsidR="00595FA7">
          <w:rPr>
            <w:rFonts w:ascii="Courier New" w:eastAsia="宋体" w:hAnsi="Courier New" w:cs="Courier New"/>
            <w:kern w:val="2"/>
            <w:sz w:val="16"/>
            <w:szCs w:val="16"/>
            <w:lang w:val="en-US" w:eastAsia="zh-CN"/>
          </w:rPr>
          <w:t>src</w:t>
        </w:r>
      </w:ins>
      <w:ins w:id="347"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48" w:author="RAN2#121" w:date="2023-04-24T00:01: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49"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5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1" w:author="RAN2#121" w:date="2023-04-23T23:52:00Z"/>
          <w:rFonts w:ascii="Courier New" w:eastAsia="宋体" w:hAnsi="Courier New" w:cs="Courier New"/>
          <w:color w:val="808080"/>
          <w:kern w:val="2"/>
          <w:sz w:val="16"/>
          <w:szCs w:val="16"/>
          <w:lang w:eastAsia="zh-CN"/>
        </w:rPr>
      </w:pPr>
      <w:ins w:id="352" w:author="RAN2#121" w:date="2023-04-23T23:52:00Z">
        <w:r w:rsidRPr="004F10F3">
          <w:rPr>
            <w:rFonts w:ascii="Courier New" w:hAnsi="Courier New" w:cs="Courier New"/>
            <w:kern w:val="2"/>
            <w:sz w:val="16"/>
            <w:szCs w:val="16"/>
            <w:lang w:eastAsia="en-GB"/>
          </w:rPr>
          <w:t xml:space="preserve">    </w:t>
        </w:r>
      </w:ins>
      <w:ins w:id="353" w:author="RAN2#121" w:date="2023-04-24T00:01:00Z">
        <w:r w:rsidR="00595FA7">
          <w:rPr>
            <w:rFonts w:ascii="Courier New" w:hAnsi="Courier New" w:cs="Courier New"/>
            <w:kern w:val="2"/>
            <w:sz w:val="16"/>
            <w:szCs w:val="16"/>
            <w:lang w:eastAsia="en-GB"/>
          </w:rPr>
          <w:t>s</w:t>
        </w:r>
      </w:ins>
      <w:ins w:id="354"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55" w:author="RAN2#121" w:date="2023-04-24T00:01:00Z">
        <w:r w:rsidR="00595FA7">
          <w:rPr>
            <w:rFonts w:ascii="Courier New" w:eastAsia="宋体" w:hAnsi="Courier New" w:cs="Courier New"/>
            <w:kern w:val="2"/>
            <w:sz w:val="16"/>
            <w:szCs w:val="16"/>
            <w:lang w:val="en-US" w:eastAsia="zh-CN"/>
          </w:rPr>
          <w:t>src</w:t>
        </w:r>
      </w:ins>
      <w:ins w:id="356"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57"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58" w:author="RAN2#121" w:date="2023-04-23T23:52:00Z">
        <w:r>
          <w:rPr>
            <w:rFonts w:ascii="Courier New" w:eastAsia="宋体" w:hAnsi="Courier New" w:cs="Courier New"/>
            <w:kern w:val="2"/>
            <w:sz w:val="16"/>
            <w:szCs w:val="16"/>
            <w:lang w:val="en-US" w:eastAsia="zh-CN"/>
          </w:rPr>
          <w:tab/>
        </w:r>
      </w:ins>
      <w:ins w:id="359"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6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1" w:author="RAN2#121" w:date="2023-04-23T23:52:00Z"/>
          <w:rFonts w:ascii="Courier New" w:eastAsia="宋体" w:hAnsi="Courier New" w:cs="Courier New"/>
          <w:kern w:val="2"/>
          <w:sz w:val="16"/>
          <w:szCs w:val="16"/>
          <w:lang w:val="en-US" w:eastAsia="zh-CN"/>
        </w:rPr>
      </w:pPr>
      <w:ins w:id="362" w:author="RAN2#121" w:date="2023-04-23T23:52:00Z">
        <w:r w:rsidRPr="004F10F3">
          <w:rPr>
            <w:rFonts w:ascii="Courier New" w:eastAsia="宋体"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3" w:author="RAN2#121" w:date="2023-04-23T23:52:00Z"/>
          <w:rFonts w:ascii="Courier New" w:hAnsi="Courier New" w:cs="Courier New"/>
          <w:kern w:val="2"/>
          <w:sz w:val="16"/>
          <w:szCs w:val="16"/>
          <w:lang w:eastAsia="en-GB"/>
        </w:rPr>
      </w:pPr>
      <w:ins w:id="364"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5" w:author="RAN2#121" w:date="2023-04-23T23:52:00Z"/>
          <w:rFonts w:ascii="Courier New" w:eastAsia="宋体"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6" w:author="RAN2#121" w:date="2023-04-23T23:52:00Z"/>
          <w:rFonts w:ascii="Courier New" w:hAnsi="Courier New" w:cs="Courier New"/>
          <w:color w:val="808080"/>
          <w:kern w:val="2"/>
          <w:sz w:val="16"/>
          <w:szCs w:val="16"/>
          <w:lang w:eastAsia="en-GB"/>
        </w:rPr>
      </w:pPr>
      <w:ins w:id="367"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8" w:author="RAN2#121" w:date="2023-04-23T23:52:00Z"/>
          <w:rFonts w:ascii="Courier New" w:hAnsi="Courier New" w:cs="Courier New"/>
          <w:color w:val="808080"/>
          <w:kern w:val="2"/>
          <w:sz w:val="16"/>
          <w:szCs w:val="16"/>
          <w:lang w:eastAsia="en-GB"/>
        </w:rPr>
      </w:pPr>
      <w:ins w:id="369"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70"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7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72" w:author="RAN2#121" w:date="2023-04-23T23:52:00Z"/>
                <w:rFonts w:ascii="Arial" w:hAnsi="Arial" w:cs="Arial"/>
                <w:i/>
                <w:iCs/>
                <w:kern w:val="2"/>
                <w:sz w:val="18"/>
                <w:szCs w:val="18"/>
              </w:rPr>
            </w:pPr>
            <w:ins w:id="373" w:author="RAN2#121" w:date="2023-04-23T23:52: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375" w:author="RAN2#121" w:date="2023-04-23T23:52:00Z"/>
                <w:rFonts w:ascii="Arial" w:eastAsia="宋体" w:hAnsi="Arial" w:cs="Arial"/>
                <w:b/>
                <w:i/>
                <w:iCs/>
                <w:kern w:val="2"/>
                <w:sz w:val="18"/>
                <w:szCs w:val="18"/>
                <w:lang w:eastAsia="zh-CN"/>
              </w:rPr>
            </w:pPr>
            <w:ins w:id="376" w:author="RAN2#121bis-e" w:date="2023-04-25T18:03:00Z">
              <w:r>
                <w:rPr>
                  <w:rFonts w:ascii="Arial" w:eastAsia="宋体" w:hAnsi="Arial" w:cs="Arial"/>
                  <w:b/>
                  <w:i/>
                  <w:iCs/>
                  <w:kern w:val="2"/>
                  <w:sz w:val="18"/>
                  <w:szCs w:val="18"/>
                  <w:lang w:eastAsia="zh-CN"/>
                </w:rPr>
                <w:t>a</w:t>
              </w:r>
            </w:ins>
            <w:ins w:id="377"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378" w:author="RAN2#121" w:date="2023-04-23T23:52:00Z"/>
                <w:rFonts w:ascii="Arial" w:eastAsia="宋体" w:hAnsi="Arial" w:cs="Arial"/>
                <w:b/>
                <w:i/>
                <w:iCs/>
                <w:kern w:val="2"/>
                <w:sz w:val="18"/>
                <w:szCs w:val="18"/>
                <w:lang w:val="en-US"/>
              </w:rPr>
            </w:pPr>
            <w:ins w:id="379" w:author="RAN2#121" w:date="2023-04-23T23:52: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AD08BE" w:rsidRPr="004F10F3" w14:paraId="44F2DD37" w14:textId="77777777" w:rsidTr="00CB0DF9">
        <w:trPr>
          <w:ins w:id="38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81" w:author="RAN2#121" w:date="2023-04-23T23:52:00Z"/>
                <w:rFonts w:ascii="Arial" w:eastAsia="宋体" w:hAnsi="Arial" w:cs="Arial"/>
                <w:b/>
                <w:i/>
                <w:iCs/>
                <w:kern w:val="2"/>
                <w:sz w:val="18"/>
                <w:szCs w:val="18"/>
              </w:rPr>
            </w:pPr>
            <w:ins w:id="382" w:author="RAN2#121" w:date="2023-04-24T00:02:00Z">
              <w:r>
                <w:rPr>
                  <w:rFonts w:ascii="Arial" w:eastAsia="宋体" w:hAnsi="Arial" w:cs="Arial"/>
                  <w:b/>
                  <w:i/>
                  <w:iCs/>
                  <w:kern w:val="2"/>
                  <w:sz w:val="18"/>
                  <w:szCs w:val="18"/>
                </w:rPr>
                <w:t>p</w:t>
              </w:r>
            </w:ins>
            <w:ins w:id="383" w:author="RAN2#121" w:date="2023-04-23T23:52:00Z">
              <w:r w:rsidR="00AD08BE" w:rsidRPr="004F10F3">
                <w:rPr>
                  <w:rFonts w:ascii="Arial" w:eastAsia="宋体" w:hAnsi="Arial" w:cs="Arial"/>
                  <w:b/>
                  <w:i/>
                  <w:iCs/>
                  <w:kern w:val="2"/>
                  <w:sz w:val="18"/>
                  <w:szCs w:val="18"/>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384" w:author="RAN2#121" w:date="2023-04-24T00:02:00Z">
              <w:r>
                <w:rPr>
                  <w:rFonts w:ascii="Arial" w:eastAsia="宋体" w:hAnsi="Arial" w:cs="Arial"/>
                  <w:b/>
                  <w:i/>
                  <w:iCs/>
                  <w:kern w:val="2"/>
                  <w:sz w:val="18"/>
                  <w:szCs w:val="18"/>
                  <w:lang w:val="en-US" w:eastAsia="zh-CN"/>
                </w:rPr>
                <w:t>src</w:t>
              </w:r>
            </w:ins>
            <w:ins w:id="385"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386" w:author="RAN2#121" w:date="2023-04-23T23:52:00Z"/>
                <w:rFonts w:ascii="Arial" w:eastAsia="宋体" w:hAnsi="Arial" w:cs="Arial"/>
                <w:b/>
                <w:i/>
                <w:iCs/>
                <w:kern w:val="2"/>
                <w:sz w:val="18"/>
                <w:szCs w:val="18"/>
              </w:rPr>
            </w:pPr>
            <w:ins w:id="387"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AD08BE" w:rsidRPr="004F10F3" w14:paraId="520D8481" w14:textId="77777777" w:rsidTr="00CB0DF9">
        <w:trPr>
          <w:ins w:id="3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389" w:author="RAN2#121" w:date="2023-04-23T23:52:00Z"/>
                <w:rFonts w:ascii="Arial" w:eastAsia="宋体" w:hAnsi="Arial" w:cs="Arial"/>
                <w:b/>
                <w:i/>
                <w:iCs/>
                <w:kern w:val="2"/>
                <w:sz w:val="18"/>
                <w:szCs w:val="18"/>
                <w:lang w:val="en-US" w:eastAsia="zh-CN"/>
              </w:rPr>
            </w:pPr>
            <w:ins w:id="390" w:author="RAN2#121" w:date="2023-04-24T00:02:00Z">
              <w:r>
                <w:rPr>
                  <w:rFonts w:ascii="Arial" w:eastAsia="宋体" w:hAnsi="Arial" w:cs="Arial"/>
                  <w:b/>
                  <w:i/>
                  <w:iCs/>
                  <w:kern w:val="2"/>
                  <w:sz w:val="18"/>
                  <w:szCs w:val="18"/>
                  <w:lang w:val="en-US" w:eastAsia="zh-CN"/>
                </w:rPr>
                <w:t>p</w:t>
              </w:r>
            </w:ins>
            <w:ins w:id="391" w:author="RAN2#121" w:date="2023-04-23T23:52:00Z">
              <w:r w:rsidR="00AD08BE" w:rsidRPr="004F10F3">
                <w:rPr>
                  <w:rFonts w:ascii="Arial" w:eastAsia="宋体" w:hAnsi="Arial" w:cs="Arial"/>
                  <w:b/>
                  <w:i/>
                  <w:iCs/>
                  <w:kern w:val="2"/>
                  <w:sz w:val="18"/>
                  <w:szCs w:val="18"/>
                  <w:lang w:val="en-US" w:eastAsia="zh-CN"/>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392" w:author="RAN2#121" w:date="2023-04-24T00:03:00Z">
              <w:r>
                <w:rPr>
                  <w:rFonts w:ascii="Arial" w:eastAsia="宋体" w:hAnsi="Arial" w:cs="Arial"/>
                  <w:b/>
                  <w:i/>
                  <w:iCs/>
                  <w:kern w:val="2"/>
                  <w:sz w:val="18"/>
                  <w:szCs w:val="18"/>
                  <w:lang w:val="en-US" w:eastAsia="zh-CN"/>
                </w:rPr>
                <w:t>src</w:t>
              </w:r>
            </w:ins>
            <w:ins w:id="393"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ToR</w:t>
              </w:r>
              <w:r w:rsidR="00AD08BE">
                <w:rPr>
                  <w:rFonts w:ascii="Arial" w:eastAsia="宋体" w:hAnsi="Arial" w:cs="Arial"/>
                  <w:b/>
                  <w:i/>
                  <w:iCs/>
                  <w:kern w:val="2"/>
                  <w:sz w:val="18"/>
                  <w:szCs w:val="18"/>
                  <w:lang w:val="en-US" w:eastAsia="zh-CN"/>
                </w:rPr>
                <w:t>elease</w:t>
              </w:r>
              <w:r w:rsidR="00AD08BE" w:rsidRPr="004F10F3">
                <w:rPr>
                  <w:rFonts w:ascii="Arial" w:eastAsia="宋体"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394" w:author="RAN2#121" w:date="2023-04-23T23:52:00Z"/>
                <w:rFonts w:ascii="Arial" w:eastAsia="宋体" w:hAnsi="Arial" w:cs="Arial"/>
                <w:b/>
                <w:i/>
                <w:iCs/>
                <w:kern w:val="2"/>
                <w:sz w:val="18"/>
                <w:szCs w:val="18"/>
              </w:rPr>
            </w:pPr>
            <w:ins w:id="395"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06FE6FB" w14:textId="77777777" w:rsidTr="00CB0DF9">
        <w:trPr>
          <w:ins w:id="39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397" w:author="RAN2#121" w:date="2023-04-23T23:52:00Z"/>
                <w:rFonts w:ascii="Arial" w:eastAsia="宋体" w:hAnsi="Arial" w:cs="Arial"/>
                <w:b/>
                <w:i/>
                <w:iCs/>
                <w:kern w:val="2"/>
                <w:sz w:val="18"/>
                <w:szCs w:val="18"/>
              </w:rPr>
            </w:pPr>
            <w:ins w:id="398" w:author="RAN2#121" w:date="2023-04-24T00:03:00Z">
              <w:r>
                <w:rPr>
                  <w:rFonts w:ascii="Arial" w:eastAsia="宋体" w:hAnsi="Arial" w:cs="Arial"/>
                  <w:b/>
                  <w:i/>
                  <w:iCs/>
                  <w:kern w:val="2"/>
                  <w:sz w:val="18"/>
                  <w:szCs w:val="18"/>
                </w:rPr>
                <w:t>s</w:t>
              </w:r>
            </w:ins>
            <w:ins w:id="399"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00" w:author="RAN2#121" w:date="2023-04-24T00:03:00Z">
              <w:r w:rsidR="00755C17">
                <w:rPr>
                  <w:rFonts w:ascii="Arial" w:eastAsia="宋体" w:hAnsi="Arial" w:cs="Arial"/>
                  <w:b/>
                  <w:i/>
                  <w:iCs/>
                  <w:kern w:val="2"/>
                  <w:sz w:val="18"/>
                  <w:szCs w:val="18"/>
                  <w:lang w:val="en-US" w:eastAsia="zh-CN"/>
                </w:rPr>
                <w:t>src</w:t>
              </w:r>
            </w:ins>
            <w:ins w:id="401"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402" w:author="RAN2#121" w:date="2023-04-23T23:52:00Z"/>
                <w:rFonts w:ascii="Arial" w:eastAsia="宋体" w:hAnsi="Arial" w:cs="Arial"/>
                <w:b/>
                <w:i/>
                <w:iCs/>
                <w:kern w:val="2"/>
                <w:sz w:val="18"/>
                <w:szCs w:val="18"/>
                <w:lang w:val="en-US" w:eastAsia="zh-CN"/>
              </w:rPr>
            </w:pPr>
            <w:ins w:id="40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resources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AD08BE" w:rsidRPr="004F10F3" w14:paraId="7B7C58DE" w14:textId="77777777" w:rsidTr="00CB0DF9">
        <w:trPr>
          <w:ins w:id="40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05" w:author="RAN2#121" w:date="2023-04-23T23:52:00Z"/>
                <w:rFonts w:ascii="Arial" w:eastAsia="宋体" w:hAnsi="Arial" w:cs="Arial"/>
                <w:b/>
                <w:i/>
                <w:iCs/>
                <w:kern w:val="2"/>
                <w:sz w:val="18"/>
                <w:szCs w:val="18"/>
                <w:lang w:val="en-US" w:eastAsia="zh-CN"/>
              </w:rPr>
            </w:pPr>
            <w:ins w:id="406" w:author="RAN2#121" w:date="2023-04-24T00:03:00Z">
              <w:r>
                <w:rPr>
                  <w:rFonts w:ascii="Arial" w:eastAsia="宋体" w:hAnsi="Arial" w:cs="Arial"/>
                  <w:b/>
                  <w:i/>
                  <w:iCs/>
                  <w:kern w:val="2"/>
                  <w:sz w:val="18"/>
                  <w:szCs w:val="18"/>
                  <w:lang w:val="en-US" w:eastAsia="zh-CN"/>
                </w:rPr>
                <w:t>s</w:t>
              </w:r>
            </w:ins>
            <w:ins w:id="407"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b/>
                  <w:i/>
                  <w:iCs/>
                  <w:kern w:val="2"/>
                  <w:sz w:val="18"/>
                  <w:szCs w:val="18"/>
                  <w:lang w:val="en-US" w:eastAsia="zh-CN"/>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08" w:author="RAN2#121" w:date="2023-04-24T00:03:00Z">
              <w:r>
                <w:rPr>
                  <w:rFonts w:ascii="Arial" w:eastAsia="宋体" w:hAnsi="Arial" w:cs="Arial"/>
                  <w:b/>
                  <w:i/>
                  <w:iCs/>
                  <w:kern w:val="2"/>
                  <w:sz w:val="18"/>
                  <w:szCs w:val="18"/>
                  <w:lang w:val="en-US" w:eastAsia="zh-CN"/>
                </w:rPr>
                <w:t>src</w:t>
              </w:r>
            </w:ins>
            <w:ins w:id="409"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410" w:author="RAN2#121" w:date="2023-04-23T23:52:00Z"/>
                <w:rFonts w:ascii="Arial" w:eastAsia="宋体" w:hAnsi="Arial" w:cs="Arial"/>
                <w:b/>
                <w:i/>
                <w:iCs/>
                <w:kern w:val="2"/>
                <w:sz w:val="18"/>
                <w:szCs w:val="18"/>
              </w:rPr>
            </w:pPr>
            <w:ins w:id="411"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12" w:author="RAN2#121" w:date="2023-04-23T23:52:00Z"/>
          <w:rFonts w:eastAsia="宋体"/>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13" w:author="RAN2#121" w:date="2023-04-23T23:52:00Z"/>
          <w:rFonts w:ascii="Arial" w:hAnsi="Arial"/>
          <w:kern w:val="2"/>
          <w:sz w:val="24"/>
          <w:szCs w:val="24"/>
        </w:rPr>
      </w:pPr>
      <w:ins w:id="414"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53BA7E6C" w14:textId="77777777" w:rsidR="00AD08BE" w:rsidRPr="004F10F3" w:rsidRDefault="00AD08BE" w:rsidP="00AD08BE">
      <w:pPr>
        <w:snapToGrid w:val="0"/>
        <w:rPr>
          <w:ins w:id="415" w:author="RAN2#121" w:date="2023-04-23T23:52:00Z"/>
        </w:rPr>
      </w:pPr>
      <w:ins w:id="416" w:author="RAN2#121" w:date="2023-04-23T23:52: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417" w:author="RAN2#121" w:date="2023-04-23T23:52:00Z"/>
          <w:rFonts w:ascii="Arial" w:hAnsi="Arial"/>
          <w:b/>
          <w:kern w:val="2"/>
          <w:sz w:val="21"/>
          <w:szCs w:val="24"/>
        </w:rPr>
      </w:pPr>
      <w:ins w:id="418" w:author="RAN2#121" w:date="2023-04-23T23:52: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19" w:author="RAN2#121" w:date="2023-04-23T23:52:00Z"/>
          <w:rFonts w:ascii="Courier New" w:hAnsi="Courier New"/>
          <w:color w:val="808080"/>
          <w:kern w:val="2"/>
          <w:sz w:val="16"/>
          <w:szCs w:val="24"/>
          <w:lang w:eastAsia="en-GB"/>
        </w:rPr>
      </w:pPr>
      <w:ins w:id="420"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1" w:author="RAN2#121" w:date="2023-04-23T23:52:00Z"/>
          <w:rFonts w:ascii="Courier New" w:hAnsi="Courier New"/>
          <w:color w:val="808080"/>
          <w:kern w:val="2"/>
          <w:sz w:val="16"/>
          <w:szCs w:val="24"/>
          <w:lang w:eastAsia="en-GB"/>
        </w:rPr>
      </w:pPr>
      <w:ins w:id="422"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23" w:author="RAN2#121bis-e" w:date="2023-04-25T18:04:00Z">
        <w:r w:rsidR="00DF1449">
          <w:rPr>
            <w:rFonts w:ascii="Courier New" w:eastAsia="宋体" w:hAnsi="Courier New"/>
            <w:color w:val="808080"/>
            <w:kern w:val="2"/>
            <w:sz w:val="16"/>
            <w:szCs w:val="24"/>
            <w:lang w:val="en-US" w:eastAsia="zh-CN"/>
          </w:rPr>
          <w:t>R</w:t>
        </w:r>
      </w:ins>
      <w:ins w:id="424"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5"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6" w:author="RAN2#121" w:date="2023-04-23T23:52:00Z"/>
          <w:rFonts w:ascii="Courier New" w:hAnsi="Courier New" w:cs="Courier New"/>
          <w:kern w:val="2"/>
          <w:sz w:val="16"/>
          <w:szCs w:val="16"/>
          <w:lang w:val="en-US" w:eastAsia="zh-CN"/>
        </w:rPr>
      </w:pPr>
      <w:ins w:id="427"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8" w:author="RAN2#121" w:date="2023-04-23T23:52:00Z"/>
          <w:rFonts w:ascii="Courier New" w:eastAsia="宋体" w:hAnsi="Courier New" w:cs="Courier New"/>
          <w:kern w:val="2"/>
          <w:sz w:val="16"/>
          <w:szCs w:val="16"/>
          <w:lang w:val="en-US" w:eastAsia="zh-CN"/>
        </w:rPr>
      </w:pPr>
      <w:ins w:id="429" w:author="RAN2#121" w:date="2023-04-23T23:52:00Z">
        <w:r w:rsidRPr="004F10F3">
          <w:rPr>
            <w:rFonts w:ascii="Courier New" w:hAnsi="Courier New" w:cs="Courier New"/>
            <w:kern w:val="2"/>
            <w:sz w:val="16"/>
            <w:szCs w:val="16"/>
            <w:lang w:eastAsia="en-GB"/>
          </w:rPr>
          <w:t xml:space="preserve">    </w:t>
        </w:r>
      </w:ins>
      <w:ins w:id="430" w:author="RAN2#121" w:date="2023-04-24T00:04:00Z">
        <w:r w:rsidR="00A65B2E">
          <w:rPr>
            <w:rFonts w:ascii="Courier New" w:hAnsi="Courier New" w:cs="Courier New"/>
            <w:kern w:val="2"/>
            <w:sz w:val="16"/>
            <w:szCs w:val="16"/>
            <w:lang w:eastAsia="en-GB"/>
          </w:rPr>
          <w:t>a</w:t>
        </w:r>
      </w:ins>
      <w:ins w:id="431"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32" w:author="RAN2#121" w:date="2023-04-24T00:04:00Z">
        <w:r w:rsidR="00A65B2E">
          <w:rPr>
            <w:rFonts w:ascii="Courier New" w:eastAsia="宋体" w:hAnsi="Courier New" w:cs="Courier New"/>
            <w:kern w:val="2"/>
            <w:sz w:val="16"/>
            <w:szCs w:val="16"/>
            <w:lang w:val="en-US" w:eastAsia="zh-CN"/>
          </w:rPr>
          <w:t>src</w:t>
        </w:r>
      </w:ins>
      <w:ins w:id="433" w:author="RAN2#121" w:date="2023-04-23T23:52:00Z">
        <w:r w:rsidRPr="004F10F3">
          <w:rPr>
            <w:rFonts w:ascii="Courier New" w:eastAsia="宋体" w:hAnsi="Courier New" w:cs="Courier New"/>
            <w:kern w:val="2"/>
            <w:sz w:val="16"/>
            <w:szCs w:val="16"/>
            <w:lang w:val="en-US" w:eastAsia="zh-CN"/>
          </w:rPr>
          <w:t>ToAddModList-r18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34" w:author="RAN2#121" w:date="2023-04-24T00:04:00Z">
        <w:r w:rsidR="00A65B2E">
          <w:rPr>
            <w:rFonts w:ascii="Courier New" w:eastAsia="宋体" w:hAnsi="Courier New" w:cs="Courier New"/>
            <w:kern w:val="2"/>
            <w:sz w:val="16"/>
            <w:szCs w:val="16"/>
            <w:lang w:val="en-US" w:eastAsia="zh-CN"/>
          </w:rPr>
          <w:tab/>
        </w:r>
      </w:ins>
      <w:ins w:id="435"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6" w:author="RAN2#121" w:date="2023-04-23T23:52:00Z"/>
          <w:rFonts w:ascii="Courier New" w:eastAsia="宋体" w:hAnsi="Courier New" w:cs="Courier New"/>
          <w:color w:val="808080"/>
          <w:kern w:val="2"/>
          <w:sz w:val="16"/>
          <w:szCs w:val="16"/>
          <w:lang w:val="en-US" w:eastAsia="zh-CN"/>
        </w:rPr>
      </w:pPr>
      <w:ins w:id="437" w:author="RAN2#121" w:date="2023-04-23T23:52:00Z">
        <w:r w:rsidRPr="004F10F3">
          <w:rPr>
            <w:rFonts w:ascii="Courier New" w:hAnsi="Courier New" w:cs="Courier New"/>
            <w:kern w:val="2"/>
            <w:sz w:val="16"/>
            <w:szCs w:val="16"/>
            <w:lang w:eastAsia="en-GB"/>
          </w:rPr>
          <w:t xml:space="preserve">    </w:t>
        </w:r>
      </w:ins>
      <w:ins w:id="438" w:author="RAN2#121" w:date="2023-04-24T00:04:00Z">
        <w:r w:rsidR="00A65B2E">
          <w:rPr>
            <w:rFonts w:ascii="Courier New" w:hAnsi="Courier New" w:cs="Courier New"/>
            <w:kern w:val="2"/>
            <w:sz w:val="16"/>
            <w:szCs w:val="16"/>
            <w:lang w:eastAsia="en-GB"/>
          </w:rPr>
          <w:t>a</w:t>
        </w:r>
      </w:ins>
      <w:ins w:id="439"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40" w:author="RAN2#121" w:date="2023-04-24T00:04:00Z">
        <w:r w:rsidR="00A65B2E">
          <w:rPr>
            <w:rFonts w:ascii="Courier New" w:eastAsia="宋体" w:hAnsi="Courier New" w:cs="Courier New"/>
            <w:kern w:val="2"/>
            <w:sz w:val="16"/>
            <w:szCs w:val="16"/>
            <w:lang w:val="en-US" w:eastAsia="zh-CN"/>
          </w:rPr>
          <w:t>src</w:t>
        </w:r>
      </w:ins>
      <w:ins w:id="441" w:author="RAN2#121" w:date="2023-04-23T23:52:00Z">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42" w:author="RAN2#121" w:date="2023-04-24T00:04:00Z">
        <w:r w:rsidR="00A65B2E">
          <w:rPr>
            <w:rFonts w:ascii="Courier New" w:eastAsia="宋体" w:hAnsi="Courier New" w:cs="Courier New"/>
            <w:kern w:val="2"/>
            <w:sz w:val="16"/>
            <w:szCs w:val="16"/>
            <w:lang w:val="en-US" w:eastAsia="zh-CN"/>
          </w:rPr>
          <w:tab/>
        </w:r>
      </w:ins>
      <w:ins w:id="443"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4" w:author="RAN2#121" w:date="2023-04-23T23:52:00Z"/>
          <w:rFonts w:ascii="Courier New" w:hAnsi="Courier New" w:cs="Courier New"/>
          <w:kern w:val="2"/>
          <w:sz w:val="16"/>
          <w:szCs w:val="16"/>
          <w:lang w:eastAsia="en-GB"/>
        </w:rPr>
      </w:pPr>
      <w:ins w:id="44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46" w:name="_Hlk130823888"/>
        <w:r w:rsidRPr="004F10F3">
          <w:rPr>
            <w:rFonts w:ascii="Courier New" w:eastAsia="幼圆" w:hAnsi="Courier New" w:cs="Courier New"/>
            <w:kern w:val="2"/>
            <w:sz w:val="16"/>
            <w:szCs w:val="16"/>
            <w:lang w:val="en-US" w:eastAsia="zh-CN"/>
          </w:rPr>
          <w:t>SubcarrierSpacing</w:t>
        </w:r>
        <w:bookmarkEnd w:id="446"/>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r w:rsidRPr="004F10F3">
          <w:rPr>
            <w:rFonts w:ascii="Courier New" w:eastAsia="幼圆"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7" w:author="RAN2#121" w:date="2023-04-23T23:52:00Z"/>
          <w:rFonts w:ascii="Courier New" w:eastAsia="宋体" w:hAnsi="Courier New" w:cs="Courier New"/>
          <w:kern w:val="2"/>
          <w:sz w:val="16"/>
          <w:szCs w:val="16"/>
          <w:lang w:val="en-US" w:eastAsia="zh-CN"/>
        </w:rPr>
      </w:pPr>
      <w:ins w:id="448" w:author="RAN2#121" w:date="2023-04-23T23:52:00Z">
        <w:r w:rsidRPr="004F10F3">
          <w:rPr>
            <w:rFonts w:ascii="Courier New" w:eastAsia="宋体" w:hAnsi="Courier New" w:cs="Courier New"/>
            <w:kern w:val="2"/>
            <w:sz w:val="16"/>
            <w:szCs w:val="16"/>
            <w:lang w:val="en-US" w:eastAsia="zh-CN"/>
          </w:rPr>
          <w:tab/>
        </w:r>
      </w:ins>
      <w:ins w:id="449" w:author="RAN2#121" w:date="2023-04-24T00:04:00Z">
        <w:r w:rsidR="00A65B2E">
          <w:rPr>
            <w:rFonts w:ascii="Courier New" w:eastAsia="宋体" w:hAnsi="Courier New" w:cs="Courier New"/>
            <w:kern w:val="2"/>
            <w:sz w:val="16"/>
            <w:szCs w:val="16"/>
            <w:lang w:val="en-US" w:eastAsia="zh-CN"/>
          </w:rPr>
          <w:t>a</w:t>
        </w:r>
      </w:ins>
      <w:ins w:id="450" w:author="RAN2#121" w:date="2023-04-23T23:52:00Z">
        <w:r w:rsidRPr="00881681">
          <w:rPr>
            <w:rFonts w:ascii="Courier New" w:eastAsia="宋体" w:hAnsi="Courier New" w:cs="Courier New"/>
            <w:kern w:val="2"/>
            <w:sz w:val="16"/>
            <w:szCs w:val="16"/>
            <w:lang w:val="en-US" w:eastAsia="zh-CN"/>
          </w:rPr>
          <w:t>periodicBeamFieldWidth</w:t>
        </w:r>
      </w:ins>
      <w:ins w:id="451" w:author="RAN2#121bis-e" w:date="2023-04-25T18:04:00Z">
        <w:r w:rsidR="00DF1449">
          <w:rPr>
            <w:rFonts w:ascii="Courier New" w:eastAsia="宋体" w:hAnsi="Courier New" w:cs="Courier New"/>
            <w:kern w:val="2"/>
            <w:sz w:val="16"/>
            <w:szCs w:val="16"/>
            <w:lang w:val="en-US" w:eastAsia="zh-CN"/>
          </w:rPr>
          <w:t>-r18</w:t>
        </w:r>
      </w:ins>
      <w:ins w:id="452" w:author="RAN2#121" w:date="2023-04-23T23:52: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r>
          <w:rPr>
            <w:rFonts w:ascii="Courier New" w:eastAsia="宋体"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3" w:author="RAN2#121" w:date="2023-04-23T23:52:00Z"/>
          <w:rFonts w:ascii="Courier New" w:eastAsia="宋体" w:hAnsi="Courier New" w:cs="Courier New"/>
          <w:kern w:val="2"/>
          <w:sz w:val="16"/>
          <w:szCs w:val="16"/>
          <w:lang w:val="en-US" w:eastAsia="zh-CN"/>
        </w:rPr>
      </w:pPr>
      <w:ins w:id="454" w:author="RAN2#121" w:date="2023-04-23T23:52:00Z">
        <w:r w:rsidRPr="004F10F3">
          <w:rPr>
            <w:rFonts w:ascii="Courier New" w:eastAsia="宋体"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5" w:author="RAN2#121" w:date="2023-04-23T23:52:00Z"/>
          <w:rFonts w:ascii="Courier New" w:eastAsia="宋体" w:hAnsi="Courier New" w:cs="Courier New"/>
          <w:kern w:val="2"/>
          <w:sz w:val="16"/>
          <w:szCs w:val="16"/>
          <w:lang w:val="en-US" w:eastAsia="zh-CN"/>
        </w:rPr>
      </w:pPr>
      <w:ins w:id="456" w:author="RAN2#121" w:date="2023-04-23T23:52:00Z">
        <w:r w:rsidRPr="004F10F3">
          <w:rPr>
            <w:rFonts w:ascii="Courier New" w:eastAsia="宋体"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7" w:author="RAN2#121" w:date="2023-04-23T23:52:00Z"/>
          <w:rFonts w:ascii="Courier New" w:eastAsia="宋体" w:hAnsi="Courier New" w:cs="Courier New"/>
          <w:kern w:val="2"/>
          <w:sz w:val="16"/>
          <w:szCs w:val="16"/>
          <w:lang w:val="en-US" w:eastAsia="zh-CN"/>
        </w:rPr>
      </w:pPr>
      <w:ins w:id="458"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9" w:author="RAN2#121" w:date="2023-04-23T23:52:00Z"/>
          <w:rFonts w:ascii="Courier New" w:eastAsia="宋体" w:hAnsi="Courier New" w:cs="Courier New"/>
          <w:kern w:val="2"/>
          <w:sz w:val="16"/>
          <w:szCs w:val="16"/>
          <w:lang w:val="en-US" w:eastAsia="zh-CN"/>
        </w:rPr>
      </w:pPr>
      <w:ins w:id="460" w:author="RAN2#121" w:date="2023-04-23T23:52:00Z">
        <w:r w:rsidRPr="004F10F3">
          <w:rPr>
            <w:rFonts w:ascii="Courier New" w:eastAsia="宋体" w:hAnsi="Courier New" w:cs="Courier New"/>
            <w:kern w:val="2"/>
            <w:sz w:val="16"/>
            <w:szCs w:val="16"/>
            <w:lang w:val="en-US" w:eastAsia="zh-CN"/>
          </w:rPr>
          <w:tab/>
        </w:r>
      </w:ins>
      <w:ins w:id="461" w:author="RAN2#121" w:date="2023-04-24T00:04:00Z">
        <w:r w:rsidR="00A65B2E">
          <w:rPr>
            <w:rFonts w:ascii="Courier New" w:hAnsi="Courier New" w:cs="Courier New"/>
            <w:kern w:val="2"/>
            <w:sz w:val="16"/>
            <w:szCs w:val="16"/>
            <w:lang w:eastAsia="en-GB"/>
          </w:rPr>
          <w:t>a</w:t>
        </w:r>
      </w:ins>
      <w:ins w:id="462" w:author="RAN2#121" w:date="2023-04-23T23:52: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ins>
      <w:ins w:id="463" w:author="RAN2#121" w:date="2023-04-24T00:10:00Z">
        <w:r w:rsidR="00142170">
          <w:rPr>
            <w:rFonts w:ascii="Courier New" w:eastAsia="宋体" w:hAnsi="Courier New" w:cs="Courier New"/>
            <w:kern w:val="2"/>
            <w:sz w:val="16"/>
            <w:szCs w:val="16"/>
            <w:lang w:val="en-US" w:eastAsia="zh-CN"/>
          </w:rPr>
          <w:t>src</w:t>
        </w:r>
      </w:ins>
      <w:ins w:id="464" w:author="RAN2#121" w:date="2023-04-23T23:52:00Z">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ins>
      <w:ins w:id="465" w:author="RAN2#121" w:date="2023-04-24T00:10:00Z">
        <w:r w:rsidR="00142170">
          <w:rPr>
            <w:rFonts w:ascii="Courier New" w:eastAsia="宋体" w:hAnsi="Courier New" w:cs="Courier New"/>
            <w:kern w:val="2"/>
            <w:sz w:val="16"/>
            <w:szCs w:val="16"/>
            <w:lang w:val="en-US" w:eastAsia="zh-CN"/>
          </w:rPr>
          <w:tab/>
        </w:r>
      </w:ins>
      <w:ins w:id="466" w:author="RAN2#121" w:date="2023-04-24T00:05:00Z">
        <w:r w:rsidR="00A65B2E">
          <w:rPr>
            <w:rFonts w:ascii="Courier New" w:eastAsia="宋体" w:hAnsi="Courier New" w:cs="Courier New"/>
            <w:kern w:val="2"/>
            <w:sz w:val="16"/>
            <w:szCs w:val="16"/>
            <w:lang w:val="en-US" w:eastAsia="zh-CN"/>
          </w:rPr>
          <w:tab/>
        </w:r>
      </w:ins>
      <w:ins w:id="467"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8" w:author="RAN2#121" w:date="2023-04-23T23:52:00Z"/>
          <w:rFonts w:ascii="Courier New" w:eastAsia="宋体" w:hAnsi="Courier New" w:cs="Courier New"/>
          <w:kern w:val="2"/>
          <w:sz w:val="16"/>
          <w:szCs w:val="16"/>
          <w:lang w:val="en-US" w:eastAsia="zh-CN"/>
        </w:rPr>
      </w:pPr>
      <w:ins w:id="469" w:author="RAN2#121" w:date="2023-04-23T23:52: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0" w:author="RAN2#121" w:date="2023-04-23T23:52:00Z"/>
          <w:rFonts w:ascii="Courier New" w:eastAsia="宋体" w:hAnsi="Courier New" w:cs="Courier New"/>
          <w:kern w:val="2"/>
          <w:sz w:val="16"/>
          <w:szCs w:val="16"/>
          <w:lang w:val="en-US" w:eastAsia="zh-CN"/>
        </w:rPr>
      </w:pPr>
      <w:ins w:id="471" w:author="RAN2#121" w:date="2023-04-23T23:52: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2" w:author="RAN2#121" w:date="2023-04-23T23:52:00Z"/>
          <w:rFonts w:ascii="Courier New" w:eastAsia="宋体" w:hAnsi="Courier New" w:cs="Courier New"/>
          <w:kern w:val="2"/>
          <w:sz w:val="16"/>
          <w:szCs w:val="16"/>
          <w:lang w:val="en-US" w:eastAsia="zh-CN"/>
        </w:rPr>
      </w:pPr>
      <w:ins w:id="473" w:author="RAN2#121" w:date="2023-04-23T23:52: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4" w:author="RAN2#121" w:date="2023-04-23T23:52:00Z"/>
          <w:rFonts w:ascii="Courier New" w:eastAsia="宋体" w:hAnsi="Courier New" w:cs="Courier New"/>
          <w:kern w:val="2"/>
          <w:sz w:val="16"/>
          <w:szCs w:val="16"/>
          <w:lang w:val="en-US" w:eastAsia="zh-CN"/>
        </w:rPr>
      </w:pPr>
      <w:ins w:id="475" w:author="RAN2#121" w:date="2023-04-23T23:52:00Z">
        <w:r w:rsidRPr="004F10F3">
          <w:rPr>
            <w:rFonts w:ascii="Courier New" w:eastAsia="宋体"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6"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7"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78" w:author="RAN2#121" w:date="2023-04-23T23:52:00Z"/>
          <w:rFonts w:ascii="Courier New" w:hAnsi="Courier New"/>
          <w:color w:val="808080"/>
          <w:kern w:val="2"/>
          <w:sz w:val="16"/>
          <w:szCs w:val="24"/>
          <w:lang w:eastAsia="en-GB"/>
        </w:rPr>
      </w:pPr>
      <w:ins w:id="479"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80" w:author="RAN2#121bis-e" w:date="2023-04-25T18:05:00Z">
        <w:r w:rsidR="00DF1449">
          <w:rPr>
            <w:rFonts w:ascii="Courier New" w:eastAsia="宋体" w:hAnsi="Courier New"/>
            <w:color w:val="808080"/>
            <w:kern w:val="2"/>
            <w:sz w:val="16"/>
            <w:szCs w:val="24"/>
            <w:lang w:val="en-US" w:eastAsia="zh-CN"/>
          </w:rPr>
          <w:t>R</w:t>
        </w:r>
      </w:ins>
      <w:ins w:id="481"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2" w:author="RAN2#121" w:date="2023-04-23T23:52:00Z"/>
          <w:rFonts w:ascii="Courier New" w:hAnsi="Courier New"/>
          <w:color w:val="808080"/>
          <w:kern w:val="2"/>
          <w:sz w:val="16"/>
          <w:szCs w:val="24"/>
          <w:lang w:eastAsia="en-GB"/>
        </w:rPr>
      </w:pPr>
      <w:ins w:id="483"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84"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86" w:author="RAN2#121" w:date="2023-04-23T23:52:00Z"/>
                <w:rFonts w:ascii="Arial" w:hAnsi="Arial" w:cs="Arial"/>
                <w:i/>
                <w:iCs/>
                <w:kern w:val="2"/>
                <w:sz w:val="18"/>
                <w:szCs w:val="18"/>
              </w:rPr>
            </w:pPr>
            <w:ins w:id="487" w:author="RAN2#121" w:date="2023-04-23T23:52: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489" w:author="RAN2#121" w:date="2023-04-23T23:52:00Z"/>
                <w:rFonts w:ascii="Arial" w:eastAsia="宋体" w:hAnsi="Arial" w:cs="Arial"/>
                <w:b/>
                <w:i/>
                <w:iCs/>
                <w:kern w:val="2"/>
                <w:sz w:val="18"/>
                <w:szCs w:val="18"/>
                <w:lang w:eastAsia="en-GB"/>
              </w:rPr>
            </w:pPr>
            <w:ins w:id="490" w:author="RAN2#121" w:date="2023-04-24T00:05:00Z">
              <w:r>
                <w:rPr>
                  <w:rFonts w:ascii="Arial" w:eastAsia="宋体" w:hAnsi="Arial" w:cs="Arial"/>
                  <w:b/>
                  <w:i/>
                  <w:iCs/>
                  <w:kern w:val="2"/>
                  <w:sz w:val="18"/>
                  <w:szCs w:val="18"/>
                  <w:lang w:eastAsia="en-GB"/>
                </w:rPr>
                <w:t>a</w:t>
              </w:r>
            </w:ins>
            <w:ins w:id="491" w:author="RAN2#121" w:date="2023-04-23T23:52:00Z">
              <w:r w:rsidR="00AD08BE">
                <w:rPr>
                  <w:rFonts w:ascii="Arial" w:eastAsia="宋体"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492" w:author="RAN2#121" w:date="2023-04-23T23:52:00Z"/>
                <w:rFonts w:ascii="Arial" w:eastAsia="宋体" w:hAnsi="Arial" w:cs="Arial"/>
                <w:b/>
                <w:i/>
                <w:iCs/>
                <w:kern w:val="2"/>
                <w:sz w:val="18"/>
                <w:szCs w:val="18"/>
                <w:lang w:val="en-US" w:eastAsia="zh-CN"/>
              </w:rPr>
            </w:pPr>
            <w:ins w:id="493" w:author="RAN2#121" w:date="2023-04-23T23:5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49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495" w:author="RAN2#121" w:date="2023-04-23T23:52:00Z"/>
                <w:rFonts w:ascii="Arial" w:eastAsia="宋体" w:hAnsi="Arial" w:cs="Arial"/>
                <w:b/>
                <w:i/>
                <w:iCs/>
                <w:kern w:val="2"/>
                <w:sz w:val="18"/>
                <w:szCs w:val="18"/>
                <w:lang w:eastAsia="en-GB"/>
              </w:rPr>
            </w:pPr>
            <w:ins w:id="496" w:author="RAN2#121" w:date="2023-04-23T23:52:00Z">
              <w:r w:rsidRPr="004F10F3">
                <w:rPr>
                  <w:rFonts w:ascii="Arial" w:eastAsia="宋体"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497" w:author="RAN2#121" w:date="2023-04-23T23:52:00Z"/>
                <w:rFonts w:ascii="Arial" w:eastAsia="宋体" w:hAnsi="Arial" w:cs="Arial"/>
                <w:b/>
                <w:i/>
                <w:iCs/>
                <w:kern w:val="2"/>
                <w:sz w:val="18"/>
                <w:szCs w:val="18"/>
                <w:lang w:val="en-US" w:eastAsia="zh-CN"/>
              </w:rPr>
            </w:pPr>
            <w:ins w:id="498"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37F7794" w14:textId="77777777" w:rsidTr="00CB0DF9">
        <w:trPr>
          <w:ins w:id="4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00" w:author="RAN2#121" w:date="2023-04-23T23:52:00Z"/>
                <w:rFonts w:ascii="Arial" w:eastAsia="宋体" w:hAnsi="Arial" w:cs="Arial"/>
                <w:b/>
                <w:i/>
                <w:iCs/>
                <w:kern w:val="2"/>
                <w:sz w:val="18"/>
                <w:szCs w:val="18"/>
                <w:lang w:val="en-US" w:eastAsia="zh-CN"/>
              </w:rPr>
            </w:pPr>
            <w:ins w:id="501" w:author="RAN2#121" w:date="2023-04-24T00:05:00Z">
              <w:r>
                <w:rPr>
                  <w:rFonts w:ascii="Arial" w:eastAsia="宋体" w:hAnsi="Arial" w:cs="Arial"/>
                  <w:b/>
                  <w:i/>
                  <w:iCs/>
                  <w:kern w:val="2"/>
                  <w:sz w:val="18"/>
                  <w:szCs w:val="18"/>
                  <w:lang w:val="en-US" w:eastAsia="zh-CN"/>
                </w:rPr>
                <w:t>a</w:t>
              </w:r>
            </w:ins>
            <w:ins w:id="502"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03" w:author="RAN2#121" w:date="2023-04-24T00:05:00Z">
              <w:r>
                <w:rPr>
                  <w:rFonts w:ascii="Arial" w:eastAsia="宋体" w:hAnsi="Arial" w:cs="Arial"/>
                  <w:b/>
                  <w:i/>
                  <w:iCs/>
                  <w:kern w:val="2"/>
                  <w:sz w:val="18"/>
                  <w:szCs w:val="18"/>
                  <w:lang w:eastAsia="zh-CN"/>
                </w:rPr>
                <w:t>src</w:t>
              </w:r>
            </w:ins>
            <w:ins w:id="504" w:author="RAN2#121" w:date="2023-04-23T23:52:00Z">
              <w:r w:rsidR="00AD08BE" w:rsidRPr="004F10F3">
                <w:rPr>
                  <w:rFonts w:ascii="Arial" w:eastAsia="宋体"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505" w:author="RAN2#121" w:date="2023-04-23T23:52:00Z"/>
                <w:rFonts w:ascii="Arial" w:eastAsia="宋体" w:hAnsi="Arial" w:cs="Arial"/>
                <w:b/>
                <w:i/>
                <w:iCs/>
                <w:kern w:val="2"/>
                <w:sz w:val="18"/>
                <w:szCs w:val="18"/>
                <w:lang w:val="en-US" w:eastAsia="zh-CN"/>
              </w:rPr>
            </w:pPr>
            <w:ins w:id="506"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64168E80" w14:textId="77777777" w:rsidTr="00CB0DF9">
        <w:trPr>
          <w:ins w:id="50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08" w:author="RAN2#121" w:date="2023-04-23T23:52:00Z"/>
                <w:rFonts w:ascii="Arial" w:eastAsia="宋体" w:hAnsi="Arial" w:cs="Arial"/>
                <w:b/>
                <w:i/>
                <w:iCs/>
                <w:kern w:val="2"/>
                <w:sz w:val="18"/>
                <w:szCs w:val="18"/>
                <w:lang w:val="en-US" w:eastAsia="zh-CN"/>
              </w:rPr>
            </w:pPr>
            <w:ins w:id="509" w:author="RAN2#121" w:date="2023-04-24T00:05:00Z">
              <w:r>
                <w:rPr>
                  <w:rFonts w:ascii="Arial" w:eastAsia="宋体" w:hAnsi="Arial" w:cs="Arial"/>
                  <w:b/>
                  <w:i/>
                  <w:iCs/>
                  <w:kern w:val="2"/>
                  <w:sz w:val="18"/>
                  <w:szCs w:val="18"/>
                  <w:lang w:val="en-US" w:eastAsia="zh-CN"/>
                </w:rPr>
                <w:t>a</w:t>
              </w:r>
            </w:ins>
            <w:ins w:id="510"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11" w:author="RAN2#121" w:date="2023-04-24T00:05:00Z">
              <w:r>
                <w:rPr>
                  <w:rFonts w:ascii="Arial" w:eastAsia="宋体" w:hAnsi="Arial" w:cs="Arial"/>
                  <w:b/>
                  <w:i/>
                  <w:iCs/>
                  <w:kern w:val="2"/>
                  <w:sz w:val="18"/>
                  <w:szCs w:val="18"/>
                  <w:lang w:eastAsia="zh-CN"/>
                </w:rPr>
                <w:t>src</w:t>
              </w:r>
            </w:ins>
            <w:ins w:id="512"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513" w:author="RAN2#121" w:date="2023-04-23T23:52:00Z"/>
                <w:rFonts w:ascii="Arial" w:eastAsia="宋体" w:hAnsi="Arial" w:cs="Arial"/>
                <w:b/>
                <w:i/>
                <w:iCs/>
                <w:kern w:val="2"/>
                <w:sz w:val="18"/>
                <w:szCs w:val="18"/>
                <w:lang w:val="en-US"/>
              </w:rPr>
            </w:pPr>
            <w:ins w:id="514"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742597C2" w14:textId="77777777" w:rsidTr="00CB0DF9">
        <w:trPr>
          <w:ins w:id="51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16" w:author="RAN2#121" w:date="2023-04-23T23:52:00Z"/>
                <w:rFonts w:ascii="Arial" w:eastAsia="宋体" w:hAnsi="Arial" w:cs="Arial"/>
                <w:b/>
                <w:i/>
                <w:iCs/>
                <w:kern w:val="2"/>
                <w:sz w:val="18"/>
                <w:szCs w:val="18"/>
                <w:lang w:val="en-US" w:eastAsia="zh-CN"/>
              </w:rPr>
            </w:pPr>
            <w:ins w:id="517" w:author="RAN2#121" w:date="2023-04-23T23:52:00Z">
              <w:r>
                <w:rPr>
                  <w:rFonts w:ascii="Arial" w:eastAsia="宋体"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18" w:author="RAN2#121" w:date="2023-04-23T23:52:00Z"/>
                <w:rFonts w:ascii="Arial" w:eastAsia="宋体" w:hAnsi="Arial" w:cs="Arial"/>
                <w:b/>
                <w:i/>
                <w:iCs/>
                <w:kern w:val="2"/>
                <w:sz w:val="18"/>
                <w:szCs w:val="18"/>
                <w:lang w:val="en-US" w:eastAsia="zh-CN"/>
              </w:rPr>
            </w:pPr>
            <w:ins w:id="519" w:author="RAN2#121" w:date="2023-04-23T23:52: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5CD6D73F" w14:textId="77777777" w:rsidTr="00CB0DF9">
        <w:trPr>
          <w:ins w:id="52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21" w:author="RAN2#121" w:date="2023-04-23T23:52:00Z"/>
                <w:rFonts w:ascii="Arial" w:eastAsia="宋体" w:hAnsi="Arial" w:cs="Arial"/>
                <w:b/>
                <w:i/>
                <w:iCs/>
                <w:kern w:val="2"/>
                <w:sz w:val="18"/>
                <w:szCs w:val="18"/>
                <w:lang w:val="en-US" w:eastAsia="zh-CN"/>
              </w:rPr>
            </w:pPr>
            <w:ins w:id="522" w:author="RAN2#121" w:date="2023-04-23T23:52:00Z">
              <w:r w:rsidRPr="004F10F3">
                <w:rPr>
                  <w:rFonts w:ascii="Arial" w:eastAsia="宋体"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523" w:author="RAN2#121" w:date="2023-04-23T23:52:00Z"/>
                <w:rFonts w:ascii="Arial" w:eastAsia="宋体" w:hAnsi="Arial" w:cs="Arial"/>
                <w:b/>
                <w:i/>
                <w:iCs/>
                <w:kern w:val="2"/>
                <w:sz w:val="18"/>
                <w:szCs w:val="18"/>
                <w:lang w:eastAsia="en-GB"/>
              </w:rPr>
            </w:pPr>
            <w:ins w:id="524" w:author="RAN2#121" w:date="2023-04-23T23:52:00Z">
              <w:r w:rsidRPr="00C7587C">
                <w:rPr>
                  <w:rFonts w:ascii="Arial" w:eastAsia="宋体" w:hAnsi="Arial" w:cs="Arial"/>
                  <w:kern w:val="2"/>
                  <w:sz w:val="18"/>
                  <w:szCs w:val="18"/>
                  <w:lang w:val="en-US" w:eastAsia="zh-CN"/>
                </w:rPr>
                <w:t>Indicates slot offset used to define the start slot of aperiodic time resource</w:t>
              </w:r>
              <w:r w:rsidRPr="004F10F3">
                <w:rPr>
                  <w:rFonts w:ascii="Arial" w:eastAsia="宋体" w:hAnsi="Arial" w:cs="Arial"/>
                  <w:kern w:val="2"/>
                  <w:sz w:val="18"/>
                  <w:szCs w:val="18"/>
                  <w:lang w:val="en-US" w:eastAsia="zh-CN"/>
                </w:rPr>
                <w:t>.</w:t>
              </w:r>
            </w:ins>
          </w:p>
        </w:tc>
      </w:tr>
      <w:tr w:rsidR="00AD08BE" w:rsidRPr="004F10F3" w14:paraId="3D980AB2" w14:textId="77777777" w:rsidTr="00CB0DF9">
        <w:trPr>
          <w:ins w:id="5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26" w:author="RAN2#121" w:date="2023-04-23T23:52:00Z"/>
                <w:rFonts w:ascii="Arial" w:eastAsia="宋体" w:hAnsi="Arial" w:cs="Arial"/>
                <w:b/>
                <w:i/>
                <w:iCs/>
                <w:kern w:val="2"/>
                <w:sz w:val="18"/>
                <w:szCs w:val="18"/>
                <w:lang w:eastAsia="en-GB"/>
              </w:rPr>
            </w:pPr>
            <w:ins w:id="527" w:author="RAN2#121" w:date="2023-04-23T23:52:00Z">
              <w:r w:rsidRPr="004F10F3">
                <w:rPr>
                  <w:rFonts w:ascii="Arial" w:eastAsia="宋体"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528" w:author="RAN2#121" w:date="2023-04-23T23:52:00Z"/>
                <w:rFonts w:ascii="Arial" w:eastAsia="宋体" w:hAnsi="Arial" w:cs="Arial"/>
                <w:b/>
                <w:i/>
                <w:iCs/>
                <w:kern w:val="2"/>
                <w:sz w:val="18"/>
                <w:szCs w:val="18"/>
                <w:lang w:val="en-US" w:eastAsia="zh-CN"/>
              </w:rPr>
            </w:pPr>
            <w:ins w:id="529" w:author="RAN2#121" w:date="2023-04-23T23:52:00Z">
              <w:r w:rsidRPr="004F10F3">
                <w:rPr>
                  <w:rFonts w:ascii="Arial" w:eastAsia="宋体"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0" w:author="RAN2#121" w:date="2023-04-23T23:52:00Z"/>
          <w:rFonts w:eastAsia="宋体"/>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31" w:author="RAN2#121" w:date="2023-04-23T23:52:00Z"/>
          <w:rFonts w:ascii="Arial" w:hAnsi="Arial"/>
          <w:kern w:val="2"/>
          <w:sz w:val="24"/>
          <w:szCs w:val="24"/>
        </w:rPr>
      </w:pPr>
      <w:ins w:id="53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33" w:author="RAN2#121" w:date="2023-04-23T23:52:00Z"/>
        </w:rPr>
      </w:pPr>
      <w:ins w:id="534" w:author="RAN2#121" w:date="2023-04-23T23:52: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35" w:author="RAN2#121" w:date="2023-04-23T23:52:00Z"/>
          <w:rFonts w:ascii="Arial" w:hAnsi="Arial"/>
          <w:b/>
          <w:kern w:val="2"/>
          <w:sz w:val="21"/>
          <w:szCs w:val="24"/>
        </w:rPr>
      </w:pPr>
      <w:ins w:id="536"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7" w:author="RAN2#121" w:date="2023-04-23T23:52:00Z"/>
          <w:rFonts w:ascii="Courier New" w:hAnsi="Courier New"/>
          <w:color w:val="808080"/>
          <w:kern w:val="2"/>
          <w:sz w:val="16"/>
          <w:szCs w:val="24"/>
          <w:lang w:eastAsia="en-GB"/>
        </w:rPr>
      </w:pPr>
      <w:ins w:id="538"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9" w:author="RAN2#121" w:date="2023-04-23T23:52:00Z"/>
          <w:rFonts w:ascii="Courier New" w:hAnsi="Courier New"/>
          <w:color w:val="808080"/>
          <w:kern w:val="2"/>
          <w:sz w:val="16"/>
          <w:szCs w:val="24"/>
          <w:lang w:eastAsia="en-GB"/>
        </w:rPr>
      </w:pPr>
      <w:ins w:id="54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1"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2" w:author="RAN2#121" w:date="2023-04-23T23:52:00Z"/>
          <w:rFonts w:ascii="Courier New" w:eastAsia="宋体" w:hAnsi="Courier New" w:cs="Courier New"/>
          <w:kern w:val="2"/>
          <w:sz w:val="16"/>
          <w:szCs w:val="24"/>
          <w:lang w:val="en-US" w:eastAsia="zh-CN"/>
        </w:rPr>
      </w:pPr>
      <w:ins w:id="543" w:author="RAN2#121" w:date="2023-04-23T23:52: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4"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5" w:author="RAN2#121" w:date="2023-04-23T23:52:00Z"/>
          <w:rFonts w:ascii="Courier New" w:hAnsi="Courier New"/>
          <w:color w:val="808080"/>
          <w:kern w:val="2"/>
          <w:sz w:val="16"/>
          <w:szCs w:val="24"/>
          <w:lang w:eastAsia="en-GB"/>
        </w:rPr>
      </w:pPr>
      <w:ins w:id="546"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7" w:author="RAN2#121" w:date="2023-04-23T23:52:00Z"/>
          <w:rFonts w:ascii="Courier New" w:hAnsi="Courier New"/>
          <w:color w:val="808080"/>
          <w:kern w:val="2"/>
          <w:sz w:val="16"/>
          <w:szCs w:val="24"/>
          <w:lang w:eastAsia="en-GB"/>
        </w:rPr>
      </w:pPr>
      <w:ins w:id="548"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49" w:author="RAN2#121" w:date="2023-04-23T23:52:00Z"/>
          <w:rFonts w:eastAsia="宋体"/>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50" w:author="RAN2#121" w:date="2023-04-23T23:52:00Z"/>
          <w:rFonts w:ascii="Arial" w:eastAsia="宋体" w:hAnsi="Arial"/>
          <w:i/>
          <w:iCs/>
          <w:kern w:val="2"/>
          <w:sz w:val="24"/>
          <w:szCs w:val="24"/>
          <w:lang w:val="en-US" w:eastAsia="zh-CN"/>
        </w:rPr>
      </w:pPr>
      <w:ins w:id="551"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52" w:author="RAN2#121" w:date="2023-04-23T23:52:00Z"/>
        </w:rPr>
      </w:pPr>
      <w:ins w:id="553" w:author="RAN2#121" w:date="2023-04-23T23:52: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54" w:author="RAN2#121" w:date="2023-04-23T23:52:00Z"/>
          <w:rFonts w:ascii="Arial" w:hAnsi="Arial"/>
          <w:b/>
          <w:kern w:val="2"/>
          <w:sz w:val="21"/>
          <w:szCs w:val="24"/>
        </w:rPr>
      </w:pPr>
      <w:ins w:id="555"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6" w:author="RAN2#121" w:date="2023-04-23T23:52:00Z"/>
          <w:rFonts w:ascii="Courier New" w:hAnsi="Courier New"/>
          <w:color w:val="808080"/>
          <w:kern w:val="2"/>
          <w:sz w:val="16"/>
          <w:szCs w:val="24"/>
          <w:lang w:eastAsia="en-GB"/>
        </w:rPr>
      </w:pPr>
      <w:ins w:id="557"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8" w:author="RAN2#121" w:date="2023-04-23T23:52:00Z"/>
          <w:rFonts w:ascii="Courier New" w:hAnsi="Courier New"/>
          <w:color w:val="808080"/>
          <w:kern w:val="2"/>
          <w:sz w:val="16"/>
          <w:szCs w:val="24"/>
          <w:lang w:eastAsia="en-GB"/>
        </w:rPr>
      </w:pPr>
      <w:ins w:id="55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0"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1" w:author="RAN2#121" w:date="2023-04-23T23:52:00Z"/>
          <w:rFonts w:ascii="Courier New" w:eastAsia="宋体" w:hAnsi="Courier New" w:cs="Courier New"/>
          <w:kern w:val="2"/>
          <w:sz w:val="16"/>
          <w:szCs w:val="24"/>
          <w:lang w:val="en-US" w:eastAsia="zh-CN"/>
        </w:rPr>
      </w:pPr>
      <w:ins w:id="562" w:author="RAN2#121" w:date="2023-04-23T23:52: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3"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4" w:author="RAN2#121" w:date="2023-04-23T23:52:00Z"/>
          <w:rFonts w:ascii="Courier New" w:hAnsi="Courier New"/>
          <w:color w:val="808080"/>
          <w:kern w:val="2"/>
          <w:sz w:val="16"/>
          <w:szCs w:val="24"/>
          <w:lang w:eastAsia="en-GB"/>
        </w:rPr>
      </w:pPr>
      <w:ins w:id="565"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6" w:author="RAN2#121" w:date="2023-04-23T23:52:00Z"/>
          <w:rFonts w:ascii="Courier New" w:hAnsi="Courier New"/>
          <w:color w:val="808080"/>
          <w:kern w:val="2"/>
          <w:sz w:val="16"/>
          <w:szCs w:val="24"/>
          <w:lang w:eastAsia="en-GB"/>
        </w:rPr>
      </w:pPr>
      <w:ins w:id="567"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68" w:author="RAN2#121" w:date="2023-04-23T23:52:00Z"/>
          <w:rFonts w:eastAsia="宋体"/>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69" w:author="RAN2#121" w:date="2023-04-23T23:52:00Z"/>
          <w:rFonts w:ascii="Arial" w:hAnsi="Arial"/>
          <w:kern w:val="2"/>
          <w:sz w:val="24"/>
          <w:szCs w:val="24"/>
        </w:rPr>
      </w:pPr>
      <w:bookmarkStart w:id="570" w:name="_Toc124713033"/>
      <w:bookmarkStart w:id="571" w:name="_Toc60777111"/>
      <w:ins w:id="57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226FEFBF" w14:textId="77777777" w:rsidR="00AD08BE" w:rsidRPr="004F10F3" w:rsidRDefault="00AD08BE" w:rsidP="00AD08BE">
      <w:pPr>
        <w:snapToGrid w:val="0"/>
        <w:rPr>
          <w:ins w:id="573" w:author="RAN2#121" w:date="2023-04-23T23:52:00Z"/>
        </w:rPr>
      </w:pPr>
      <w:ins w:id="574" w:author="RAN2#121" w:date="2023-04-23T23:52: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75" w:author="RAN2#121" w:date="2023-04-23T23:52:00Z"/>
          <w:rFonts w:ascii="Arial" w:hAnsi="Arial"/>
          <w:b/>
          <w:kern w:val="2"/>
          <w:sz w:val="21"/>
          <w:szCs w:val="24"/>
        </w:rPr>
      </w:pPr>
      <w:ins w:id="576" w:author="RAN2#121" w:date="2023-04-23T23:52: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7" w:author="RAN2#121" w:date="2023-04-23T23:52:00Z"/>
          <w:rFonts w:ascii="Courier New" w:hAnsi="Courier New"/>
          <w:color w:val="808080"/>
          <w:kern w:val="2"/>
          <w:sz w:val="16"/>
          <w:szCs w:val="24"/>
          <w:lang w:eastAsia="en-GB"/>
        </w:rPr>
      </w:pPr>
      <w:ins w:id="578"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RAN2#121" w:date="2023-04-23T23:52:00Z"/>
          <w:rFonts w:ascii="Courier New" w:hAnsi="Courier New"/>
          <w:color w:val="808080"/>
          <w:kern w:val="2"/>
          <w:sz w:val="16"/>
          <w:szCs w:val="24"/>
          <w:lang w:eastAsia="en-GB"/>
        </w:rPr>
      </w:pPr>
      <w:ins w:id="58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1"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4-23T23:52:00Z"/>
          <w:rFonts w:ascii="Courier New" w:hAnsi="Courier New" w:cs="Courier New"/>
          <w:kern w:val="2"/>
          <w:sz w:val="16"/>
          <w:szCs w:val="16"/>
          <w:lang w:eastAsia="en-GB"/>
        </w:rPr>
      </w:pPr>
      <w:ins w:id="583"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4" w:author="RAN2#121" w:date="2023-04-23T23:52:00Z"/>
          <w:rFonts w:ascii="Courier New" w:eastAsia="宋体" w:hAnsi="Courier New" w:cs="Courier New"/>
          <w:kern w:val="2"/>
          <w:sz w:val="16"/>
          <w:szCs w:val="16"/>
          <w:lang w:val="en-US" w:eastAsia="zh-CN"/>
        </w:rPr>
      </w:pPr>
      <w:ins w:id="585" w:author="RAN2#121" w:date="2023-04-23T23:52:00Z">
        <w:r w:rsidRPr="004F10F3">
          <w:rPr>
            <w:rFonts w:ascii="Courier New" w:eastAsia="宋体" w:hAnsi="Courier New" w:cs="Courier New"/>
            <w:kern w:val="2"/>
            <w:sz w:val="16"/>
            <w:szCs w:val="16"/>
            <w:lang w:val="en-US" w:eastAsia="zh-CN"/>
          </w:rPr>
          <w:tab/>
        </w:r>
      </w:ins>
      <w:ins w:id="586" w:author="RAN2#121" w:date="2023-04-24T00:06:00Z">
        <w:r w:rsidR="00A34382">
          <w:rPr>
            <w:rFonts w:ascii="Courier New" w:hAnsi="Courier New" w:cs="Courier New"/>
            <w:kern w:val="2"/>
            <w:sz w:val="16"/>
            <w:szCs w:val="16"/>
            <w:lang w:eastAsia="en-GB"/>
          </w:rPr>
          <w:t>p</w:t>
        </w:r>
      </w:ins>
      <w:ins w:id="587"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588" w:author="RAN2#121" w:date="2023-04-24T00:06:00Z">
        <w:r w:rsidR="00A34382">
          <w:rPr>
            <w:rFonts w:ascii="Courier New" w:eastAsia="宋体" w:hAnsi="Courier New" w:cs="Courier New"/>
            <w:kern w:val="2"/>
            <w:sz w:val="16"/>
            <w:szCs w:val="16"/>
            <w:lang w:val="en-US" w:eastAsia="zh-CN"/>
          </w:rPr>
          <w:t>src</w:t>
        </w:r>
      </w:ins>
      <w:ins w:id="589"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0" w:author="RAN2#121" w:date="2023-04-23T23:52:00Z"/>
          <w:rFonts w:ascii="Courier New" w:eastAsia="宋体" w:hAnsi="Courier New" w:cs="Courier New"/>
          <w:kern w:val="2"/>
          <w:sz w:val="16"/>
          <w:szCs w:val="16"/>
          <w:lang w:val="en-US" w:eastAsia="zh-CN"/>
        </w:rPr>
      </w:pPr>
      <w:ins w:id="591" w:author="RAN2#121" w:date="2023-04-23T23:52:00Z">
        <w:r w:rsidRPr="004F10F3">
          <w:rPr>
            <w:rFonts w:ascii="Courier New" w:hAnsi="Courier New" w:cs="Courier New"/>
            <w:kern w:val="2"/>
            <w:sz w:val="16"/>
            <w:szCs w:val="16"/>
            <w:lang w:eastAsia="en-GB"/>
          </w:rPr>
          <w:tab/>
        </w:r>
      </w:ins>
      <w:ins w:id="592" w:author="RAN2#121" w:date="2023-04-24T00:06:00Z">
        <w:r w:rsidR="00A34382">
          <w:rPr>
            <w:rFonts w:ascii="Courier New" w:hAnsi="Courier New" w:cs="Courier New"/>
            <w:kern w:val="2"/>
            <w:sz w:val="16"/>
            <w:szCs w:val="16"/>
            <w:lang w:eastAsia="en-GB"/>
          </w:rPr>
          <w:t>p</w:t>
        </w:r>
      </w:ins>
      <w:ins w:id="593"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594" w:author="RAN2#121" w:date="2023-04-24T00:06:00Z">
        <w:r w:rsidR="00A34382">
          <w:rPr>
            <w:rFonts w:ascii="Courier New" w:hAnsi="Courier New" w:cs="Courier New"/>
            <w:kern w:val="2"/>
            <w:sz w:val="16"/>
            <w:szCs w:val="16"/>
            <w:lang w:eastAsia="en-GB"/>
          </w:rPr>
          <w:t>src</w:t>
        </w:r>
      </w:ins>
      <w:ins w:id="595"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596" w:author="RAN2#121" w:date="2023-04-24T00:06:00Z">
        <w:r w:rsidR="00A34382">
          <w:rPr>
            <w:rFonts w:ascii="Courier New" w:eastAsia="宋体" w:hAnsi="Courier New" w:cs="Courier New"/>
            <w:kern w:val="2"/>
            <w:sz w:val="16"/>
            <w:szCs w:val="16"/>
            <w:lang w:val="en-US" w:eastAsia="zh-CN"/>
          </w:rPr>
          <w:tab/>
        </w:r>
      </w:ins>
      <w:ins w:id="597"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8" w:author="RAN2#121" w:date="2023-04-23T23:52:00Z"/>
          <w:rFonts w:ascii="Courier New" w:eastAsia="宋体" w:hAnsi="Courier New" w:cs="Courier New"/>
          <w:kern w:val="2"/>
          <w:sz w:val="16"/>
          <w:szCs w:val="16"/>
          <w:lang w:val="en-US" w:eastAsia="zh-CN"/>
        </w:rPr>
      </w:pPr>
      <w:ins w:id="599" w:author="RAN2#121" w:date="2023-04-23T23:52:00Z">
        <w:r w:rsidRPr="004F10F3">
          <w:rPr>
            <w:rFonts w:ascii="Courier New" w:hAnsi="Courier New" w:cs="Courier New"/>
            <w:kern w:val="2"/>
            <w:sz w:val="16"/>
            <w:szCs w:val="16"/>
            <w:lang w:eastAsia="en-GB"/>
          </w:rPr>
          <w:tab/>
        </w:r>
      </w:ins>
      <w:ins w:id="600" w:author="RAN2#121" w:date="2023-04-24T00:06:00Z">
        <w:r w:rsidR="00A34382">
          <w:rPr>
            <w:rFonts w:ascii="Courier New" w:hAnsi="Courier New" w:cs="Courier New"/>
            <w:kern w:val="2"/>
            <w:sz w:val="16"/>
            <w:szCs w:val="16"/>
            <w:lang w:eastAsia="en-GB"/>
          </w:rPr>
          <w:t>p</w:t>
        </w:r>
      </w:ins>
      <w:ins w:id="601"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02" w:author="RAN2#121" w:date="2023-04-24T00:06:00Z">
        <w:r w:rsidR="00A34382">
          <w:rPr>
            <w:rFonts w:ascii="Courier New" w:hAnsi="Courier New" w:cs="Courier New"/>
            <w:kern w:val="2"/>
            <w:sz w:val="16"/>
            <w:szCs w:val="16"/>
            <w:lang w:eastAsia="en-GB"/>
          </w:rPr>
          <w:t>src</w:t>
        </w:r>
      </w:ins>
      <w:ins w:id="603"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604" w:author="RAN2#121" w:date="2023-04-24T00:07:00Z">
        <w:r w:rsidR="00A34382">
          <w:rPr>
            <w:rFonts w:ascii="Courier New" w:eastAsia="宋体" w:hAnsi="Courier New" w:cs="Courier New"/>
            <w:kern w:val="2"/>
            <w:sz w:val="16"/>
            <w:szCs w:val="16"/>
            <w:lang w:val="en-US" w:eastAsia="zh-CN"/>
          </w:rPr>
          <w:tab/>
        </w:r>
      </w:ins>
      <w:ins w:id="605" w:author="RAN2#121" w:date="2023-04-23T23:52:00Z">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6" w:author="RAN2#121" w:date="2023-04-23T23:52:00Z"/>
          <w:rFonts w:ascii="Courier New" w:hAnsi="Courier New" w:cs="Courier New"/>
          <w:kern w:val="2"/>
          <w:sz w:val="16"/>
          <w:szCs w:val="16"/>
          <w:lang w:eastAsia="en-GB"/>
        </w:rPr>
      </w:pPr>
      <w:ins w:id="607"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08"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09" w:author="RAN2#121" w:date="2023-04-23T23:52: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0" w:author="RAN2#121" w:date="2023-04-23T23:52:00Z"/>
          <w:rFonts w:ascii="Courier New" w:hAnsi="Courier New" w:cs="Courier New"/>
          <w:kern w:val="2"/>
          <w:sz w:val="16"/>
          <w:szCs w:val="16"/>
          <w:lang w:eastAsia="en-GB"/>
        </w:rPr>
      </w:pPr>
      <w:ins w:id="611"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12"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13"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RAN2#121" w:date="2023-04-23T23:52:00Z"/>
          <w:rFonts w:ascii="Courier New" w:hAnsi="Courier New" w:cs="Courier New"/>
          <w:kern w:val="2"/>
          <w:sz w:val="16"/>
          <w:szCs w:val="16"/>
          <w:lang w:eastAsia="en-GB"/>
        </w:rPr>
      </w:pPr>
      <w:ins w:id="615"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16"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17"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8" w:author="RAN2#121" w:date="2023-04-23T23:52:00Z"/>
          <w:rFonts w:ascii="Courier New" w:eastAsia="宋体" w:hAnsi="Courier New" w:cs="Courier New"/>
          <w:kern w:val="2"/>
          <w:sz w:val="16"/>
          <w:szCs w:val="16"/>
          <w:lang w:val="en-US" w:eastAsia="zh-CN"/>
        </w:rPr>
      </w:pPr>
      <w:ins w:id="619" w:author="RAN2#121" w:date="2023-04-23T23:52:00Z">
        <w:r w:rsidRPr="004F10F3">
          <w:rPr>
            <w:rFonts w:ascii="Courier New" w:eastAsia="宋体"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0" w:author="RAN2#121" w:date="2023-04-23T23:52:00Z"/>
          <w:rFonts w:ascii="Courier New" w:hAnsi="Courier New" w:cs="Courier New"/>
          <w:kern w:val="2"/>
          <w:sz w:val="16"/>
          <w:szCs w:val="16"/>
          <w:lang w:eastAsia="en-GB"/>
        </w:rPr>
      </w:pPr>
      <w:ins w:id="621"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3" w:author="RAN2#121" w:date="2023-04-23T23:52:00Z"/>
          <w:rFonts w:ascii="Courier New" w:hAnsi="Courier New" w:cs="Courier New"/>
          <w:kern w:val="2"/>
          <w:sz w:val="16"/>
          <w:szCs w:val="16"/>
          <w:lang w:eastAsia="en-GB"/>
        </w:rPr>
      </w:pPr>
      <w:bookmarkStart w:id="624" w:name="_Hlk131638842"/>
      <w:ins w:id="625" w:author="RAN2#121" w:date="2023-04-23T23:52: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6" w:author="RAN2#121" w:date="2023-04-23T23:52:00Z"/>
          <w:rFonts w:ascii="Courier New" w:eastAsia="宋体" w:hAnsi="Courier New" w:cs="Courier New"/>
          <w:kern w:val="2"/>
          <w:sz w:val="16"/>
          <w:szCs w:val="16"/>
          <w:lang w:val="en-US" w:eastAsia="zh-CN"/>
        </w:rPr>
      </w:pPr>
      <w:ins w:id="627" w:author="RAN2#121" w:date="2023-04-23T23:52:00Z">
        <w:r w:rsidRPr="004F10F3">
          <w:rPr>
            <w:rFonts w:ascii="Courier New" w:eastAsia="宋体" w:hAnsi="Courier New" w:cs="Courier New"/>
            <w:kern w:val="2"/>
            <w:sz w:val="16"/>
            <w:szCs w:val="16"/>
            <w:lang w:val="en-US" w:eastAsia="zh-CN"/>
          </w:rPr>
          <w:tab/>
        </w:r>
      </w:ins>
      <w:ins w:id="628" w:author="RAN2#121" w:date="2023-04-24T00:07:00Z">
        <w:r w:rsidR="00A34382">
          <w:rPr>
            <w:rFonts w:ascii="Courier New" w:hAnsi="Courier New" w:cs="Courier New"/>
            <w:kern w:val="2"/>
            <w:sz w:val="16"/>
            <w:szCs w:val="16"/>
            <w:lang w:eastAsia="en-GB"/>
          </w:rPr>
          <w:t>p</w:t>
        </w:r>
      </w:ins>
      <w:ins w:id="629" w:author="RAN2#121" w:date="2023-04-23T23:52:00Z">
        <w:r w:rsidRPr="004F10F3">
          <w:rPr>
            <w:rFonts w:ascii="Courier New" w:eastAsia="宋体" w:hAnsi="Courier New" w:cs="Courier New" w:hint="eastAsia"/>
            <w:kern w:val="2"/>
            <w:sz w:val="16"/>
            <w:szCs w:val="16"/>
            <w:lang w:val="en-US" w:eastAsia="zh-CN"/>
          </w:rPr>
          <w:t>eriodicFwdR</w:t>
        </w:r>
      </w:ins>
      <w:ins w:id="630" w:author="RAN2#121" w:date="2023-04-24T00:07:00Z">
        <w:r w:rsidR="00A34382">
          <w:rPr>
            <w:rFonts w:ascii="Courier New" w:eastAsia="宋体" w:hAnsi="Courier New" w:cs="Courier New"/>
            <w:kern w:val="2"/>
            <w:sz w:val="16"/>
            <w:szCs w:val="16"/>
            <w:lang w:val="en-US" w:eastAsia="zh-CN"/>
          </w:rPr>
          <w:t>src</w:t>
        </w:r>
      </w:ins>
      <w:ins w:id="631" w:author="RAN2#121" w:date="2023-04-23T23:52:00Z">
        <w:r w:rsidRPr="004F10F3">
          <w:rPr>
            <w:rFonts w:ascii="Courier New" w:eastAsia="宋体" w:hAnsi="Courier New" w:cs="Courier New" w:hint="eastAsia"/>
            <w:kern w:val="2"/>
            <w:sz w:val="16"/>
            <w:szCs w:val="16"/>
            <w:lang w:val="en-US" w:eastAsia="zh-CN"/>
          </w:rPr>
          <w:t>Id-r18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632" w:author="RAN2#121" w:date="2023-04-24T00:07:00Z">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ins>
      <w:ins w:id="633" w:author="RAN2#121" w:date="2023-04-23T23:52:00Z">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4" w:author="RAN2#121" w:date="2023-04-23T23:52:00Z"/>
          <w:rFonts w:ascii="Courier New" w:hAnsi="Courier New" w:cs="Courier New"/>
          <w:kern w:val="2"/>
          <w:sz w:val="16"/>
          <w:szCs w:val="16"/>
          <w:lang w:eastAsia="en-GB"/>
        </w:rPr>
      </w:pPr>
      <w:ins w:id="63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36" w:author="RAN2#121" w:date="2023-04-24T00:07:00Z">
        <w:r w:rsidR="00A34382">
          <w:rPr>
            <w:rFonts w:ascii="Courier New" w:hAnsi="Courier New" w:cs="Courier New"/>
            <w:kern w:val="2"/>
            <w:sz w:val="16"/>
            <w:szCs w:val="16"/>
            <w:lang w:eastAsia="en-GB"/>
          </w:rPr>
          <w:tab/>
        </w:r>
      </w:ins>
      <w:ins w:id="637"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8" w:author="RAN2#121" w:date="2023-04-23T23:52:00Z"/>
          <w:rFonts w:ascii="Courier New" w:hAnsi="Courier New" w:cs="Courier New"/>
          <w:kern w:val="2"/>
          <w:sz w:val="16"/>
          <w:szCs w:val="16"/>
          <w:lang w:eastAsia="en-GB"/>
        </w:rPr>
      </w:pPr>
      <w:ins w:id="639"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40" w:author="RAN2#121" w:date="2023-04-24T00:10:00Z">
        <w:r w:rsidR="00142170">
          <w:rPr>
            <w:rFonts w:ascii="Courier New" w:hAnsi="Courier New" w:cs="Courier New"/>
            <w:kern w:val="2"/>
            <w:sz w:val="16"/>
            <w:szCs w:val="16"/>
            <w:lang w:eastAsia="en-GB"/>
          </w:rPr>
          <w:t>src</w:t>
        </w:r>
      </w:ins>
      <w:ins w:id="641"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2" w:author="RAN2#121" w:date="2023-04-23T23:52:00Z"/>
          <w:rFonts w:ascii="Courier New" w:eastAsia="宋体" w:hAnsi="Courier New" w:cs="Courier New"/>
          <w:kern w:val="2"/>
          <w:sz w:val="16"/>
          <w:szCs w:val="16"/>
          <w:lang w:eastAsia="zh-CN"/>
        </w:rPr>
      </w:pPr>
      <w:ins w:id="64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4" w:author="RAN2#121" w:date="2023-04-23T23:52:00Z"/>
          <w:rFonts w:ascii="Courier New" w:eastAsia="宋体" w:hAnsi="Courier New" w:cs="Courier New"/>
          <w:kern w:val="2"/>
          <w:sz w:val="16"/>
          <w:szCs w:val="16"/>
          <w:lang w:eastAsia="zh-CN"/>
        </w:rPr>
      </w:pPr>
      <w:ins w:id="645"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6" w:author="RAN2#121" w:date="2023-04-23T23:52:00Z"/>
          <w:rFonts w:ascii="Courier New" w:hAnsi="Courier New" w:cs="Courier New"/>
          <w:kern w:val="2"/>
          <w:sz w:val="16"/>
          <w:szCs w:val="16"/>
          <w:lang w:eastAsia="en-GB"/>
        </w:rPr>
      </w:pPr>
      <w:ins w:id="647"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8" w:author="RAN2#121" w:date="2023-04-23T23:52:00Z"/>
          <w:rFonts w:ascii="Courier New" w:eastAsia="宋体" w:hAnsi="Courier New" w:cs="Courier New"/>
          <w:kern w:val="2"/>
          <w:sz w:val="16"/>
          <w:szCs w:val="16"/>
          <w:lang w:val="en-US" w:eastAsia="zh-CN"/>
        </w:rPr>
      </w:pPr>
      <w:ins w:id="649" w:author="RAN2#121" w:date="2023-04-23T23:52:00Z">
        <w:r w:rsidRPr="004F10F3">
          <w:rPr>
            <w:rFonts w:ascii="Courier New" w:eastAsia="宋体" w:hAnsi="Courier New" w:cs="Courier New" w:hint="eastAsia"/>
            <w:kern w:val="2"/>
            <w:sz w:val="16"/>
            <w:szCs w:val="16"/>
            <w:lang w:val="en-US" w:eastAsia="zh-CN"/>
          </w:rPr>
          <w:tab/>
          <w:t>}</w:t>
        </w:r>
      </w:ins>
    </w:p>
    <w:bookmarkEnd w:id="624"/>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0" w:author="RAN2#121" w:date="2023-04-23T23:52:00Z"/>
          <w:rFonts w:ascii="Courier New" w:hAnsi="Courier New" w:cs="Courier New"/>
          <w:kern w:val="2"/>
          <w:sz w:val="16"/>
          <w:szCs w:val="16"/>
          <w:lang w:eastAsia="en-GB"/>
        </w:rPr>
      </w:pPr>
      <w:ins w:id="651"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2"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3" w:author="RAN2#121" w:date="2023-04-23T23:52:00Z"/>
          <w:rFonts w:ascii="Courier New" w:hAnsi="Courier New"/>
          <w:color w:val="808080"/>
          <w:kern w:val="2"/>
          <w:sz w:val="16"/>
          <w:szCs w:val="24"/>
          <w:lang w:eastAsia="en-GB"/>
        </w:rPr>
      </w:pPr>
      <w:ins w:id="654"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5" w:author="RAN2#121" w:date="2023-04-23T23:52:00Z"/>
          <w:rFonts w:ascii="Courier New" w:hAnsi="Courier New"/>
          <w:color w:val="808080"/>
          <w:kern w:val="2"/>
          <w:sz w:val="16"/>
          <w:szCs w:val="24"/>
          <w:lang w:eastAsia="en-GB"/>
        </w:rPr>
      </w:pPr>
      <w:ins w:id="656"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57"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5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59" w:author="RAN2#121" w:date="2023-04-23T23:52:00Z"/>
                <w:rFonts w:ascii="Arial" w:hAnsi="Arial" w:cs="Arial"/>
                <w:i/>
                <w:iCs/>
                <w:kern w:val="2"/>
                <w:sz w:val="18"/>
                <w:szCs w:val="18"/>
              </w:rPr>
            </w:pPr>
            <w:bookmarkStart w:id="660" w:name="_Hlk131638939"/>
            <w:ins w:id="661" w:author="RAN2#121" w:date="2023-04-23T23:52: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63" w:author="RAN2#121" w:date="2023-04-23T23:52:00Z"/>
                <w:rFonts w:ascii="Arial" w:eastAsia="宋体" w:hAnsi="Arial" w:cs="Arial"/>
                <w:b/>
                <w:i/>
                <w:iCs/>
                <w:kern w:val="2"/>
                <w:sz w:val="18"/>
                <w:szCs w:val="18"/>
                <w:lang w:eastAsia="en-GB"/>
              </w:rPr>
            </w:pPr>
            <w:ins w:id="664" w:author="RAN2#121" w:date="2023-04-23T23:52:00Z">
              <w:r w:rsidRPr="004F10F3">
                <w:rPr>
                  <w:rFonts w:ascii="Arial" w:eastAsia="宋体"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665" w:author="RAN2#121" w:date="2023-04-23T23:52:00Z"/>
                <w:rFonts w:ascii="Arial" w:eastAsia="宋体" w:hAnsi="Arial" w:cs="Arial"/>
                <w:b/>
                <w:i/>
                <w:iCs/>
                <w:kern w:val="2"/>
                <w:sz w:val="18"/>
                <w:szCs w:val="18"/>
                <w:lang w:val="en-US" w:eastAsia="zh-CN"/>
              </w:rPr>
            </w:pPr>
            <w:ins w:id="666"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65E95721" w14:textId="77777777" w:rsidTr="00CB0DF9">
        <w:trPr>
          <w:ins w:id="6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68" w:author="RAN2#121" w:date="2023-04-23T23:52:00Z"/>
                <w:rFonts w:ascii="Arial" w:eastAsia="宋体" w:hAnsi="Arial" w:cs="Arial"/>
                <w:kern w:val="2"/>
                <w:sz w:val="18"/>
                <w:szCs w:val="18"/>
                <w:lang w:eastAsia="en-GB"/>
              </w:rPr>
            </w:pPr>
            <w:ins w:id="669" w:author="RAN2#121" w:date="2023-04-23T23:52:00Z">
              <w:r w:rsidRPr="004F10F3">
                <w:rPr>
                  <w:rFonts w:ascii="Arial" w:eastAsia="宋体"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670" w:author="RAN2#121" w:date="2023-04-23T23:52:00Z"/>
                <w:rFonts w:ascii="Arial" w:eastAsia="宋体" w:hAnsi="Arial" w:cs="Arial"/>
                <w:b/>
                <w:i/>
                <w:iCs/>
                <w:kern w:val="2"/>
                <w:sz w:val="18"/>
                <w:szCs w:val="18"/>
              </w:rPr>
            </w:pPr>
            <w:ins w:id="671"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67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73" w:author="RAN2#121" w:date="2023-04-23T23:52:00Z"/>
                <w:rFonts w:ascii="Arial" w:eastAsia="宋体" w:hAnsi="Arial" w:cs="Arial"/>
                <w:b/>
                <w:i/>
                <w:iCs/>
                <w:kern w:val="2"/>
                <w:sz w:val="18"/>
                <w:szCs w:val="18"/>
              </w:rPr>
            </w:pPr>
            <w:ins w:id="674" w:author="RAN2#121" w:date="2023-04-24T00:08:00Z">
              <w:r>
                <w:rPr>
                  <w:rFonts w:ascii="Arial" w:eastAsia="宋体" w:hAnsi="Arial" w:cs="Arial"/>
                  <w:b/>
                  <w:i/>
                  <w:iCs/>
                  <w:kern w:val="2"/>
                  <w:sz w:val="18"/>
                  <w:szCs w:val="18"/>
                </w:rPr>
                <w:t>p</w:t>
              </w:r>
            </w:ins>
            <w:ins w:id="675" w:author="RAN2#121" w:date="2023-04-23T23:52:00Z">
              <w:r w:rsidR="00AD08BE" w:rsidRPr="004F10F3">
                <w:rPr>
                  <w:rFonts w:ascii="Arial" w:eastAsia="宋体" w:hAnsi="Arial" w:cs="Arial"/>
                  <w:b/>
                  <w:i/>
                  <w:iCs/>
                  <w:kern w:val="2"/>
                  <w:sz w:val="18"/>
                  <w:szCs w:val="18"/>
                </w:rPr>
                <w:t>eriodicFwdR</w:t>
              </w:r>
            </w:ins>
            <w:ins w:id="676" w:author="RAN2#121" w:date="2023-04-24T00:08:00Z">
              <w:r>
                <w:rPr>
                  <w:rFonts w:ascii="Arial" w:eastAsia="宋体" w:hAnsi="Arial" w:cs="Arial"/>
                  <w:b/>
                  <w:i/>
                  <w:iCs/>
                  <w:kern w:val="2"/>
                  <w:sz w:val="18"/>
                  <w:szCs w:val="18"/>
                </w:rPr>
                <w:t>src</w:t>
              </w:r>
            </w:ins>
            <w:ins w:id="677" w:author="RAN2#121" w:date="2023-04-23T23:52:00Z">
              <w:r w:rsidR="00AD08BE" w:rsidRPr="004F10F3">
                <w:rPr>
                  <w:rFonts w:ascii="Arial" w:eastAsia="宋体"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678" w:author="RAN2#121" w:date="2023-04-23T23:52:00Z"/>
                <w:rFonts w:ascii="Arial" w:eastAsia="宋体" w:hAnsi="Arial" w:cs="Arial"/>
                <w:bCs/>
                <w:kern w:val="2"/>
                <w:sz w:val="18"/>
                <w:szCs w:val="18"/>
                <w:lang w:val="en-US" w:eastAsia="zh-CN"/>
              </w:rPr>
            </w:pPr>
            <w:ins w:id="679"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263EB63A" w14:textId="77777777" w:rsidTr="00CB0DF9">
        <w:trPr>
          <w:ins w:id="68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81" w:author="RAN2#121" w:date="2023-04-23T23:52:00Z"/>
                <w:rFonts w:ascii="Arial" w:eastAsia="宋体" w:hAnsi="Arial" w:cs="Arial"/>
                <w:b/>
                <w:i/>
                <w:iCs/>
                <w:kern w:val="2"/>
                <w:sz w:val="18"/>
                <w:szCs w:val="18"/>
                <w:lang w:val="en-US" w:eastAsia="zh-CN"/>
              </w:rPr>
            </w:pPr>
            <w:ins w:id="682" w:author="RAN2#121" w:date="2023-04-24T00:08:00Z">
              <w:r>
                <w:rPr>
                  <w:rFonts w:ascii="Arial" w:eastAsia="宋体" w:hAnsi="Arial" w:cs="Arial"/>
                  <w:b/>
                  <w:i/>
                  <w:iCs/>
                  <w:kern w:val="2"/>
                  <w:sz w:val="18"/>
                  <w:szCs w:val="18"/>
                  <w:lang w:val="en-US" w:eastAsia="zh-CN"/>
                </w:rPr>
                <w:t>p</w:t>
              </w:r>
            </w:ins>
            <w:ins w:id="683" w:author="RAN2#121" w:date="2023-04-23T23:52:00Z">
              <w:r w:rsidR="00AD08BE" w:rsidRPr="004F10F3">
                <w:rPr>
                  <w:rFonts w:ascii="Arial" w:eastAsia="宋体" w:hAnsi="Arial" w:cs="Arial"/>
                  <w:b/>
                  <w:i/>
                  <w:iCs/>
                  <w:kern w:val="2"/>
                  <w:sz w:val="18"/>
                  <w:szCs w:val="18"/>
                  <w:lang w:val="en-US" w:eastAsia="zh-CN"/>
                </w:rPr>
                <w:t>eriodic</w:t>
              </w:r>
              <w:r w:rsidR="00AD08BE" w:rsidRPr="004F10F3">
                <w:rPr>
                  <w:rFonts w:ascii="Arial" w:eastAsia="宋体" w:hAnsi="Arial" w:cs="Arial" w:hint="eastAsia"/>
                  <w:b/>
                  <w:i/>
                  <w:iCs/>
                  <w:kern w:val="2"/>
                  <w:sz w:val="18"/>
                  <w:szCs w:val="18"/>
                  <w:lang w:val="en-US" w:eastAsia="zh-CN"/>
                </w:rPr>
                <w:t>FwdR</w:t>
              </w:r>
            </w:ins>
            <w:ins w:id="684" w:author="RAN2#121" w:date="2023-04-24T00:08:00Z">
              <w:r>
                <w:rPr>
                  <w:rFonts w:ascii="Arial" w:eastAsia="宋体" w:hAnsi="Arial" w:cs="Arial"/>
                  <w:b/>
                  <w:i/>
                  <w:iCs/>
                  <w:kern w:val="2"/>
                  <w:sz w:val="18"/>
                  <w:szCs w:val="18"/>
                  <w:lang w:val="en-US" w:eastAsia="zh-CN"/>
                </w:rPr>
                <w:t>src</w:t>
              </w:r>
            </w:ins>
            <w:ins w:id="685"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686" w:author="RAN2#121" w:date="2023-04-23T23:52:00Z"/>
                <w:rFonts w:ascii="Arial" w:eastAsia="宋体" w:hAnsi="Arial" w:cs="Arial"/>
                <w:bCs/>
                <w:kern w:val="2"/>
                <w:sz w:val="18"/>
                <w:szCs w:val="18"/>
                <w:lang w:val="en-US" w:eastAsia="zh-CN"/>
              </w:rPr>
            </w:pPr>
            <w:ins w:id="687"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EC3C6FB" w14:textId="77777777" w:rsidTr="00CB0DF9">
        <w:trPr>
          <w:ins w:id="6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689" w:author="RAN2#121" w:date="2023-04-23T23:52:00Z"/>
                <w:rFonts w:ascii="Arial" w:eastAsia="宋体" w:hAnsi="Arial" w:cs="Arial"/>
                <w:b/>
                <w:i/>
                <w:iCs/>
                <w:kern w:val="2"/>
                <w:sz w:val="18"/>
                <w:szCs w:val="18"/>
                <w:lang w:eastAsia="en-GB"/>
              </w:rPr>
            </w:pPr>
            <w:ins w:id="690" w:author="RAN2#121" w:date="2023-04-23T23:52:00Z">
              <w:r w:rsidRPr="004F10F3">
                <w:rPr>
                  <w:rFonts w:ascii="Arial" w:eastAsia="宋体"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691" w:author="RAN2#121" w:date="2023-04-23T23:52:00Z"/>
                <w:rFonts w:ascii="Arial" w:eastAsia="宋体" w:hAnsi="Arial" w:cs="Arial"/>
                <w:b/>
                <w:i/>
                <w:iCs/>
                <w:kern w:val="2"/>
                <w:sz w:val="18"/>
                <w:szCs w:val="18"/>
              </w:rPr>
            </w:pPr>
            <w:ins w:id="692"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366AE8B" w14:textId="77777777" w:rsidTr="00CB0DF9">
        <w:trPr>
          <w:ins w:id="6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694" w:author="RAN2#121" w:date="2023-04-23T23:52:00Z"/>
                <w:rFonts w:ascii="Arial" w:eastAsia="宋体" w:hAnsi="Arial" w:cs="Arial"/>
                <w:b/>
                <w:i/>
                <w:iCs/>
                <w:kern w:val="2"/>
                <w:sz w:val="18"/>
                <w:szCs w:val="18"/>
                <w:lang w:eastAsia="en-GB"/>
              </w:rPr>
            </w:pPr>
            <w:ins w:id="695"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696" w:author="RAN2#121" w:date="2023-04-23T23:52:00Z"/>
                <w:rFonts w:ascii="Arial" w:eastAsia="宋体" w:hAnsi="Arial" w:cs="Arial"/>
                <w:b/>
                <w:i/>
                <w:iCs/>
                <w:kern w:val="2"/>
                <w:sz w:val="18"/>
                <w:szCs w:val="18"/>
                <w:lang w:eastAsia="en-GB"/>
              </w:rPr>
            </w:pPr>
            <w:ins w:id="697" w:author="RAN2#121" w:date="2023-04-23T23:52: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69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699" w:author="RAN2#121" w:date="2023-04-23T23:52:00Z"/>
                <w:rFonts w:ascii="Arial" w:eastAsia="宋体" w:hAnsi="Arial" w:cs="Arial"/>
                <w:b/>
                <w:i/>
                <w:iCs/>
                <w:kern w:val="2"/>
                <w:sz w:val="18"/>
                <w:szCs w:val="18"/>
                <w:lang w:eastAsia="en-GB"/>
              </w:rPr>
            </w:pPr>
            <w:ins w:id="700" w:author="RAN2#121" w:date="2023-04-23T23:52:00Z">
              <w:r w:rsidRPr="004F10F3">
                <w:rPr>
                  <w:rFonts w:ascii="Arial" w:eastAsia="宋体"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701" w:author="RAN2#121" w:date="2023-04-23T23:52:00Z"/>
                <w:rFonts w:ascii="Arial" w:eastAsia="宋体" w:hAnsi="Arial" w:cs="Arial"/>
                <w:b/>
                <w:i/>
                <w:iCs/>
                <w:kern w:val="2"/>
                <w:sz w:val="18"/>
                <w:szCs w:val="18"/>
                <w:lang w:val="en-US" w:eastAsia="zh-CN"/>
              </w:rPr>
            </w:pPr>
            <w:ins w:id="702"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10DA4B81" w14:textId="77777777" w:rsidTr="00CB0DF9">
        <w:trPr>
          <w:trHeight w:val="90"/>
          <w:ins w:id="70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04" w:author="RAN2#121" w:date="2023-04-23T23:52:00Z"/>
                <w:rFonts w:ascii="Arial" w:eastAsia="宋体" w:hAnsi="Arial" w:cs="Arial"/>
                <w:b/>
                <w:i/>
                <w:iCs/>
                <w:kern w:val="2"/>
                <w:sz w:val="18"/>
                <w:szCs w:val="18"/>
                <w:lang w:val="en-US" w:eastAsia="zh-CN"/>
              </w:rPr>
            </w:pPr>
            <w:ins w:id="705"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706" w:author="RAN2#121" w:date="2023-04-23T23:52:00Z"/>
                <w:rFonts w:ascii="Arial" w:eastAsia="宋体" w:hAnsi="Arial" w:cs="Arial"/>
                <w:b/>
                <w:i/>
                <w:iCs/>
                <w:kern w:val="2"/>
                <w:sz w:val="18"/>
                <w:szCs w:val="18"/>
                <w:lang w:val="en-US" w:eastAsia="zh-CN"/>
              </w:rPr>
            </w:pPr>
            <w:ins w:id="707"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3E4F80B0" w14:textId="77777777" w:rsidTr="00CB0DF9">
        <w:trPr>
          <w:ins w:id="70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09" w:author="RAN2#121" w:date="2023-04-23T23:52:00Z"/>
                <w:rFonts w:ascii="Arial" w:eastAsia="宋体" w:hAnsi="Arial" w:cs="Arial"/>
                <w:b/>
                <w:i/>
                <w:iCs/>
                <w:kern w:val="2"/>
                <w:sz w:val="18"/>
                <w:szCs w:val="18"/>
                <w:lang w:eastAsia="en-GB"/>
              </w:rPr>
            </w:pPr>
            <w:ins w:id="710" w:author="RAN2#121" w:date="2023-04-23T23:52:00Z">
              <w:r w:rsidRPr="004F10F3">
                <w:rPr>
                  <w:rFonts w:ascii="Arial" w:eastAsia="宋体"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711" w:author="RAN2#121" w:date="2023-04-23T23:52:00Z"/>
                <w:rFonts w:ascii="Arial" w:eastAsia="宋体" w:hAnsi="Arial" w:cs="Arial"/>
                <w:b/>
                <w:i/>
                <w:iCs/>
                <w:kern w:val="2"/>
                <w:sz w:val="18"/>
                <w:szCs w:val="18"/>
                <w:lang w:val="en-US" w:eastAsia="zh-CN"/>
              </w:rPr>
            </w:pPr>
            <w:ins w:id="712" w:author="RAN2#121" w:date="2023-04-23T23:52:00Z">
              <w:r w:rsidRPr="004F10F3">
                <w:rPr>
                  <w:rFonts w:ascii="Arial" w:eastAsia="宋体" w:hAnsi="Arial" w:cs="Arial"/>
                  <w:kern w:val="2"/>
                  <w:sz w:val="18"/>
                  <w:szCs w:val="18"/>
                  <w:lang w:val="en-US" w:eastAsia="zh-CN"/>
                </w:rPr>
                <w:t>Indicates symbol offset in one slot.</w:t>
              </w:r>
            </w:ins>
          </w:p>
        </w:tc>
      </w:tr>
      <w:bookmarkEnd w:id="660"/>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13" w:author="RAN2#121" w:date="2023-04-23T23:52:00Z"/>
          <w:rFonts w:eastAsia="宋体"/>
          <w:kern w:val="2"/>
          <w:sz w:val="21"/>
          <w:szCs w:val="24"/>
          <w:lang w:val="en-US" w:eastAsia="zh-CN"/>
        </w:rPr>
      </w:pPr>
    </w:p>
    <w:bookmarkEnd w:id="570"/>
    <w:bookmarkEnd w:id="571"/>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14" w:author="RAN2#121" w:date="2023-04-23T23:52:00Z"/>
          <w:rFonts w:ascii="Arial" w:hAnsi="Arial"/>
          <w:kern w:val="2"/>
          <w:sz w:val="24"/>
          <w:szCs w:val="24"/>
        </w:rPr>
      </w:pPr>
      <w:ins w:id="715"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716" w:author="RAN2#121" w:date="2023-04-23T23:52:00Z"/>
        </w:rPr>
      </w:pPr>
      <w:ins w:id="717" w:author="RAN2#121" w:date="2023-04-23T23:52: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18" w:author="RAN2#121" w:date="2023-04-23T23:52:00Z"/>
          <w:rFonts w:ascii="Arial" w:hAnsi="Arial"/>
          <w:b/>
          <w:kern w:val="2"/>
          <w:sz w:val="21"/>
          <w:szCs w:val="24"/>
        </w:rPr>
      </w:pPr>
      <w:ins w:id="719"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0" w:author="RAN2#121" w:date="2023-04-23T23:52:00Z"/>
          <w:rFonts w:ascii="Courier New" w:hAnsi="Courier New"/>
          <w:color w:val="808080"/>
          <w:kern w:val="2"/>
          <w:sz w:val="16"/>
          <w:szCs w:val="24"/>
          <w:lang w:eastAsia="en-GB"/>
        </w:rPr>
      </w:pPr>
      <w:ins w:id="721"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2" w:author="RAN2#121" w:date="2023-04-23T23:52:00Z"/>
          <w:rFonts w:ascii="Courier New" w:hAnsi="Courier New"/>
          <w:color w:val="808080"/>
          <w:kern w:val="2"/>
          <w:sz w:val="16"/>
          <w:szCs w:val="24"/>
          <w:lang w:eastAsia="en-GB"/>
        </w:rPr>
      </w:pPr>
      <w:ins w:id="723"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4"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RAN2#121" w:date="2023-04-23T23:52:00Z"/>
          <w:rFonts w:ascii="Courier New" w:hAnsi="Courier New" w:cs="Courier New"/>
          <w:kern w:val="2"/>
          <w:sz w:val="16"/>
          <w:szCs w:val="24"/>
          <w:lang w:eastAsia="en-GB"/>
        </w:rPr>
      </w:pPr>
      <w:ins w:id="726" w:author="RAN2#121" w:date="2023-04-23T23:52: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8" w:author="RAN2#121" w:date="2023-04-23T23:52:00Z"/>
          <w:rFonts w:ascii="Courier New" w:hAnsi="Courier New"/>
          <w:color w:val="808080"/>
          <w:kern w:val="2"/>
          <w:sz w:val="16"/>
          <w:szCs w:val="24"/>
          <w:lang w:eastAsia="en-GB"/>
        </w:rPr>
      </w:pPr>
      <w:ins w:id="72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0" w:author="RAN2#121" w:date="2023-04-23T23:52:00Z"/>
          <w:rFonts w:ascii="Courier New" w:hAnsi="Courier New"/>
          <w:color w:val="808080"/>
          <w:kern w:val="2"/>
          <w:sz w:val="16"/>
          <w:szCs w:val="24"/>
          <w:lang w:eastAsia="en-GB"/>
        </w:rPr>
      </w:pPr>
      <w:ins w:id="731"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32"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33" w:author="RAN2#121" w:date="2023-04-23T23:52:00Z"/>
          <w:rFonts w:ascii="Arial" w:eastAsia="宋体" w:hAnsi="Arial"/>
          <w:i/>
          <w:iCs/>
          <w:kern w:val="2"/>
          <w:sz w:val="24"/>
          <w:szCs w:val="24"/>
          <w:lang w:val="en-US" w:eastAsia="zh-CN"/>
        </w:rPr>
      </w:pPr>
      <w:ins w:id="734"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35" w:name="_Hlk129992067"/>
        <w:r>
          <w:rPr>
            <w:rFonts w:ascii="Arial" w:hAnsi="Arial"/>
            <w:i/>
            <w:iCs/>
            <w:kern w:val="2"/>
            <w:sz w:val="24"/>
            <w:szCs w:val="24"/>
          </w:rPr>
          <w:t>SemiPersistent</w:t>
        </w:r>
        <w:bookmarkEnd w:id="735"/>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36" w:author="RAN2#121" w:date="2023-04-23T23:52:00Z"/>
        </w:rPr>
      </w:pPr>
      <w:ins w:id="737"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宋体"/>
            <w:i/>
            <w:iCs/>
            <w:lang w:val="en-US" w:eastAsia="zh-CN"/>
          </w:rPr>
          <w:t>SemiPersistent</w:t>
        </w:r>
        <w:r w:rsidRPr="004F10F3">
          <w:rPr>
            <w:rFonts w:eastAsia="宋体"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38" w:author="RAN2#121" w:date="2023-04-23T23:52:00Z"/>
          <w:rFonts w:ascii="Arial" w:hAnsi="Arial"/>
          <w:b/>
          <w:kern w:val="2"/>
          <w:sz w:val="21"/>
          <w:szCs w:val="24"/>
        </w:rPr>
      </w:pPr>
      <w:ins w:id="739" w:author="RAN2#121" w:date="2023-04-23T23:52:00Z">
        <w:r w:rsidRPr="004F10F3">
          <w:rPr>
            <w:rFonts w:ascii="Arial" w:hAnsi="Arial"/>
            <w:b/>
            <w:i/>
            <w:iCs/>
            <w:kern w:val="2"/>
            <w:sz w:val="21"/>
            <w:szCs w:val="24"/>
          </w:rPr>
          <w:t>NCR-</w:t>
        </w:r>
        <w:r>
          <w:rPr>
            <w:rFonts w:ascii="Arial" w:eastAsia="宋体"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0" w:author="RAN2#121" w:date="2023-04-23T23:52:00Z"/>
          <w:rFonts w:ascii="Courier New" w:hAnsi="Courier New"/>
          <w:color w:val="808080"/>
          <w:kern w:val="2"/>
          <w:sz w:val="16"/>
          <w:szCs w:val="24"/>
          <w:lang w:eastAsia="en-GB"/>
        </w:rPr>
      </w:pPr>
      <w:ins w:id="741"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2" w:author="RAN2#121" w:date="2023-04-23T23:52:00Z"/>
          <w:rFonts w:ascii="Courier New" w:hAnsi="Courier New"/>
          <w:color w:val="808080"/>
          <w:kern w:val="2"/>
          <w:sz w:val="16"/>
          <w:szCs w:val="24"/>
          <w:lang w:eastAsia="en-GB"/>
        </w:rPr>
      </w:pPr>
      <w:ins w:id="743"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4"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5" w:author="RAN2#121" w:date="2023-04-23T23:52:00Z"/>
          <w:rFonts w:ascii="Courier New" w:eastAsia="宋体" w:hAnsi="Courier New" w:cs="Courier New"/>
          <w:kern w:val="2"/>
          <w:sz w:val="16"/>
          <w:szCs w:val="24"/>
          <w:lang w:val="en-US" w:eastAsia="zh-CN"/>
        </w:rPr>
      </w:pPr>
      <w:ins w:id="746"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7"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8" w:author="RAN2#121" w:date="2023-04-23T23:52:00Z"/>
          <w:rFonts w:ascii="Courier New" w:hAnsi="Courier New"/>
          <w:color w:val="808080"/>
          <w:kern w:val="2"/>
          <w:sz w:val="16"/>
          <w:szCs w:val="24"/>
          <w:lang w:eastAsia="en-GB"/>
        </w:rPr>
      </w:pPr>
      <w:ins w:id="74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0" w:author="RAN2#121" w:date="2023-04-23T23:52:00Z"/>
          <w:rFonts w:ascii="Courier New" w:hAnsi="Courier New"/>
          <w:color w:val="808080"/>
          <w:kern w:val="2"/>
          <w:sz w:val="16"/>
          <w:szCs w:val="24"/>
          <w:lang w:eastAsia="en-GB"/>
        </w:rPr>
      </w:pPr>
      <w:ins w:id="751"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52" w:author="RAN2#121" w:date="2023-04-23T23:52:00Z"/>
          <w:rFonts w:eastAsia="宋体"/>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53" w:author="RAN2#121" w:date="2023-04-23T23:52:00Z"/>
          <w:rFonts w:ascii="Arial" w:hAnsi="Arial"/>
          <w:kern w:val="2"/>
          <w:sz w:val="24"/>
          <w:szCs w:val="24"/>
        </w:rPr>
      </w:pPr>
      <w:ins w:id="754"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0FA2D97A" w14:textId="77777777" w:rsidR="00AD08BE" w:rsidRPr="00A65C24" w:rsidRDefault="00AD08BE" w:rsidP="00AD08BE">
      <w:pPr>
        <w:snapToGrid w:val="0"/>
        <w:rPr>
          <w:ins w:id="755" w:author="RAN2#121" w:date="2023-04-23T23:52:00Z"/>
        </w:rPr>
      </w:pPr>
      <w:ins w:id="756" w:author="RAN2#121" w:date="2023-04-23T23:52: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57" w:author="RAN2#121" w:date="2023-04-23T23:52:00Z"/>
          <w:rFonts w:ascii="Arial" w:hAnsi="Arial"/>
          <w:b/>
          <w:kern w:val="2"/>
          <w:sz w:val="21"/>
          <w:szCs w:val="24"/>
        </w:rPr>
      </w:pPr>
      <w:ins w:id="758" w:author="RAN2#121" w:date="2023-04-23T23:52:00Z">
        <w:r w:rsidRPr="004F10F3">
          <w:rPr>
            <w:rFonts w:ascii="Arial" w:hAnsi="Arial"/>
            <w:b/>
            <w:i/>
            <w:iCs/>
            <w:kern w:val="2"/>
            <w:sz w:val="21"/>
            <w:szCs w:val="24"/>
          </w:rPr>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9" w:author="RAN2#121" w:date="2023-04-23T23:52:00Z"/>
          <w:rFonts w:ascii="Courier New" w:hAnsi="Courier New"/>
          <w:color w:val="808080"/>
          <w:kern w:val="2"/>
          <w:sz w:val="16"/>
          <w:szCs w:val="24"/>
          <w:lang w:eastAsia="en-GB"/>
        </w:rPr>
      </w:pPr>
      <w:ins w:id="760"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RAN2#121" w:date="2023-04-23T23:52:00Z"/>
          <w:rFonts w:ascii="Courier New" w:hAnsi="Courier New"/>
          <w:color w:val="808080"/>
          <w:kern w:val="2"/>
          <w:sz w:val="16"/>
          <w:szCs w:val="24"/>
          <w:lang w:eastAsia="en-GB"/>
        </w:rPr>
      </w:pPr>
      <w:ins w:id="762"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3"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4" w:author="RAN2#121" w:date="2023-04-23T23:52:00Z"/>
          <w:rFonts w:ascii="Courier New" w:hAnsi="Courier New" w:cs="Courier New"/>
          <w:kern w:val="2"/>
          <w:sz w:val="16"/>
          <w:szCs w:val="16"/>
          <w:lang w:eastAsia="en-GB"/>
        </w:rPr>
      </w:pPr>
      <w:ins w:id="765" w:author="RAN2#121" w:date="2023-04-23T23:52: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6" w:author="RAN2#121" w:date="2023-04-23T23:52:00Z"/>
          <w:rFonts w:ascii="Courier New" w:eastAsia="宋体" w:hAnsi="Courier New" w:cs="Courier New"/>
          <w:kern w:val="2"/>
          <w:sz w:val="16"/>
          <w:szCs w:val="16"/>
          <w:lang w:val="en-US" w:eastAsia="zh-CN"/>
        </w:rPr>
      </w:pPr>
      <w:ins w:id="767" w:author="RAN2#121" w:date="2023-04-23T23:52:00Z">
        <w:r w:rsidRPr="004F10F3">
          <w:rPr>
            <w:rFonts w:ascii="Courier New" w:eastAsia="宋体" w:hAnsi="Courier New" w:cs="Courier New"/>
            <w:kern w:val="2"/>
            <w:sz w:val="16"/>
            <w:szCs w:val="16"/>
            <w:lang w:val="en-US" w:eastAsia="zh-CN"/>
          </w:rPr>
          <w:tab/>
        </w:r>
      </w:ins>
      <w:ins w:id="768" w:author="RAN2#121" w:date="2023-04-24T00:08:00Z">
        <w:r w:rsidR="00CB0DF9">
          <w:rPr>
            <w:rFonts w:ascii="Courier New" w:hAnsi="Courier New" w:cs="Courier New"/>
            <w:kern w:val="2"/>
            <w:sz w:val="16"/>
            <w:szCs w:val="16"/>
            <w:lang w:eastAsia="en-GB"/>
          </w:rPr>
          <w:t>s</w:t>
        </w:r>
      </w:ins>
      <w:ins w:id="769" w:author="RAN2#121" w:date="2023-04-23T23:52:00Z">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770" w:author="RAN2#121" w:date="2023-04-24T00:08:00Z">
        <w:r w:rsidR="00CB0DF9">
          <w:rPr>
            <w:rFonts w:ascii="Courier New" w:eastAsia="宋体" w:hAnsi="Courier New" w:cs="Courier New"/>
            <w:kern w:val="2"/>
            <w:sz w:val="16"/>
            <w:szCs w:val="16"/>
            <w:lang w:val="en-US" w:eastAsia="zh-CN"/>
          </w:rPr>
          <w:t>src</w:t>
        </w:r>
      </w:ins>
      <w:ins w:id="771"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2" w:author="RAN2#121" w:date="2023-04-23T23:52:00Z"/>
          <w:rFonts w:ascii="Courier New" w:eastAsia="宋体" w:hAnsi="Courier New" w:cs="Courier New"/>
          <w:kern w:val="2"/>
          <w:sz w:val="16"/>
          <w:szCs w:val="16"/>
          <w:lang w:val="en-US" w:eastAsia="zh-CN"/>
        </w:rPr>
      </w:pPr>
      <w:ins w:id="773" w:author="RAN2#121" w:date="2023-04-23T23:52:00Z">
        <w:r w:rsidRPr="004F10F3">
          <w:rPr>
            <w:rFonts w:ascii="Courier New" w:hAnsi="Courier New" w:cs="Courier New"/>
            <w:kern w:val="2"/>
            <w:sz w:val="16"/>
            <w:szCs w:val="16"/>
            <w:lang w:eastAsia="en-GB"/>
          </w:rPr>
          <w:tab/>
        </w:r>
      </w:ins>
      <w:ins w:id="774" w:author="RAN2#121" w:date="2023-04-24T00:09:00Z">
        <w:r w:rsidR="00CB0DF9">
          <w:rPr>
            <w:rFonts w:ascii="Courier New" w:hAnsi="Courier New" w:cs="Courier New"/>
            <w:kern w:val="2"/>
            <w:sz w:val="16"/>
            <w:szCs w:val="16"/>
            <w:lang w:eastAsia="en-GB"/>
          </w:rPr>
          <w:t>s</w:t>
        </w:r>
      </w:ins>
      <w:ins w:id="775" w:author="RAN2#121" w:date="2023-04-23T23:52:00Z">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776" w:author="RAN2#121" w:date="2023-04-24T00:09:00Z">
        <w:r w:rsidR="00CB0DF9">
          <w:rPr>
            <w:rFonts w:ascii="Courier New" w:hAnsi="Courier New" w:cs="Courier New"/>
            <w:kern w:val="2"/>
            <w:sz w:val="16"/>
            <w:szCs w:val="16"/>
            <w:lang w:eastAsia="en-GB"/>
          </w:rPr>
          <w:t>src</w:t>
        </w:r>
      </w:ins>
      <w:ins w:id="777"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778" w:author="RAN2#121" w:date="2023-04-24T00:09:00Z">
        <w:r w:rsidR="00CB0DF9">
          <w:rPr>
            <w:rFonts w:ascii="Courier New" w:eastAsia="宋体" w:hAnsi="Courier New" w:cs="Courier New"/>
            <w:kern w:val="2"/>
            <w:sz w:val="16"/>
            <w:szCs w:val="16"/>
            <w:lang w:val="en-US" w:eastAsia="zh-CN"/>
          </w:rPr>
          <w:tab/>
        </w:r>
      </w:ins>
      <w:ins w:id="779" w:author="RAN2#121" w:date="2023-04-23T23:52:00Z">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780"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8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2" w:author="RAN2#121" w:date="2023-04-23T23:52:00Z"/>
          <w:rFonts w:ascii="Courier New" w:eastAsia="宋体" w:hAnsi="Courier New" w:cs="Courier New"/>
          <w:kern w:val="2"/>
          <w:sz w:val="16"/>
          <w:szCs w:val="16"/>
          <w:lang w:val="en-US" w:eastAsia="zh-CN"/>
        </w:rPr>
      </w:pPr>
      <w:ins w:id="783" w:author="RAN2#121" w:date="2023-04-23T23:52:00Z">
        <w:r w:rsidRPr="004F10F3">
          <w:rPr>
            <w:rFonts w:ascii="Courier New" w:hAnsi="Courier New" w:cs="Courier New"/>
            <w:kern w:val="2"/>
            <w:sz w:val="16"/>
            <w:szCs w:val="16"/>
            <w:lang w:eastAsia="en-GB"/>
          </w:rPr>
          <w:tab/>
        </w:r>
      </w:ins>
      <w:ins w:id="784" w:author="RAN2#121" w:date="2023-04-24T00:09:00Z">
        <w:r w:rsidR="00CB0DF9">
          <w:rPr>
            <w:rFonts w:ascii="Courier New" w:hAnsi="Courier New" w:cs="Courier New"/>
            <w:kern w:val="2"/>
            <w:sz w:val="16"/>
            <w:szCs w:val="16"/>
            <w:lang w:eastAsia="en-GB"/>
          </w:rPr>
          <w:t>s</w:t>
        </w:r>
      </w:ins>
      <w:ins w:id="785" w:author="RAN2#121" w:date="2023-04-23T23:52:00Z">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ins>
      <w:ins w:id="786" w:author="RAN2#121" w:date="2023-04-24T00:09:00Z">
        <w:r w:rsidR="00CB0DF9">
          <w:rPr>
            <w:rFonts w:ascii="Courier New" w:hAnsi="Courier New" w:cs="Courier New"/>
            <w:kern w:val="2"/>
            <w:sz w:val="16"/>
            <w:szCs w:val="16"/>
            <w:lang w:eastAsia="en-GB"/>
          </w:rPr>
          <w:t>Rsrc</w:t>
        </w:r>
      </w:ins>
      <w:ins w:id="787"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788"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89" w:author="RAN2#121" w:date="2023-04-24T00:12: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9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1" w:author="RAN2#121" w:date="2023-04-23T23:52:00Z"/>
          <w:rFonts w:ascii="Courier New" w:hAnsi="Courier New" w:cs="Courier New"/>
          <w:kern w:val="2"/>
          <w:sz w:val="16"/>
          <w:szCs w:val="16"/>
          <w:lang w:eastAsia="en-GB"/>
        </w:rPr>
      </w:pPr>
      <w:ins w:id="79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3" w:author="RAN2#121" w:date="2023-04-23T23:52:00Z"/>
          <w:rFonts w:ascii="Courier New" w:hAnsi="Courier New" w:cs="Courier New"/>
          <w:kern w:val="2"/>
          <w:sz w:val="16"/>
          <w:szCs w:val="16"/>
          <w:lang w:eastAsia="en-GB"/>
        </w:rPr>
      </w:pPr>
      <w:ins w:id="794"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5" w:author="RAN2#121" w:date="2023-04-23T23:52:00Z"/>
          <w:rFonts w:ascii="Courier New" w:eastAsia="宋体" w:hAnsi="Courier New" w:cs="Courier New"/>
          <w:kern w:val="2"/>
          <w:sz w:val="16"/>
          <w:szCs w:val="16"/>
          <w:lang w:val="en-US" w:eastAsia="zh-CN"/>
        </w:rPr>
      </w:pPr>
      <w:ins w:id="796"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7" w:author="RAN2#121" w:date="2023-04-23T23:52:00Z"/>
          <w:rFonts w:ascii="Courier New" w:eastAsia="宋体" w:hAnsi="Courier New" w:cs="Courier New"/>
          <w:kern w:val="2"/>
          <w:sz w:val="16"/>
          <w:szCs w:val="16"/>
          <w:lang w:val="en-US" w:eastAsia="zh-CN"/>
        </w:rPr>
      </w:pPr>
      <w:ins w:id="798" w:author="RAN2#121" w:date="2023-04-23T23:52:00Z">
        <w:r w:rsidRPr="004F10F3">
          <w:rPr>
            <w:rFonts w:ascii="Courier New" w:eastAsia="宋体"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9" w:author="RAN2#121" w:date="2023-04-23T23:52:00Z"/>
          <w:rFonts w:ascii="Courier New" w:hAnsi="Courier New" w:cs="Courier New"/>
          <w:kern w:val="2"/>
          <w:sz w:val="16"/>
          <w:szCs w:val="16"/>
          <w:lang w:eastAsia="en-GB"/>
        </w:rPr>
      </w:pPr>
      <w:ins w:id="800"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1"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2" w:author="RAN2#121" w:date="2023-04-23T23:52:00Z"/>
          <w:rFonts w:ascii="Courier New" w:hAnsi="Courier New" w:cs="Courier New"/>
          <w:kern w:val="2"/>
          <w:sz w:val="16"/>
          <w:szCs w:val="16"/>
          <w:lang w:eastAsia="en-GB"/>
        </w:rPr>
      </w:pPr>
      <w:ins w:id="803"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4" w:author="RAN2#121" w:date="2023-04-23T23:52:00Z"/>
          <w:rFonts w:ascii="Courier New" w:eastAsia="宋体" w:hAnsi="Courier New" w:cs="Courier New"/>
          <w:kern w:val="2"/>
          <w:sz w:val="16"/>
          <w:szCs w:val="16"/>
          <w:lang w:val="en-US" w:eastAsia="zh-CN"/>
        </w:rPr>
      </w:pPr>
      <w:ins w:id="805" w:author="RAN2#121" w:date="2023-04-23T23:52:00Z">
        <w:r w:rsidRPr="004F10F3">
          <w:rPr>
            <w:rFonts w:ascii="Courier New" w:eastAsia="宋体" w:hAnsi="Courier New" w:cs="Courier New" w:hint="eastAsia"/>
            <w:kern w:val="2"/>
            <w:sz w:val="16"/>
            <w:szCs w:val="16"/>
            <w:lang w:val="en-US" w:eastAsia="zh-CN"/>
          </w:rPr>
          <w:tab/>
        </w:r>
      </w:ins>
      <w:ins w:id="806" w:author="RAN2#121" w:date="2023-04-24T00:09:00Z">
        <w:r w:rsidR="00CB0DF9">
          <w:rPr>
            <w:rFonts w:ascii="Courier New" w:hAnsi="Courier New" w:cs="Courier New"/>
            <w:kern w:val="2"/>
            <w:sz w:val="16"/>
            <w:szCs w:val="16"/>
            <w:lang w:eastAsia="en-GB"/>
          </w:rPr>
          <w:t>s</w:t>
        </w:r>
      </w:ins>
      <w:ins w:id="807"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ins>
      <w:ins w:id="808" w:author="RAN2#121" w:date="2023-04-24T00:09:00Z">
        <w:r w:rsidR="00CB0DF9">
          <w:rPr>
            <w:rFonts w:ascii="Courier New" w:eastAsia="宋体" w:hAnsi="Courier New" w:cs="Courier New"/>
            <w:kern w:val="2"/>
            <w:sz w:val="16"/>
            <w:szCs w:val="16"/>
            <w:lang w:val="en-US" w:eastAsia="zh-CN"/>
          </w:rPr>
          <w:t>src</w:t>
        </w:r>
      </w:ins>
      <w:ins w:id="809" w:author="RAN2#121" w:date="2023-04-23T23:52:00Z">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ab/>
        </w:r>
      </w:ins>
      <w:ins w:id="810" w:author="RAN2#121" w:date="2023-04-24T00:09:00Z">
        <w:r w:rsidR="00CB0DF9">
          <w:rPr>
            <w:rFonts w:ascii="Courier New" w:eastAsia="宋体" w:hAnsi="Courier New" w:cs="Courier New"/>
            <w:kern w:val="2"/>
            <w:sz w:val="16"/>
            <w:szCs w:val="16"/>
            <w:lang w:val="en-US" w:eastAsia="zh-CN"/>
          </w:rPr>
          <w:tab/>
        </w:r>
        <w:r w:rsidR="00CB0DF9">
          <w:rPr>
            <w:rFonts w:ascii="Courier New" w:eastAsia="宋体" w:hAnsi="Courier New" w:cs="Courier New"/>
            <w:kern w:val="2"/>
            <w:sz w:val="16"/>
            <w:szCs w:val="16"/>
            <w:lang w:val="en-US" w:eastAsia="zh-CN"/>
          </w:rPr>
          <w:tab/>
        </w:r>
      </w:ins>
      <w:ins w:id="811" w:author="RAN2#121" w:date="2023-04-23T23:52:00Z">
        <w:r>
          <w:rPr>
            <w:rFonts w:ascii="Courier New" w:eastAsia="宋体" w:hAnsi="Courier New" w:cs="Courier New"/>
            <w:kern w:val="2"/>
            <w:sz w:val="16"/>
            <w:szCs w:val="16"/>
            <w:lang w:val="en-US" w:eastAsia="zh-CN"/>
          </w:rPr>
          <w:tab/>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2" w:author="RAN2#121" w:date="2023-04-23T23:52:00Z"/>
          <w:rFonts w:ascii="Courier New" w:hAnsi="Courier New" w:cs="Courier New"/>
          <w:kern w:val="2"/>
          <w:sz w:val="16"/>
          <w:szCs w:val="16"/>
          <w:lang w:eastAsia="en-GB"/>
        </w:rPr>
      </w:pPr>
      <w:ins w:id="813"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4" w:author="RAN2#121" w:date="2023-04-23T23:52:00Z"/>
          <w:rFonts w:ascii="Courier New" w:hAnsi="Courier New" w:cs="Courier New"/>
          <w:kern w:val="2"/>
          <w:sz w:val="16"/>
          <w:szCs w:val="16"/>
          <w:lang w:eastAsia="en-GB"/>
        </w:rPr>
      </w:pPr>
      <w:ins w:id="815"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16" w:author="RAN2#121" w:date="2023-04-24T00:11:00Z">
        <w:r w:rsidR="00142170">
          <w:rPr>
            <w:rFonts w:ascii="Courier New" w:hAnsi="Courier New" w:cs="Courier New"/>
            <w:kern w:val="2"/>
            <w:sz w:val="16"/>
            <w:szCs w:val="16"/>
            <w:lang w:eastAsia="en-GB"/>
          </w:rPr>
          <w:t>src</w:t>
        </w:r>
      </w:ins>
      <w:ins w:id="817"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8" w:author="RAN2#121" w:date="2023-04-23T23:52:00Z"/>
          <w:rFonts w:ascii="Courier New" w:eastAsia="宋体" w:hAnsi="Courier New" w:cs="Courier New"/>
          <w:kern w:val="2"/>
          <w:sz w:val="16"/>
          <w:szCs w:val="16"/>
          <w:lang w:eastAsia="zh-CN"/>
        </w:rPr>
      </w:pPr>
      <w:ins w:id="819"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0" w:author="RAN2#121" w:date="2023-04-23T23:52:00Z"/>
          <w:rFonts w:ascii="Courier New" w:eastAsia="宋体" w:hAnsi="Courier New" w:cs="Courier New"/>
          <w:kern w:val="2"/>
          <w:sz w:val="16"/>
          <w:szCs w:val="16"/>
          <w:lang w:eastAsia="zh-CN"/>
        </w:rPr>
      </w:pPr>
      <w:ins w:id="821"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2" w:author="RAN2#121" w:date="2023-04-23T23:52:00Z"/>
          <w:rFonts w:ascii="Courier New" w:hAnsi="Courier New" w:cs="Courier New"/>
          <w:kern w:val="2"/>
          <w:sz w:val="16"/>
          <w:szCs w:val="16"/>
          <w:lang w:eastAsia="en-GB"/>
        </w:rPr>
      </w:pPr>
      <w:ins w:id="82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4" w:author="RAN2#121" w:date="2023-04-23T23:52:00Z"/>
          <w:rFonts w:ascii="Courier New" w:eastAsia="宋体" w:hAnsi="Courier New" w:cs="Courier New"/>
          <w:kern w:val="2"/>
          <w:sz w:val="16"/>
          <w:szCs w:val="16"/>
          <w:lang w:val="en-US" w:eastAsia="zh-CN"/>
        </w:rPr>
      </w:pPr>
      <w:ins w:id="825" w:author="RAN2#121" w:date="2023-04-23T23:52:00Z">
        <w:r w:rsidRPr="004F10F3">
          <w:rPr>
            <w:rFonts w:ascii="Courier New" w:eastAsia="宋体"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6" w:author="RAN2#121" w:date="2023-04-23T23:52:00Z"/>
          <w:rFonts w:ascii="Courier New" w:hAnsi="Courier New" w:cs="Courier New"/>
          <w:kern w:val="2"/>
          <w:sz w:val="16"/>
          <w:szCs w:val="16"/>
          <w:lang w:eastAsia="en-GB"/>
        </w:rPr>
      </w:pPr>
      <w:ins w:id="827"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8"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29" w:author="RAN2#121" w:date="2023-04-23T23:52:00Z"/>
          <w:rFonts w:ascii="Courier New" w:hAnsi="Courier New"/>
          <w:color w:val="808080"/>
          <w:kern w:val="2"/>
          <w:sz w:val="16"/>
          <w:szCs w:val="24"/>
          <w:lang w:eastAsia="en-GB"/>
        </w:rPr>
      </w:pPr>
      <w:ins w:id="830"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1" w:author="RAN2#121" w:date="2023-04-23T23:52:00Z"/>
          <w:rFonts w:ascii="Courier New" w:hAnsi="Courier New"/>
          <w:color w:val="808080"/>
          <w:kern w:val="2"/>
          <w:sz w:val="16"/>
          <w:szCs w:val="24"/>
          <w:lang w:eastAsia="en-GB"/>
        </w:rPr>
      </w:pPr>
      <w:ins w:id="832"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33"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3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35" w:author="RAN2#121" w:date="2023-04-23T23:52:00Z"/>
                <w:rFonts w:ascii="Arial" w:hAnsi="Arial" w:cs="Arial"/>
                <w:i/>
                <w:iCs/>
                <w:kern w:val="2"/>
                <w:sz w:val="18"/>
                <w:szCs w:val="18"/>
              </w:rPr>
            </w:pPr>
            <w:bookmarkStart w:id="836" w:name="_Hlk131639059"/>
            <w:ins w:id="837" w:author="RAN2#121" w:date="2023-04-23T23:52: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3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39" w:author="RAN2#121" w:date="2023-04-23T23:52:00Z"/>
                <w:rFonts w:ascii="Arial" w:eastAsia="宋体" w:hAnsi="Arial" w:cs="Arial"/>
                <w:b/>
                <w:i/>
                <w:iCs/>
                <w:kern w:val="2"/>
                <w:sz w:val="18"/>
                <w:szCs w:val="18"/>
                <w:lang w:eastAsia="en-GB"/>
              </w:rPr>
            </w:pPr>
            <w:ins w:id="840" w:author="RAN2#121" w:date="2023-04-23T23:52:00Z">
              <w:r w:rsidRPr="004F10F3">
                <w:rPr>
                  <w:rFonts w:ascii="Arial" w:eastAsia="宋体"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41" w:author="RAN2#121" w:date="2023-04-23T23:52:00Z"/>
                <w:rFonts w:ascii="Arial" w:eastAsia="宋体" w:hAnsi="Arial" w:cs="Arial"/>
                <w:b/>
                <w:i/>
                <w:iCs/>
                <w:kern w:val="2"/>
                <w:sz w:val="18"/>
                <w:szCs w:val="18"/>
                <w:lang w:val="en-US" w:eastAsia="zh-CN"/>
              </w:rPr>
            </w:pPr>
            <w:ins w:id="842"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D6AE94E" w14:textId="77777777" w:rsidTr="00CB0DF9">
        <w:trPr>
          <w:ins w:id="8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44" w:author="RAN2#121" w:date="2023-04-23T23:52:00Z"/>
                <w:rFonts w:ascii="Arial" w:eastAsia="宋体" w:hAnsi="Arial" w:cs="Arial"/>
                <w:kern w:val="2"/>
                <w:sz w:val="18"/>
                <w:szCs w:val="18"/>
                <w:lang w:eastAsia="en-GB"/>
              </w:rPr>
            </w:pPr>
            <w:ins w:id="845" w:author="RAN2#121" w:date="2023-04-23T23:52:00Z">
              <w:r w:rsidRPr="004F10F3">
                <w:rPr>
                  <w:rFonts w:ascii="Arial" w:eastAsia="宋体"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46" w:author="RAN2#121" w:date="2023-04-23T23:52:00Z"/>
                <w:rFonts w:ascii="Arial" w:eastAsia="宋体" w:hAnsi="Arial" w:cs="Arial"/>
                <w:b/>
                <w:i/>
                <w:iCs/>
                <w:kern w:val="2"/>
                <w:sz w:val="18"/>
                <w:szCs w:val="18"/>
              </w:rPr>
            </w:pPr>
            <w:ins w:id="847"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49" w:author="RAN2#121" w:date="2023-04-23T23:52:00Z"/>
                <w:rFonts w:ascii="Arial" w:eastAsia="宋体" w:hAnsi="Arial" w:cs="Arial"/>
                <w:b/>
                <w:i/>
                <w:iCs/>
                <w:kern w:val="2"/>
                <w:sz w:val="18"/>
                <w:szCs w:val="18"/>
              </w:rPr>
            </w:pPr>
            <w:ins w:id="850" w:author="RAN2#121" w:date="2023-04-24T00:12:00Z">
              <w:r>
                <w:rPr>
                  <w:rFonts w:ascii="Arial" w:eastAsia="宋体" w:hAnsi="Arial" w:cs="Arial"/>
                  <w:b/>
                  <w:i/>
                  <w:iCs/>
                  <w:kern w:val="2"/>
                  <w:sz w:val="18"/>
                  <w:szCs w:val="18"/>
                </w:rPr>
                <w:t>s</w:t>
              </w:r>
            </w:ins>
            <w:ins w:id="851"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FwdR</w:t>
              </w:r>
            </w:ins>
            <w:ins w:id="852" w:author="RAN2#121" w:date="2023-04-24T00:12:00Z">
              <w:r>
                <w:rPr>
                  <w:rFonts w:ascii="Arial" w:eastAsia="宋体" w:hAnsi="Arial" w:cs="Arial"/>
                  <w:b/>
                  <w:i/>
                  <w:iCs/>
                  <w:kern w:val="2"/>
                  <w:sz w:val="18"/>
                  <w:szCs w:val="18"/>
                </w:rPr>
                <w:t>src</w:t>
              </w:r>
            </w:ins>
            <w:ins w:id="853" w:author="RAN2#121" w:date="2023-04-23T23:52:00Z">
              <w:r w:rsidR="00AD08BE" w:rsidRPr="004F10F3">
                <w:rPr>
                  <w:rFonts w:ascii="Arial" w:eastAsia="宋体"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54" w:author="RAN2#121" w:date="2023-04-23T23:52:00Z"/>
                <w:rFonts w:ascii="Arial" w:eastAsia="宋体" w:hAnsi="Arial" w:cs="Arial"/>
                <w:bCs/>
                <w:kern w:val="2"/>
                <w:sz w:val="18"/>
                <w:szCs w:val="18"/>
                <w:lang w:val="en-US" w:eastAsia="zh-CN"/>
              </w:rPr>
            </w:pPr>
            <w:ins w:id="855"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3DC69005" w14:textId="77777777" w:rsidTr="00CB0DF9">
        <w:trPr>
          <w:ins w:id="85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57" w:author="RAN2#121" w:date="2023-04-23T23:52:00Z"/>
                <w:rFonts w:ascii="Arial" w:eastAsia="宋体" w:hAnsi="Arial" w:cs="Arial"/>
                <w:b/>
                <w:i/>
                <w:iCs/>
                <w:kern w:val="2"/>
                <w:sz w:val="18"/>
                <w:szCs w:val="18"/>
                <w:lang w:val="en-US" w:eastAsia="zh-CN"/>
              </w:rPr>
            </w:pPr>
            <w:ins w:id="858" w:author="RAN2#121" w:date="2023-04-24T00:12:00Z">
              <w:r>
                <w:rPr>
                  <w:rFonts w:ascii="Arial" w:eastAsia="宋体" w:hAnsi="Arial" w:cs="Arial"/>
                  <w:b/>
                  <w:i/>
                  <w:iCs/>
                  <w:kern w:val="2"/>
                  <w:sz w:val="18"/>
                  <w:szCs w:val="18"/>
                  <w:lang w:val="en-US" w:eastAsia="zh-CN"/>
                </w:rPr>
                <w:t>s</w:t>
              </w:r>
            </w:ins>
            <w:ins w:id="859"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hint="eastAsia"/>
                  <w:b/>
                  <w:i/>
                  <w:iCs/>
                  <w:kern w:val="2"/>
                  <w:sz w:val="18"/>
                  <w:szCs w:val="18"/>
                  <w:lang w:val="en-US" w:eastAsia="zh-CN"/>
                </w:rPr>
                <w:t>FwdR</w:t>
              </w:r>
            </w:ins>
            <w:ins w:id="860" w:author="RAN2#121" w:date="2023-04-24T00:12:00Z">
              <w:r>
                <w:rPr>
                  <w:rFonts w:ascii="Arial" w:eastAsia="宋体" w:hAnsi="Arial" w:cs="Arial"/>
                  <w:b/>
                  <w:i/>
                  <w:iCs/>
                  <w:kern w:val="2"/>
                  <w:sz w:val="18"/>
                  <w:szCs w:val="18"/>
                  <w:lang w:val="en-US" w:eastAsia="zh-CN"/>
                </w:rPr>
                <w:t>src</w:t>
              </w:r>
            </w:ins>
            <w:ins w:id="861"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62" w:author="RAN2#121" w:date="2023-04-23T23:52:00Z"/>
                <w:rFonts w:ascii="Arial" w:eastAsia="宋体" w:hAnsi="Arial" w:cs="Arial"/>
                <w:bCs/>
                <w:kern w:val="2"/>
                <w:sz w:val="18"/>
                <w:szCs w:val="18"/>
                <w:lang w:val="en-US" w:eastAsia="zh-CN"/>
              </w:rPr>
            </w:pPr>
            <w:ins w:id="86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029CD071" w14:textId="77777777" w:rsidTr="00CB0DF9">
        <w:trPr>
          <w:ins w:id="86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65" w:author="RAN2#121" w:date="2023-04-23T23:52:00Z"/>
                <w:rFonts w:ascii="Arial" w:eastAsia="宋体" w:hAnsi="Arial" w:cs="Arial"/>
                <w:b/>
                <w:i/>
                <w:iCs/>
                <w:kern w:val="2"/>
                <w:sz w:val="18"/>
                <w:szCs w:val="18"/>
                <w:lang w:eastAsia="en-GB"/>
              </w:rPr>
            </w:pPr>
            <w:ins w:id="866" w:author="RAN2#121" w:date="2023-04-23T23:52:00Z">
              <w:r w:rsidRPr="004F10F3">
                <w:rPr>
                  <w:rFonts w:ascii="Arial" w:eastAsia="宋体"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67" w:author="RAN2#121" w:date="2023-04-23T23:52:00Z"/>
                <w:rFonts w:ascii="Arial" w:eastAsia="宋体" w:hAnsi="Arial" w:cs="Arial"/>
                <w:b/>
                <w:i/>
                <w:iCs/>
                <w:kern w:val="2"/>
                <w:sz w:val="18"/>
                <w:szCs w:val="18"/>
              </w:rPr>
            </w:pPr>
            <w:ins w:id="868"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F3B6839" w14:textId="77777777" w:rsidTr="00CB0DF9">
        <w:trPr>
          <w:ins w:id="86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70" w:author="RAN2#121" w:date="2023-04-23T23:52:00Z"/>
                <w:rFonts w:ascii="Arial" w:eastAsia="宋体" w:hAnsi="Arial" w:cs="Arial"/>
                <w:b/>
                <w:i/>
                <w:iCs/>
                <w:kern w:val="2"/>
                <w:sz w:val="18"/>
                <w:szCs w:val="18"/>
                <w:lang w:eastAsia="en-GB"/>
              </w:rPr>
            </w:pPr>
            <w:ins w:id="871"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872" w:author="RAN2#121" w:date="2023-04-23T23:52:00Z"/>
                <w:rFonts w:ascii="Arial" w:eastAsia="宋体" w:hAnsi="Arial" w:cs="Arial"/>
                <w:b/>
                <w:i/>
                <w:iCs/>
                <w:kern w:val="2"/>
                <w:sz w:val="18"/>
                <w:szCs w:val="18"/>
                <w:lang w:eastAsia="en-GB"/>
              </w:rPr>
            </w:pPr>
            <w:ins w:id="873" w:author="RAN2#121" w:date="2023-04-23T23:52: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75" w:author="RAN2#121" w:date="2023-04-23T23:52:00Z"/>
                <w:rFonts w:ascii="Arial" w:eastAsia="宋体" w:hAnsi="Arial" w:cs="Arial"/>
                <w:b/>
                <w:i/>
                <w:iCs/>
                <w:kern w:val="2"/>
                <w:sz w:val="18"/>
                <w:szCs w:val="18"/>
                <w:lang w:eastAsia="en-GB"/>
              </w:rPr>
            </w:pPr>
            <w:ins w:id="876" w:author="RAN2#121" w:date="2023-04-23T23:52:00Z">
              <w:r w:rsidRPr="004F10F3">
                <w:rPr>
                  <w:rFonts w:ascii="Arial" w:eastAsia="宋体"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877" w:author="RAN2#121" w:date="2023-04-23T23:52:00Z"/>
                <w:rFonts w:ascii="Arial" w:eastAsia="宋体" w:hAnsi="Arial" w:cs="Arial"/>
                <w:b/>
                <w:i/>
                <w:iCs/>
                <w:kern w:val="2"/>
                <w:sz w:val="18"/>
                <w:szCs w:val="18"/>
                <w:lang w:val="en-US" w:eastAsia="zh-CN"/>
              </w:rPr>
            </w:pPr>
            <w:ins w:id="878"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03532BA8" w14:textId="77777777" w:rsidTr="00CB0DF9">
        <w:trPr>
          <w:trHeight w:val="90"/>
          <w:ins w:id="87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80" w:author="RAN2#121" w:date="2023-04-23T23:52:00Z"/>
                <w:rFonts w:ascii="Arial" w:eastAsia="宋体" w:hAnsi="Arial" w:cs="Arial"/>
                <w:b/>
                <w:i/>
                <w:iCs/>
                <w:kern w:val="2"/>
                <w:sz w:val="18"/>
                <w:szCs w:val="18"/>
                <w:lang w:val="en-US" w:eastAsia="zh-CN"/>
              </w:rPr>
            </w:pPr>
            <w:ins w:id="881"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882" w:author="RAN2#121" w:date="2023-04-23T23:52:00Z"/>
                <w:rFonts w:ascii="Arial" w:eastAsia="宋体" w:hAnsi="Arial" w:cs="Arial"/>
                <w:b/>
                <w:i/>
                <w:iCs/>
                <w:kern w:val="2"/>
                <w:sz w:val="18"/>
                <w:szCs w:val="18"/>
                <w:lang w:val="en-US" w:eastAsia="zh-CN"/>
              </w:rPr>
            </w:pPr>
            <w:ins w:id="883"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2EF11355" w14:textId="77777777" w:rsidTr="00CB0DF9">
        <w:trPr>
          <w:ins w:id="88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85" w:author="RAN2#121" w:date="2023-04-23T23:52:00Z"/>
                <w:rFonts w:ascii="Arial" w:eastAsia="宋体" w:hAnsi="Arial" w:cs="Arial"/>
                <w:b/>
                <w:i/>
                <w:iCs/>
                <w:kern w:val="2"/>
                <w:sz w:val="18"/>
                <w:szCs w:val="18"/>
                <w:lang w:eastAsia="en-GB"/>
              </w:rPr>
            </w:pPr>
            <w:ins w:id="886" w:author="RAN2#121" w:date="2023-04-23T23:52:00Z">
              <w:r w:rsidRPr="004F10F3">
                <w:rPr>
                  <w:rFonts w:ascii="Arial" w:eastAsia="宋体"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887" w:author="RAN2#121" w:date="2023-04-23T23:52:00Z"/>
                <w:rFonts w:ascii="Arial" w:eastAsia="宋体" w:hAnsi="Arial" w:cs="Arial"/>
                <w:b/>
                <w:i/>
                <w:iCs/>
                <w:kern w:val="2"/>
                <w:sz w:val="18"/>
                <w:szCs w:val="18"/>
                <w:lang w:val="en-US" w:eastAsia="zh-CN"/>
              </w:rPr>
            </w:pPr>
            <w:ins w:id="888" w:author="RAN2#121" w:date="2023-04-23T23:52:00Z">
              <w:r w:rsidRPr="004F10F3">
                <w:rPr>
                  <w:rFonts w:ascii="Arial" w:eastAsia="宋体"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89" w:author="RAN2#121" w:date="2023-04-23T23:52:00Z"/>
          <w:rFonts w:eastAsia="宋体"/>
          <w:kern w:val="2"/>
          <w:sz w:val="21"/>
          <w:szCs w:val="24"/>
          <w:lang w:val="en-US" w:eastAsia="zh-CN"/>
        </w:rPr>
      </w:pPr>
    </w:p>
    <w:bookmarkEnd w:id="836"/>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890" w:author="RAN2#121" w:date="2023-04-23T23:52:00Z"/>
          <w:rFonts w:ascii="Arial" w:hAnsi="Arial"/>
          <w:kern w:val="2"/>
          <w:sz w:val="24"/>
          <w:szCs w:val="24"/>
        </w:rPr>
      </w:pPr>
      <w:ins w:id="89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892" w:author="RAN2#121" w:date="2023-04-23T23:52:00Z"/>
        </w:rPr>
      </w:pPr>
      <w:ins w:id="893" w:author="RAN2#121" w:date="2023-04-23T23:52: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894" w:author="RAN2#121" w:date="2023-04-23T23:52:00Z"/>
          <w:rFonts w:ascii="Arial" w:hAnsi="Arial"/>
          <w:b/>
          <w:kern w:val="2"/>
          <w:sz w:val="21"/>
          <w:szCs w:val="24"/>
        </w:rPr>
      </w:pPr>
      <w:ins w:id="895"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6" w:author="RAN2#121" w:date="2023-04-23T23:52:00Z"/>
          <w:rFonts w:ascii="Courier New" w:hAnsi="Courier New"/>
          <w:color w:val="808080"/>
          <w:kern w:val="2"/>
          <w:sz w:val="16"/>
          <w:szCs w:val="24"/>
          <w:lang w:eastAsia="en-GB"/>
        </w:rPr>
      </w:pPr>
      <w:ins w:id="897"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8" w:author="RAN2#121" w:date="2023-04-23T23:52:00Z"/>
          <w:rFonts w:ascii="Courier New" w:hAnsi="Courier New"/>
          <w:color w:val="808080"/>
          <w:kern w:val="2"/>
          <w:sz w:val="16"/>
          <w:szCs w:val="24"/>
          <w:lang w:eastAsia="en-GB"/>
        </w:rPr>
      </w:pPr>
      <w:ins w:id="89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0"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1" w:author="RAN2#121" w:date="2023-04-23T23:52:00Z"/>
          <w:rFonts w:ascii="Courier New" w:hAnsi="Courier New" w:cs="Courier New"/>
          <w:kern w:val="2"/>
          <w:sz w:val="16"/>
          <w:szCs w:val="24"/>
          <w:lang w:eastAsia="en-GB"/>
        </w:rPr>
      </w:pPr>
      <w:ins w:id="902"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3"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4" w:author="RAN2#121" w:date="2023-04-23T23:52:00Z"/>
          <w:rFonts w:ascii="Courier New" w:hAnsi="Courier New"/>
          <w:color w:val="808080"/>
          <w:kern w:val="2"/>
          <w:sz w:val="16"/>
          <w:szCs w:val="24"/>
          <w:lang w:eastAsia="en-GB"/>
        </w:rPr>
      </w:pPr>
      <w:ins w:id="905"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6" w:author="RAN2#121" w:date="2023-04-23T23:52:00Z"/>
          <w:rFonts w:ascii="Courier New" w:hAnsi="Courier New"/>
          <w:color w:val="808080"/>
          <w:kern w:val="2"/>
          <w:sz w:val="16"/>
          <w:szCs w:val="24"/>
          <w:lang w:eastAsia="en-GB"/>
        </w:rPr>
      </w:pPr>
      <w:ins w:id="907"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08" w:name="_Toc60777284"/>
      <w:bookmarkStart w:id="909"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4"/>
      </w:pPr>
      <w:r w:rsidRPr="00F10B4F">
        <w:t>–</w:t>
      </w:r>
      <w:r w:rsidRPr="00F10B4F">
        <w:tab/>
      </w:r>
      <w:r w:rsidRPr="00F10B4F">
        <w:rPr>
          <w:i/>
        </w:rPr>
        <w:t>NPN-IdentityInfoList</w:t>
      </w:r>
      <w:bookmarkEnd w:id="908"/>
      <w:bookmarkEnd w:id="909"/>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910"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11" w:name="_Toc60777307"/>
      <w:bookmarkStart w:id="912" w:name="_Toc131065067"/>
      <w:bookmarkStart w:id="913" w:name="_Toc1310650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4"/>
      </w:pPr>
      <w:r w:rsidRPr="00F10B4F">
        <w:lastRenderedPageBreak/>
        <w:t>–</w:t>
      </w:r>
      <w:r w:rsidRPr="00F10B4F">
        <w:tab/>
      </w:r>
      <w:r w:rsidRPr="00F10B4F">
        <w:rPr>
          <w:i/>
        </w:rPr>
        <w:t>PhysicalCellGroupConfig</w:t>
      </w:r>
      <w:bookmarkEnd w:id="911"/>
      <w:bookmarkEnd w:id="912"/>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14" w:author="RAN2#121" w:date="2023-04-23T23:54:00Z">
        <w:r w:rsidR="000D3612">
          <w:t>,</w:t>
        </w:r>
      </w:ins>
    </w:p>
    <w:p w14:paraId="4C106087" w14:textId="77777777" w:rsidR="000D3612" w:rsidRPr="00F43A82" w:rsidRDefault="000D3612" w:rsidP="000D3612">
      <w:pPr>
        <w:pStyle w:val="PL"/>
        <w:rPr>
          <w:ins w:id="915" w:author="RAN2#121" w:date="2023-04-23T23:54:00Z"/>
        </w:rPr>
      </w:pPr>
      <w:ins w:id="916" w:author="RAN2#121" w:date="2023-04-23T23:54:00Z">
        <w:r w:rsidRPr="00F43A82">
          <w:t xml:space="preserve">    [[</w:t>
        </w:r>
      </w:ins>
    </w:p>
    <w:p w14:paraId="2B53E7B2" w14:textId="2E0188C5" w:rsidR="000D3612" w:rsidRPr="00F43A82" w:rsidRDefault="000D3612" w:rsidP="000D3612">
      <w:pPr>
        <w:pStyle w:val="PL"/>
        <w:rPr>
          <w:ins w:id="917" w:author="RAN2#121" w:date="2023-04-23T23:54:00Z"/>
          <w:color w:val="808080"/>
        </w:rPr>
      </w:pPr>
      <w:ins w:id="918"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19" w:author="RAN2#121" w:date="2023-04-23T23:54:00Z"/>
        </w:rPr>
      </w:pPr>
      <w:ins w:id="920"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7C6AEA">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harq-ACK SpatialBundlingPUSC</w:t>
            </w:r>
            <w:bookmarkStart w:id="921" w:name="_GoBack"/>
            <w:bookmarkEnd w:id="921"/>
            <w:r w:rsidRPr="00F10B4F">
              <w:rPr>
                <w:i/>
                <w:szCs w:val="22"/>
                <w:lang w:eastAsia="sv-SE"/>
              </w:rPr>
              <w:t xml:space="preserve">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22"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23" w:author="RAN2#121" w:date="2023-04-23T23:54:00Z"/>
                <w:szCs w:val="22"/>
                <w:lang w:eastAsia="sv-SE"/>
              </w:rPr>
            </w:pPr>
            <w:bookmarkStart w:id="924" w:name="_Hlk131639207"/>
            <w:ins w:id="925" w:author="RAN2#121" w:date="2023-04-23T23:54:00Z">
              <w:r>
                <w:rPr>
                  <w:b/>
                  <w:i/>
                  <w:szCs w:val="22"/>
                  <w:lang w:eastAsia="sv-SE"/>
                </w:rPr>
                <w:t>ncr</w:t>
              </w:r>
              <w:r w:rsidRPr="00F43A82">
                <w:rPr>
                  <w:b/>
                  <w:i/>
                  <w:szCs w:val="22"/>
                  <w:lang w:eastAsia="sv-SE"/>
                </w:rPr>
                <w:t>-RNTI</w:t>
              </w:r>
            </w:ins>
          </w:p>
          <w:p w14:paraId="6CDC1DE8" w14:textId="60280668" w:rsidR="000D3612" w:rsidRPr="00F43A82" w:rsidRDefault="000D3612" w:rsidP="00CB0DF9">
            <w:pPr>
              <w:pStyle w:val="TAL"/>
              <w:rPr>
                <w:ins w:id="926" w:author="RAN2#121" w:date="2023-04-23T23:54:00Z"/>
                <w:b/>
                <w:i/>
                <w:szCs w:val="22"/>
                <w:lang w:eastAsia="sv-SE"/>
              </w:rPr>
            </w:pPr>
            <w:ins w:id="927"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10.1)</w:t>
              </w:r>
              <w:r>
                <w:rPr>
                  <w:szCs w:val="22"/>
                  <w:lang w:eastAsia="sv-SE"/>
                </w:rPr>
                <w:t>.</w:t>
              </w:r>
            </w:ins>
          </w:p>
        </w:tc>
      </w:tr>
      <w:bookmarkEnd w:id="924"/>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928"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29" w:author="RAN2#121" w:date="2023-04-23T23:55:00Z"/>
                <w:i/>
                <w:lang w:eastAsia="sv-SE"/>
              </w:rPr>
            </w:pPr>
            <w:ins w:id="930" w:author="RAN2#121" w:date="2023-04-23T23:55: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31" w:author="RAN2#121" w:date="2023-04-23T23:55:00Z"/>
                <w:lang w:eastAsia="sv-SE"/>
              </w:rPr>
            </w:pPr>
            <w:ins w:id="932" w:author="RAN2#121" w:date="2023-04-23T23:55:00Z">
              <w:r>
                <w:rPr>
                  <w:rFonts w:eastAsia="等线"/>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33" w:name="_Toc60777309"/>
      <w:bookmarkStart w:id="934" w:name="_Toc13106506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4"/>
        <w:rPr>
          <w:rFonts w:eastAsia="宋体"/>
        </w:rPr>
      </w:pPr>
      <w:r w:rsidRPr="00F10B4F">
        <w:rPr>
          <w:rFonts w:eastAsia="宋体"/>
        </w:rPr>
        <w:t>–</w:t>
      </w:r>
      <w:r w:rsidRPr="00F10B4F">
        <w:rPr>
          <w:rFonts w:eastAsia="宋体"/>
        </w:rPr>
        <w:tab/>
      </w:r>
      <w:r w:rsidRPr="00F10B4F">
        <w:rPr>
          <w:rFonts w:eastAsia="宋体"/>
          <w:i/>
          <w:noProof/>
        </w:rPr>
        <w:t>PLMN-IdentityInfoList</w:t>
      </w:r>
      <w:bookmarkEnd w:id="933"/>
      <w:bookmarkEnd w:id="934"/>
    </w:p>
    <w:p w14:paraId="18FD60C7" w14:textId="77777777" w:rsidR="005A01E6" w:rsidRPr="00F10B4F" w:rsidRDefault="005A01E6" w:rsidP="005A01E6">
      <w:pPr>
        <w:rPr>
          <w:rFonts w:eastAsia="宋体"/>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宋体"/>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35"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36" w:name="_Toc60777338"/>
      <w:bookmarkStart w:id="937" w:name="_Toc1310650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4"/>
      </w:pPr>
      <w:r w:rsidRPr="00F10B4F">
        <w:t>–</w:t>
      </w:r>
      <w:r w:rsidRPr="00F10B4F">
        <w:tab/>
      </w:r>
      <w:r w:rsidRPr="00F10B4F">
        <w:rPr>
          <w:i/>
        </w:rPr>
        <w:t>RadioBearerConfig</w:t>
      </w:r>
      <w:bookmarkEnd w:id="936"/>
      <w:bookmarkEnd w:id="937"/>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宋体"/>
                <w:szCs w:val="22"/>
                <w:lang w:eastAsia="sv-SE"/>
              </w:rPr>
            </w:pPr>
            <w:r w:rsidRPr="00F10B4F">
              <w:rPr>
                <w:rFonts w:eastAsia="宋体"/>
                <w:b/>
                <w:i/>
                <w:szCs w:val="22"/>
                <w:lang w:eastAsia="sv-SE"/>
              </w:rPr>
              <w:t>cnAssociation</w:t>
            </w:r>
          </w:p>
          <w:p w14:paraId="1FE29ED7"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宋体"/>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宋体"/>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宋体"/>
                <w:szCs w:val="22"/>
                <w:lang w:eastAsia="sv-SE"/>
              </w:rPr>
            </w:pPr>
            <w:r w:rsidRPr="00F10B4F">
              <w:rPr>
                <w:rFonts w:eastAsia="宋体"/>
                <w:b/>
                <w:i/>
                <w:szCs w:val="22"/>
                <w:lang w:eastAsia="sv-SE"/>
              </w:rPr>
              <w:t>drb-Identity</w:t>
            </w:r>
          </w:p>
          <w:p w14:paraId="7B083602" w14:textId="77777777" w:rsidR="005A01E6" w:rsidRPr="00F10B4F" w:rsidRDefault="005A01E6" w:rsidP="00CB0DF9">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宋体"/>
                <w:b/>
                <w:i/>
                <w:lang w:eastAsia="sv-SE"/>
              </w:rPr>
            </w:pPr>
            <w:r w:rsidRPr="00F10B4F">
              <w:rPr>
                <w:rFonts w:eastAsia="宋体"/>
                <w:b/>
                <w:i/>
                <w:lang w:eastAsia="sv-SE"/>
              </w:rPr>
              <w:t>eps-BearerIdentity</w:t>
            </w:r>
          </w:p>
          <w:p w14:paraId="01090449" w14:textId="77777777" w:rsidR="005A01E6" w:rsidRPr="00F10B4F" w:rsidRDefault="005A01E6" w:rsidP="00CB0DF9">
            <w:pPr>
              <w:pStyle w:val="TAL"/>
              <w:rPr>
                <w:rFonts w:eastAsia="宋体"/>
                <w:lang w:eastAsia="sv-SE"/>
              </w:rPr>
            </w:pPr>
            <w:r w:rsidRPr="00F10B4F">
              <w:rPr>
                <w:rFonts w:eastAsia="宋体"/>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mbs-SessionId</w:t>
            </w:r>
          </w:p>
          <w:p w14:paraId="4C42D583" w14:textId="77777777" w:rsidR="005A01E6" w:rsidRPr="00F10B4F" w:rsidRDefault="005A01E6" w:rsidP="00CB0DF9">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1ADA7CC1" w14:textId="77777777" w:rsidR="005A01E6" w:rsidRPr="00F10B4F" w:rsidRDefault="005A01E6" w:rsidP="00CB0DF9">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582EC3C6" w14:textId="77777777" w:rsidR="005A01E6" w:rsidRPr="00F10B4F" w:rsidRDefault="005A01E6" w:rsidP="00CB0DF9">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0CA48B3A" w14:textId="77777777" w:rsidR="005A01E6" w:rsidRPr="00F10B4F" w:rsidRDefault="005A01E6" w:rsidP="00CB0DF9">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recoverPDCP</w:t>
            </w:r>
          </w:p>
          <w:p w14:paraId="0BA1061E" w14:textId="77777777" w:rsidR="005A01E6" w:rsidRPr="00F10B4F" w:rsidRDefault="005A01E6" w:rsidP="00CB0DF9">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宋体"/>
                <w:szCs w:val="22"/>
                <w:lang w:eastAsia="sv-SE"/>
              </w:rPr>
            </w:pPr>
            <w:r w:rsidRPr="00F10B4F">
              <w:rPr>
                <w:rFonts w:eastAsia="宋体"/>
                <w:b/>
                <w:i/>
                <w:szCs w:val="22"/>
                <w:lang w:eastAsia="sv-SE"/>
              </w:rPr>
              <w:t>sdap-Config</w:t>
            </w:r>
          </w:p>
          <w:p w14:paraId="151178C7" w14:textId="77777777" w:rsidR="005A01E6" w:rsidRPr="00F10B4F" w:rsidRDefault="005A01E6" w:rsidP="00CB0DF9">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宋体"/>
                <w:szCs w:val="22"/>
                <w:lang w:eastAsia="sv-SE"/>
              </w:rPr>
            </w:pPr>
            <w:r w:rsidRPr="00F10B4F">
              <w:rPr>
                <w:rFonts w:eastAsia="宋体"/>
                <w:b/>
                <w:i/>
                <w:szCs w:val="22"/>
                <w:lang w:eastAsia="sv-SE"/>
              </w:rPr>
              <w:t>keyToUse</w:t>
            </w:r>
          </w:p>
          <w:p w14:paraId="2FD70088"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宋体"/>
                <w:szCs w:val="22"/>
                <w:lang w:eastAsia="sv-SE"/>
              </w:rPr>
            </w:pPr>
            <w:r w:rsidRPr="00F10B4F">
              <w:rPr>
                <w:rFonts w:eastAsia="宋体"/>
                <w:b/>
                <w:i/>
                <w:szCs w:val="22"/>
                <w:lang w:eastAsia="sv-SE"/>
              </w:rPr>
              <w:t>securityAlgorithmConfig</w:t>
            </w:r>
          </w:p>
          <w:p w14:paraId="70623871"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6BAA7F9B"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discardOnPDCP</w:t>
            </w:r>
          </w:p>
          <w:p w14:paraId="3258A0D2" w14:textId="77777777" w:rsidR="005A01E6" w:rsidRPr="00F10B4F" w:rsidRDefault="005A01E6" w:rsidP="00CB0DF9">
            <w:pPr>
              <w:pStyle w:val="TAL"/>
              <w:rPr>
                <w:rFonts w:eastAsia="宋体"/>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612112A2"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宋体"/>
                <w:szCs w:val="22"/>
                <w:lang w:eastAsia="sv-SE"/>
              </w:rPr>
            </w:pPr>
            <w:r w:rsidRPr="00F10B4F">
              <w:rPr>
                <w:rFonts w:eastAsia="宋体"/>
                <w:b/>
                <w:i/>
                <w:szCs w:val="22"/>
                <w:lang w:eastAsia="sv-SE"/>
              </w:rPr>
              <w:t>srb-Identity, srb-Identity-v1700</w:t>
            </w:r>
          </w:p>
          <w:p w14:paraId="364D3A1C"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38"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39"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40" w:name="_Toc60777372"/>
      <w:bookmarkStart w:id="941" w:name="_Toc131065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4"/>
      </w:pPr>
      <w:r w:rsidRPr="00F10B4F">
        <w:t>–</w:t>
      </w:r>
      <w:r w:rsidRPr="00F10B4F">
        <w:tab/>
      </w:r>
      <w:r w:rsidRPr="00F10B4F">
        <w:rPr>
          <w:i/>
        </w:rPr>
        <w:t>SearchSpace</w:t>
      </w:r>
      <w:bookmarkEnd w:id="940"/>
      <w:bookmarkEnd w:id="941"/>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42" w:author="RAN2#121" w:date="2023-04-23T23:57:00Z">
        <w:r w:rsidR="00F52CB7">
          <w:t>,</w:t>
        </w:r>
      </w:ins>
    </w:p>
    <w:p w14:paraId="51E14DDC" w14:textId="77777777" w:rsidR="00F52CB7" w:rsidRDefault="00F52CB7" w:rsidP="00F52CB7">
      <w:pPr>
        <w:pStyle w:val="PL"/>
        <w:rPr>
          <w:ins w:id="943" w:author="RAN2#121" w:date="2023-04-23T23:57:00Z"/>
        </w:rPr>
      </w:pPr>
      <w:ins w:id="944" w:author="RAN2#121" w:date="2023-04-23T23:57:00Z">
        <w:r>
          <w:t xml:space="preserve">            [[</w:t>
        </w:r>
      </w:ins>
    </w:p>
    <w:p w14:paraId="4B74E356" w14:textId="58B1B8B5" w:rsidR="00F52CB7" w:rsidRDefault="00F52CB7" w:rsidP="00F52CB7">
      <w:pPr>
        <w:pStyle w:val="PL"/>
        <w:rPr>
          <w:ins w:id="945" w:author="RAN2#121" w:date="2023-04-23T23:57:00Z"/>
          <w:color w:val="808080"/>
        </w:rPr>
      </w:pPr>
      <w:ins w:id="946" w:author="RAN2#121" w:date="2023-04-23T23:57:00Z">
        <w:r>
          <w:t xml:space="preserve">            dci-FormatsNCR-r18                  </w:t>
        </w:r>
        <w:r>
          <w:rPr>
            <w:color w:val="993366"/>
          </w:rPr>
          <w:t>ENUMERATED</w:t>
        </w:r>
        <w:r>
          <w:t xml:space="preserve"> {formats</w:t>
        </w:r>
      </w:ins>
      <w:ins w:id="947" w:author="RAN2#121bis-e" w:date="2023-04-28T17:15:00Z">
        <w:r w:rsidR="0053444A">
          <w:t>2</w:t>
        </w:r>
      </w:ins>
      <w:ins w:id="948" w:author="RAN2#121" w:date="2023-04-23T23:57:00Z">
        <w:r>
          <w:t>-</w:t>
        </w:r>
      </w:ins>
      <w:ins w:id="949" w:author="RAN2#121bis-e" w:date="2023-04-28T17:15:00Z">
        <w:r w:rsidR="0053444A">
          <w:t>8</w:t>
        </w:r>
      </w:ins>
      <w:ins w:id="950" w:author="RAN2#121" w:date="2023-04-23T23:57:00Z">
        <w:r>
          <w:t xml:space="preserve">}                           </w:t>
        </w:r>
      </w:ins>
      <w:ins w:id="951" w:author="RAN2#121bis-e" w:date="2023-04-28T17:15:00Z">
        <w:r w:rsidR="002E0246">
          <w:t xml:space="preserve"> </w:t>
        </w:r>
      </w:ins>
      <w:ins w:id="952" w:author="RAN2#121" w:date="2023-04-23T23:57:00Z">
        <w:r>
          <w:t xml:space="preserve">     </w:t>
        </w:r>
        <w:r>
          <w:rPr>
            <w:color w:val="993366"/>
          </w:rPr>
          <w:t>OPTIONAL</w:t>
        </w:r>
        <w:r>
          <w:t xml:space="preserve">,    </w:t>
        </w:r>
        <w:r>
          <w:rPr>
            <w:color w:val="808080"/>
          </w:rPr>
          <w:t>-- Need R</w:t>
        </w:r>
      </w:ins>
    </w:p>
    <w:p w14:paraId="5E424217" w14:textId="77777777" w:rsidR="00F52CB7" w:rsidRDefault="00F52CB7" w:rsidP="00F52CB7">
      <w:pPr>
        <w:pStyle w:val="PL"/>
        <w:rPr>
          <w:ins w:id="953" w:author="RAN2#121" w:date="2023-04-23T23:57:00Z"/>
        </w:rPr>
      </w:pPr>
      <w:ins w:id="954"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宋体"/>
                <w:b/>
                <w:bCs/>
                <w:i/>
                <w:iCs/>
                <w:lang w:eastAsia="sv-SE"/>
              </w:rPr>
            </w:pPr>
            <w:r w:rsidRPr="00F10B4F">
              <w:rPr>
                <w:rFonts w:eastAsia="宋体"/>
                <w:b/>
                <w:bCs/>
                <w:i/>
                <w:iCs/>
                <w:lang w:eastAsia="sv-SE"/>
              </w:rPr>
              <w:t>dummy1, dummy2</w:t>
            </w:r>
          </w:p>
          <w:p w14:paraId="7B753A45" w14:textId="77777777" w:rsidR="005A01E6" w:rsidRPr="00F10B4F" w:rsidRDefault="005A01E6" w:rsidP="00CB0DF9">
            <w:pPr>
              <w:pStyle w:val="TAL"/>
              <w:rPr>
                <w:lang w:eastAsia="sv-SE"/>
              </w:rPr>
            </w:pPr>
            <w:r w:rsidRPr="00F10B4F">
              <w:rPr>
                <w:rFonts w:eastAsia="宋体"/>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等线"/>
                <w:b/>
                <w:bCs/>
                <w:i/>
                <w:iCs/>
                <w:lang w:eastAsia="zh-CN"/>
              </w:rPr>
            </w:pPr>
            <w:r w:rsidRPr="00F10B4F">
              <w:rPr>
                <w:b/>
                <w:bCs/>
                <w:i/>
                <w:iCs/>
                <w:lang w:eastAsia="x-none"/>
              </w:rPr>
              <w:t>dci-Format2-</w:t>
            </w:r>
            <w:r w:rsidRPr="00F10B4F">
              <w:rPr>
                <w:rFonts w:eastAsia="等线"/>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等线"/>
                <w:szCs w:val="22"/>
                <w:lang w:eastAsia="zh-CN"/>
              </w:rPr>
              <w:t>7</w:t>
            </w:r>
            <w:r w:rsidRPr="00F10B4F">
              <w:rPr>
                <w:szCs w:val="22"/>
                <w:lang w:eastAsia="sv-SE"/>
              </w:rPr>
              <w:t xml:space="preserve"> according to TS 38.213 [13], clause </w:t>
            </w:r>
            <w:r w:rsidRPr="00F10B4F">
              <w:rPr>
                <w:rFonts w:eastAsia="等线"/>
                <w:szCs w:val="22"/>
                <w:lang w:eastAsia="zh-CN"/>
              </w:rPr>
              <w:t xml:space="preserve">10.1, </w:t>
            </w:r>
            <w:r w:rsidRPr="00F10B4F">
              <w:rPr>
                <w:szCs w:val="22"/>
                <w:lang w:eastAsia="sv-SE"/>
              </w:rPr>
              <w:t>1</w:t>
            </w:r>
            <w:r w:rsidRPr="00F10B4F">
              <w:rPr>
                <w:rFonts w:eastAsia="等线"/>
                <w:szCs w:val="22"/>
                <w:lang w:eastAsia="zh-CN"/>
              </w:rPr>
              <w:t>0</w:t>
            </w:r>
            <w:r w:rsidRPr="00F10B4F">
              <w:rPr>
                <w:szCs w:val="22"/>
                <w:lang w:eastAsia="sv-SE"/>
              </w:rPr>
              <w:t>.</w:t>
            </w:r>
            <w:r w:rsidRPr="00F10B4F">
              <w:rPr>
                <w:rFonts w:eastAsia="等线"/>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55"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56" w:author="RAN2#121" w:date="2023-04-23T23:58:00Z"/>
                <w:b/>
                <w:bCs/>
                <w:i/>
                <w:iCs/>
              </w:rPr>
            </w:pPr>
            <w:ins w:id="957" w:author="RAN2#121" w:date="2023-04-23T23:58:00Z">
              <w:r>
                <w:rPr>
                  <w:b/>
                  <w:bCs/>
                  <w:i/>
                  <w:iCs/>
                </w:rPr>
                <w:t>dci-FormatsNCR</w:t>
              </w:r>
            </w:ins>
          </w:p>
          <w:p w14:paraId="2B35960A" w14:textId="3D869BF0" w:rsidR="00532A40" w:rsidRPr="00F43A82" w:rsidRDefault="00532A40" w:rsidP="00CB0DF9">
            <w:pPr>
              <w:pStyle w:val="TAL"/>
              <w:rPr>
                <w:ins w:id="958" w:author="RAN2#121" w:date="2023-04-23T23:58:00Z"/>
                <w:b/>
                <w:bCs/>
                <w:i/>
                <w:iCs/>
              </w:rPr>
            </w:pPr>
            <w:ins w:id="959" w:author="RAN2#121" w:date="2023-04-23T23:58:00Z">
              <w:r>
                <w:t xml:space="preserve">Indicates whether the NCR-MT monitors the DCI formats </w:t>
              </w:r>
            </w:ins>
            <w:ins w:id="960" w:author="RAN2#121bis-e" w:date="2023-04-28T17:15:00Z">
              <w:r w:rsidR="0053444A">
                <w:t xml:space="preserve">2-8 </w:t>
              </w:r>
            </w:ins>
            <w:ins w:id="961" w:author="RAN2#121" w:date="2023-04-23T23:58:00Z">
              <w:r>
                <w:t>according to TS 38.213 [13], clause</w:t>
              </w:r>
            </w:ins>
            <w:ins w:id="962" w:author="RAN2#121bis-e" w:date="2023-04-28T17:15:00Z">
              <w:r w:rsidR="0053444A">
                <w:t xml:space="preserve"> 20</w:t>
              </w:r>
            </w:ins>
            <w:ins w:id="963" w:author="RAN2#121" w:date="2023-04-23T23:58:00Z">
              <w:r>
                <w:t>.</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64" w:name="_Hlk109833350"/>
            <w:r w:rsidRPr="00F10B4F">
              <w:t>The number of slots for multi-slot PDCCH monitoring is configured according to clause 10 in TS 38.213 [13].</w:t>
            </w:r>
            <w:bookmarkEnd w:id="964"/>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monitoringSlotPeriodicityAndOffset-r17</w:t>
            </w:r>
            <w:r w:rsidRPr="00F10B4F">
              <w:rPr>
                <w:rFonts w:eastAsia="宋体" w:cs="Arial"/>
                <w:iCs/>
                <w:szCs w:val="18"/>
                <w:lang w:eastAsia="sv-SE"/>
              </w:rPr>
              <w:t xml:space="preserve"> </w:t>
            </w:r>
            <w:r w:rsidRPr="00F10B4F">
              <w:rPr>
                <w:rFonts w:eastAsia="宋体"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w:t>
            </w:r>
            <w:r w:rsidRPr="00F10B4F">
              <w:rPr>
                <w:rFonts w:eastAsia="宋体"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913"/>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65" w:name="_Toc60777558"/>
      <w:bookmarkStart w:id="966" w:name="_Toc1310653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965"/>
      <w:bookmarkEnd w:id="966"/>
    </w:p>
    <w:p w14:paraId="27B1C840" w14:textId="37441C44" w:rsidR="00394471" w:rsidRPr="00F10B4F" w:rsidRDefault="00394471" w:rsidP="00394471">
      <w:pPr>
        <w:pStyle w:val="3"/>
      </w:pPr>
      <w:bookmarkStart w:id="967" w:name="_Toc60777559"/>
      <w:bookmarkStart w:id="968" w:name="_Toc131065379"/>
      <w:r w:rsidRPr="00F10B4F">
        <w:t>–</w:t>
      </w:r>
      <w:r w:rsidRPr="00F10B4F">
        <w:tab/>
        <w:t>Multiplicity and type constraint definitions</w:t>
      </w:r>
      <w:bookmarkEnd w:id="967"/>
      <w:bookmarkEnd w:id="968"/>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69" w:author="RAN2#121" w:date="2023-04-23T23:59:00Z"/>
        </w:rPr>
      </w:pPr>
      <w:ins w:id="970" w:author="RAN2#121" w:date="2023-04-23T23:59: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71" w:author="RAN2#121" w:date="2023-04-23T23:59:00Z"/>
        </w:rPr>
      </w:pPr>
      <w:ins w:id="972" w:author="RAN2#121" w:date="2023-04-23T23:59: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73" w:author="RAN2#121" w:date="2023-04-23T23:59:00Z"/>
          <w:color w:val="808080"/>
        </w:rPr>
      </w:pPr>
      <w:ins w:id="974" w:author="RAN2#121" w:date="2023-04-23T23:59: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75" w:author="RAN2#121" w:date="2023-04-23T23:59:00Z"/>
          <w:rFonts w:cs="Courier New"/>
          <w:kern w:val="2"/>
          <w:szCs w:val="24"/>
        </w:rPr>
      </w:pPr>
      <w:ins w:id="976" w:author="RAN2#121" w:date="2023-04-23T23:59: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77" w:author="RAN2#121" w:date="2023-04-23T23:59:00Z"/>
          <w:rFonts w:cs="Courier New"/>
          <w:kern w:val="2"/>
          <w:szCs w:val="24"/>
        </w:rPr>
      </w:pPr>
      <w:ins w:id="978" w:author="RAN2#121" w:date="2023-04-23T23:59: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79" w:author="RAN2#121" w:date="2023-04-23T23:59:00Z"/>
        </w:rPr>
      </w:pPr>
      <w:ins w:id="980" w:author="RAN2#121" w:date="2023-04-23T23:59: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81" w:author="RAN2#121" w:date="2023-04-23T23:59:00Z"/>
          <w:rFonts w:cs="Courier New"/>
          <w:kern w:val="2"/>
          <w:szCs w:val="16"/>
        </w:rPr>
      </w:pPr>
      <w:ins w:id="982"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83" w:author="RAN2#121" w:date="2023-04-23T23:59:00Z"/>
          <w:rFonts w:cs="Courier New"/>
          <w:kern w:val="2"/>
          <w:szCs w:val="16"/>
        </w:rPr>
      </w:pPr>
      <w:ins w:id="984"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85" w:author="RAN2#121" w:date="2023-04-23T23:59:00Z"/>
          <w:rFonts w:eastAsia="宋体" w:cs="Courier New"/>
          <w:kern w:val="2"/>
          <w:szCs w:val="24"/>
          <w:lang w:val="en-US" w:eastAsia="zh-CN"/>
        </w:rPr>
      </w:pPr>
      <w:ins w:id="986"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87" w:author="RAN2#121" w:date="2023-04-23T23:59:00Z"/>
          <w:rFonts w:eastAsia="宋体" w:cs="Courier New"/>
          <w:kern w:val="2"/>
          <w:szCs w:val="24"/>
          <w:lang w:val="en-US" w:eastAsia="zh-CN"/>
        </w:rPr>
      </w:pPr>
      <w:ins w:id="988"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89"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989"/>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af6"/>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af6"/>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af6"/>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af6"/>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af6"/>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af8"/>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af6"/>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w:t>
      </w:r>
      <w:r>
        <w:rPr>
          <w:rFonts w:eastAsia="等线"/>
          <w:noProof/>
          <w:highlight w:val="yellow"/>
          <w:lang w:val="en-US" w:eastAsia="zh-CN"/>
        </w:rPr>
        <w:t>1bis-e</w:t>
      </w:r>
    </w:p>
    <w:tbl>
      <w:tblPr>
        <w:tblStyle w:val="43"/>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af8"/>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af8"/>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1B2917">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1B2917">
            <w:pPr>
              <w:rPr>
                <w:rFonts w:ascii="Arial" w:eastAsiaTheme="minorEastAsia" w:hAnsi="Arial" w:cs="Arial"/>
              </w:rPr>
            </w:pPr>
            <w:r w:rsidRPr="000A4202">
              <w:rPr>
                <w:rFonts w:ascii="Arial" w:hAnsi="Arial" w:cs="Arial"/>
              </w:rPr>
              <w:t>The NCR-Fwd is switched OFF if the NCR-MT in RRC_INACTIVE detects no suitable cell.</w:t>
            </w:r>
          </w:p>
          <w:p w14:paraId="4DA414D5" w14:textId="2BE89DAD" w:rsidR="000A4202" w:rsidRPr="000A4202" w:rsidRDefault="000A4202" w:rsidP="001B2917">
            <w:pPr>
              <w:rPr>
                <w:rFonts w:ascii="Arial" w:eastAsiaTheme="minorEastAsia" w:hAnsi="Arial" w:cs="Arial"/>
              </w:rPr>
            </w:pPr>
            <w:r w:rsidRPr="000A4202">
              <w:rPr>
                <w:rFonts w:ascii="Arial" w:hAnsi="Arial" w:cs="Arial"/>
              </w:rPr>
              <w:lastRenderedPageBreak/>
              <w:t>When NCR-MT is released to RRC_INACTIVE state (NCR-Fwd is forwarding), the periodic beam indication configuration (if configured and not removed) shall be applied.</w:t>
            </w:r>
          </w:p>
          <w:p w14:paraId="23D27F28" w14:textId="15F5BF48" w:rsidR="000A4202" w:rsidRPr="000A4202" w:rsidRDefault="000A4202" w:rsidP="001B2917">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NCR-Fwd is OFF when NCR-MT selects a new cell due to redirection. (no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1B2917">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af6"/>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537" w16cex:dateUtc="2023-04-26T16:19:00Z"/>
  <w16cex:commentExtensible w16cex:durableId="27F3958D" w16cex:dateUtc="2023-04-26T16:20:00Z"/>
  <w16cex:commentExtensible w16cex:durableId="27F39678" w16cex:dateUtc="2023-04-26T1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14B31" w14:textId="77777777" w:rsidR="00660F9A" w:rsidRDefault="00660F9A">
      <w:pPr>
        <w:spacing w:after="0"/>
      </w:pPr>
      <w:r>
        <w:separator/>
      </w:r>
    </w:p>
  </w:endnote>
  <w:endnote w:type="continuationSeparator" w:id="0">
    <w:p w14:paraId="17F4B0D7" w14:textId="77777777" w:rsidR="00660F9A" w:rsidRDefault="00660F9A">
      <w:pPr>
        <w:spacing w:after="0"/>
      </w:pPr>
      <w:r>
        <w:continuationSeparator/>
      </w:r>
    </w:p>
  </w:endnote>
  <w:endnote w:type="continuationNotice" w:id="1">
    <w:p w14:paraId="6B534A10" w14:textId="77777777" w:rsidR="00660F9A" w:rsidRDefault="00660F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645A" w14:textId="77777777" w:rsidR="005E4839" w:rsidRDefault="005E48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D7D65" w:rsidRDefault="007D7D65">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59CE" w14:textId="77777777" w:rsidR="005E4839" w:rsidRDefault="005E48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E502" w14:textId="77777777" w:rsidR="00660F9A" w:rsidRDefault="00660F9A">
      <w:pPr>
        <w:spacing w:after="0"/>
      </w:pPr>
      <w:r>
        <w:separator/>
      </w:r>
    </w:p>
  </w:footnote>
  <w:footnote w:type="continuationSeparator" w:id="0">
    <w:p w14:paraId="67C3D257" w14:textId="77777777" w:rsidR="00660F9A" w:rsidRDefault="00660F9A">
      <w:pPr>
        <w:spacing w:after="0"/>
      </w:pPr>
      <w:r>
        <w:continuationSeparator/>
      </w:r>
    </w:p>
  </w:footnote>
  <w:footnote w:type="continuationNotice" w:id="1">
    <w:p w14:paraId="04B09833" w14:textId="77777777" w:rsidR="00660F9A" w:rsidRDefault="00660F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1D83" w14:textId="77777777" w:rsidR="005E4839" w:rsidRDefault="005E48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7D7D65" w:rsidRDefault="007D7D65">
    <w:pPr>
      <w:framePr w:h="284" w:hRule="exact" w:wrap="around" w:vAnchor="text" w:hAnchor="margin" w:xAlign="right" w:y="1"/>
      <w:rPr>
        <w:rFonts w:ascii="Arial" w:hAnsi="Arial" w:cs="Arial"/>
        <w:b/>
        <w:sz w:val="18"/>
        <w:szCs w:val="18"/>
      </w:rPr>
    </w:pPr>
  </w:p>
  <w:p w14:paraId="7E4C60FC" w14:textId="27BE2DAA" w:rsidR="007D7D65" w:rsidRDefault="007D7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w:t>
    </w:r>
    <w:r>
      <w:rPr>
        <w:rFonts w:ascii="Arial" w:hAnsi="Arial" w:cs="Arial"/>
        <w:b/>
        <w:sz w:val="18"/>
        <w:szCs w:val="18"/>
      </w:rPr>
      <w:fldChar w:fldCharType="end"/>
    </w:r>
  </w:p>
  <w:p w14:paraId="5331B14F" w14:textId="550C7C90" w:rsidR="007D7D65" w:rsidRDefault="007D7D65">
    <w:pPr>
      <w:framePr w:h="284" w:hRule="exact" w:wrap="around" w:vAnchor="text" w:hAnchor="margin" w:y="7"/>
      <w:rPr>
        <w:rFonts w:ascii="Arial" w:hAnsi="Arial" w:cs="Arial"/>
        <w:b/>
        <w:sz w:val="18"/>
        <w:szCs w:val="18"/>
      </w:rPr>
    </w:pPr>
  </w:p>
  <w:p w14:paraId="346C1704" w14:textId="77777777" w:rsidR="007D7D65" w:rsidRDefault="007D7D65">
    <w:pPr>
      <w:pStyle w:val="a3"/>
    </w:pPr>
  </w:p>
  <w:p w14:paraId="31BBBCD6" w14:textId="77777777" w:rsidR="007D7D65" w:rsidRDefault="007D7D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AD7D" w14:textId="77777777" w:rsidR="005E4839" w:rsidRDefault="005E48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0"/>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13"/>
  </w:num>
  <w:num w:numId="19">
    <w:abstractNumId w:val="37"/>
  </w:num>
  <w:num w:numId="20">
    <w:abstractNumId w:val="16"/>
  </w:num>
  <w:num w:numId="21">
    <w:abstractNumId w:val="8"/>
  </w:num>
  <w:num w:numId="22">
    <w:abstractNumId w:val="33"/>
  </w:num>
  <w:num w:numId="23">
    <w:abstractNumId w:val="17"/>
  </w:num>
  <w:num w:numId="24">
    <w:abstractNumId w:val="26"/>
  </w:num>
  <w:num w:numId="25">
    <w:abstractNumId w:val="14"/>
  </w:num>
  <w:num w:numId="26">
    <w:abstractNumId w:val="12"/>
  </w:num>
  <w:num w:numId="27">
    <w:abstractNumId w:val="27"/>
  </w:num>
  <w:num w:numId="28">
    <w:abstractNumId w:val="36"/>
  </w:num>
  <w:num w:numId="29">
    <w:abstractNumId w:val="18"/>
  </w:num>
  <w:num w:numId="30">
    <w:abstractNumId w:val="38"/>
  </w:num>
  <w:num w:numId="31">
    <w:abstractNumId w:val="23"/>
  </w:num>
  <w:num w:numId="32">
    <w:abstractNumId w:val="35"/>
  </w:num>
  <w:num w:numId="33">
    <w:abstractNumId w:val="39"/>
  </w:num>
  <w:num w:numId="34">
    <w:abstractNumId w:val="11"/>
  </w:num>
  <w:num w:numId="35">
    <w:abstractNumId w:val="29"/>
  </w:num>
  <w:num w:numId="36">
    <w:abstractNumId w:val="21"/>
  </w:num>
  <w:num w:numId="37">
    <w:abstractNumId w:val="22"/>
  </w:num>
  <w:num w:numId="38">
    <w:abstractNumId w:val="10"/>
  </w:num>
  <w:num w:numId="39">
    <w:abstractNumId w:val="25"/>
  </w:num>
  <w:num w:numId="40">
    <w:abstractNumId w:val="20"/>
  </w:num>
  <w:num w:numId="41">
    <w:abstractNumId w:val="15"/>
  </w:num>
  <w:num w:numId="42">
    <w:abstractNumId w:val="34"/>
  </w:num>
  <w:num w:numId="4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BB"/>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C1E"/>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6A4"/>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246"/>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28B"/>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D"/>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4C5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44A"/>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3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1EE2"/>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0F9A"/>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AEA"/>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D65"/>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E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CB"/>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29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7A3"/>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575657C-7D2B-4CBF-A31B-2B988C0237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73</TotalTime>
  <Pages>98</Pages>
  <Words>40735</Words>
  <Characters>232195</Characters>
  <Application>Microsoft Office Word</Application>
  <DocSecurity>0</DocSecurity>
  <Lines>1934</Lines>
  <Paragraphs>544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RAN2#121bis-e</cp:lastModifiedBy>
  <cp:revision>15</cp:revision>
  <cp:lastPrinted>2017-05-08T10:55:00Z</cp:lastPrinted>
  <dcterms:created xsi:type="dcterms:W3CDTF">2023-04-28T07:14:00Z</dcterms:created>
  <dcterms:modified xsi:type="dcterms:W3CDTF">2023-04-28T09:16:00Z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1682566005</vt:lpwstr>
  </property>
</Properties>
</file>