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219D" w14:textId="3DFA90EB" w:rsidR="00AD599A" w:rsidRPr="00EF7D9A" w:rsidRDefault="00AD599A" w:rsidP="00AD599A">
      <w:pPr>
        <w:tabs>
          <w:tab w:val="right" w:pos="9639"/>
        </w:tabs>
        <w:spacing w:after="0" w:line="260" w:lineRule="auto"/>
        <w:jc w:val="both"/>
        <w:rPr>
          <w:rFonts w:ascii="Arial" w:eastAsia="SimSun"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SimSun" w:hAnsi="Arial"/>
          <w:b/>
          <w:sz w:val="24"/>
        </w:rPr>
        <w:t>3GPP T</w:t>
      </w:r>
      <w:bookmarkStart w:id="14" w:name="_Ref452454252"/>
      <w:bookmarkEnd w:id="14"/>
      <w:r w:rsidRPr="00EF7D9A">
        <w:rPr>
          <w:rFonts w:ascii="Arial" w:eastAsia="SimSun" w:hAnsi="Arial"/>
          <w:b/>
          <w:sz w:val="24"/>
        </w:rPr>
        <w:t>SG-RAN WG2 Meeting #1</w:t>
      </w:r>
      <w:r>
        <w:rPr>
          <w:rFonts w:ascii="Arial" w:eastAsia="SimSun" w:hAnsi="Arial"/>
          <w:b/>
          <w:sz w:val="24"/>
        </w:rPr>
        <w:t>21bis-e</w:t>
      </w:r>
      <w:r w:rsidRPr="00EF7D9A">
        <w:rPr>
          <w:rFonts w:ascii="Arial" w:eastAsia="SimSun" w:hAnsi="Arial"/>
          <w:b/>
          <w:sz w:val="24"/>
        </w:rPr>
        <w:tab/>
      </w:r>
      <w:r w:rsidRPr="00EF7D9A">
        <w:rPr>
          <w:rFonts w:ascii="Arial" w:eastAsia="SimSun" w:hAnsi="Arial" w:hint="eastAsia"/>
          <w:b/>
          <w:sz w:val="24"/>
        </w:rPr>
        <w:t>R2-</w:t>
      </w:r>
      <w:del w:id="15" w:author="RAN2#121bis-e" w:date="2023-04-26T17:13:00Z">
        <w:r w:rsidRPr="00EF7D9A" w:rsidDel="00F56386">
          <w:rPr>
            <w:rFonts w:ascii="Arial" w:eastAsia="SimSun" w:hAnsi="Arial" w:hint="eastAsia"/>
            <w:b/>
            <w:sz w:val="24"/>
          </w:rPr>
          <w:delText>2</w:delText>
        </w:r>
        <w:r w:rsidDel="00F56386">
          <w:rPr>
            <w:rFonts w:ascii="Arial" w:eastAsia="SimSun" w:hAnsi="Arial"/>
            <w:b/>
            <w:sz w:val="24"/>
          </w:rPr>
          <w:delText>30</w:delText>
        </w:r>
        <w:r w:rsidR="0091175F" w:rsidDel="00F56386">
          <w:rPr>
            <w:rFonts w:ascii="Arial" w:eastAsia="SimSun" w:hAnsi="Arial"/>
            <w:b/>
            <w:sz w:val="24"/>
          </w:rPr>
          <w:delText>4414</w:delText>
        </w:r>
      </w:del>
      <w:ins w:id="16" w:author="RAN2#121bis-e" w:date="2023-04-26T17:13:00Z">
        <w:r w:rsidR="00F56386" w:rsidRPr="00EF7D9A">
          <w:rPr>
            <w:rFonts w:ascii="Arial" w:eastAsia="SimSun" w:hAnsi="Arial" w:hint="eastAsia"/>
            <w:b/>
            <w:sz w:val="24"/>
          </w:rPr>
          <w:t>2</w:t>
        </w:r>
        <w:r w:rsidR="00F56386">
          <w:rPr>
            <w:rFonts w:ascii="Arial" w:eastAsia="SimSun" w:hAnsi="Arial"/>
            <w:b/>
            <w:sz w:val="24"/>
          </w:rPr>
          <w:t>30xxxx</w:t>
        </w:r>
      </w:ins>
    </w:p>
    <w:p w14:paraId="52A47DCB" w14:textId="77777777" w:rsidR="00AD599A" w:rsidRPr="007B456B" w:rsidRDefault="00AD599A" w:rsidP="00AD599A">
      <w:pPr>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 xml:space="preserve">Electronic, </w:t>
      </w:r>
      <w:r>
        <w:rPr>
          <w:rFonts w:ascii="Arial" w:eastAsia="SimSun" w:hAnsi="Arial"/>
          <w:b/>
          <w:sz w:val="24"/>
          <w:lang w:val="en-US" w:eastAsia="zh-CN"/>
        </w:rPr>
        <w:t>18</w:t>
      </w:r>
      <w:r w:rsidRPr="007B456B">
        <w:rPr>
          <w:rFonts w:ascii="Arial" w:eastAsia="SimSun" w:hAnsi="Arial"/>
          <w:b/>
          <w:sz w:val="24"/>
          <w:vertAlign w:val="superscript"/>
          <w:lang w:val="en-US" w:eastAsia="zh-CN"/>
        </w:rPr>
        <w:t>th</w:t>
      </w:r>
      <w:r w:rsidRPr="00EF7D9A">
        <w:rPr>
          <w:rFonts w:ascii="Arial" w:eastAsia="SimSun" w:hAnsi="Arial"/>
          <w:b/>
          <w:sz w:val="24"/>
        </w:rPr>
        <w:t xml:space="preserve"> – </w:t>
      </w:r>
      <w:r>
        <w:rPr>
          <w:rFonts w:ascii="Arial" w:eastAsia="SimSun" w:hAnsi="Arial"/>
          <w:b/>
          <w:sz w:val="24"/>
        </w:rPr>
        <w:t>26</w:t>
      </w:r>
      <w:r w:rsidRPr="007B456B">
        <w:rPr>
          <w:rFonts w:ascii="Arial" w:eastAsia="SimSun" w:hAnsi="Arial"/>
          <w:b/>
          <w:sz w:val="24"/>
          <w:vertAlign w:val="superscript"/>
        </w:rPr>
        <w:t>th</w:t>
      </w:r>
      <w:r>
        <w:rPr>
          <w:rFonts w:ascii="Arial" w:eastAsia="SimSun" w:hAnsi="Arial"/>
          <w:b/>
          <w:sz w:val="24"/>
        </w:rPr>
        <w:t xml:space="preserve"> </w:t>
      </w:r>
      <w:proofErr w:type="gramStart"/>
      <w:r>
        <w:rPr>
          <w:rFonts w:ascii="Arial" w:eastAsia="SimSun" w:hAnsi="Arial"/>
          <w:b/>
          <w:sz w:val="24"/>
        </w:rPr>
        <w:t>April</w:t>
      </w:r>
      <w:r w:rsidRPr="00EF7D9A">
        <w:rPr>
          <w:rFonts w:ascii="Arial" w:eastAsia="SimSun" w:hAnsi="Arial"/>
          <w:b/>
          <w:sz w:val="24"/>
        </w:rPr>
        <w:t>,</w:t>
      </w:r>
      <w:proofErr w:type="gramEnd"/>
      <w:r w:rsidRPr="00EF7D9A">
        <w:rPr>
          <w:rFonts w:ascii="Arial" w:eastAsia="SimSun" w:hAnsi="Arial"/>
          <w:b/>
          <w:sz w:val="24"/>
        </w:rPr>
        <w:t xml:space="preserve"> 202</w:t>
      </w:r>
      <w:r>
        <w:rPr>
          <w:rFonts w:ascii="Arial" w:eastAsia="SimSun"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SimSun" w:hAnsi="Arial"/>
                <w:i/>
              </w:rPr>
            </w:pPr>
            <w:r>
              <w:rPr>
                <w:rFonts w:ascii="Arial" w:eastAsia="SimSun"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SimSun" w:hAnsi="Arial"/>
              </w:rPr>
            </w:pPr>
            <w:r>
              <w:rPr>
                <w:rFonts w:ascii="Arial" w:eastAsia="SimSun"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SimSun"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SimSun"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38.331</w:t>
            </w:r>
            <w:r>
              <w:rPr>
                <w:rFonts w:ascii="Arial" w:eastAsia="SimSun"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0BCDC3B3" w14:textId="77777777" w:rsidR="00AD599A" w:rsidRPr="00546434" w:rsidRDefault="00AD599A" w:rsidP="00FE6C44">
            <w:pPr>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0183086D" w14:textId="77777777" w:rsidR="00AD599A" w:rsidRDefault="00AD599A" w:rsidP="00FE6C44">
            <w:pPr>
              <w:spacing w:after="0" w:line="259" w:lineRule="auto"/>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2933F225" w14:textId="77777777" w:rsidR="00AD599A" w:rsidRDefault="00AD599A" w:rsidP="00FE6C44">
            <w:pPr>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4</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SimSun"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SimSun"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SimSun" w:hAnsi="Arial" w:cs="Arial"/>
                <w:i/>
              </w:rPr>
            </w:pPr>
            <w:r>
              <w:rPr>
                <w:rFonts w:ascii="Arial" w:eastAsia="SimSun" w:hAnsi="Arial" w:cs="Arial"/>
                <w:i/>
              </w:rPr>
              <w:t xml:space="preserve">For </w:t>
            </w:r>
            <w:hyperlink r:id="rId11" w:anchor="_blank" w:history="1">
              <w:r>
                <w:rPr>
                  <w:rFonts w:ascii="Arial" w:eastAsia="SimSun" w:hAnsi="Arial" w:cs="Arial"/>
                  <w:b/>
                  <w:i/>
                  <w:color w:val="FF0000"/>
                  <w:u w:val="single"/>
                </w:rPr>
                <w:t>HE</w:t>
              </w:r>
              <w:bookmarkStart w:id="17" w:name="_Hlt497126619"/>
              <w:r>
                <w:rPr>
                  <w:rFonts w:ascii="Arial" w:eastAsia="SimSun" w:hAnsi="Arial" w:cs="Arial"/>
                  <w:b/>
                  <w:i/>
                  <w:color w:val="FF0000"/>
                  <w:u w:val="single"/>
                </w:rPr>
                <w:t>L</w:t>
              </w:r>
              <w:bookmarkEnd w:id="17"/>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2" w:history="1">
              <w:r>
                <w:rPr>
                  <w:rFonts w:ascii="Arial" w:eastAsia="SimSun" w:hAnsi="Arial" w:cs="Arial"/>
                  <w:i/>
                  <w:color w:val="0000FF"/>
                  <w:u w:val="single"/>
                </w:rPr>
                <w:t>http://www.3gpp.org/Change-Requests</w:t>
              </w:r>
            </w:hyperlink>
            <w:r>
              <w:rPr>
                <w:rFonts w:ascii="Arial" w:eastAsia="SimSun"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SimSun" w:hAnsi="Arial"/>
                <w:sz w:val="8"/>
                <w:szCs w:val="8"/>
              </w:rPr>
            </w:pPr>
          </w:p>
        </w:tc>
      </w:tr>
    </w:tbl>
    <w:p w14:paraId="31DBBE97" w14:textId="77777777" w:rsidR="00AD599A" w:rsidRDefault="00AD599A" w:rsidP="00AD599A">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SimSun"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126" w:type="dxa"/>
          </w:tcPr>
          <w:p w14:paraId="0EBB405C" w14:textId="77777777" w:rsidR="00AD599A" w:rsidRDefault="00AD599A" w:rsidP="00FE6C44">
            <w:pPr>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SimSun" w:hAnsi="Arial"/>
                <w:b/>
                <w:bCs/>
                <w:caps/>
              </w:rPr>
            </w:pPr>
          </w:p>
        </w:tc>
      </w:tr>
    </w:tbl>
    <w:p w14:paraId="3C22D3AE" w14:textId="77777777" w:rsidR="00AD599A" w:rsidRDefault="00AD599A" w:rsidP="00AD599A">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SimSun"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C8D9F4D" w14:textId="77777777" w:rsidR="00AD599A" w:rsidRDefault="00AD599A" w:rsidP="00FE6C44">
            <w:pPr>
              <w:spacing w:after="0" w:line="259" w:lineRule="auto"/>
              <w:ind w:left="100"/>
              <w:rPr>
                <w:rFonts w:ascii="Arial" w:eastAsia="SimSun" w:hAnsi="Arial"/>
                <w:lang w:val="en-US" w:eastAsia="zh-CN"/>
              </w:rPr>
            </w:pPr>
            <w:r>
              <w:rPr>
                <w:rFonts w:ascii="Arial" w:eastAsia="SimSun" w:hAnsi="Arial"/>
                <w:lang w:val="en-US" w:eastAsia="zh-CN"/>
              </w:rPr>
              <w:t>Running 38.331 CR for R18 Network-controlled repeaters</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SimSun"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SimSun"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SimSun" w:hAnsi="Arial"/>
                <w:lang w:eastAsia="zh-CN"/>
              </w:rPr>
            </w:pPr>
            <w:r>
              <w:rPr>
                <w:rFonts w:ascii="Arial" w:eastAsia="SimSun"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SimSun" w:hAnsi="Arial"/>
                <w:b/>
                <w:i/>
              </w:rPr>
            </w:pPr>
            <w:bookmarkStart w:id="18" w:name="OLE_LINK18"/>
            <w:r>
              <w:rPr>
                <w:rFonts w:ascii="Arial" w:eastAsia="SimSun" w:hAnsi="Arial"/>
                <w:b/>
                <w:i/>
              </w:rPr>
              <w:t>Source to TSG:</w:t>
            </w:r>
            <w:bookmarkEnd w:id="18"/>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SimSun"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SimSun"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SimSun" w:hAnsi="Arial"/>
              </w:rPr>
            </w:pPr>
            <w:proofErr w:type="spellStart"/>
            <w:r w:rsidRPr="0056393D">
              <w:rPr>
                <w:rFonts w:ascii="Arial" w:eastAsia="SimSun" w:hAnsi="Arial"/>
              </w:rPr>
              <w:t>NR</w:t>
            </w:r>
            <w:r>
              <w:rPr>
                <w:rFonts w:ascii="Arial" w:eastAsia="SimSun" w:hAnsi="Arial"/>
              </w:rPr>
              <w:t>_netcon_repeater</w:t>
            </w:r>
            <w:proofErr w:type="spellEnd"/>
          </w:p>
        </w:tc>
        <w:tc>
          <w:tcPr>
            <w:tcW w:w="567" w:type="dxa"/>
            <w:tcBorders>
              <w:left w:val="nil"/>
            </w:tcBorders>
          </w:tcPr>
          <w:p w14:paraId="5F65A7B6" w14:textId="77777777" w:rsidR="00AD599A" w:rsidRDefault="00AD599A" w:rsidP="00FE6C44">
            <w:pPr>
              <w:spacing w:after="0" w:line="259" w:lineRule="auto"/>
              <w:ind w:right="100"/>
              <w:rPr>
                <w:rFonts w:ascii="Arial" w:eastAsia="SimSun"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B90929E" w14:textId="0931E40A" w:rsidR="00AD599A" w:rsidRDefault="00AD599A" w:rsidP="00FE6C44">
            <w:pPr>
              <w:spacing w:after="0" w:line="259" w:lineRule="auto"/>
              <w:ind w:left="100"/>
              <w:rPr>
                <w:rFonts w:ascii="Arial" w:eastAsia="SimSun" w:hAnsi="Arial"/>
                <w:lang w:eastAsia="zh-CN"/>
              </w:rPr>
            </w:pPr>
            <w:r>
              <w:rPr>
                <w:rFonts w:ascii="Arial" w:eastAsia="SimSun" w:hAnsi="Arial"/>
              </w:rPr>
              <w:t>2023-04-</w:t>
            </w:r>
            <w:r w:rsidR="0091175F">
              <w:rPr>
                <w:rFonts w:ascii="Arial" w:eastAsia="SimSun" w:hAnsi="Arial"/>
              </w:rPr>
              <w:t>25</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SimSun"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SimSun" w:hAnsi="Arial"/>
                <w:sz w:val="8"/>
                <w:szCs w:val="8"/>
              </w:rPr>
            </w:pPr>
          </w:p>
        </w:tc>
        <w:tc>
          <w:tcPr>
            <w:tcW w:w="2267" w:type="dxa"/>
            <w:gridSpan w:val="2"/>
          </w:tcPr>
          <w:p w14:paraId="1AB2AC2F" w14:textId="77777777" w:rsidR="00AD599A" w:rsidRDefault="00AD599A" w:rsidP="00FE6C44">
            <w:pPr>
              <w:spacing w:after="0" w:line="259" w:lineRule="auto"/>
              <w:rPr>
                <w:rFonts w:ascii="Arial" w:eastAsia="SimSun" w:hAnsi="Arial"/>
                <w:sz w:val="8"/>
                <w:szCs w:val="8"/>
              </w:rPr>
            </w:pPr>
          </w:p>
        </w:tc>
        <w:tc>
          <w:tcPr>
            <w:tcW w:w="1417" w:type="dxa"/>
            <w:gridSpan w:val="3"/>
          </w:tcPr>
          <w:p w14:paraId="538440FE" w14:textId="77777777" w:rsidR="00AD599A" w:rsidRDefault="00AD599A" w:rsidP="00FE6C44">
            <w:pPr>
              <w:spacing w:after="0" w:line="259" w:lineRule="auto"/>
              <w:rPr>
                <w:rFonts w:ascii="Arial" w:eastAsia="SimSun"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SimSun"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SimSun"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SimSun" w:hAnsi="Arial"/>
              </w:rPr>
            </w:pPr>
            <w:r>
              <w:rPr>
                <w:rFonts w:ascii="Arial" w:eastAsia="SimSun"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SimSun"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34BFC204" w14:textId="77777777" w:rsidR="00AD599A" w:rsidRDefault="00AD599A" w:rsidP="00FE6C44">
            <w:pPr>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3"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SimSun"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SimSun"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SimSun"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SimSun"/>
                <w:lang w:eastAsia="zh-CN"/>
              </w:rPr>
            </w:pPr>
          </w:p>
          <w:p w14:paraId="6913A429" w14:textId="77777777" w:rsidR="00AD599A" w:rsidRDefault="00AD599A" w:rsidP="00FE6C44">
            <w:pPr>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w:t>
            </w:r>
          </w:p>
          <w:p w14:paraId="318D9848" w14:textId="77777777" w:rsidR="00AD599A" w:rsidRPr="005A307D" w:rsidRDefault="00AD599A" w:rsidP="00FE6C44">
            <w:pPr>
              <w:spacing w:after="0" w:line="259" w:lineRule="auto"/>
              <w:rPr>
                <w:rFonts w:eastAsia="SimSun"/>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SimSun"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SimSun" w:hAnsi="Arial"/>
                <w:lang w:val="en-US" w:eastAsia="zh-CN"/>
              </w:rPr>
            </w:pPr>
            <w:proofErr w:type="spellStart"/>
            <w:r>
              <w:rPr>
                <w:rFonts w:ascii="Arial" w:eastAsia="MS Mincho" w:hAnsi="Arial"/>
                <w:lang w:val="sv-SE"/>
              </w:rPr>
              <w:t>Network-controlled</w:t>
            </w:r>
            <w:proofErr w:type="spellEnd"/>
            <w:r>
              <w:rPr>
                <w:rFonts w:ascii="Arial" w:eastAsia="MS Mincho" w:hAnsi="Arial"/>
                <w:lang w:val="sv-SE"/>
              </w:rPr>
              <w:t xml:space="preserve"> </w:t>
            </w:r>
            <w:proofErr w:type="spellStart"/>
            <w:r>
              <w:rPr>
                <w:rFonts w:ascii="Arial" w:eastAsia="MS Mincho" w:hAnsi="Arial"/>
                <w:lang w:val="sv-SE"/>
              </w:rPr>
              <w:t>repeaters</w:t>
            </w:r>
            <w:proofErr w:type="spellEnd"/>
            <w:r>
              <w:rPr>
                <w:rFonts w:ascii="Arial" w:eastAsia="MS Mincho" w:hAnsi="Arial"/>
                <w:lang w:val="sv-SE"/>
              </w:rPr>
              <w:t xml:space="preserve"> </w:t>
            </w:r>
            <w:proofErr w:type="spellStart"/>
            <w:r>
              <w:rPr>
                <w:rFonts w:ascii="Arial" w:eastAsia="MS Mincho" w:hAnsi="Arial"/>
                <w:lang w:val="sv-SE"/>
              </w:rPr>
              <w:t>are</w:t>
            </w:r>
            <w:proofErr w:type="spellEnd"/>
            <w:r>
              <w:rPr>
                <w:rFonts w:ascii="Arial" w:eastAsia="MS Mincho" w:hAnsi="Arial"/>
                <w:lang w:val="sv-SE"/>
              </w:rPr>
              <w:t xml:space="preserve"> not </w:t>
            </w:r>
            <w:proofErr w:type="spellStart"/>
            <w:r>
              <w:rPr>
                <w:rFonts w:ascii="Arial" w:eastAsia="MS Mincho" w:hAnsi="Arial"/>
                <w:lang w:val="sv-SE"/>
              </w:rPr>
              <w:t>supported</w:t>
            </w:r>
            <w:proofErr w:type="spellEnd"/>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SimSun"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SimSun"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44C41ED3" w:rsidR="00AD599A" w:rsidRDefault="00AD599A" w:rsidP="00FE6C44">
            <w:pPr>
              <w:spacing w:after="0" w:line="259" w:lineRule="auto"/>
              <w:ind w:left="100"/>
              <w:rPr>
                <w:rFonts w:ascii="Arial" w:eastAsia="SimSun" w:hAnsi="Arial"/>
                <w:lang w:val="en-US" w:eastAsia="zh-CN"/>
              </w:rPr>
            </w:pPr>
            <w:r>
              <w:rPr>
                <w:rFonts w:ascii="Arial" w:eastAsia="SimSun" w:hAnsi="Arial" w:hint="eastAsia"/>
                <w:lang w:val="en-US" w:eastAsia="zh-CN"/>
              </w:rPr>
              <w:t>3</w:t>
            </w:r>
            <w:r>
              <w:rPr>
                <w:rFonts w:ascii="Arial" w:eastAsia="SimSun" w:hAnsi="Arial"/>
                <w:lang w:val="en-US" w:eastAsia="zh-CN"/>
              </w:rPr>
              <w:t xml:space="preserve">.2, 4.4, 5.2.2.4.2, 5.3.1.1, 5.3.3.4, 5.3.5.2, </w:t>
            </w:r>
            <w:ins w:id="19" w:author="RAN2#121bis-e" w:date="2023-04-26T15:37:00Z">
              <w:r w:rsidR="00E7509C">
                <w:rPr>
                  <w:rFonts w:ascii="Arial" w:eastAsia="SimSun" w:hAnsi="Arial"/>
                  <w:lang w:val="en-US" w:eastAsia="zh-CN"/>
                </w:rPr>
                <w:t xml:space="preserve">5.3.5.5.1, 5.3.5.5.X, </w:t>
              </w:r>
            </w:ins>
            <w:r>
              <w:rPr>
                <w:rFonts w:ascii="Arial" w:eastAsia="SimSun" w:hAnsi="Arial"/>
                <w:lang w:val="en-US" w:eastAsia="zh-CN"/>
              </w:rPr>
              <w:t xml:space="preserve">5.3.5.8.2, 5.3.7.1, 5.3.7.2, 5.3.8.1, 5.3.8.2, </w:t>
            </w:r>
            <w:ins w:id="20" w:author="RAN2#121bis-e" w:date="2023-04-24T01:04:00Z">
              <w:r w:rsidR="00473078">
                <w:rPr>
                  <w:rFonts w:ascii="Arial" w:eastAsia="SimSun" w:hAnsi="Arial"/>
                  <w:lang w:val="en-US" w:eastAsia="zh-CN"/>
                </w:rPr>
                <w:t xml:space="preserve">5.3.8.3, </w:t>
              </w:r>
            </w:ins>
            <w:r>
              <w:rPr>
                <w:rFonts w:ascii="Arial" w:eastAsia="SimSun" w:hAnsi="Arial"/>
                <w:lang w:val="en-US" w:eastAsia="zh-CN"/>
              </w:rPr>
              <w:t xml:space="preserve">5.3.10.3, </w:t>
            </w:r>
            <w:ins w:id="21" w:author="RAN2#121bis-e" w:date="2023-04-24T01:04:00Z">
              <w:r w:rsidR="00CE3484">
                <w:rPr>
                  <w:rFonts w:ascii="Arial" w:eastAsia="SimSun" w:hAnsi="Arial"/>
                  <w:lang w:val="en-US" w:eastAsia="zh-CN"/>
                </w:rPr>
                <w:t>5.3.</w:t>
              </w:r>
            </w:ins>
            <w:ins w:id="22" w:author="RAN2#121bis-e" w:date="2023-04-25T20:12:00Z">
              <w:r w:rsidR="00293147">
                <w:rPr>
                  <w:rFonts w:ascii="Arial" w:eastAsia="SimSun" w:hAnsi="Arial"/>
                  <w:lang w:val="en-US" w:eastAsia="zh-CN"/>
                </w:rPr>
                <w:t>11</w:t>
              </w:r>
            </w:ins>
            <w:ins w:id="23" w:author="RAN2#121bis-e" w:date="2023-04-24T01:04:00Z">
              <w:r w:rsidR="00CE3484">
                <w:rPr>
                  <w:rFonts w:ascii="Arial" w:eastAsia="SimSun" w:hAnsi="Arial"/>
                  <w:lang w:val="en-US" w:eastAsia="zh-CN"/>
                </w:rPr>
                <w:t xml:space="preserve">, </w:t>
              </w:r>
            </w:ins>
            <w:r>
              <w:rPr>
                <w:rFonts w:ascii="Arial" w:eastAsia="SimSun" w:hAnsi="Arial"/>
                <w:lang w:val="en-US" w:eastAsia="zh-CN"/>
              </w:rPr>
              <w:t>5.3.14.1</w:t>
            </w:r>
          </w:p>
          <w:p w14:paraId="6E34C5CB" w14:textId="77777777" w:rsidR="00AD599A" w:rsidRDefault="00AD599A" w:rsidP="00FE6C44">
            <w:pPr>
              <w:spacing w:after="0" w:line="259" w:lineRule="auto"/>
              <w:ind w:left="100"/>
              <w:rPr>
                <w:rFonts w:ascii="Arial" w:eastAsia="SimSun" w:hAnsi="Arial"/>
                <w:lang w:val="en-US" w:eastAsia="zh-CN"/>
              </w:rPr>
            </w:pPr>
            <w:r>
              <w:rPr>
                <w:rFonts w:ascii="Arial" w:eastAsia="SimSun" w:hAnsi="Arial" w:hint="eastAsia"/>
                <w:lang w:val="en-US" w:eastAsia="zh-CN"/>
              </w:rPr>
              <w:t>6</w:t>
            </w:r>
            <w:r>
              <w:rPr>
                <w:rFonts w:ascii="Arial" w:eastAsia="SimSun"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SimSun"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SimSun" w:hAnsi="Arial"/>
                <w:b/>
                <w:caps/>
              </w:rPr>
            </w:pPr>
            <w:r>
              <w:rPr>
                <w:rFonts w:ascii="Arial" w:eastAsia="SimSun"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SimSun"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DE2C2C6" w14:textId="77777777" w:rsidR="00AD599A" w:rsidRDefault="00AD599A" w:rsidP="00FE6C44">
            <w:pPr>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F56E64A"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7EAF987D" w14:textId="77777777" w:rsidR="00AD599A" w:rsidRDefault="00AD599A" w:rsidP="00FE6C44">
            <w:pPr>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SimSun" w:hAnsi="Arial"/>
                <w:b/>
                <w:i/>
              </w:rPr>
            </w:pPr>
            <w:r>
              <w:rPr>
                <w:rFonts w:ascii="Arial" w:eastAsia="SimSun" w:hAnsi="Arial"/>
                <w:b/>
                <w:i/>
              </w:rPr>
              <w:t>(</w:t>
            </w:r>
            <w:proofErr w:type="gramStart"/>
            <w:r>
              <w:rPr>
                <w:rFonts w:ascii="Arial" w:eastAsia="SimSun" w:hAnsi="Arial"/>
                <w:b/>
                <w:i/>
              </w:rPr>
              <w:t>show</w:t>
            </w:r>
            <w:proofErr w:type="gramEnd"/>
            <w:r>
              <w:rPr>
                <w:rFonts w:ascii="Arial" w:eastAsia="SimSun"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7AD698B3" w14:textId="77777777" w:rsidR="00AD599A" w:rsidRDefault="00AD599A" w:rsidP="00FE6C44">
            <w:pPr>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SimSun"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SimSun"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SimSun"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SimSun"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CDF344" w14:textId="77777777" w:rsidR="00AD599A" w:rsidRDefault="00AD599A" w:rsidP="00FE6C44">
            <w:pPr>
              <w:spacing w:after="0" w:line="259" w:lineRule="auto"/>
              <w:ind w:left="100"/>
              <w:rPr>
                <w:rFonts w:ascii="Arial" w:eastAsia="SimSun" w:hAnsi="Arial"/>
                <w:lang w:eastAsia="zh-CN"/>
              </w:rPr>
            </w:pP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Heading1"/>
        <w:rPr>
          <w:rFonts w:eastAsia="MS Mincho"/>
        </w:rPr>
      </w:pPr>
      <w:bookmarkStart w:id="24" w:name="_Toc60776685"/>
      <w:bookmarkStart w:id="25" w:name="_Toc131064316"/>
      <w:bookmarkEnd w:id="0"/>
      <w:bookmarkEnd w:id="1"/>
      <w:r w:rsidRPr="00F10B4F">
        <w:rPr>
          <w:rFonts w:eastAsia="MS Mincho"/>
        </w:rPr>
        <w:lastRenderedPageBreak/>
        <w:t>3</w:t>
      </w:r>
      <w:r w:rsidRPr="00F10B4F">
        <w:rPr>
          <w:rFonts w:eastAsia="MS Mincho"/>
        </w:rPr>
        <w:tab/>
        <w:t xml:space="preserve">Definitions, </w:t>
      </w:r>
      <w:proofErr w:type="gramStart"/>
      <w:r w:rsidRPr="00F10B4F">
        <w:rPr>
          <w:rFonts w:eastAsia="MS Mincho"/>
        </w:rPr>
        <w:t>symbols</w:t>
      </w:r>
      <w:proofErr w:type="gramEnd"/>
      <w:r w:rsidRPr="00F10B4F">
        <w:rPr>
          <w:rFonts w:eastAsia="MS Mincho"/>
        </w:rPr>
        <w:t xml:space="preserve"> and abbreviations</w:t>
      </w:r>
      <w:bookmarkEnd w:id="24"/>
      <w:bookmarkEnd w:id="25"/>
    </w:p>
    <w:p w14:paraId="66A2C4D0" w14:textId="77777777" w:rsidR="00394471" w:rsidRPr="00F10B4F" w:rsidRDefault="00394471" w:rsidP="00394471">
      <w:pPr>
        <w:pStyle w:val="Heading2"/>
        <w:rPr>
          <w:rFonts w:eastAsia="MS Mincho"/>
        </w:rPr>
      </w:pPr>
      <w:bookmarkStart w:id="26" w:name="_Toc60776687"/>
      <w:bookmarkStart w:id="27" w:name="_Toc131064318"/>
      <w:r w:rsidRPr="00F10B4F">
        <w:rPr>
          <w:rFonts w:eastAsia="MS Mincho"/>
        </w:rPr>
        <w:t>3.2</w:t>
      </w:r>
      <w:r w:rsidRPr="00F10B4F">
        <w:rPr>
          <w:rFonts w:eastAsia="MS Mincho"/>
        </w:rPr>
        <w:tab/>
        <w:t>Abbreviations</w:t>
      </w:r>
      <w:bookmarkEnd w:id="26"/>
      <w:bookmarkEnd w:id="27"/>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t>CP</w:t>
      </w:r>
      <w:r w:rsidRPr="00F10B4F">
        <w:tab/>
        <w:t>Control Plane</w:t>
      </w:r>
    </w:p>
    <w:p w14:paraId="6FE7ADF4" w14:textId="72435B60" w:rsidR="0056095E" w:rsidRPr="00F10B4F" w:rsidRDefault="0056095E" w:rsidP="0056095E">
      <w:pPr>
        <w:pStyle w:val="EW"/>
      </w:pPr>
      <w:r w:rsidRPr="00F10B4F">
        <w:t>CPA</w:t>
      </w:r>
      <w:r w:rsidRPr="00F10B4F">
        <w:tab/>
        <w:t xml:space="preserve">Conditional </w:t>
      </w:r>
      <w:proofErr w:type="spellStart"/>
      <w:r w:rsidRPr="00F10B4F">
        <w:t>PSCell</w:t>
      </w:r>
      <w:proofErr w:type="spellEnd"/>
      <w:r w:rsidRPr="00F10B4F">
        <w:t xml:space="preserve"> Addition</w:t>
      </w:r>
    </w:p>
    <w:p w14:paraId="0158ED49" w14:textId="755F9BC4" w:rsidR="00394471" w:rsidRPr="00F10B4F" w:rsidRDefault="00394471" w:rsidP="0056095E">
      <w:pPr>
        <w:pStyle w:val="EW"/>
      </w:pPr>
      <w:r w:rsidRPr="00F10B4F">
        <w:t>CPC</w:t>
      </w:r>
      <w:r w:rsidRPr="00F10B4F">
        <w:tab/>
        <w:t xml:space="preserve">Conditional </w:t>
      </w:r>
      <w:proofErr w:type="spellStart"/>
      <w:r w:rsidRPr="00F10B4F">
        <w:t>PSCell</w:t>
      </w:r>
      <w:proofErr w:type="spellEnd"/>
      <w:r w:rsidRPr="00F10B4F">
        <w:t xml:space="preserve">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w:t>
      </w:r>
      <w:proofErr w:type="spellStart"/>
      <w:r w:rsidRPr="00F10B4F">
        <w:t>Centered</w:t>
      </w:r>
      <w:proofErr w:type="spellEnd"/>
      <w:r w:rsidRPr="00F10B4F">
        <w:t>, Earth-Fixed</w:t>
      </w:r>
    </w:p>
    <w:p w14:paraId="2BC2BCDA" w14:textId="77777777" w:rsidR="00276FEB" w:rsidRPr="00F10B4F" w:rsidRDefault="00276FEB" w:rsidP="00276FEB">
      <w:pPr>
        <w:pStyle w:val="EW"/>
      </w:pPr>
      <w:r w:rsidRPr="00F10B4F">
        <w:t>ECI</w:t>
      </w:r>
      <w:r w:rsidRPr="00F10B4F">
        <w:tab/>
        <w:t>Earth-</w:t>
      </w:r>
      <w:proofErr w:type="spellStart"/>
      <w:r w:rsidRPr="00F10B4F">
        <w:t>Centered</w:t>
      </w:r>
      <w:proofErr w:type="spellEnd"/>
      <w:r w:rsidRPr="00F10B4F">
        <w:t xml:space="preserve">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lastRenderedPageBreak/>
        <w:t>FFS</w:t>
      </w:r>
      <w:r w:rsidRPr="00F10B4F">
        <w:tab/>
        <w:t>For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128CAE63" w14:textId="77777777" w:rsidR="00F2503C" w:rsidRDefault="00F2503C" w:rsidP="00F2503C">
      <w:pPr>
        <w:pStyle w:val="EW"/>
        <w:rPr>
          <w:ins w:id="28" w:author="RAN2#120" w:date="2023-04-23T22:24:00Z"/>
          <w:rFonts w:eastAsia="DengXian"/>
          <w:lang w:eastAsia="zh-CN"/>
        </w:rPr>
      </w:pPr>
      <w:ins w:id="29" w:author="RAN2#120" w:date="2023-04-23T22:24:00Z">
        <w:r>
          <w:rPr>
            <w:rFonts w:eastAsia="DengXian"/>
            <w:lang w:eastAsia="zh-CN"/>
          </w:rPr>
          <w:t>NCR</w:t>
        </w:r>
        <w:r>
          <w:rPr>
            <w:rFonts w:eastAsia="DengXian"/>
            <w:lang w:eastAsia="zh-CN"/>
          </w:rPr>
          <w:tab/>
          <w:t>Network-Controlled Repeater</w:t>
        </w:r>
      </w:ins>
    </w:p>
    <w:p w14:paraId="3A0AB8D9" w14:textId="77777777" w:rsidR="00F2503C" w:rsidRDefault="00F2503C" w:rsidP="00F2503C">
      <w:pPr>
        <w:pStyle w:val="EW"/>
        <w:rPr>
          <w:ins w:id="30" w:author="RAN2#120" w:date="2023-04-23T22:24:00Z"/>
          <w:rFonts w:eastAsia="DengXian"/>
          <w:lang w:eastAsia="zh-CN"/>
        </w:rPr>
      </w:pPr>
      <w:ins w:id="31" w:author="RAN2#120" w:date="2023-04-23T22:24:00Z">
        <w:r>
          <w:rPr>
            <w:rFonts w:eastAsia="DengXian" w:hint="eastAsia"/>
            <w:lang w:eastAsia="zh-CN"/>
          </w:rPr>
          <w:t>N</w:t>
        </w:r>
        <w:r>
          <w:rPr>
            <w:rFonts w:eastAsia="DengXian"/>
            <w:lang w:eastAsia="zh-CN"/>
          </w:rPr>
          <w:t>CR-</w:t>
        </w:r>
        <w:proofErr w:type="spellStart"/>
        <w:r>
          <w:rPr>
            <w:rFonts w:eastAsia="DengXian"/>
            <w:lang w:eastAsia="zh-CN"/>
          </w:rPr>
          <w:t>Fwd</w:t>
        </w:r>
        <w:proofErr w:type="spellEnd"/>
        <w:r>
          <w:rPr>
            <w:rFonts w:eastAsia="DengXian"/>
            <w:lang w:eastAsia="zh-CN"/>
          </w:rPr>
          <w:tab/>
          <w:t>NCR Forwarding</w:t>
        </w:r>
      </w:ins>
    </w:p>
    <w:p w14:paraId="48622F1A" w14:textId="77777777" w:rsidR="00F2503C" w:rsidRPr="00C55D5E" w:rsidRDefault="00F2503C" w:rsidP="00F2503C">
      <w:pPr>
        <w:pStyle w:val="EW"/>
        <w:rPr>
          <w:ins w:id="32" w:author="RAN2#120" w:date="2023-04-23T22:24:00Z"/>
          <w:rFonts w:eastAsia="DengXian"/>
          <w:lang w:eastAsia="zh-CN"/>
        </w:rPr>
      </w:pPr>
      <w:ins w:id="33" w:author="RAN2#120" w:date="2023-04-23T22:24:00Z">
        <w:r>
          <w:rPr>
            <w:rFonts w:eastAsia="DengXian"/>
            <w:lang w:eastAsia="zh-CN"/>
          </w:rPr>
          <w:t>NCR-MT</w:t>
        </w:r>
        <w:r>
          <w:rPr>
            <w:rFonts w:eastAsia="DengXian"/>
            <w:lang w:eastAsia="zh-CN"/>
          </w:rPr>
          <w:tab/>
          <w:t>NCR Mobile Termination</w:t>
        </w:r>
      </w:ins>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proofErr w:type="spellStart"/>
      <w:r w:rsidRPr="00F10B4F">
        <w:t>PCell</w:t>
      </w:r>
      <w:proofErr w:type="spellEnd"/>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34" w:name="_Hlk92652518"/>
      <w:r w:rsidRPr="00F10B4F">
        <w:rPr>
          <w:rFonts w:eastAsia="DengXian"/>
        </w:rPr>
        <w:t>PEI</w:t>
      </w:r>
      <w:r w:rsidRPr="00F10B4F">
        <w:rPr>
          <w:rFonts w:eastAsia="DengXian"/>
        </w:rPr>
        <w:tab/>
        <w:t>Paging Early Indication</w:t>
      </w:r>
    </w:p>
    <w:bookmarkEnd w:id="34"/>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proofErr w:type="spellStart"/>
      <w:r w:rsidRPr="00F10B4F">
        <w:t>posSIB</w:t>
      </w:r>
      <w:proofErr w:type="spellEnd"/>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proofErr w:type="spellStart"/>
      <w:r w:rsidRPr="00F10B4F">
        <w:t>PSCell</w:t>
      </w:r>
      <w:proofErr w:type="spellEnd"/>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lastRenderedPageBreak/>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proofErr w:type="spellStart"/>
      <w:r w:rsidRPr="00F10B4F">
        <w:t>QoE</w:t>
      </w:r>
      <w:proofErr w:type="spellEnd"/>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proofErr w:type="spellStart"/>
      <w:r w:rsidRPr="00F10B4F">
        <w:t>SCell</w:t>
      </w:r>
      <w:proofErr w:type="spellEnd"/>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r>
      <w:proofErr w:type="spellStart"/>
      <w:r w:rsidRPr="00F10B4F">
        <w:t>Sidelink</w:t>
      </w:r>
      <w:proofErr w:type="spellEnd"/>
      <w:r w:rsidRPr="00F10B4F">
        <w:t xml:space="preserve">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r>
      <w:proofErr w:type="spellStart"/>
      <w:r w:rsidRPr="00F10B4F">
        <w:t>Sidelink</w:t>
      </w:r>
      <w:proofErr w:type="spellEnd"/>
    </w:p>
    <w:p w14:paraId="46087CBD" w14:textId="77777777" w:rsidR="00394471" w:rsidRPr="00F10B4F" w:rsidRDefault="00394471" w:rsidP="00394471">
      <w:pPr>
        <w:pStyle w:val="EW"/>
      </w:pPr>
      <w:r w:rsidRPr="00F10B4F">
        <w:t>SLSS</w:t>
      </w:r>
      <w:r w:rsidRPr="00F10B4F">
        <w:tab/>
      </w:r>
      <w:proofErr w:type="spellStart"/>
      <w:r w:rsidRPr="00F10B4F">
        <w:t>Sidelink</w:t>
      </w:r>
      <w:proofErr w:type="spellEnd"/>
      <w:r w:rsidRPr="00F10B4F">
        <w:t xml:space="preserve">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proofErr w:type="spellStart"/>
      <w:r w:rsidRPr="00F10B4F">
        <w:t>SpCell</w:t>
      </w:r>
      <w:proofErr w:type="spellEnd"/>
      <w:r w:rsidRPr="00F10B4F">
        <w:tab/>
        <w:t>Special Cell</w:t>
      </w:r>
    </w:p>
    <w:p w14:paraId="29FF0A08" w14:textId="38309499" w:rsidR="00AE6F6C" w:rsidRPr="00F10B4F" w:rsidRDefault="00AE6F6C" w:rsidP="00AE6F6C">
      <w:pPr>
        <w:pStyle w:val="EW"/>
      </w:pPr>
      <w:r w:rsidRPr="00F10B4F">
        <w:t>SRAP</w:t>
      </w:r>
      <w:r w:rsidRPr="00F10B4F">
        <w:tab/>
      </w:r>
      <w:proofErr w:type="spellStart"/>
      <w:r w:rsidRPr="00F10B4F">
        <w:t>Sidelink</w:t>
      </w:r>
      <w:proofErr w:type="spellEnd"/>
      <w:r w:rsidRPr="00F10B4F">
        <w:t xml:space="preserve">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SimSun"/>
          <w:lang w:eastAsia="en-US"/>
        </w:rPr>
      </w:pPr>
      <w:r w:rsidRPr="00F10B4F">
        <w:rPr>
          <w:rFonts w:eastAsia="SimSun"/>
          <w:lang w:eastAsia="en-US"/>
        </w:rPr>
        <w:t>U2N</w:t>
      </w:r>
      <w:r w:rsidRPr="00F10B4F">
        <w:rPr>
          <w:rFonts w:eastAsia="SimSun"/>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 xml:space="preserve">In the ASN.1, lower case may be used for some (parts) of the above abbreviations </w:t>
      </w:r>
      <w:proofErr w:type="gramStart"/>
      <w:r w:rsidRPr="00F10B4F">
        <w:t>e.g.</w:t>
      </w:r>
      <w:proofErr w:type="gramEnd"/>
      <w:r w:rsidRPr="00F10B4F">
        <w:t xml:space="preserve"> c-RNTI.</w:t>
      </w:r>
    </w:p>
    <w:p w14:paraId="132F2DA0" w14:textId="77777777" w:rsidR="00526607" w:rsidRPr="00535159" w:rsidRDefault="00526607" w:rsidP="00526607">
      <w:pPr>
        <w:pStyle w:val="Note-Boxed"/>
        <w:jc w:val="center"/>
        <w:rPr>
          <w:rFonts w:ascii="Times New Roman" w:hAnsi="Times New Roman" w:cs="Times New Roman"/>
          <w:lang w:val="en-US"/>
        </w:rPr>
      </w:pPr>
      <w:bookmarkStart w:id="35" w:name="_Toc60776688"/>
      <w:bookmarkStart w:id="36" w:name="_Toc13106431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Heading1"/>
        <w:rPr>
          <w:rFonts w:eastAsia="MS Mincho"/>
        </w:rPr>
      </w:pPr>
      <w:r w:rsidRPr="00F10B4F">
        <w:rPr>
          <w:rFonts w:eastAsia="MS Mincho"/>
        </w:rPr>
        <w:t>4</w:t>
      </w:r>
      <w:r w:rsidRPr="00F10B4F">
        <w:rPr>
          <w:rFonts w:eastAsia="MS Mincho"/>
        </w:rPr>
        <w:tab/>
        <w:t>General</w:t>
      </w:r>
      <w:bookmarkEnd w:id="35"/>
      <w:bookmarkEnd w:id="36"/>
    </w:p>
    <w:p w14:paraId="1630A6E9" w14:textId="77777777" w:rsidR="00394471" w:rsidRPr="00F10B4F" w:rsidRDefault="00394471" w:rsidP="00394471">
      <w:pPr>
        <w:pStyle w:val="Heading2"/>
        <w:rPr>
          <w:rFonts w:eastAsia="MS Mincho"/>
        </w:rPr>
      </w:pPr>
      <w:bookmarkStart w:id="37" w:name="_Toc60776696"/>
      <w:bookmarkStart w:id="38" w:name="_Toc131064327"/>
      <w:r w:rsidRPr="00F10B4F">
        <w:rPr>
          <w:rFonts w:eastAsia="MS Mincho"/>
        </w:rPr>
        <w:t>4.4</w:t>
      </w:r>
      <w:r w:rsidRPr="00F10B4F">
        <w:rPr>
          <w:rFonts w:eastAsia="MS Mincho"/>
        </w:rPr>
        <w:tab/>
        <w:t>Functions</w:t>
      </w:r>
      <w:bookmarkEnd w:id="37"/>
      <w:bookmarkEnd w:id="38"/>
    </w:p>
    <w:p w14:paraId="637FECB8" w14:textId="77777777" w:rsidR="00394471" w:rsidRPr="00F10B4F" w:rsidRDefault="00394471" w:rsidP="00394471">
      <w:pPr>
        <w:keepNext/>
        <w:rPr>
          <w:rFonts w:eastAsia="MS Mincho"/>
        </w:rPr>
      </w:pPr>
      <w:r w:rsidRPr="00F10B4F">
        <w:t>The RRC protocol includes the following main functions:</w:t>
      </w:r>
    </w:p>
    <w:p w14:paraId="3DA931E6" w14:textId="77777777" w:rsidR="00394471" w:rsidRPr="00F10B4F" w:rsidRDefault="00394471" w:rsidP="00394471">
      <w:pPr>
        <w:pStyle w:val="B1"/>
      </w:pPr>
      <w:r w:rsidRPr="00F10B4F">
        <w:t>-</w:t>
      </w:r>
      <w:r w:rsidRPr="00F10B4F">
        <w:tab/>
        <w:t>Broadcast of system information:</w:t>
      </w:r>
    </w:p>
    <w:p w14:paraId="1EEC2357" w14:textId="77777777" w:rsidR="00394471" w:rsidRPr="00F10B4F" w:rsidRDefault="00394471" w:rsidP="00394471">
      <w:pPr>
        <w:pStyle w:val="B2"/>
      </w:pPr>
      <w:r w:rsidRPr="00F10B4F">
        <w:t>-</w:t>
      </w:r>
      <w:r w:rsidRPr="00F10B4F">
        <w:tab/>
        <w:t xml:space="preserve">Including NAS common </w:t>
      </w:r>
      <w:proofErr w:type="gramStart"/>
      <w:r w:rsidRPr="00F10B4F">
        <w:t>information;</w:t>
      </w:r>
      <w:proofErr w:type="gramEnd"/>
    </w:p>
    <w:p w14:paraId="641491D3" w14:textId="77777777" w:rsidR="00394471" w:rsidRPr="00F10B4F" w:rsidRDefault="00394471" w:rsidP="00394471">
      <w:pPr>
        <w:pStyle w:val="B2"/>
      </w:pPr>
      <w:r w:rsidRPr="00F10B4F">
        <w:lastRenderedPageBreak/>
        <w:t>-</w:t>
      </w:r>
      <w:r w:rsidRPr="00F10B4F">
        <w:tab/>
        <w:t>Information applicable for UEs in RRC_IDLE and RRC_INACTIVE (</w:t>
      </w:r>
      <w:proofErr w:type="gramStart"/>
      <w:r w:rsidRPr="00F10B4F">
        <w:t>e.g.</w:t>
      </w:r>
      <w:proofErr w:type="gramEnd"/>
      <w:r w:rsidRPr="00F10B4F">
        <w:t xml:space="preserve"> cell (re-)selection parameters, neighbouring cell information) and information (also) applicable for UEs in RRC_CONNECTED (e.g. common channel configuration information);</w:t>
      </w:r>
    </w:p>
    <w:p w14:paraId="042B47F6" w14:textId="77777777" w:rsidR="00394471" w:rsidRPr="00F10B4F" w:rsidRDefault="00394471" w:rsidP="00394471">
      <w:pPr>
        <w:pStyle w:val="B2"/>
      </w:pPr>
      <w:r w:rsidRPr="00F10B4F">
        <w:t>-</w:t>
      </w:r>
      <w:r w:rsidRPr="00F10B4F">
        <w:tab/>
        <w:t xml:space="preserve">Including ETWS notification, CMAS </w:t>
      </w:r>
      <w:proofErr w:type="gramStart"/>
      <w:r w:rsidRPr="00F10B4F">
        <w:t>notification;</w:t>
      </w:r>
      <w:proofErr w:type="gramEnd"/>
    </w:p>
    <w:p w14:paraId="0B7468F5" w14:textId="77777777" w:rsidR="00394471" w:rsidRPr="00F10B4F" w:rsidRDefault="00394471" w:rsidP="00394471">
      <w:pPr>
        <w:pStyle w:val="B2"/>
      </w:pPr>
      <w:r w:rsidRPr="00F10B4F">
        <w:t>-</w:t>
      </w:r>
      <w:r w:rsidRPr="00F10B4F">
        <w:tab/>
        <w:t>Including positioning assistance data.</w:t>
      </w:r>
    </w:p>
    <w:p w14:paraId="0BEB4883" w14:textId="77777777" w:rsidR="00394471" w:rsidRPr="00F10B4F" w:rsidRDefault="00394471" w:rsidP="00394471">
      <w:pPr>
        <w:pStyle w:val="B1"/>
      </w:pPr>
      <w:r w:rsidRPr="00F10B4F">
        <w:t>-</w:t>
      </w:r>
      <w:r w:rsidRPr="00F10B4F">
        <w:tab/>
        <w:t>RRC connection control:</w:t>
      </w:r>
    </w:p>
    <w:p w14:paraId="5C498455" w14:textId="77777777" w:rsidR="00394471" w:rsidRPr="00F10B4F" w:rsidRDefault="00394471" w:rsidP="00394471">
      <w:pPr>
        <w:pStyle w:val="B2"/>
      </w:pPr>
      <w:r w:rsidRPr="00F10B4F">
        <w:t>-</w:t>
      </w:r>
      <w:r w:rsidRPr="00F10B4F">
        <w:tab/>
      </w:r>
      <w:proofErr w:type="gramStart"/>
      <w:r w:rsidRPr="00F10B4F">
        <w:t>Paging;</w:t>
      </w:r>
      <w:proofErr w:type="gramEnd"/>
    </w:p>
    <w:p w14:paraId="0B669A4E" w14:textId="77777777" w:rsidR="00394471" w:rsidRPr="00F10B4F" w:rsidRDefault="00394471" w:rsidP="00394471">
      <w:pPr>
        <w:pStyle w:val="B2"/>
      </w:pPr>
      <w:r w:rsidRPr="00F10B4F">
        <w:t>-</w:t>
      </w:r>
      <w:r w:rsidRPr="00F10B4F">
        <w:tab/>
        <w:t xml:space="preserve">Establishment/modification/suspension/resumption/release of RRC connection, including </w:t>
      </w:r>
      <w:proofErr w:type="gramStart"/>
      <w:r w:rsidRPr="00F10B4F">
        <w:t>e.g.</w:t>
      </w:r>
      <w:proofErr w:type="gramEnd"/>
      <w:r w:rsidRPr="00F10B4F">
        <w:t xml:space="preserve"> assignment/modification of UE identity (C-RNTI, </w:t>
      </w:r>
      <w:proofErr w:type="spellStart"/>
      <w:r w:rsidRPr="00F10B4F">
        <w:t>fullI</w:t>
      </w:r>
      <w:proofErr w:type="spellEnd"/>
      <w:r w:rsidRPr="00F10B4F">
        <w:t>-RNTI, etc.), establishment/modification/suspension/resumption/release of SRBs (except for SRB0</w:t>
      </w:r>
      <w:r w:rsidRPr="00F10B4F">
        <w:rPr>
          <w:rFonts w:eastAsia="SimSun"/>
        </w:rPr>
        <w:t>);</w:t>
      </w:r>
    </w:p>
    <w:p w14:paraId="7A3A6B9D" w14:textId="77777777" w:rsidR="00394471" w:rsidRPr="00F10B4F" w:rsidRDefault="00394471" w:rsidP="00394471">
      <w:pPr>
        <w:pStyle w:val="B2"/>
      </w:pPr>
      <w:r w:rsidRPr="00F10B4F">
        <w:t>-</w:t>
      </w:r>
      <w:r w:rsidRPr="00F10B4F">
        <w:tab/>
        <w:t xml:space="preserve">Access </w:t>
      </w:r>
      <w:proofErr w:type="gramStart"/>
      <w:r w:rsidRPr="00F10B4F">
        <w:t>barring;</w:t>
      </w:r>
      <w:proofErr w:type="gramEnd"/>
    </w:p>
    <w:p w14:paraId="2E3F589A" w14:textId="77777777" w:rsidR="00394471" w:rsidRPr="00F10B4F" w:rsidRDefault="00394471" w:rsidP="00394471">
      <w:pPr>
        <w:pStyle w:val="B2"/>
      </w:pPr>
      <w:r w:rsidRPr="00F10B4F">
        <w:t>-</w:t>
      </w:r>
      <w:r w:rsidRPr="00F10B4F">
        <w:tab/>
        <w:t xml:space="preserve">Initial AS security activation, </w:t>
      </w:r>
      <w:proofErr w:type="gramStart"/>
      <w:r w:rsidRPr="00F10B4F">
        <w:t>i.e.</w:t>
      </w:r>
      <w:proofErr w:type="gramEnd"/>
      <w:r w:rsidRPr="00F10B4F">
        <w:t xml:space="preserve"> initial configuration of AS integrity protection (SRBs, DRBs) and AS ciphering (SRBs, DRBs);</w:t>
      </w:r>
    </w:p>
    <w:p w14:paraId="4F36DB72" w14:textId="19E98118" w:rsidR="00394471" w:rsidRPr="00F10B4F" w:rsidRDefault="00394471" w:rsidP="00394471">
      <w:pPr>
        <w:pStyle w:val="B2"/>
      </w:pPr>
      <w:r w:rsidRPr="00F10B4F">
        <w:t>-</w:t>
      </w:r>
      <w:r w:rsidRPr="00F10B4F">
        <w:tab/>
        <w:t xml:space="preserve">RRC connection mobility including </w:t>
      </w:r>
      <w:proofErr w:type="gramStart"/>
      <w:r w:rsidRPr="00F10B4F">
        <w:t>e.g.</w:t>
      </w:r>
      <w:proofErr w:type="gramEnd"/>
      <w:r w:rsidRPr="00F10B4F">
        <w:t xml:space="preserve"> intra-frequency and inter-frequency handover, </w:t>
      </w:r>
      <w:r w:rsidR="001E5272" w:rsidRPr="00F10B4F">
        <w:t xml:space="preserve">path switch from a </w:t>
      </w:r>
      <w:proofErr w:type="spellStart"/>
      <w:r w:rsidR="001E5272" w:rsidRPr="00F10B4F">
        <w:t>PCell</w:t>
      </w:r>
      <w:proofErr w:type="spellEnd"/>
      <w:r w:rsidR="001E5272" w:rsidRPr="00F10B4F">
        <w:t xml:space="preserve"> to a target L2 U2N Relay UE or from a L2 U2N Relay UE to a target </w:t>
      </w:r>
      <w:proofErr w:type="spellStart"/>
      <w:r w:rsidR="001E5272" w:rsidRPr="00F10B4F">
        <w:t>PCell</w:t>
      </w:r>
      <w:proofErr w:type="spellEnd"/>
      <w:r w:rsidR="001E5272" w:rsidRPr="00F10B4F">
        <w:t xml:space="preserve">, </w:t>
      </w:r>
      <w:r w:rsidRPr="00F10B4F">
        <w:t>associated AS security handling, i.e. key/algorithm change, specification of RRC context information transferred between network nodes;</w:t>
      </w:r>
    </w:p>
    <w:p w14:paraId="068D738B" w14:textId="1515BA78" w:rsidR="00394471" w:rsidRPr="00F10B4F" w:rsidRDefault="00394471" w:rsidP="00394471">
      <w:pPr>
        <w:pStyle w:val="B2"/>
      </w:pPr>
      <w:r w:rsidRPr="00F10B4F">
        <w:t>-</w:t>
      </w:r>
      <w:r w:rsidRPr="00F10B4F">
        <w:tab/>
        <w:t>Establishment/modification/suspension/resumption/release of RBs carrying user data (DRBs</w:t>
      </w:r>
      <w:r w:rsidR="00214323" w:rsidRPr="00F10B4F">
        <w:t>/MRBs</w:t>
      </w:r>
      <w:proofErr w:type="gramStart"/>
      <w:r w:rsidRPr="00F10B4F">
        <w:t>);</w:t>
      </w:r>
      <w:proofErr w:type="gramEnd"/>
    </w:p>
    <w:p w14:paraId="7B9647C7" w14:textId="77777777" w:rsidR="00394471" w:rsidRPr="00F10B4F" w:rsidRDefault="00394471" w:rsidP="00394471">
      <w:pPr>
        <w:pStyle w:val="B2"/>
      </w:pPr>
      <w:r w:rsidRPr="00F10B4F">
        <w:t>-</w:t>
      </w:r>
      <w:r w:rsidRPr="00F10B4F">
        <w:tab/>
        <w:t xml:space="preserve">Radio configuration control including </w:t>
      </w:r>
      <w:proofErr w:type="gramStart"/>
      <w:r w:rsidRPr="00F10B4F">
        <w:t>e.g.</w:t>
      </w:r>
      <w:proofErr w:type="gramEnd"/>
      <w:r w:rsidRPr="00F10B4F">
        <w:t xml:space="preserve"> assignment/modification of ARQ configuration, HARQ configuration, DRX configuration;</w:t>
      </w:r>
    </w:p>
    <w:p w14:paraId="4F4C848B" w14:textId="77777777" w:rsidR="00394471" w:rsidRPr="00F10B4F" w:rsidRDefault="00394471" w:rsidP="00394471">
      <w:pPr>
        <w:pStyle w:val="B2"/>
      </w:pPr>
      <w:r w:rsidRPr="00F10B4F">
        <w:t>-</w:t>
      </w:r>
      <w:r w:rsidRPr="00F10B4F">
        <w:tab/>
        <w:t xml:space="preserve">In case of DC, cell management including </w:t>
      </w:r>
      <w:proofErr w:type="gramStart"/>
      <w:r w:rsidRPr="00F10B4F">
        <w:t>e.g.</w:t>
      </w:r>
      <w:proofErr w:type="gramEnd"/>
      <w:r w:rsidRPr="00F10B4F">
        <w:t xml:space="preserve"> change of </w:t>
      </w:r>
      <w:proofErr w:type="spellStart"/>
      <w:r w:rsidRPr="00F10B4F">
        <w:t>PSCell</w:t>
      </w:r>
      <w:proofErr w:type="spellEnd"/>
      <w:r w:rsidRPr="00F10B4F">
        <w:t>, addition/modification/release of SCG cell(s);</w:t>
      </w:r>
    </w:p>
    <w:p w14:paraId="4585AE06" w14:textId="77777777" w:rsidR="00394471" w:rsidRPr="00F10B4F" w:rsidRDefault="00394471" w:rsidP="00394471">
      <w:pPr>
        <w:pStyle w:val="B2"/>
      </w:pPr>
      <w:r w:rsidRPr="00F10B4F">
        <w:t>-</w:t>
      </w:r>
      <w:r w:rsidRPr="00F10B4F">
        <w:tab/>
        <w:t xml:space="preserve">In case of CA, cell management including </w:t>
      </w:r>
      <w:proofErr w:type="gramStart"/>
      <w:r w:rsidRPr="00F10B4F">
        <w:t>e.g.</w:t>
      </w:r>
      <w:proofErr w:type="gramEnd"/>
      <w:r w:rsidRPr="00F10B4F">
        <w:t xml:space="preserve"> addition/modification/release of </w:t>
      </w:r>
      <w:proofErr w:type="spellStart"/>
      <w:r w:rsidRPr="00F10B4F">
        <w:t>SCell</w:t>
      </w:r>
      <w:proofErr w:type="spellEnd"/>
      <w:r w:rsidRPr="00F10B4F">
        <w:t>(s);</w:t>
      </w:r>
    </w:p>
    <w:p w14:paraId="3471FABD" w14:textId="107B5CE0" w:rsidR="00394471" w:rsidRPr="00F10B4F" w:rsidRDefault="00394471" w:rsidP="00394471">
      <w:pPr>
        <w:pStyle w:val="B2"/>
      </w:pPr>
      <w:r w:rsidRPr="00F10B4F">
        <w:t>-</w:t>
      </w:r>
      <w:r w:rsidRPr="00F10B4F">
        <w:tab/>
        <w:t xml:space="preserve">QoS control including assignment/ modification of semi-persistent scheduling (SPS) configuration and configured grant configuration for DL and UL respectively, assignment/ modification of parameters for UL rate control in the UE, </w:t>
      </w:r>
      <w:proofErr w:type="gramStart"/>
      <w:r w:rsidRPr="00F10B4F">
        <w:t>i.e.</w:t>
      </w:r>
      <w:proofErr w:type="gramEnd"/>
      <w:r w:rsidRPr="00F10B4F">
        <w:t xml:space="preserve"> allocation of a priority and a prioritised bit rate (PBR) for each RB</w:t>
      </w:r>
      <w:r w:rsidR="00964CC4" w:rsidRPr="00F10B4F">
        <w:t xml:space="preserve"> </w:t>
      </w:r>
      <w:r w:rsidR="00964CC4" w:rsidRPr="00F10B4F">
        <w:rPr>
          <w:rFonts w:cs="Arial"/>
        </w:rPr>
        <w:t>of UE and logical channel of IAB-MT</w:t>
      </w:r>
      <w:r w:rsidRPr="00F10B4F">
        <w:t>.</w:t>
      </w:r>
    </w:p>
    <w:p w14:paraId="13AD0758" w14:textId="77777777" w:rsidR="00394471" w:rsidRPr="00F10B4F" w:rsidRDefault="00394471" w:rsidP="00394471">
      <w:pPr>
        <w:pStyle w:val="B2"/>
      </w:pPr>
      <w:r w:rsidRPr="00F10B4F">
        <w:t>-</w:t>
      </w:r>
      <w:r w:rsidRPr="00F10B4F">
        <w:tab/>
        <w:t>Recovery from radio link failure.</w:t>
      </w:r>
    </w:p>
    <w:p w14:paraId="6FFF76E9" w14:textId="77777777" w:rsidR="00394471" w:rsidRPr="00F10B4F" w:rsidRDefault="00394471" w:rsidP="00394471">
      <w:pPr>
        <w:pStyle w:val="B1"/>
      </w:pPr>
      <w:r w:rsidRPr="00F10B4F">
        <w:t>-</w:t>
      </w:r>
      <w:r w:rsidRPr="00F10B4F">
        <w:tab/>
        <w:t xml:space="preserve">Inter-RAT mobility including </w:t>
      </w:r>
      <w:proofErr w:type="gramStart"/>
      <w:r w:rsidRPr="00F10B4F">
        <w:t>e.g.</w:t>
      </w:r>
      <w:proofErr w:type="gramEnd"/>
      <w:r w:rsidRPr="00F10B4F">
        <w:t xml:space="preserve"> AS security activation, transfer of RRC context information;</w:t>
      </w:r>
    </w:p>
    <w:p w14:paraId="3681AE79" w14:textId="77777777" w:rsidR="00394471" w:rsidRPr="00F10B4F" w:rsidRDefault="00394471" w:rsidP="00394471">
      <w:pPr>
        <w:pStyle w:val="B1"/>
      </w:pPr>
      <w:r w:rsidRPr="00F10B4F">
        <w:t>-</w:t>
      </w:r>
      <w:r w:rsidRPr="00F10B4F">
        <w:tab/>
        <w:t>Measurement configuration and reporting:</w:t>
      </w:r>
    </w:p>
    <w:p w14:paraId="280F2C1A" w14:textId="77777777" w:rsidR="00394471" w:rsidRPr="00F10B4F" w:rsidRDefault="00394471" w:rsidP="00394471">
      <w:pPr>
        <w:pStyle w:val="B2"/>
      </w:pPr>
      <w:r w:rsidRPr="00F10B4F">
        <w:t>-</w:t>
      </w:r>
      <w:r w:rsidRPr="00F10B4F">
        <w:tab/>
        <w:t>Establishment/modification/release of measurement configuration (</w:t>
      </w:r>
      <w:proofErr w:type="gramStart"/>
      <w:r w:rsidRPr="00F10B4F">
        <w:t>e.g.</w:t>
      </w:r>
      <w:proofErr w:type="gramEnd"/>
      <w:r w:rsidRPr="00F10B4F">
        <w:t xml:space="preserve"> intra-frequency, inter-frequency and inter- RAT measurements);</w:t>
      </w:r>
    </w:p>
    <w:p w14:paraId="691BBA9C" w14:textId="77777777" w:rsidR="00394471" w:rsidRPr="00F10B4F" w:rsidRDefault="00394471" w:rsidP="00394471">
      <w:pPr>
        <w:pStyle w:val="B2"/>
      </w:pPr>
      <w:r w:rsidRPr="00F10B4F">
        <w:t>-</w:t>
      </w:r>
      <w:r w:rsidRPr="00F10B4F">
        <w:tab/>
        <w:t xml:space="preserve">Setup and release of measurement </w:t>
      </w:r>
      <w:proofErr w:type="gramStart"/>
      <w:r w:rsidRPr="00F10B4F">
        <w:t>gaps;</w:t>
      </w:r>
      <w:proofErr w:type="gramEnd"/>
    </w:p>
    <w:p w14:paraId="67D2D25A" w14:textId="77777777" w:rsidR="00394471" w:rsidRPr="00F10B4F" w:rsidRDefault="00394471" w:rsidP="00394471">
      <w:pPr>
        <w:pStyle w:val="B2"/>
      </w:pPr>
      <w:r w:rsidRPr="00F10B4F">
        <w:t>-</w:t>
      </w:r>
      <w:r w:rsidRPr="00F10B4F">
        <w:tab/>
        <w:t>Measurement reporting.</w:t>
      </w:r>
    </w:p>
    <w:p w14:paraId="3984FB6C" w14:textId="77777777" w:rsidR="00AC27B6" w:rsidRPr="00F10B4F" w:rsidRDefault="00394471" w:rsidP="00AC27B6">
      <w:pPr>
        <w:pStyle w:val="B1"/>
        <w:rPr>
          <w:lang w:eastAsia="zh-CN"/>
        </w:rPr>
      </w:pPr>
      <w:r w:rsidRPr="00F10B4F">
        <w:t>-</w:t>
      </w:r>
      <w:r w:rsidRPr="00F10B4F">
        <w:tab/>
        <w:t>Configuration of BAP entity and BH RLC channels for the support of IAB-node.</w:t>
      </w:r>
    </w:p>
    <w:p w14:paraId="1DDCC52D" w14:textId="3DAE245E" w:rsidR="00394471" w:rsidRPr="00F10B4F" w:rsidRDefault="00AC27B6" w:rsidP="00AC27B6">
      <w:pPr>
        <w:pStyle w:val="B1"/>
      </w:pPr>
      <w:r w:rsidRPr="00F10B4F">
        <w:t>-</w:t>
      </w:r>
      <w:r w:rsidRPr="00F10B4F">
        <w:tab/>
      </w:r>
      <w:r w:rsidRPr="00F10B4F">
        <w:rPr>
          <w:lang w:eastAsia="zh-CN"/>
        </w:rPr>
        <w:t xml:space="preserve">Configuration of SRAP entity and </w:t>
      </w:r>
      <w:proofErr w:type="spellStart"/>
      <w:r w:rsidRPr="00F10B4F">
        <w:rPr>
          <w:lang w:eastAsia="zh-CN"/>
        </w:rPr>
        <w:t>Uu</w:t>
      </w:r>
      <w:proofErr w:type="spellEnd"/>
      <w:r w:rsidRPr="00F10B4F">
        <w:rPr>
          <w:lang w:eastAsia="zh-CN"/>
        </w:rPr>
        <w:t>/PC5 Relay RLC channels for the support of L2 U2N relay.</w:t>
      </w:r>
    </w:p>
    <w:p w14:paraId="39851A34" w14:textId="77777777" w:rsidR="00394471" w:rsidRPr="00F10B4F" w:rsidRDefault="00394471" w:rsidP="00394471">
      <w:pPr>
        <w:pStyle w:val="B1"/>
      </w:pPr>
      <w:r w:rsidRPr="00F10B4F">
        <w:t>-</w:t>
      </w:r>
      <w:r w:rsidRPr="00F10B4F">
        <w:tab/>
        <w:t xml:space="preserve">Other functions including </w:t>
      </w:r>
      <w:proofErr w:type="gramStart"/>
      <w:r w:rsidRPr="00F10B4F">
        <w:t>e.g.</w:t>
      </w:r>
      <w:proofErr w:type="gramEnd"/>
      <w:r w:rsidRPr="00F10B4F">
        <w:t xml:space="preserve"> generic protocol error handling, transfer of dedicated NAS information, transfer of UE radio access capability information.</w:t>
      </w:r>
    </w:p>
    <w:p w14:paraId="424B01FA" w14:textId="77777777" w:rsidR="00394471" w:rsidRPr="00F10B4F" w:rsidRDefault="00394471" w:rsidP="00394471">
      <w:pPr>
        <w:pStyle w:val="B1"/>
      </w:pPr>
      <w:r w:rsidRPr="00F10B4F">
        <w:t>-</w:t>
      </w:r>
      <w:r w:rsidRPr="00F10B4F">
        <w:tab/>
        <w:t>Support of self-configuration and self-optimisation.</w:t>
      </w:r>
    </w:p>
    <w:p w14:paraId="5297996E" w14:textId="74B648D9" w:rsidR="00394471" w:rsidRPr="00F10B4F" w:rsidRDefault="00394471" w:rsidP="00394471">
      <w:pPr>
        <w:pStyle w:val="B1"/>
      </w:pPr>
      <w:r w:rsidRPr="00F10B4F">
        <w:t>-</w:t>
      </w:r>
      <w:r w:rsidRPr="00F10B4F">
        <w:tab/>
        <w:t>Support of measurement logging and reporting for network performance optimisation, as specified in</w:t>
      </w:r>
      <w:r w:rsidRPr="00F10B4F">
        <w:rPr>
          <w:noProof/>
        </w:rPr>
        <w:t xml:space="preserve"> TS 37.320</w:t>
      </w:r>
      <w:r w:rsidRPr="00F10B4F">
        <w:t xml:space="preserve"> [61</w:t>
      </w:r>
      <w:proofErr w:type="gramStart"/>
      <w:r w:rsidRPr="00F10B4F">
        <w:t>]</w:t>
      </w:r>
      <w:r w:rsidR="00811135" w:rsidRPr="00F10B4F">
        <w:t>;</w:t>
      </w:r>
      <w:proofErr w:type="gramEnd"/>
    </w:p>
    <w:p w14:paraId="1E36D992" w14:textId="4D77087B" w:rsidR="00811135" w:rsidRDefault="00811135" w:rsidP="00811135">
      <w:pPr>
        <w:pStyle w:val="B1"/>
        <w:rPr>
          <w:ins w:id="39" w:author="RAN2#120" w:date="2023-04-23T22:25:00Z"/>
        </w:rPr>
      </w:pPr>
      <w:bookmarkStart w:id="40" w:name="_Toc60776697"/>
      <w:r w:rsidRPr="00F10B4F">
        <w:t>-</w:t>
      </w:r>
      <w:r w:rsidRPr="00F10B4F">
        <w:tab/>
        <w:t>Support of transfer of application layer measurement configuration and reporting.</w:t>
      </w:r>
    </w:p>
    <w:p w14:paraId="6A8D2CD9" w14:textId="3C9EB892" w:rsidR="00F2503C" w:rsidRPr="00526607" w:rsidRDefault="00F2503C" w:rsidP="00811135">
      <w:pPr>
        <w:pStyle w:val="B1"/>
      </w:pPr>
      <w:ins w:id="41" w:author="RAN2#120" w:date="2023-04-23T22:25:00Z">
        <w:r>
          <w:rPr>
            <w:rFonts w:eastAsia="DengXian" w:hint="eastAsia"/>
            <w:lang w:eastAsia="zh-CN"/>
          </w:rPr>
          <w:lastRenderedPageBreak/>
          <w:t>-</w:t>
        </w:r>
        <w:r>
          <w:rPr>
            <w:rFonts w:eastAsia="DengXian"/>
            <w:lang w:eastAsia="zh-CN"/>
          </w:rPr>
          <w:tab/>
          <w:t>Configuration of side control information for NCR-node.</w:t>
        </w:r>
      </w:ins>
    </w:p>
    <w:p w14:paraId="7AA1149C" w14:textId="77777777" w:rsidR="00526607" w:rsidRPr="00535159" w:rsidRDefault="00526607" w:rsidP="00526607">
      <w:pPr>
        <w:pStyle w:val="Note-Boxed"/>
        <w:jc w:val="center"/>
        <w:rPr>
          <w:rFonts w:ascii="Times New Roman" w:hAnsi="Times New Roman" w:cs="Times New Roman"/>
          <w:lang w:val="en-US"/>
        </w:rPr>
      </w:pPr>
      <w:bookmarkStart w:id="42" w:name="_Toc13106432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Heading1"/>
        <w:rPr>
          <w:rFonts w:eastAsia="MS Mincho"/>
        </w:rPr>
      </w:pPr>
      <w:r w:rsidRPr="00F10B4F">
        <w:rPr>
          <w:rFonts w:eastAsia="MS Mincho"/>
        </w:rPr>
        <w:t>5</w:t>
      </w:r>
      <w:r w:rsidRPr="00F10B4F">
        <w:rPr>
          <w:rFonts w:eastAsia="MS Mincho"/>
        </w:rPr>
        <w:tab/>
        <w:t>Procedures</w:t>
      </w:r>
      <w:bookmarkEnd w:id="40"/>
      <w:bookmarkEnd w:id="42"/>
    </w:p>
    <w:p w14:paraId="2D3B2DBF" w14:textId="77777777" w:rsidR="00394471" w:rsidRPr="00F10B4F" w:rsidRDefault="00394471" w:rsidP="00394471">
      <w:pPr>
        <w:pStyle w:val="Heading2"/>
        <w:rPr>
          <w:rFonts w:eastAsia="MS Mincho"/>
        </w:rPr>
      </w:pPr>
      <w:bookmarkStart w:id="43" w:name="_Toc60776702"/>
      <w:bookmarkStart w:id="44" w:name="_Toc131064333"/>
      <w:r w:rsidRPr="00F10B4F">
        <w:rPr>
          <w:rFonts w:eastAsia="MS Mincho"/>
        </w:rPr>
        <w:t>5.2</w:t>
      </w:r>
      <w:r w:rsidRPr="00F10B4F">
        <w:rPr>
          <w:rFonts w:eastAsia="MS Mincho"/>
        </w:rPr>
        <w:tab/>
        <w:t>System information</w:t>
      </w:r>
      <w:bookmarkEnd w:id="43"/>
      <w:bookmarkEnd w:id="44"/>
    </w:p>
    <w:p w14:paraId="6A465060" w14:textId="77777777" w:rsidR="00394471" w:rsidRPr="00F10B4F" w:rsidRDefault="00394471" w:rsidP="00394471">
      <w:pPr>
        <w:pStyle w:val="Heading3"/>
        <w:rPr>
          <w:rFonts w:eastAsia="MS Mincho"/>
        </w:rPr>
      </w:pPr>
      <w:bookmarkStart w:id="45" w:name="_Toc60776704"/>
      <w:bookmarkStart w:id="46" w:name="_Toc131064335"/>
      <w:r w:rsidRPr="00F10B4F">
        <w:rPr>
          <w:rFonts w:eastAsia="MS Mincho"/>
        </w:rPr>
        <w:t>5.2.2</w:t>
      </w:r>
      <w:r w:rsidRPr="00F10B4F">
        <w:rPr>
          <w:rFonts w:eastAsia="MS Mincho"/>
        </w:rPr>
        <w:tab/>
        <w:t>System information acquisition</w:t>
      </w:r>
      <w:bookmarkEnd w:id="45"/>
      <w:bookmarkEnd w:id="46"/>
    </w:p>
    <w:p w14:paraId="3A4E35F6" w14:textId="77777777" w:rsidR="00394471" w:rsidRPr="00F10B4F" w:rsidRDefault="00394471" w:rsidP="00394471">
      <w:pPr>
        <w:pStyle w:val="Heading4"/>
        <w:rPr>
          <w:rFonts w:eastAsia="MS Mincho"/>
        </w:rPr>
      </w:pPr>
      <w:bookmarkStart w:id="47" w:name="_Toc60776717"/>
      <w:bookmarkStart w:id="48" w:name="_Toc131064348"/>
      <w:r w:rsidRPr="00F10B4F">
        <w:rPr>
          <w:rFonts w:eastAsia="MS Mincho"/>
        </w:rPr>
        <w:t>5.2.2.4</w:t>
      </w:r>
      <w:r w:rsidRPr="00F10B4F">
        <w:rPr>
          <w:rFonts w:eastAsia="MS Mincho"/>
        </w:rPr>
        <w:tab/>
        <w:t xml:space="preserve">Actions upon receipt of </w:t>
      </w:r>
      <w:r w:rsidRPr="00F10B4F">
        <w:rPr>
          <w:rFonts w:eastAsia="SimSun"/>
          <w:lang w:eastAsia="zh-CN"/>
        </w:rPr>
        <w:t>System Information</w:t>
      </w:r>
      <w:bookmarkEnd w:id="47"/>
      <w:bookmarkEnd w:id="48"/>
    </w:p>
    <w:p w14:paraId="55E75345" w14:textId="6579EE53" w:rsidR="00394471" w:rsidRPr="00F10B4F" w:rsidRDefault="00394471" w:rsidP="00394471">
      <w:pPr>
        <w:pStyle w:val="Heading5"/>
        <w:rPr>
          <w:rFonts w:eastAsia="MS Mincho"/>
        </w:rPr>
      </w:pPr>
      <w:bookmarkStart w:id="49" w:name="_Toc60776719"/>
      <w:bookmarkStart w:id="50" w:name="_Toc131064350"/>
      <w:r w:rsidRPr="00F10B4F">
        <w:rPr>
          <w:rFonts w:eastAsia="MS Mincho"/>
        </w:rPr>
        <w:t>5.2.2.4.2</w:t>
      </w:r>
      <w:r w:rsidRPr="00F10B4F">
        <w:rPr>
          <w:rFonts w:eastAsia="MS Mincho"/>
        </w:rPr>
        <w:tab/>
        <w:t xml:space="preserve">Actions upon reception of the </w:t>
      </w:r>
      <w:r w:rsidRPr="00F10B4F">
        <w:rPr>
          <w:rFonts w:eastAsia="MS Mincho"/>
          <w:i/>
        </w:rPr>
        <w:t>SIB1</w:t>
      </w:r>
      <w:bookmarkEnd w:id="49"/>
      <w:bookmarkEnd w:id="50"/>
    </w:p>
    <w:p w14:paraId="26725403" w14:textId="77777777" w:rsidR="00394471" w:rsidRPr="00F10B4F" w:rsidRDefault="00394471" w:rsidP="00394471">
      <w:pPr>
        <w:rPr>
          <w:rFonts w:eastAsia="MS Mincho"/>
        </w:rPr>
      </w:pPr>
      <w:r w:rsidRPr="00F10B4F">
        <w:t xml:space="preserve">Upon receiving the </w:t>
      </w:r>
      <w:r w:rsidRPr="00F10B4F">
        <w:rPr>
          <w:i/>
        </w:rPr>
        <w:t>SIB1</w:t>
      </w:r>
      <w:r w:rsidRPr="00F10B4F">
        <w:t xml:space="preserve"> the UE shall:</w:t>
      </w:r>
    </w:p>
    <w:p w14:paraId="219111FF" w14:textId="77777777" w:rsidR="00881009" w:rsidRPr="00F10B4F" w:rsidRDefault="00881009" w:rsidP="00881009">
      <w:pPr>
        <w:pStyle w:val="B1"/>
      </w:pPr>
      <w:r w:rsidRPr="00F10B4F">
        <w:t>1&gt;</w:t>
      </w:r>
      <w:r w:rsidRPr="00F10B4F">
        <w:tab/>
        <w:t xml:space="preserve">store the acquired </w:t>
      </w:r>
      <w:proofErr w:type="gramStart"/>
      <w:r w:rsidRPr="00F10B4F">
        <w:rPr>
          <w:i/>
        </w:rPr>
        <w:t>SIB1</w:t>
      </w:r>
      <w:r w:rsidRPr="00F10B4F">
        <w:t>;</w:t>
      </w:r>
      <w:proofErr w:type="gramEnd"/>
    </w:p>
    <w:p w14:paraId="4D3DA64B" w14:textId="77777777" w:rsidR="00CD6E06" w:rsidRPr="00F10B4F" w:rsidRDefault="00CD6E06" w:rsidP="00CD6E06">
      <w:pPr>
        <w:pStyle w:val="B1"/>
      </w:pPr>
      <w:r w:rsidRPr="00F10B4F">
        <w:t>1&gt;</w:t>
      </w:r>
      <w:r w:rsidRPr="00F10B4F">
        <w:tab/>
        <w:t xml:space="preserve">if the UE is a </w:t>
      </w:r>
      <w:proofErr w:type="spellStart"/>
      <w:r w:rsidRPr="00F10B4F">
        <w:t>RedCap</w:t>
      </w:r>
      <w:proofErr w:type="spellEnd"/>
      <w:r w:rsidRPr="00F10B4F">
        <w:t xml:space="preserve"> UE and it is in RRC_IDLE or in RRC_INACTIVE, or if the </w:t>
      </w:r>
      <w:proofErr w:type="spellStart"/>
      <w:r w:rsidRPr="00F10B4F">
        <w:t>RedCap</w:t>
      </w:r>
      <w:proofErr w:type="spellEnd"/>
      <w:r w:rsidRPr="00F10B4F">
        <w:t xml:space="preserve"> UE is in RRC_CONNECTED while </w:t>
      </w:r>
      <w:r w:rsidRPr="00F10B4F">
        <w:rPr>
          <w:i/>
        </w:rPr>
        <w:t>T311</w:t>
      </w:r>
      <w:r w:rsidRPr="00F10B4F">
        <w:t xml:space="preserve"> is running:</w:t>
      </w:r>
    </w:p>
    <w:p w14:paraId="5121653C" w14:textId="08EDDAE0" w:rsidR="00CD6E06" w:rsidRPr="00F10B4F" w:rsidRDefault="00CD6E06" w:rsidP="00CD6E06">
      <w:pPr>
        <w:pStyle w:val="B2"/>
      </w:pPr>
      <w:r w:rsidRPr="00F10B4F">
        <w:t>2&gt;</w:t>
      </w:r>
      <w:r w:rsidRPr="00F10B4F">
        <w:tab/>
      </w:r>
      <w:r w:rsidRPr="00F10B4F">
        <w:rPr>
          <w:iCs/>
        </w:rPr>
        <w:t>if</w:t>
      </w:r>
      <w:r w:rsidRPr="00F10B4F">
        <w:rPr>
          <w:i/>
        </w:rPr>
        <w:t xml:space="preserve"> </w:t>
      </w:r>
      <w:proofErr w:type="spellStart"/>
      <w:r w:rsidRPr="00F10B4F">
        <w:rPr>
          <w:i/>
        </w:rPr>
        <w:t>intraFreqReselectionRedCap</w:t>
      </w:r>
      <w:proofErr w:type="spellEnd"/>
      <w:r w:rsidRPr="00F10B4F">
        <w:t xml:space="preserve"> is not present in </w:t>
      </w:r>
      <w:r w:rsidRPr="00F10B4F">
        <w:rPr>
          <w:i/>
          <w:iCs/>
        </w:rPr>
        <w:t>SIB1</w:t>
      </w:r>
      <w:r w:rsidRPr="00F10B4F">
        <w:t>:</w:t>
      </w:r>
    </w:p>
    <w:p w14:paraId="09358E69" w14:textId="7CBA533A" w:rsidR="00CD6E06" w:rsidRPr="00F10B4F" w:rsidRDefault="00CD6E06" w:rsidP="00CD6E06">
      <w:pPr>
        <w:pStyle w:val="B3"/>
      </w:pPr>
      <w:r w:rsidRPr="00F10B4F">
        <w:t>3&gt;</w:t>
      </w:r>
      <w:r w:rsidRPr="00F10B4F">
        <w:tab/>
        <w:t>consider the cell as barred in accordance with TS 38.304 [20</w:t>
      </w:r>
      <w:proofErr w:type="gramStart"/>
      <w:r w:rsidRPr="00F10B4F">
        <w:t>];</w:t>
      </w:r>
      <w:proofErr w:type="gramEnd"/>
    </w:p>
    <w:p w14:paraId="66A4FCED" w14:textId="4D7C09FD" w:rsidR="00CD6E06" w:rsidRPr="00F10B4F" w:rsidRDefault="00CD6E06" w:rsidP="00CD6E06">
      <w:pPr>
        <w:pStyle w:val="B3"/>
      </w:pPr>
      <w:r w:rsidRPr="00F10B4F">
        <w:t>3&gt;</w:t>
      </w:r>
      <w:r w:rsidRPr="00F10B4F">
        <w:tab/>
        <w:t xml:space="preserve">perform barring as if </w:t>
      </w:r>
      <w:proofErr w:type="spellStart"/>
      <w:r w:rsidRPr="00F10B4F">
        <w:rPr>
          <w:i/>
        </w:rPr>
        <w:t>intraFreqReselectionRedCap</w:t>
      </w:r>
      <w:proofErr w:type="spellEnd"/>
      <w:r w:rsidRPr="00F10B4F">
        <w:t xml:space="preserve"> is set to </w:t>
      </w:r>
      <w:proofErr w:type="gramStart"/>
      <w:r w:rsidRPr="00F10B4F">
        <w:t>allowed;</w:t>
      </w:r>
      <w:proofErr w:type="gramEnd"/>
    </w:p>
    <w:p w14:paraId="6288056F" w14:textId="77777777" w:rsidR="00CD6E06" w:rsidRPr="00F10B4F" w:rsidRDefault="00CD6E06" w:rsidP="00CD6E06">
      <w:pPr>
        <w:pStyle w:val="B2"/>
      </w:pPr>
      <w:r w:rsidRPr="00F10B4F">
        <w:t>2&gt; else:</w:t>
      </w:r>
    </w:p>
    <w:p w14:paraId="17455E66" w14:textId="53D26E58" w:rsidR="00CD6E06" w:rsidRPr="00F10B4F" w:rsidRDefault="00CD6E06" w:rsidP="00CD6E06">
      <w:pPr>
        <w:pStyle w:val="B3"/>
      </w:pPr>
      <w:r w:rsidRPr="00F10B4F">
        <w:t>3&gt;</w:t>
      </w:r>
      <w:r w:rsidRPr="00F10B4F">
        <w:tab/>
      </w:r>
      <w:bookmarkStart w:id="51" w:name="OLE_LINK100"/>
      <w:bookmarkStart w:id="52" w:name="OLE_LINK101"/>
      <w:r w:rsidRPr="00F10B4F">
        <w:t xml:space="preserve">if the </w:t>
      </w:r>
      <w:r w:rsidRPr="00F10B4F">
        <w:rPr>
          <w:i/>
          <w:iCs/>
        </w:rPr>
        <w:t>cellBarredRedCap1Rx</w:t>
      </w:r>
      <w:r w:rsidRPr="00F10B4F">
        <w:t xml:space="preserve"> is present in the acquired </w:t>
      </w:r>
      <w:r w:rsidRPr="00F10B4F">
        <w:rPr>
          <w:i/>
          <w:iCs/>
        </w:rPr>
        <w:t>SIB1</w:t>
      </w:r>
      <w:r w:rsidRPr="00F10B4F">
        <w:t xml:space="preserve"> and is set to</w:t>
      </w:r>
      <w:bookmarkEnd w:id="51"/>
      <w:bookmarkEnd w:id="52"/>
      <w:r w:rsidRPr="00F10B4F">
        <w:t xml:space="preserve"> </w:t>
      </w:r>
      <w:r w:rsidRPr="00F10B4F">
        <w:rPr>
          <w:i/>
          <w:iCs/>
        </w:rPr>
        <w:t>barred</w:t>
      </w:r>
      <w:r w:rsidRPr="00F10B4F">
        <w:t xml:space="preserve"> and the UE is equipped with 1 Rx </w:t>
      </w:r>
      <w:proofErr w:type="gramStart"/>
      <w:r w:rsidRPr="00F10B4F">
        <w:t>branch;</w:t>
      </w:r>
      <w:proofErr w:type="gramEnd"/>
      <w:r w:rsidRPr="00F10B4F">
        <w:t xml:space="preserve"> or</w:t>
      </w:r>
    </w:p>
    <w:p w14:paraId="5B43382F" w14:textId="6BE48988" w:rsidR="00CD6E06" w:rsidRPr="00F10B4F" w:rsidRDefault="00CD6E06" w:rsidP="00CD6E06">
      <w:pPr>
        <w:pStyle w:val="B3"/>
        <w:rPr>
          <w:iCs/>
        </w:rPr>
      </w:pPr>
      <w:r w:rsidRPr="00F10B4F">
        <w:rPr>
          <w:iCs/>
        </w:rPr>
        <w:t>3&gt;</w:t>
      </w:r>
      <w:r w:rsidRPr="00F10B4F">
        <w:rPr>
          <w:iCs/>
        </w:rPr>
        <w:tab/>
        <w:t>i</w:t>
      </w:r>
      <w:r w:rsidRPr="00F10B4F">
        <w:t xml:space="preserve">f the </w:t>
      </w:r>
      <w:r w:rsidRPr="00F10B4F">
        <w:rPr>
          <w:i/>
        </w:rPr>
        <w:t>cellBarredRedCap2Rx</w:t>
      </w:r>
      <w:r w:rsidRPr="00F10B4F">
        <w:t xml:space="preserve"> is present in the acquired </w:t>
      </w:r>
      <w:r w:rsidRPr="00F10B4F">
        <w:rPr>
          <w:i/>
        </w:rPr>
        <w:t>SIB1</w:t>
      </w:r>
      <w:r w:rsidRPr="00F10B4F">
        <w:t xml:space="preserve"> and is set to </w:t>
      </w:r>
      <w:r w:rsidRPr="00F10B4F">
        <w:rPr>
          <w:i/>
        </w:rPr>
        <w:t xml:space="preserve">barred </w:t>
      </w:r>
      <w:r w:rsidRPr="00F10B4F">
        <w:rPr>
          <w:iCs/>
        </w:rPr>
        <w:t xml:space="preserve">and the UE is equipped with 2 Rx </w:t>
      </w:r>
      <w:proofErr w:type="gramStart"/>
      <w:r w:rsidRPr="00F10B4F">
        <w:rPr>
          <w:iCs/>
        </w:rPr>
        <w:t>branches;</w:t>
      </w:r>
      <w:proofErr w:type="gramEnd"/>
      <w:r w:rsidRPr="00F10B4F">
        <w:rPr>
          <w:iCs/>
        </w:rPr>
        <w:t xml:space="preserve"> or</w:t>
      </w:r>
    </w:p>
    <w:p w14:paraId="3CCF47B4" w14:textId="571FA820" w:rsidR="00CD6E06" w:rsidRPr="00F10B4F" w:rsidRDefault="00CD6E06" w:rsidP="00CD6E06">
      <w:pPr>
        <w:pStyle w:val="B3"/>
        <w:rPr>
          <w:iCs/>
        </w:rPr>
      </w:pPr>
      <w:r w:rsidRPr="00F10B4F">
        <w:rPr>
          <w:iCs/>
        </w:rPr>
        <w:t>3&gt;</w:t>
      </w:r>
      <w:r w:rsidRPr="00F10B4F">
        <w:rPr>
          <w:iCs/>
        </w:rPr>
        <w:tab/>
        <w:t xml:space="preserve">if the </w:t>
      </w:r>
      <w:proofErr w:type="spellStart"/>
      <w:r w:rsidRPr="00F10B4F">
        <w:rPr>
          <w:i/>
        </w:rPr>
        <w:t>halfDuplexRedCapAllowed</w:t>
      </w:r>
      <w:proofErr w:type="spellEnd"/>
      <w:r w:rsidRPr="00F10B4F">
        <w:rPr>
          <w:i/>
        </w:rPr>
        <w:t xml:space="preserve"> </w:t>
      </w:r>
      <w:r w:rsidRPr="00F10B4F">
        <w:rPr>
          <w:iCs/>
        </w:rPr>
        <w:t>is not present in the acquire</w:t>
      </w:r>
      <w:r w:rsidR="00A60929" w:rsidRPr="00F10B4F">
        <w:rPr>
          <w:iCs/>
        </w:rPr>
        <w:t>d</w:t>
      </w:r>
      <w:r w:rsidRPr="00F10B4F">
        <w:rPr>
          <w:iCs/>
        </w:rPr>
        <w:t xml:space="preserve"> </w:t>
      </w:r>
      <w:r w:rsidRPr="00F10B4F">
        <w:rPr>
          <w:i/>
        </w:rPr>
        <w:t xml:space="preserve">SIB1 </w:t>
      </w:r>
      <w:r w:rsidRPr="00F10B4F">
        <w:rPr>
          <w:iCs/>
        </w:rPr>
        <w:t>and the UE supports only half-duplex FDD operation:</w:t>
      </w:r>
    </w:p>
    <w:p w14:paraId="76FE9C0E" w14:textId="77777777" w:rsidR="00CD6E06" w:rsidRPr="00F10B4F" w:rsidRDefault="00CD6E06" w:rsidP="00CD6E06">
      <w:pPr>
        <w:pStyle w:val="B4"/>
      </w:pPr>
      <w:r w:rsidRPr="00F10B4F">
        <w:t>4&gt;</w:t>
      </w:r>
      <w:r w:rsidRPr="00F10B4F">
        <w:tab/>
        <w:t>consider the cell as barred in accordance with TS 38.304 [20</w:t>
      </w:r>
      <w:proofErr w:type="gramStart"/>
      <w:r w:rsidRPr="00F10B4F">
        <w:t>];</w:t>
      </w:r>
      <w:proofErr w:type="gramEnd"/>
    </w:p>
    <w:p w14:paraId="20B5B2DC" w14:textId="7481BA80" w:rsidR="00CD6E06" w:rsidRPr="00F10B4F" w:rsidRDefault="00CD6E06" w:rsidP="00CD6E06">
      <w:pPr>
        <w:pStyle w:val="B4"/>
      </w:pPr>
      <w:r w:rsidRPr="00F10B4F">
        <w:t>4&gt;</w:t>
      </w:r>
      <w:r w:rsidRPr="00F10B4F">
        <w:tab/>
      </w:r>
      <w:r w:rsidR="00A60929" w:rsidRPr="00F10B4F">
        <w:rPr>
          <w:rFonts w:eastAsia="SimSun"/>
        </w:rPr>
        <w:t xml:space="preserve">perform barring based on </w:t>
      </w:r>
      <w:proofErr w:type="spellStart"/>
      <w:r w:rsidR="00A60929" w:rsidRPr="00F10B4F">
        <w:rPr>
          <w:rFonts w:eastAsia="SimSun"/>
          <w:i/>
          <w:iCs/>
        </w:rPr>
        <w:t>intraFreqReselectionRedCap</w:t>
      </w:r>
      <w:proofErr w:type="spellEnd"/>
      <w:r w:rsidRPr="00F10B4F">
        <w:t xml:space="preserve"> as specified in TS 38.304 [20</w:t>
      </w:r>
      <w:proofErr w:type="gramStart"/>
      <w:r w:rsidRPr="00F10B4F">
        <w:t>];</w:t>
      </w:r>
      <w:proofErr w:type="gramEnd"/>
    </w:p>
    <w:p w14:paraId="47C8A9EF" w14:textId="77777777" w:rsidR="00BB7950" w:rsidRPr="00F10B4F" w:rsidRDefault="00BB7950" w:rsidP="00BB7950">
      <w:pPr>
        <w:pStyle w:val="B1"/>
      </w:pPr>
      <w:r w:rsidRPr="00F10B4F">
        <w:t>1&gt;</w:t>
      </w:r>
      <w:r w:rsidRPr="00F10B4F">
        <w:tab/>
        <w:t xml:space="preserve">if the </w:t>
      </w:r>
      <w:proofErr w:type="spellStart"/>
      <w:r w:rsidRPr="00F10B4F">
        <w:rPr>
          <w:i/>
        </w:rPr>
        <w:t>cellAccessRelatedInfo</w:t>
      </w:r>
      <w:proofErr w:type="spellEnd"/>
      <w:r w:rsidRPr="00F10B4F">
        <w:t xml:space="preserve"> contains an entry of a selected SNPN or PLMN and in case of PLMN the UE is either allowed or instructed to access the PLMN via a cell for which at least one CAG ID is broadcast:</w:t>
      </w:r>
    </w:p>
    <w:p w14:paraId="782C204B" w14:textId="372E1A35" w:rsidR="00BB7950" w:rsidRPr="00F10B4F" w:rsidRDefault="00BB7950" w:rsidP="00BB7950">
      <w:pPr>
        <w:pStyle w:val="B2"/>
      </w:pPr>
      <w:r w:rsidRPr="00F10B4F">
        <w:t>2&gt;</w:t>
      </w:r>
      <w:r w:rsidRPr="00F10B4F">
        <w:tab/>
        <w:t xml:space="preserve">in the remainder of the procedures use </w:t>
      </w:r>
      <w:proofErr w:type="spellStart"/>
      <w:r w:rsidRPr="00F10B4F">
        <w:rPr>
          <w:i/>
          <w:iCs/>
        </w:rPr>
        <w:t>npn-IdentityList</w:t>
      </w:r>
      <w:proofErr w:type="spellEnd"/>
      <w:r w:rsidRPr="00F10B4F">
        <w:rPr>
          <w:i/>
          <w:iCs/>
        </w:rPr>
        <w:t xml:space="preserve">, </w:t>
      </w:r>
      <w:proofErr w:type="spellStart"/>
      <w:r w:rsidRPr="00F10B4F">
        <w:rPr>
          <w:i/>
          <w:iCs/>
        </w:rPr>
        <w:t>trackingAreaCode</w:t>
      </w:r>
      <w:proofErr w:type="spellEnd"/>
      <w:r w:rsidRPr="00F10B4F">
        <w:rPr>
          <w:i/>
        </w:rPr>
        <w:t xml:space="preserve">, </w:t>
      </w:r>
      <w:r w:rsidRPr="00F10B4F">
        <w:rPr>
          <w:iCs/>
        </w:rPr>
        <w:t xml:space="preserve">and </w:t>
      </w:r>
      <w:proofErr w:type="spellStart"/>
      <w:r w:rsidRPr="00F10B4F">
        <w:rPr>
          <w:i/>
        </w:rPr>
        <w:t>cellIdentity</w:t>
      </w:r>
      <w:proofErr w:type="spellEnd"/>
      <w:r w:rsidRPr="00F10B4F">
        <w:rPr>
          <w:i/>
        </w:rPr>
        <w:t xml:space="preserve"> </w:t>
      </w:r>
      <w:r w:rsidRPr="00F10B4F">
        <w:rPr>
          <w:iCs/>
        </w:rPr>
        <w:t xml:space="preserve">for the cell as received in the corresponding entry of </w:t>
      </w:r>
      <w:proofErr w:type="spellStart"/>
      <w:r w:rsidRPr="00F10B4F">
        <w:rPr>
          <w:i/>
        </w:rPr>
        <w:t>npn-IdentityInfoList</w:t>
      </w:r>
      <w:proofErr w:type="spellEnd"/>
      <w:r w:rsidRPr="00F10B4F">
        <w:rPr>
          <w:iCs/>
        </w:rPr>
        <w:t xml:space="preserve"> containing the selected PLMN or </w:t>
      </w:r>
      <w:proofErr w:type="gramStart"/>
      <w:r w:rsidRPr="00F10B4F">
        <w:rPr>
          <w:iCs/>
        </w:rPr>
        <w:t>SNPN;</w:t>
      </w:r>
      <w:proofErr w:type="gramEnd"/>
    </w:p>
    <w:p w14:paraId="284C57B8" w14:textId="70554267" w:rsidR="00394471" w:rsidRPr="00F10B4F" w:rsidRDefault="00394471" w:rsidP="00394471">
      <w:pPr>
        <w:pStyle w:val="B1"/>
      </w:pPr>
      <w:r w:rsidRPr="00F10B4F">
        <w:t>1&gt;</w:t>
      </w:r>
      <w:r w:rsidRPr="00F10B4F">
        <w:tab/>
      </w:r>
      <w:r w:rsidR="00BB7950" w:rsidRPr="00F10B4F">
        <w:t xml:space="preserve">else </w:t>
      </w:r>
      <w:r w:rsidRPr="00F10B4F">
        <w:t xml:space="preserve">if the </w:t>
      </w:r>
      <w:proofErr w:type="spellStart"/>
      <w:r w:rsidRPr="00F10B4F">
        <w:rPr>
          <w:i/>
        </w:rPr>
        <w:t>cellAccessRelatedInfo</w:t>
      </w:r>
      <w:proofErr w:type="spellEnd"/>
      <w:r w:rsidRPr="00F10B4F">
        <w:t xml:space="preserve"> contains an entry with the </w:t>
      </w:r>
      <w:r w:rsidRPr="00F10B4F">
        <w:rPr>
          <w:i/>
        </w:rPr>
        <w:t>PLMN-Identity</w:t>
      </w:r>
      <w:r w:rsidRPr="00F10B4F">
        <w:t xml:space="preserve"> of the selected PLMN:</w:t>
      </w:r>
    </w:p>
    <w:p w14:paraId="13CDE897" w14:textId="23B71FD6" w:rsidR="00394471" w:rsidRPr="00F10B4F" w:rsidRDefault="00394471" w:rsidP="00394471">
      <w:pPr>
        <w:pStyle w:val="B2"/>
      </w:pPr>
      <w:r w:rsidRPr="00F10B4F">
        <w:t>2&gt;</w:t>
      </w:r>
      <w:r w:rsidRPr="00F10B4F">
        <w:tab/>
        <w:t xml:space="preserve">in the remainder of the procedures use </w:t>
      </w:r>
      <w:proofErr w:type="spellStart"/>
      <w:r w:rsidRPr="00F10B4F">
        <w:rPr>
          <w:i/>
        </w:rPr>
        <w:t>plmn-IdentityList</w:t>
      </w:r>
      <w:proofErr w:type="spellEnd"/>
      <w:r w:rsidRPr="00F10B4F">
        <w:t xml:space="preserve">, </w:t>
      </w:r>
      <w:proofErr w:type="spellStart"/>
      <w:r w:rsidRPr="00F10B4F">
        <w:rPr>
          <w:i/>
        </w:rPr>
        <w:t>trackingAreaCode</w:t>
      </w:r>
      <w:proofErr w:type="spellEnd"/>
      <w:r w:rsidRPr="00F10B4F">
        <w:t xml:space="preserve">, </w:t>
      </w:r>
      <w:proofErr w:type="spellStart"/>
      <w:r w:rsidR="005B7637" w:rsidRPr="00F10B4F">
        <w:rPr>
          <w:i/>
          <w:iCs/>
        </w:rPr>
        <w:t>trackingAreaList</w:t>
      </w:r>
      <w:proofErr w:type="spellEnd"/>
      <w:r w:rsidR="005B7637" w:rsidRPr="00F10B4F">
        <w:rPr>
          <w:i/>
          <w:iCs/>
        </w:rPr>
        <w:t>,</w:t>
      </w:r>
      <w:r w:rsidR="005B7637" w:rsidRPr="00F10B4F">
        <w:t xml:space="preserve"> </w:t>
      </w:r>
      <w:r w:rsidRPr="00F10B4F">
        <w:t xml:space="preserve">and </w:t>
      </w:r>
      <w:proofErr w:type="spellStart"/>
      <w:r w:rsidRPr="00F10B4F">
        <w:rPr>
          <w:i/>
        </w:rPr>
        <w:t>cellIdentity</w:t>
      </w:r>
      <w:proofErr w:type="spellEnd"/>
      <w:r w:rsidRPr="00F10B4F">
        <w:t xml:space="preserve"> for the cell as received in the corresponding </w:t>
      </w:r>
      <w:r w:rsidRPr="00F10B4F">
        <w:rPr>
          <w:i/>
        </w:rPr>
        <w:t>PLMN-</w:t>
      </w:r>
      <w:proofErr w:type="spellStart"/>
      <w:r w:rsidRPr="00F10B4F">
        <w:rPr>
          <w:i/>
        </w:rPr>
        <w:t>IdentityInfo</w:t>
      </w:r>
      <w:proofErr w:type="spellEnd"/>
      <w:r w:rsidRPr="00F10B4F">
        <w:t xml:space="preserve"> containing the selected </w:t>
      </w:r>
      <w:proofErr w:type="gramStart"/>
      <w:r w:rsidRPr="00F10B4F">
        <w:t>PLMN;</w:t>
      </w:r>
      <w:proofErr w:type="gramEnd"/>
    </w:p>
    <w:p w14:paraId="5FBB15DE" w14:textId="77777777" w:rsidR="00394471" w:rsidRPr="00F10B4F" w:rsidRDefault="00394471" w:rsidP="00394471">
      <w:pPr>
        <w:pStyle w:val="B1"/>
      </w:pPr>
      <w:r w:rsidRPr="00F10B4F">
        <w:t>1&gt;</w:t>
      </w:r>
      <w:r w:rsidRPr="00F10B4F">
        <w:tab/>
        <w:t>if in RRC_CONNECTED while T311 is not running:</w:t>
      </w:r>
    </w:p>
    <w:p w14:paraId="2742DB70" w14:textId="77777777" w:rsidR="00394471" w:rsidRPr="00F10B4F" w:rsidRDefault="00394471" w:rsidP="00394471">
      <w:pPr>
        <w:pStyle w:val="B2"/>
      </w:pPr>
      <w:r w:rsidRPr="00F10B4F">
        <w:t>2&gt;</w:t>
      </w:r>
      <w:r w:rsidRPr="00F10B4F">
        <w:tab/>
        <w:t xml:space="preserve">disregard the </w:t>
      </w:r>
      <w:proofErr w:type="spellStart"/>
      <w:r w:rsidRPr="00F10B4F">
        <w:rPr>
          <w:i/>
        </w:rPr>
        <w:t>frequencyBandList</w:t>
      </w:r>
      <w:proofErr w:type="spellEnd"/>
      <w:r w:rsidRPr="00F10B4F">
        <w:t>, if received, while in RRC_</w:t>
      </w:r>
      <w:proofErr w:type="gramStart"/>
      <w:r w:rsidRPr="00F10B4F">
        <w:t>CONNECTED;</w:t>
      </w:r>
      <w:proofErr w:type="gramEnd"/>
    </w:p>
    <w:p w14:paraId="4AE91FD8" w14:textId="77777777" w:rsidR="00394471" w:rsidRPr="00F10B4F" w:rsidRDefault="00394471" w:rsidP="00394471">
      <w:pPr>
        <w:pStyle w:val="B2"/>
      </w:pPr>
      <w:r w:rsidRPr="00F10B4F">
        <w:t>2&gt;</w:t>
      </w:r>
      <w:r w:rsidRPr="00F10B4F">
        <w:tab/>
        <w:t xml:space="preserve">forward the </w:t>
      </w:r>
      <w:proofErr w:type="spellStart"/>
      <w:r w:rsidRPr="00F10B4F">
        <w:rPr>
          <w:i/>
        </w:rPr>
        <w:t>cellIdentity</w:t>
      </w:r>
      <w:proofErr w:type="spellEnd"/>
      <w:r w:rsidRPr="00F10B4F">
        <w:t xml:space="preserve"> to upper </w:t>
      </w:r>
      <w:proofErr w:type="gramStart"/>
      <w:r w:rsidRPr="00F10B4F">
        <w:t>layers;</w:t>
      </w:r>
      <w:proofErr w:type="gramEnd"/>
    </w:p>
    <w:p w14:paraId="6C77783C" w14:textId="2BC9F10F" w:rsidR="00394471" w:rsidRPr="00F10B4F" w:rsidRDefault="00394471" w:rsidP="00394471">
      <w:pPr>
        <w:pStyle w:val="B2"/>
      </w:pPr>
      <w:r w:rsidRPr="00F10B4F">
        <w:t>2&gt;</w:t>
      </w:r>
      <w:r w:rsidRPr="00F10B4F">
        <w:tab/>
        <w:t xml:space="preserve">forward the </w:t>
      </w:r>
      <w:proofErr w:type="spellStart"/>
      <w:r w:rsidRPr="00F10B4F">
        <w:rPr>
          <w:i/>
        </w:rPr>
        <w:t>trackingAreaCode</w:t>
      </w:r>
      <w:proofErr w:type="spellEnd"/>
      <w:r w:rsidRPr="00F10B4F">
        <w:t xml:space="preserve"> to upper layers</w:t>
      </w:r>
      <w:r w:rsidR="009A3D15" w:rsidRPr="00F10B4F">
        <w:t xml:space="preserve">, if </w:t>
      </w:r>
      <w:proofErr w:type="gramStart"/>
      <w:r w:rsidR="00247F5B" w:rsidRPr="00F10B4F">
        <w:t>included</w:t>
      </w:r>
      <w:r w:rsidRPr="00F10B4F">
        <w:t>;</w:t>
      </w:r>
      <w:proofErr w:type="gramEnd"/>
    </w:p>
    <w:p w14:paraId="2E4D50DC" w14:textId="77777777" w:rsidR="005B7637" w:rsidRPr="00F10B4F" w:rsidRDefault="005B7637" w:rsidP="005B7637">
      <w:pPr>
        <w:pStyle w:val="B2"/>
      </w:pPr>
      <w:r w:rsidRPr="00F10B4F">
        <w:t>2&gt;</w:t>
      </w:r>
      <w:r w:rsidRPr="00F10B4F">
        <w:tab/>
        <w:t xml:space="preserve">forward the </w:t>
      </w:r>
      <w:proofErr w:type="spellStart"/>
      <w:r w:rsidRPr="00F10B4F">
        <w:rPr>
          <w:i/>
        </w:rPr>
        <w:t>trackingAreaList</w:t>
      </w:r>
      <w:proofErr w:type="spellEnd"/>
      <w:r w:rsidRPr="00F10B4F">
        <w:t xml:space="preserve"> to upper layers, if </w:t>
      </w:r>
      <w:proofErr w:type="gramStart"/>
      <w:r w:rsidRPr="00F10B4F">
        <w:t>included;</w:t>
      </w:r>
      <w:proofErr w:type="gramEnd"/>
    </w:p>
    <w:p w14:paraId="3E4C7CAD" w14:textId="77777777" w:rsidR="00394471" w:rsidRPr="00F10B4F" w:rsidRDefault="00394471" w:rsidP="00394471">
      <w:pPr>
        <w:pStyle w:val="B2"/>
      </w:pPr>
      <w:r w:rsidRPr="00F10B4F">
        <w:t>2&gt;</w:t>
      </w:r>
      <w:r w:rsidRPr="00F10B4F">
        <w:tab/>
        <w:t xml:space="preserve">forward the received </w:t>
      </w:r>
      <w:proofErr w:type="spellStart"/>
      <w:r w:rsidRPr="00F10B4F">
        <w:rPr>
          <w:i/>
          <w:iCs/>
        </w:rPr>
        <w:t>posSIB-MappingInfo</w:t>
      </w:r>
      <w:proofErr w:type="spellEnd"/>
      <w:r w:rsidRPr="00F10B4F">
        <w:t xml:space="preserve"> to upper layers, if </w:t>
      </w:r>
      <w:proofErr w:type="gramStart"/>
      <w:r w:rsidRPr="00F10B4F">
        <w:t>included;</w:t>
      </w:r>
      <w:proofErr w:type="gramEnd"/>
    </w:p>
    <w:p w14:paraId="1757BB76" w14:textId="77777777" w:rsidR="00394471" w:rsidRPr="00F10B4F" w:rsidRDefault="00394471" w:rsidP="00394471">
      <w:pPr>
        <w:pStyle w:val="B2"/>
      </w:pPr>
      <w:r w:rsidRPr="00F10B4F">
        <w:lastRenderedPageBreak/>
        <w:t>2&gt;</w:t>
      </w:r>
      <w:r w:rsidRPr="00F10B4F">
        <w:tab/>
        <w:t xml:space="preserve">apply the configuration included in the </w:t>
      </w:r>
      <w:proofErr w:type="spellStart"/>
      <w:proofErr w:type="gramStart"/>
      <w:r w:rsidRPr="00F10B4F">
        <w:rPr>
          <w:i/>
        </w:rPr>
        <w:t>servingCellConfigCommon</w:t>
      </w:r>
      <w:proofErr w:type="spellEnd"/>
      <w:r w:rsidRPr="00F10B4F">
        <w:t>;</w:t>
      </w:r>
      <w:proofErr w:type="gramEnd"/>
    </w:p>
    <w:p w14:paraId="1BBF63B4" w14:textId="63BF722C" w:rsidR="00394471" w:rsidRPr="00F10B4F" w:rsidRDefault="00394471" w:rsidP="00394471">
      <w:pPr>
        <w:pStyle w:val="B2"/>
      </w:pPr>
      <w:r w:rsidRPr="00F10B4F">
        <w:t>2&gt;</w:t>
      </w:r>
      <w:r w:rsidRPr="00F10B4F">
        <w:tab/>
        <w:t xml:space="preserve">if the UE has a stored valid version of a SIB or </w:t>
      </w:r>
      <w:proofErr w:type="spellStart"/>
      <w:r w:rsidRPr="00F10B4F">
        <w:t>posSIB</w:t>
      </w:r>
      <w:proofErr w:type="spellEnd"/>
      <w:r w:rsidRPr="00F10B4F">
        <w:t xml:space="preserve">,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1860AEF5" w14:textId="77777777" w:rsidR="00394471" w:rsidRPr="00F10B4F" w:rsidRDefault="00394471" w:rsidP="00394471">
      <w:pPr>
        <w:pStyle w:val="B3"/>
      </w:pPr>
      <w:r w:rsidRPr="00F10B4F">
        <w:t>3&gt;</w:t>
      </w:r>
      <w:r w:rsidRPr="00F10B4F">
        <w:tab/>
        <w:t xml:space="preserve">use the stored version of the required SIB or </w:t>
      </w:r>
      <w:proofErr w:type="spellStart"/>
      <w:proofErr w:type="gramStart"/>
      <w:r w:rsidRPr="00F10B4F">
        <w:t>posSIB</w:t>
      </w:r>
      <w:proofErr w:type="spellEnd"/>
      <w:r w:rsidRPr="00F10B4F">
        <w:t>;</w:t>
      </w:r>
      <w:proofErr w:type="gramEnd"/>
    </w:p>
    <w:p w14:paraId="5024BA2E" w14:textId="77777777" w:rsidR="00394471" w:rsidRPr="00F10B4F" w:rsidRDefault="00394471" w:rsidP="00394471">
      <w:pPr>
        <w:pStyle w:val="B2"/>
      </w:pPr>
      <w:r w:rsidRPr="00F10B4F">
        <w:t>2&gt;</w:t>
      </w:r>
      <w:r w:rsidRPr="00F10B4F">
        <w:tab/>
        <w:t>else:</w:t>
      </w:r>
    </w:p>
    <w:p w14:paraId="2C075400" w14:textId="0BF58E63" w:rsidR="00394471" w:rsidRPr="00F10B4F" w:rsidRDefault="00394471" w:rsidP="00394471">
      <w:pPr>
        <w:pStyle w:val="B3"/>
      </w:pPr>
      <w:r w:rsidRPr="00F10B4F">
        <w:t>3&gt;</w:t>
      </w:r>
      <w:r w:rsidRPr="00F10B4F">
        <w:tab/>
        <w:t xml:space="preserve">acquire the required SIB or </w:t>
      </w:r>
      <w:proofErr w:type="spellStart"/>
      <w:r w:rsidRPr="00F10B4F">
        <w:t>posSIB</w:t>
      </w:r>
      <w:proofErr w:type="spellEnd"/>
      <w:r w:rsidRPr="00F10B4F">
        <w:t xml:space="preserve"> requested by upper layer as defined in </w:t>
      </w:r>
      <w:r w:rsidR="009C7196" w:rsidRPr="00F10B4F">
        <w:t>clause</w:t>
      </w:r>
      <w:r w:rsidRPr="00F10B4F">
        <w:t xml:space="preserve"> </w:t>
      </w:r>
      <w:proofErr w:type="gramStart"/>
      <w:r w:rsidRPr="00F10B4F">
        <w:t>5.2.2.3.5;</w:t>
      </w:r>
      <w:proofErr w:type="gramEnd"/>
    </w:p>
    <w:p w14:paraId="302E3CF2" w14:textId="77777777" w:rsidR="00394471" w:rsidRPr="00F10B4F" w:rsidRDefault="00394471" w:rsidP="00394471">
      <w:pPr>
        <w:pStyle w:val="NO"/>
      </w:pPr>
      <w:r w:rsidRPr="00F10B4F">
        <w:t>NOTE:</w:t>
      </w:r>
      <w:r w:rsidRPr="00F10B4F">
        <w:tab/>
        <w:t>Void.</w:t>
      </w:r>
    </w:p>
    <w:p w14:paraId="78E4EB8C" w14:textId="77777777" w:rsidR="00394471" w:rsidRPr="00F10B4F" w:rsidRDefault="00394471" w:rsidP="00394471">
      <w:pPr>
        <w:pStyle w:val="B1"/>
      </w:pPr>
      <w:r w:rsidRPr="00F10B4F">
        <w:t>1&gt;</w:t>
      </w:r>
      <w:r w:rsidRPr="00F10B4F">
        <w:tab/>
        <w:t>else:</w:t>
      </w:r>
    </w:p>
    <w:p w14:paraId="012D5FAF" w14:textId="77777777" w:rsidR="00394471" w:rsidRPr="00F10B4F" w:rsidRDefault="00394471" w:rsidP="00394471">
      <w:pPr>
        <w:pStyle w:val="B2"/>
      </w:pPr>
      <w:r w:rsidRPr="00F10B4F">
        <w:t>2&gt;</w:t>
      </w:r>
      <w:r w:rsidRPr="00F10B4F">
        <w:tab/>
        <w:t xml:space="preserve">if the UE supports one or more of the frequency bands indicated in the </w:t>
      </w:r>
      <w:proofErr w:type="spellStart"/>
      <w:r w:rsidRPr="00F10B4F">
        <w:rPr>
          <w:i/>
        </w:rPr>
        <w:t>frequencyBandList</w:t>
      </w:r>
      <w:proofErr w:type="spellEnd"/>
      <w:r w:rsidRPr="00F10B4F">
        <w:rPr>
          <w:i/>
        </w:rPr>
        <w:t xml:space="preserve"> </w:t>
      </w:r>
      <w:r w:rsidRPr="00F10B4F">
        <w:t xml:space="preserve">for downlink for TDD, or one or more of the frequency bands indicated in the </w:t>
      </w:r>
      <w:proofErr w:type="spellStart"/>
      <w:r w:rsidRPr="00F10B4F">
        <w:rPr>
          <w:i/>
        </w:rPr>
        <w:t>frequencyBandList</w:t>
      </w:r>
      <w:proofErr w:type="spellEnd"/>
      <w:r w:rsidRPr="00F10B4F">
        <w:t xml:space="preserve"> for uplink for FDD, and they are not downlink only bands, and</w:t>
      </w:r>
    </w:p>
    <w:p w14:paraId="44BC7FEF" w14:textId="55A9F925" w:rsidR="00394471" w:rsidRPr="00F10B4F" w:rsidRDefault="00394471" w:rsidP="00394471">
      <w:pPr>
        <w:pStyle w:val="B2"/>
      </w:pPr>
      <w:r w:rsidRPr="00F10B4F">
        <w:t>2&gt;</w:t>
      </w:r>
      <w:r w:rsidRPr="00F10B4F">
        <w:tab/>
        <w:t>if the UE</w:t>
      </w:r>
      <w:r w:rsidR="00D027C1" w:rsidRPr="00F10B4F">
        <w:t xml:space="preserve"> is IAB-MT or</w:t>
      </w:r>
      <w:r w:rsidRPr="00F10B4F">
        <w:t xml:space="preserve"> supports at least one </w:t>
      </w:r>
      <w:proofErr w:type="spellStart"/>
      <w:r w:rsidRPr="00F10B4F">
        <w:rPr>
          <w:i/>
        </w:rPr>
        <w:t>additionalSpectrumEmission</w:t>
      </w:r>
      <w:proofErr w:type="spellEnd"/>
      <w:r w:rsidRPr="00F10B4F">
        <w:t xml:space="preserve"> in the </w:t>
      </w:r>
      <w:r w:rsidRPr="00F10B4F">
        <w:rPr>
          <w:i/>
        </w:rPr>
        <w:t>NR-NS-</w:t>
      </w:r>
      <w:proofErr w:type="spellStart"/>
      <w:r w:rsidRPr="00F10B4F">
        <w:rPr>
          <w:i/>
        </w:rPr>
        <w:t>PmaxList</w:t>
      </w:r>
      <w:proofErr w:type="spellEnd"/>
      <w:r w:rsidRPr="00F10B4F">
        <w:t xml:space="preserve"> for a supported band in the downlink for TDD, or a supported band in uplink for FDD, and</w:t>
      </w:r>
    </w:p>
    <w:p w14:paraId="0E84D8FB" w14:textId="77777777" w:rsidR="00394471" w:rsidRPr="00F10B4F" w:rsidRDefault="00394471" w:rsidP="00394471">
      <w:pPr>
        <w:pStyle w:val="B2"/>
        <w:spacing w:after="0"/>
      </w:pPr>
      <w:r w:rsidRPr="00F10B4F">
        <w:t>2&gt;</w:t>
      </w:r>
      <w:r w:rsidRPr="00F10B4F">
        <w:tab/>
        <w:t>if the UE supports an uplink channel bandwidth with a maximum transmission bandwidth configuration (see TS 38.101-1 [15] and TS 38.101-2 [39]) which</w:t>
      </w:r>
    </w:p>
    <w:p w14:paraId="1984DC5E" w14:textId="7D318611" w:rsidR="00394471" w:rsidRPr="00F10B4F" w:rsidRDefault="00394471" w:rsidP="00394471">
      <w:pPr>
        <w:pStyle w:val="B3"/>
        <w:spacing w:after="0"/>
      </w:pPr>
      <w:r w:rsidRPr="00F10B4F">
        <w:t>-</w:t>
      </w:r>
      <w:r w:rsidRPr="00F10B4F">
        <w:tab/>
        <w:t xml:space="preserve">is smaller than or equal to the </w:t>
      </w:r>
      <w:proofErr w:type="spellStart"/>
      <w:r w:rsidRPr="00F10B4F">
        <w:rPr>
          <w:i/>
        </w:rPr>
        <w:t>carrierBandwidth</w:t>
      </w:r>
      <w:proofErr w:type="spellEnd"/>
      <w:r w:rsidRPr="00F10B4F">
        <w:t xml:space="preserve"> (indicated in </w:t>
      </w:r>
      <w:proofErr w:type="spellStart"/>
      <w:r w:rsidRPr="00F10B4F">
        <w:rPr>
          <w:i/>
        </w:rPr>
        <w:t>uplinkConfigCommon</w:t>
      </w:r>
      <w:proofErr w:type="spellEnd"/>
      <w:r w:rsidRPr="00F10B4F">
        <w:t xml:space="preserve"> for the SCS of the initial uplink BWP</w:t>
      </w:r>
      <w:r w:rsidR="00CD6E06" w:rsidRPr="00F10B4F">
        <w:t xml:space="preserve"> or, for </w:t>
      </w:r>
      <w:proofErr w:type="spellStart"/>
      <w:r w:rsidR="00CD6E06" w:rsidRPr="00F10B4F">
        <w:t>RedCap</w:t>
      </w:r>
      <w:proofErr w:type="spellEnd"/>
      <w:r w:rsidR="00CD6E06" w:rsidRPr="00F10B4F">
        <w:t xml:space="preserve"> UE, of the </w:t>
      </w:r>
      <w:proofErr w:type="spellStart"/>
      <w:r w:rsidR="004A5E25" w:rsidRPr="00F10B4F">
        <w:t>RedCap</w:t>
      </w:r>
      <w:proofErr w:type="spellEnd"/>
      <w:r w:rsidR="004A5E25" w:rsidRPr="00F10B4F">
        <w:t>-specific initial uplink BWP</w:t>
      </w:r>
      <w:r w:rsidR="00CD6E06" w:rsidRPr="00F10B4F">
        <w:t xml:space="preserve"> if configured</w:t>
      </w:r>
      <w:r w:rsidRPr="00F10B4F">
        <w:t>), and which</w:t>
      </w:r>
    </w:p>
    <w:p w14:paraId="1906CB0E" w14:textId="6FF12E2A" w:rsidR="00394471" w:rsidRPr="00F10B4F" w:rsidRDefault="00394471" w:rsidP="00394471">
      <w:pPr>
        <w:pStyle w:val="B3"/>
      </w:pPr>
      <w:r w:rsidRPr="00F10B4F">
        <w:t>-</w:t>
      </w:r>
      <w:r w:rsidRPr="00F10B4F">
        <w:tab/>
        <w:t>is wider than or equal to the bandwidth of the initial uplink BWP</w:t>
      </w:r>
      <w:r w:rsidR="00CD6E06" w:rsidRPr="00F10B4F">
        <w:t xml:space="preserve"> or, for </w:t>
      </w:r>
      <w:proofErr w:type="spellStart"/>
      <w:r w:rsidR="00CD6E06" w:rsidRPr="00F10B4F">
        <w:t>RedCap</w:t>
      </w:r>
      <w:proofErr w:type="spellEnd"/>
      <w:r w:rsidR="00CD6E06" w:rsidRPr="00F10B4F">
        <w:t xml:space="preserve"> UE, of the </w:t>
      </w:r>
      <w:proofErr w:type="spellStart"/>
      <w:r w:rsidR="004A5E25" w:rsidRPr="00F10B4F">
        <w:t>RedCap</w:t>
      </w:r>
      <w:proofErr w:type="spellEnd"/>
      <w:r w:rsidR="004A5E25" w:rsidRPr="00F10B4F">
        <w:t>-specific initial uplink BWP</w:t>
      </w:r>
      <w:r w:rsidR="00CD6E06" w:rsidRPr="00F10B4F">
        <w:t xml:space="preserve"> if configured</w:t>
      </w:r>
      <w:r w:rsidRPr="00F10B4F">
        <w:t>, and</w:t>
      </w:r>
    </w:p>
    <w:p w14:paraId="34A8A7D0" w14:textId="77777777" w:rsidR="00394471" w:rsidRPr="00F10B4F" w:rsidRDefault="00394471" w:rsidP="00394471">
      <w:pPr>
        <w:pStyle w:val="B2"/>
        <w:spacing w:after="0"/>
      </w:pPr>
      <w:r w:rsidRPr="00F10B4F">
        <w:t>2&gt;</w:t>
      </w:r>
      <w:r w:rsidRPr="00F10B4F">
        <w:tab/>
        <w:t>if the UE supports a downlink channel bandwidth with a maximum transmission bandwidth configuration (see TS 38.101-1 [15] and TS 38.101-2 [39]) which</w:t>
      </w:r>
    </w:p>
    <w:p w14:paraId="453A943A" w14:textId="0EDE93EF" w:rsidR="00394471" w:rsidRPr="00F10B4F" w:rsidRDefault="00394471" w:rsidP="00394471">
      <w:pPr>
        <w:pStyle w:val="B3"/>
        <w:spacing w:after="0"/>
      </w:pPr>
      <w:r w:rsidRPr="00F10B4F">
        <w:t>-</w:t>
      </w:r>
      <w:r w:rsidRPr="00F10B4F">
        <w:tab/>
        <w:t xml:space="preserve">is smaller than or equal to the </w:t>
      </w:r>
      <w:proofErr w:type="spellStart"/>
      <w:r w:rsidRPr="00F10B4F">
        <w:rPr>
          <w:i/>
        </w:rPr>
        <w:t>carrierBandwidth</w:t>
      </w:r>
      <w:proofErr w:type="spellEnd"/>
      <w:r w:rsidRPr="00F10B4F">
        <w:t xml:space="preserve"> (indicated in </w:t>
      </w:r>
      <w:proofErr w:type="spellStart"/>
      <w:r w:rsidRPr="00F10B4F">
        <w:rPr>
          <w:i/>
        </w:rPr>
        <w:t>downlinkConfigCommon</w:t>
      </w:r>
      <w:proofErr w:type="spellEnd"/>
      <w:r w:rsidRPr="00F10B4F">
        <w:t xml:space="preserve"> for the SCS of the initial downlink BWP</w:t>
      </w:r>
      <w:r w:rsidR="00CD6E06" w:rsidRPr="00F10B4F">
        <w:t xml:space="preserve"> or, for </w:t>
      </w:r>
      <w:proofErr w:type="spellStart"/>
      <w:r w:rsidR="00CD6E06" w:rsidRPr="00F10B4F">
        <w:t>RedCap</w:t>
      </w:r>
      <w:proofErr w:type="spellEnd"/>
      <w:r w:rsidR="00CD6E06" w:rsidRPr="00F10B4F">
        <w:t xml:space="preserve"> UE, of the </w:t>
      </w:r>
      <w:proofErr w:type="spellStart"/>
      <w:r w:rsidR="004A5E25" w:rsidRPr="00F10B4F">
        <w:t>RedCap</w:t>
      </w:r>
      <w:proofErr w:type="spellEnd"/>
      <w:r w:rsidR="004A5E25" w:rsidRPr="00F10B4F">
        <w:t>-specific initial downlink BWP</w:t>
      </w:r>
      <w:r w:rsidR="00CD6E06" w:rsidRPr="00F10B4F">
        <w:t xml:space="preserve"> if configured</w:t>
      </w:r>
      <w:r w:rsidRPr="00F10B4F">
        <w:t>), and which</w:t>
      </w:r>
    </w:p>
    <w:p w14:paraId="735561B7" w14:textId="0BDDF651" w:rsidR="00394471" w:rsidRPr="00F10B4F" w:rsidRDefault="00394471" w:rsidP="00394471">
      <w:pPr>
        <w:pStyle w:val="B3"/>
      </w:pPr>
      <w:r w:rsidRPr="00F10B4F">
        <w:t>-</w:t>
      </w:r>
      <w:r w:rsidRPr="00F10B4F">
        <w:tab/>
        <w:t>is wider than or equal to the bandwidth of the initial downlink BWP</w:t>
      </w:r>
      <w:r w:rsidR="00CD6E06" w:rsidRPr="00F10B4F">
        <w:t xml:space="preserve"> or, for </w:t>
      </w:r>
      <w:proofErr w:type="spellStart"/>
      <w:r w:rsidR="00CD6E06" w:rsidRPr="00F10B4F">
        <w:t>RedCap</w:t>
      </w:r>
      <w:proofErr w:type="spellEnd"/>
      <w:r w:rsidR="00CD6E06" w:rsidRPr="00F10B4F">
        <w:t xml:space="preserve"> UE, of the </w:t>
      </w:r>
      <w:proofErr w:type="spellStart"/>
      <w:r w:rsidR="004A5E25" w:rsidRPr="00F10B4F">
        <w:t>RedCap</w:t>
      </w:r>
      <w:proofErr w:type="spellEnd"/>
      <w:r w:rsidR="004A5E25" w:rsidRPr="00F10B4F">
        <w:t>-specific initial downlink BWP</w:t>
      </w:r>
      <w:r w:rsidR="00CD6E06" w:rsidRPr="00F10B4F">
        <w:t xml:space="preserve"> if configured</w:t>
      </w:r>
      <w:r w:rsidR="00261BA1" w:rsidRPr="00F10B4F">
        <w:t>, and</w:t>
      </w:r>
    </w:p>
    <w:p w14:paraId="3A0B39B3" w14:textId="00BBC988" w:rsidR="00261BA1" w:rsidRPr="00F10B4F" w:rsidRDefault="00261BA1" w:rsidP="00261BA1">
      <w:pPr>
        <w:pStyle w:val="B2"/>
      </w:pPr>
      <w:r w:rsidRPr="00F10B4F">
        <w:t>2&gt;</w:t>
      </w:r>
      <w:r w:rsidRPr="00F10B4F">
        <w:tab/>
        <w:t xml:space="preserve">if </w:t>
      </w:r>
      <w:r w:rsidRPr="00F10B4F">
        <w:rPr>
          <w:i/>
          <w:iCs/>
        </w:rPr>
        <w:t>frequencyShift7p5khz</w:t>
      </w:r>
      <w:r w:rsidRPr="00F10B4F">
        <w:t xml:space="preserve"> is present and the UE supports corresponding 7.5kHz frequency shift on this band; </w:t>
      </w:r>
      <w:bookmarkStart w:id="53" w:name="_Hlk55890539"/>
      <w:r w:rsidRPr="00F10B4F">
        <w:t xml:space="preserve">or </w:t>
      </w:r>
      <w:r w:rsidRPr="00F10B4F">
        <w:rPr>
          <w:i/>
          <w:iCs/>
        </w:rPr>
        <w:t>frequencyShift7p5khz</w:t>
      </w:r>
      <w:r w:rsidRPr="00F10B4F">
        <w:t xml:space="preserve"> </w:t>
      </w:r>
      <w:bookmarkEnd w:id="53"/>
      <w:r w:rsidRPr="00F10B4F">
        <w:t>is not present:</w:t>
      </w:r>
    </w:p>
    <w:p w14:paraId="2D9291DB" w14:textId="5D3F47A2" w:rsidR="00394471" w:rsidRPr="00F10B4F" w:rsidRDefault="00394471" w:rsidP="00394471">
      <w:pPr>
        <w:pStyle w:val="B3"/>
      </w:pPr>
      <w:r w:rsidRPr="00F10B4F">
        <w:t>3&gt;</w:t>
      </w:r>
      <w:r w:rsidRPr="00F10B4F">
        <w:tab/>
        <w:t xml:space="preserve">if </w:t>
      </w:r>
      <w:r w:rsidR="00247F5B" w:rsidRPr="00F10B4F">
        <w:t xml:space="preserve">neither </w:t>
      </w:r>
      <w:proofErr w:type="spellStart"/>
      <w:r w:rsidRPr="00F10B4F">
        <w:rPr>
          <w:i/>
        </w:rPr>
        <w:t>trackingAreaCode</w:t>
      </w:r>
      <w:proofErr w:type="spellEnd"/>
      <w:r w:rsidRPr="00F10B4F">
        <w:t xml:space="preserve"> </w:t>
      </w:r>
      <w:r w:rsidR="00247F5B" w:rsidRPr="00F10B4F">
        <w:t>n</w:t>
      </w:r>
      <w:r w:rsidR="009A3D15" w:rsidRPr="00F10B4F">
        <w:rPr>
          <w:iCs/>
        </w:rPr>
        <w:t xml:space="preserve">or </w:t>
      </w:r>
      <w:proofErr w:type="spellStart"/>
      <w:r w:rsidR="005B7637" w:rsidRPr="00F10B4F">
        <w:rPr>
          <w:i/>
        </w:rPr>
        <w:t>trackingAreaList</w:t>
      </w:r>
      <w:proofErr w:type="spellEnd"/>
      <w:r w:rsidR="005B7637" w:rsidRPr="00F10B4F">
        <w:t xml:space="preserve"> </w:t>
      </w:r>
      <w:r w:rsidR="009A3D15" w:rsidRPr="00F10B4F">
        <w:t>is</w:t>
      </w:r>
      <w:r w:rsidRPr="00F10B4F">
        <w:t xml:space="preserve"> provided for the selected PLMN nor the registered PLMN nor PLMN of the equivalent PLMN list:</w:t>
      </w:r>
    </w:p>
    <w:p w14:paraId="6ECAE31B" w14:textId="0FA265A7" w:rsidR="005E3854" w:rsidRPr="00F10B4F" w:rsidRDefault="00394471" w:rsidP="005E3854">
      <w:pPr>
        <w:pStyle w:val="B4"/>
      </w:pPr>
      <w:r w:rsidRPr="00F10B4F">
        <w:t>4&gt;</w:t>
      </w:r>
      <w:r w:rsidRPr="00F10B4F">
        <w:tab/>
        <w:t>consider the cell as barred in accordance with TS 38.304 [20</w:t>
      </w:r>
      <w:proofErr w:type="gramStart"/>
      <w:r w:rsidRPr="00F10B4F">
        <w:t>];</w:t>
      </w:r>
      <w:proofErr w:type="gramEnd"/>
    </w:p>
    <w:p w14:paraId="6AF25972" w14:textId="78777572" w:rsidR="00394471" w:rsidRPr="00F10B4F" w:rsidRDefault="005E3854" w:rsidP="005E3854">
      <w:pPr>
        <w:pStyle w:val="B4"/>
      </w:pPr>
      <w:r w:rsidRPr="00F10B4F">
        <w:t>4&gt;</w:t>
      </w:r>
      <w:r w:rsidRPr="00F10B4F">
        <w:tab/>
        <w:t>perform cell re-selection to other cells on the same frequency as the barred cell as specified in TS 38.304 [20</w:t>
      </w:r>
      <w:proofErr w:type="gramStart"/>
      <w:r w:rsidRPr="00F10B4F">
        <w:t>];</w:t>
      </w:r>
      <w:proofErr w:type="gramEnd"/>
    </w:p>
    <w:p w14:paraId="37D4C604" w14:textId="77777777" w:rsidR="00394471" w:rsidRPr="00F10B4F" w:rsidRDefault="00394471" w:rsidP="00394471">
      <w:pPr>
        <w:pStyle w:val="B3"/>
      </w:pPr>
      <w:r w:rsidRPr="00F10B4F">
        <w:t>3&gt;</w:t>
      </w:r>
      <w:r w:rsidRPr="00F10B4F">
        <w:tab/>
        <w:t xml:space="preserve">else if UE is IAB-MT and if </w:t>
      </w:r>
      <w:proofErr w:type="spellStart"/>
      <w:r w:rsidRPr="00F10B4F">
        <w:rPr>
          <w:i/>
          <w:iCs/>
        </w:rPr>
        <w:t>iab</w:t>
      </w:r>
      <w:proofErr w:type="spellEnd"/>
      <w:r w:rsidRPr="00F10B4F">
        <w:rPr>
          <w:i/>
          <w:iCs/>
        </w:rPr>
        <w:t>-Support</w:t>
      </w:r>
      <w:r w:rsidRPr="00F10B4F">
        <w:t xml:space="preserve"> is not provided for the selected PLMN nor the registered PLMN nor PLMN of the equivalent PLMN list nor the selected SNPN nor the registered SNPN:</w:t>
      </w:r>
    </w:p>
    <w:p w14:paraId="78BD5C92" w14:textId="2DD2DBDC" w:rsidR="00394471" w:rsidRPr="00F10B4F" w:rsidRDefault="00394471" w:rsidP="00394471">
      <w:pPr>
        <w:pStyle w:val="B4"/>
        <w:rPr>
          <w:rFonts w:ascii="Malgun Gothic" w:eastAsiaTheme="minorEastAsia" w:hAnsi="Malgun Gothic"/>
        </w:rPr>
      </w:pPr>
      <w:r w:rsidRPr="00F10B4F">
        <w:t>4&gt;</w:t>
      </w:r>
      <w:r w:rsidRPr="00F10B4F">
        <w:tab/>
        <w:t>consider the cell as barred in accordance with TS 38.304 [20</w:t>
      </w:r>
      <w:proofErr w:type="gramStart"/>
      <w:r w:rsidRPr="00F10B4F">
        <w:t>];</w:t>
      </w:r>
      <w:proofErr w:type="gramEnd"/>
    </w:p>
    <w:p w14:paraId="33474519" w14:textId="77777777" w:rsidR="00F2503C" w:rsidRDefault="00F2503C" w:rsidP="00F2503C">
      <w:pPr>
        <w:pStyle w:val="B3"/>
        <w:rPr>
          <w:ins w:id="54" w:author="RAN2#120" w:date="2023-04-23T22:26:00Z"/>
        </w:rPr>
      </w:pPr>
      <w:ins w:id="55" w:author="RAN2#120" w:date="2023-04-23T22:26:00Z">
        <w:r>
          <w:rPr>
            <w:rFonts w:eastAsia="SimSun" w:hint="eastAsia"/>
            <w:lang w:val="en-US" w:eastAsia="zh-CN"/>
          </w:rPr>
          <w:t xml:space="preserve">3&gt; </w:t>
        </w:r>
        <w:r>
          <w:t xml:space="preserve">else if UE is </w:t>
        </w:r>
        <w:r>
          <w:rPr>
            <w:rFonts w:eastAsia="SimSun" w:hint="eastAsia"/>
            <w:lang w:val="en-US" w:eastAsia="zh-CN"/>
          </w:rPr>
          <w:t>NCR</w:t>
        </w:r>
        <w:r>
          <w:t xml:space="preserve">-MT and if </w:t>
        </w:r>
        <w:proofErr w:type="spellStart"/>
        <w:r>
          <w:rPr>
            <w:rFonts w:eastAsia="SimSun" w:hint="eastAsia"/>
            <w:i/>
            <w:iCs/>
            <w:lang w:val="en-US" w:eastAsia="zh-CN"/>
          </w:rPr>
          <w:t>ncr</w:t>
        </w:r>
        <w:proofErr w:type="spellEnd"/>
        <w:r>
          <w:rPr>
            <w:i/>
            <w:iCs/>
          </w:rPr>
          <w:t>-Support</w:t>
        </w:r>
        <w:r>
          <w:t xml:space="preserve"> is not provided:</w:t>
        </w:r>
      </w:ins>
    </w:p>
    <w:p w14:paraId="50328E0C" w14:textId="77777777" w:rsidR="00F2503C" w:rsidRDefault="00F2503C" w:rsidP="00F2503C">
      <w:pPr>
        <w:pStyle w:val="B4"/>
        <w:rPr>
          <w:ins w:id="56" w:author="RAN2#120" w:date="2023-04-23T22:26:00Z"/>
          <w:lang w:val="en-US" w:eastAsia="zh-CN"/>
        </w:rPr>
      </w:pPr>
      <w:ins w:id="57" w:author="RAN2#120" w:date="2023-04-23T22:26:00Z">
        <w:r>
          <w:t>4&gt;</w:t>
        </w:r>
        <w:r>
          <w:tab/>
          <w:t>consider the cell as barred in accordance with TS 38.304 [20</w:t>
        </w:r>
        <w:proofErr w:type="gramStart"/>
        <w:r>
          <w:t>];</w:t>
        </w:r>
        <w:proofErr w:type="gramEnd"/>
      </w:ins>
    </w:p>
    <w:p w14:paraId="13953412" w14:textId="77777777" w:rsidR="00394471" w:rsidRPr="00F10B4F" w:rsidRDefault="00394471" w:rsidP="00394471">
      <w:pPr>
        <w:pStyle w:val="B3"/>
      </w:pPr>
      <w:r w:rsidRPr="00F10B4F">
        <w:t>3&gt;</w:t>
      </w:r>
      <w:r w:rsidRPr="00F10B4F">
        <w:tab/>
        <w:t>else:</w:t>
      </w:r>
    </w:p>
    <w:p w14:paraId="5DFB40B9" w14:textId="77777777" w:rsidR="00394471" w:rsidRPr="00F10B4F" w:rsidRDefault="00394471" w:rsidP="00394471">
      <w:pPr>
        <w:pStyle w:val="B4"/>
      </w:pPr>
      <w:r w:rsidRPr="00F10B4F">
        <w:t>4&gt;</w:t>
      </w:r>
      <w:r w:rsidRPr="00F10B4F">
        <w:tab/>
        <w:t>apply a supported uplink channel bandwidth with a maximum transmission bandwidth which</w:t>
      </w:r>
    </w:p>
    <w:p w14:paraId="0AEEDD2A" w14:textId="62A009E9" w:rsidR="00394471" w:rsidRPr="00F10B4F" w:rsidRDefault="00394471" w:rsidP="00394471">
      <w:pPr>
        <w:pStyle w:val="B5"/>
      </w:pPr>
      <w:r w:rsidRPr="00F10B4F">
        <w:t>-</w:t>
      </w:r>
      <w:r w:rsidRPr="00F10B4F">
        <w:tab/>
        <w:t xml:space="preserve">is contained within the </w:t>
      </w:r>
      <w:proofErr w:type="spellStart"/>
      <w:r w:rsidRPr="00F10B4F">
        <w:rPr>
          <w:i/>
        </w:rPr>
        <w:t>carrierBandwidth</w:t>
      </w:r>
      <w:proofErr w:type="spellEnd"/>
      <w:r w:rsidRPr="00F10B4F">
        <w:t xml:space="preserve"> indicated in </w:t>
      </w:r>
      <w:proofErr w:type="spellStart"/>
      <w:r w:rsidRPr="00F10B4F">
        <w:rPr>
          <w:i/>
        </w:rPr>
        <w:t>uplinkConfigCommon</w:t>
      </w:r>
      <w:proofErr w:type="spellEnd"/>
      <w:r w:rsidRPr="00F10B4F">
        <w:t xml:space="preserve"> for the SCS of the initial uplink BWP</w:t>
      </w:r>
      <w:r w:rsidR="00CD6E06" w:rsidRPr="00F10B4F">
        <w:t xml:space="preserve"> or, for </w:t>
      </w:r>
      <w:proofErr w:type="spellStart"/>
      <w:r w:rsidR="00CD6E06" w:rsidRPr="00F10B4F">
        <w:t>RedCap</w:t>
      </w:r>
      <w:proofErr w:type="spellEnd"/>
      <w:r w:rsidR="00CD6E06" w:rsidRPr="00F10B4F">
        <w:t xml:space="preserve"> UEs, </w:t>
      </w:r>
      <w:proofErr w:type="spellStart"/>
      <w:r w:rsidR="004A5E25" w:rsidRPr="00F10B4F">
        <w:t>RedCap</w:t>
      </w:r>
      <w:proofErr w:type="spellEnd"/>
      <w:r w:rsidR="004A5E25" w:rsidRPr="00F10B4F">
        <w:t>-specific initial uplink BWP</w:t>
      </w:r>
      <w:r w:rsidR="00CD6E06" w:rsidRPr="00F10B4F">
        <w:t>, if configured</w:t>
      </w:r>
      <w:r w:rsidRPr="00F10B4F">
        <w:t>, and which</w:t>
      </w:r>
    </w:p>
    <w:p w14:paraId="08A75393" w14:textId="30A90ECE" w:rsidR="00394471" w:rsidRPr="00F10B4F" w:rsidRDefault="00394471" w:rsidP="00394471">
      <w:pPr>
        <w:pStyle w:val="B5"/>
      </w:pPr>
      <w:r w:rsidRPr="00F10B4F">
        <w:lastRenderedPageBreak/>
        <w:t>-</w:t>
      </w:r>
      <w:r w:rsidRPr="00F10B4F">
        <w:tab/>
        <w:t>is wider than or equal to the bandwidth of the initial BWP for the uplink</w:t>
      </w:r>
      <w:r w:rsidR="00A60929" w:rsidRPr="00F10B4F">
        <w:t xml:space="preserve"> or, for a </w:t>
      </w:r>
      <w:proofErr w:type="spellStart"/>
      <w:r w:rsidR="00A60929" w:rsidRPr="00F10B4F">
        <w:t>RedCap</w:t>
      </w:r>
      <w:proofErr w:type="spellEnd"/>
      <w:r w:rsidR="00A60929" w:rsidRPr="00F10B4F">
        <w:t xml:space="preserve"> UE, of the </w:t>
      </w:r>
      <w:proofErr w:type="spellStart"/>
      <w:r w:rsidR="004A5E25" w:rsidRPr="00F10B4F">
        <w:t>RedCap</w:t>
      </w:r>
      <w:proofErr w:type="spellEnd"/>
      <w:r w:rsidR="004A5E25" w:rsidRPr="00F10B4F">
        <w:t>-specific initial uplink BWP</w:t>
      </w:r>
      <w:r w:rsidR="00A60929" w:rsidRPr="00F10B4F">
        <w:t xml:space="preserve"> if </w:t>
      </w:r>
      <w:proofErr w:type="gramStart"/>
      <w:r w:rsidR="00A60929" w:rsidRPr="00F10B4F">
        <w:t>configured</w:t>
      </w:r>
      <w:r w:rsidRPr="00F10B4F">
        <w:t>;</w:t>
      </w:r>
      <w:proofErr w:type="gramEnd"/>
    </w:p>
    <w:p w14:paraId="163DF48A" w14:textId="77777777" w:rsidR="00394471" w:rsidRPr="00F10B4F" w:rsidRDefault="00394471" w:rsidP="00394471">
      <w:pPr>
        <w:pStyle w:val="B4"/>
      </w:pPr>
      <w:r w:rsidRPr="00F10B4F">
        <w:t>4&gt;</w:t>
      </w:r>
      <w:r w:rsidRPr="00F10B4F">
        <w:tab/>
        <w:t>apply a supported downlink channel bandwidth with a maximum transmission bandwidth which</w:t>
      </w:r>
    </w:p>
    <w:p w14:paraId="61DB0635" w14:textId="6B98E978" w:rsidR="00394471" w:rsidRPr="00F10B4F" w:rsidRDefault="00394471" w:rsidP="00394471">
      <w:pPr>
        <w:pStyle w:val="B5"/>
      </w:pPr>
      <w:r w:rsidRPr="00F10B4F">
        <w:t xml:space="preserve">- is contained within the </w:t>
      </w:r>
      <w:proofErr w:type="spellStart"/>
      <w:r w:rsidRPr="00F10B4F">
        <w:rPr>
          <w:i/>
        </w:rPr>
        <w:t>carrierBandwidth</w:t>
      </w:r>
      <w:proofErr w:type="spellEnd"/>
      <w:r w:rsidRPr="00F10B4F">
        <w:t xml:space="preserve"> indicated in </w:t>
      </w:r>
      <w:proofErr w:type="spellStart"/>
      <w:r w:rsidRPr="00F10B4F">
        <w:rPr>
          <w:i/>
        </w:rPr>
        <w:t>downlinkConfigCommon</w:t>
      </w:r>
      <w:proofErr w:type="spellEnd"/>
      <w:r w:rsidRPr="00F10B4F">
        <w:t xml:space="preserve"> for the SCS of the initial downlink BWP</w:t>
      </w:r>
      <w:r w:rsidR="00CD6E06" w:rsidRPr="00F10B4F">
        <w:t xml:space="preserve"> or, for </w:t>
      </w:r>
      <w:proofErr w:type="spellStart"/>
      <w:r w:rsidR="00CD6E06" w:rsidRPr="00F10B4F">
        <w:t>RedCap</w:t>
      </w:r>
      <w:proofErr w:type="spellEnd"/>
      <w:r w:rsidR="00CD6E06" w:rsidRPr="00F10B4F">
        <w:t xml:space="preserve"> UEs, </w:t>
      </w:r>
      <w:proofErr w:type="spellStart"/>
      <w:r w:rsidR="004A5E25" w:rsidRPr="00F10B4F">
        <w:t>RedCap</w:t>
      </w:r>
      <w:proofErr w:type="spellEnd"/>
      <w:r w:rsidR="004A5E25" w:rsidRPr="00F10B4F">
        <w:t>-specific initial downlink BWP</w:t>
      </w:r>
      <w:r w:rsidR="00CD6E06" w:rsidRPr="00F10B4F">
        <w:t>, if configured</w:t>
      </w:r>
      <w:r w:rsidRPr="00F10B4F">
        <w:t>, and which</w:t>
      </w:r>
    </w:p>
    <w:p w14:paraId="2A8A0250" w14:textId="6441896B" w:rsidR="00394471" w:rsidRPr="00F10B4F" w:rsidRDefault="00394471" w:rsidP="00394471">
      <w:pPr>
        <w:pStyle w:val="B5"/>
      </w:pPr>
      <w:r w:rsidRPr="00F10B4F">
        <w:t>- is wider than or equal to the bandwidth of the initial BWP for the downlink</w:t>
      </w:r>
      <w:r w:rsidR="00A60929" w:rsidRPr="00F10B4F">
        <w:t xml:space="preserve"> or, for a </w:t>
      </w:r>
      <w:proofErr w:type="spellStart"/>
      <w:r w:rsidR="00A60929" w:rsidRPr="00F10B4F">
        <w:t>RedCap</w:t>
      </w:r>
      <w:proofErr w:type="spellEnd"/>
      <w:r w:rsidR="00A60929" w:rsidRPr="00F10B4F">
        <w:t xml:space="preserve"> UE, of the </w:t>
      </w:r>
      <w:proofErr w:type="spellStart"/>
      <w:r w:rsidR="004A5E25" w:rsidRPr="00F10B4F">
        <w:t>RedCap</w:t>
      </w:r>
      <w:proofErr w:type="spellEnd"/>
      <w:r w:rsidR="004A5E25" w:rsidRPr="00F10B4F">
        <w:t>-specific initial downlink BWP</w:t>
      </w:r>
      <w:r w:rsidR="00A60929" w:rsidRPr="00F10B4F">
        <w:t xml:space="preserve"> if </w:t>
      </w:r>
      <w:proofErr w:type="gramStart"/>
      <w:r w:rsidR="00A60929" w:rsidRPr="00F10B4F">
        <w:t>configured</w:t>
      </w:r>
      <w:r w:rsidRPr="00F10B4F">
        <w:t>;</w:t>
      </w:r>
      <w:proofErr w:type="gramEnd"/>
    </w:p>
    <w:p w14:paraId="0B876F7D" w14:textId="77777777" w:rsidR="00394471" w:rsidRPr="00F10B4F" w:rsidRDefault="00394471" w:rsidP="00394471">
      <w:pPr>
        <w:pStyle w:val="B4"/>
      </w:pPr>
      <w:r w:rsidRPr="00F10B4F">
        <w:t>4&gt;</w:t>
      </w:r>
      <w:r w:rsidRPr="00F10B4F">
        <w:tab/>
        <w:t xml:space="preserve">select the first frequency band in the </w:t>
      </w:r>
      <w:proofErr w:type="spellStart"/>
      <w:r w:rsidRPr="00F10B4F">
        <w:rPr>
          <w:i/>
        </w:rPr>
        <w:t>frequencyBandList</w:t>
      </w:r>
      <w:proofErr w:type="spellEnd"/>
      <w:r w:rsidRPr="00F10B4F">
        <w:t xml:space="preserve">, for FDD from </w:t>
      </w:r>
      <w:proofErr w:type="spellStart"/>
      <w:r w:rsidRPr="00F10B4F">
        <w:rPr>
          <w:i/>
          <w:iCs/>
        </w:rPr>
        <w:t>frequencyBandList</w:t>
      </w:r>
      <w:proofErr w:type="spellEnd"/>
      <w:r w:rsidRPr="00F10B4F">
        <w:t xml:space="preserve"> for uplink, or for TDD from </w:t>
      </w:r>
      <w:proofErr w:type="spellStart"/>
      <w:r w:rsidRPr="00F10B4F">
        <w:rPr>
          <w:i/>
          <w:iCs/>
        </w:rPr>
        <w:t>frequencyBandList</w:t>
      </w:r>
      <w:proofErr w:type="spellEnd"/>
      <w:r w:rsidRPr="00F10B4F">
        <w:rPr>
          <w:i/>
          <w:iCs/>
        </w:rPr>
        <w:t xml:space="preserve"> </w:t>
      </w:r>
      <w:r w:rsidRPr="00F10B4F">
        <w:t>for downlink,</w:t>
      </w:r>
      <w:r w:rsidRPr="00F10B4F">
        <w:rPr>
          <w:i/>
        </w:rPr>
        <w:t xml:space="preserve"> </w:t>
      </w:r>
      <w:r w:rsidRPr="00F10B4F">
        <w:t xml:space="preserve">which the UE supports and for which the UE supports at least one of the </w:t>
      </w:r>
      <w:proofErr w:type="spellStart"/>
      <w:r w:rsidRPr="00F10B4F">
        <w:rPr>
          <w:i/>
        </w:rPr>
        <w:t>additionalSpectrumEmission</w:t>
      </w:r>
      <w:proofErr w:type="spellEnd"/>
      <w:r w:rsidRPr="00F10B4F">
        <w:t xml:space="preserve"> values in</w:t>
      </w:r>
      <w:r w:rsidRPr="00F10B4F">
        <w:rPr>
          <w:i/>
        </w:rPr>
        <w:t xml:space="preserve"> nr-NS-</w:t>
      </w:r>
      <w:proofErr w:type="spellStart"/>
      <w:r w:rsidRPr="00F10B4F">
        <w:rPr>
          <w:i/>
        </w:rPr>
        <w:t>PmaxList</w:t>
      </w:r>
      <w:proofErr w:type="spellEnd"/>
      <w:r w:rsidRPr="00F10B4F">
        <w:t xml:space="preserve">, if </w:t>
      </w:r>
      <w:proofErr w:type="gramStart"/>
      <w:r w:rsidRPr="00F10B4F">
        <w:t>present;</w:t>
      </w:r>
      <w:proofErr w:type="gramEnd"/>
    </w:p>
    <w:p w14:paraId="65CCB944" w14:textId="77777777" w:rsidR="00394471" w:rsidRPr="00F10B4F" w:rsidRDefault="00394471" w:rsidP="00394471">
      <w:pPr>
        <w:pStyle w:val="B4"/>
      </w:pPr>
      <w:r w:rsidRPr="00F10B4F">
        <w:t>4&gt;</w:t>
      </w:r>
      <w:r w:rsidRPr="00F10B4F">
        <w:tab/>
        <w:t xml:space="preserve">forward the </w:t>
      </w:r>
      <w:proofErr w:type="spellStart"/>
      <w:r w:rsidRPr="00F10B4F">
        <w:rPr>
          <w:i/>
        </w:rPr>
        <w:t>cellIdentity</w:t>
      </w:r>
      <w:proofErr w:type="spellEnd"/>
      <w:r w:rsidRPr="00F10B4F">
        <w:t xml:space="preserve"> to upper </w:t>
      </w:r>
      <w:proofErr w:type="gramStart"/>
      <w:r w:rsidRPr="00F10B4F">
        <w:t>layers;</w:t>
      </w:r>
      <w:proofErr w:type="gramEnd"/>
    </w:p>
    <w:p w14:paraId="79EC6202" w14:textId="77777777" w:rsidR="00394471" w:rsidRPr="00F10B4F" w:rsidRDefault="00394471" w:rsidP="00394471">
      <w:pPr>
        <w:pStyle w:val="B4"/>
      </w:pPr>
      <w:r w:rsidRPr="00F10B4F">
        <w:t>4&gt;</w:t>
      </w:r>
      <w:r w:rsidRPr="00F10B4F">
        <w:tab/>
        <w:t xml:space="preserve">forward the </w:t>
      </w:r>
      <w:proofErr w:type="spellStart"/>
      <w:r w:rsidRPr="00F10B4F">
        <w:rPr>
          <w:i/>
        </w:rPr>
        <w:t>trackingAreaCode</w:t>
      </w:r>
      <w:proofErr w:type="spellEnd"/>
      <w:r w:rsidRPr="00F10B4F">
        <w:t xml:space="preserve"> to upper </w:t>
      </w:r>
      <w:proofErr w:type="gramStart"/>
      <w:r w:rsidRPr="00F10B4F">
        <w:t>layers;</w:t>
      </w:r>
      <w:proofErr w:type="gramEnd"/>
    </w:p>
    <w:p w14:paraId="7A51D002" w14:textId="77777777" w:rsidR="005B7637" w:rsidRPr="00F10B4F" w:rsidRDefault="005B7637" w:rsidP="005B7637">
      <w:pPr>
        <w:pStyle w:val="B4"/>
      </w:pPr>
      <w:r w:rsidRPr="00F10B4F">
        <w:t>4&gt;</w:t>
      </w:r>
      <w:r w:rsidRPr="00F10B4F">
        <w:tab/>
        <w:t xml:space="preserve">forward the </w:t>
      </w:r>
      <w:proofErr w:type="spellStart"/>
      <w:r w:rsidRPr="00F10B4F">
        <w:rPr>
          <w:i/>
        </w:rPr>
        <w:t>trackingAreaList</w:t>
      </w:r>
      <w:proofErr w:type="spellEnd"/>
      <w:r w:rsidRPr="00F10B4F">
        <w:t xml:space="preserve"> to upper layers, if </w:t>
      </w:r>
      <w:proofErr w:type="gramStart"/>
      <w:r w:rsidRPr="00F10B4F">
        <w:t>included;</w:t>
      </w:r>
      <w:proofErr w:type="gramEnd"/>
    </w:p>
    <w:p w14:paraId="7C78CDAD" w14:textId="77777777" w:rsidR="00394471" w:rsidRPr="00F10B4F" w:rsidRDefault="00394471" w:rsidP="00394471">
      <w:pPr>
        <w:pStyle w:val="B4"/>
      </w:pPr>
      <w:r w:rsidRPr="00F10B4F">
        <w:t>4&gt;</w:t>
      </w:r>
      <w:r w:rsidRPr="00F10B4F">
        <w:tab/>
        <w:t xml:space="preserve">forward the received </w:t>
      </w:r>
      <w:proofErr w:type="spellStart"/>
      <w:r w:rsidRPr="00F10B4F">
        <w:rPr>
          <w:i/>
          <w:iCs/>
        </w:rPr>
        <w:t>posSIB-MappingInfo</w:t>
      </w:r>
      <w:proofErr w:type="spellEnd"/>
      <w:r w:rsidRPr="00F10B4F">
        <w:t xml:space="preserve"> to upper layers, if </w:t>
      </w:r>
      <w:proofErr w:type="gramStart"/>
      <w:r w:rsidRPr="00F10B4F">
        <w:t>included;</w:t>
      </w:r>
      <w:proofErr w:type="gramEnd"/>
    </w:p>
    <w:p w14:paraId="417755DE" w14:textId="77777777" w:rsidR="00394471" w:rsidRPr="00F10B4F" w:rsidRDefault="00394471" w:rsidP="00394471">
      <w:pPr>
        <w:pStyle w:val="B4"/>
      </w:pPr>
      <w:r w:rsidRPr="00F10B4F">
        <w:t>4&gt;</w:t>
      </w:r>
      <w:r w:rsidRPr="00F10B4F">
        <w:tab/>
        <w:t xml:space="preserve">forward the PLMN identity or SNPN identity or PNI-NPN identity to upper </w:t>
      </w:r>
      <w:proofErr w:type="gramStart"/>
      <w:r w:rsidRPr="00F10B4F">
        <w:t>layers;</w:t>
      </w:r>
      <w:proofErr w:type="gramEnd"/>
    </w:p>
    <w:p w14:paraId="1A25EE68" w14:textId="77777777" w:rsidR="00394471" w:rsidRPr="00F10B4F" w:rsidRDefault="00394471" w:rsidP="00394471">
      <w:pPr>
        <w:pStyle w:val="B4"/>
      </w:pPr>
      <w:r w:rsidRPr="00F10B4F">
        <w:t>4&gt;</w:t>
      </w:r>
      <w:r w:rsidRPr="00F10B4F">
        <w:tab/>
        <w:t>if in RRC_INACTIVE and the forwarded information does not trigger message transmission by upper layers:</w:t>
      </w:r>
    </w:p>
    <w:p w14:paraId="3C37CD92" w14:textId="77777777" w:rsidR="00394471" w:rsidRPr="00F10B4F" w:rsidRDefault="00394471" w:rsidP="00394471">
      <w:pPr>
        <w:pStyle w:val="B5"/>
      </w:pPr>
      <w:r w:rsidRPr="00F10B4F">
        <w:t>5&gt;</w:t>
      </w:r>
      <w:r w:rsidRPr="00F10B4F">
        <w:tab/>
        <w:t xml:space="preserve">if the serving cell does not belong to the configured </w:t>
      </w:r>
      <w:r w:rsidRPr="00F10B4F">
        <w:rPr>
          <w:i/>
        </w:rPr>
        <w:t>ran-</w:t>
      </w:r>
      <w:proofErr w:type="spellStart"/>
      <w:r w:rsidRPr="00F10B4F">
        <w:rPr>
          <w:i/>
        </w:rPr>
        <w:t>NotificationAreaInfo</w:t>
      </w:r>
      <w:proofErr w:type="spellEnd"/>
      <w:r w:rsidRPr="00F10B4F">
        <w:t>:</w:t>
      </w:r>
    </w:p>
    <w:p w14:paraId="43D61FF2" w14:textId="77777777" w:rsidR="00394471" w:rsidRPr="00F10B4F" w:rsidRDefault="00394471" w:rsidP="00394471">
      <w:pPr>
        <w:pStyle w:val="B6"/>
        <w:rPr>
          <w:lang w:val="en-GB"/>
        </w:rPr>
      </w:pPr>
      <w:r w:rsidRPr="00F10B4F">
        <w:rPr>
          <w:lang w:val="en-GB"/>
        </w:rPr>
        <w:t>6&gt;</w:t>
      </w:r>
      <w:r w:rsidRPr="00F10B4F">
        <w:rPr>
          <w:lang w:val="en-GB"/>
        </w:rPr>
        <w:tab/>
        <w:t>initiate an RNA update as specified in 5.3.13.</w:t>
      </w:r>
      <w:proofErr w:type="gramStart"/>
      <w:r w:rsidRPr="00F10B4F">
        <w:rPr>
          <w:lang w:val="en-GB"/>
        </w:rPr>
        <w:t>8;</w:t>
      </w:r>
      <w:proofErr w:type="gramEnd"/>
    </w:p>
    <w:p w14:paraId="089472D1" w14:textId="77777777" w:rsidR="00394471" w:rsidRPr="00F10B4F" w:rsidRDefault="00394471" w:rsidP="00394471">
      <w:pPr>
        <w:pStyle w:val="B4"/>
      </w:pPr>
      <w:r w:rsidRPr="00F10B4F">
        <w:t>4&gt;</w:t>
      </w:r>
      <w:r w:rsidRPr="00F10B4F">
        <w:tab/>
        <w:t xml:space="preserve">forward the </w:t>
      </w:r>
      <w:proofErr w:type="spellStart"/>
      <w:r w:rsidRPr="00F10B4F">
        <w:rPr>
          <w:i/>
        </w:rPr>
        <w:t>ims-EmergencySupport</w:t>
      </w:r>
      <w:proofErr w:type="spellEnd"/>
      <w:r w:rsidRPr="00F10B4F">
        <w:t xml:space="preserve"> to upper layers, if </w:t>
      </w:r>
      <w:proofErr w:type="gramStart"/>
      <w:r w:rsidRPr="00F10B4F">
        <w:t>present;</w:t>
      </w:r>
      <w:proofErr w:type="gramEnd"/>
    </w:p>
    <w:p w14:paraId="42055E9E" w14:textId="77777777" w:rsidR="00394471" w:rsidRPr="00F10B4F" w:rsidRDefault="00394471" w:rsidP="00394471">
      <w:pPr>
        <w:pStyle w:val="B4"/>
      </w:pPr>
      <w:r w:rsidRPr="00F10B4F">
        <w:t>4&gt;</w:t>
      </w:r>
      <w:r w:rsidRPr="00F10B4F">
        <w:tab/>
        <w:t xml:space="preserve">forward the </w:t>
      </w:r>
      <w:proofErr w:type="spellStart"/>
      <w:r w:rsidRPr="00F10B4F">
        <w:rPr>
          <w:i/>
        </w:rPr>
        <w:t>eCallOverIMS</w:t>
      </w:r>
      <w:proofErr w:type="spellEnd"/>
      <w:r w:rsidRPr="00F10B4F">
        <w:rPr>
          <w:i/>
        </w:rPr>
        <w:t>-Support</w:t>
      </w:r>
      <w:r w:rsidRPr="00F10B4F">
        <w:t xml:space="preserve"> to upper layers, if </w:t>
      </w:r>
      <w:proofErr w:type="gramStart"/>
      <w:r w:rsidRPr="00F10B4F">
        <w:t>present;</w:t>
      </w:r>
      <w:proofErr w:type="gramEnd"/>
    </w:p>
    <w:p w14:paraId="630BB10F" w14:textId="28B01FC3" w:rsidR="00394471" w:rsidRPr="00F10B4F" w:rsidRDefault="00394471" w:rsidP="00394471">
      <w:pPr>
        <w:pStyle w:val="B4"/>
      </w:pPr>
      <w:r w:rsidRPr="00F10B4F">
        <w:t>4&gt;</w:t>
      </w:r>
      <w:r w:rsidRPr="00F10B4F">
        <w:tab/>
        <w:t xml:space="preserve">forward the </w:t>
      </w:r>
      <w:r w:rsidR="002B0B1C" w:rsidRPr="00F10B4F">
        <w:rPr>
          <w:i/>
        </w:rPr>
        <w:t>UAC-AccessCategory1-SelectionAssistanceInfo</w:t>
      </w:r>
      <w:r w:rsidR="002B0B1C" w:rsidRPr="00F10B4F" w:rsidDel="003C03A3">
        <w:rPr>
          <w:i/>
        </w:rPr>
        <w:t xml:space="preserve"> </w:t>
      </w:r>
      <w:r w:rsidR="002B0B1C" w:rsidRPr="00F10B4F">
        <w:t xml:space="preserve">or </w:t>
      </w:r>
      <w:r w:rsidR="002B0B1C" w:rsidRPr="00F10B4F">
        <w:rPr>
          <w:i/>
        </w:rPr>
        <w:t xml:space="preserve">UAC-AC1-SelectAssistInfo </w:t>
      </w:r>
      <w:r w:rsidR="002B0B1C" w:rsidRPr="00F10B4F">
        <w:t>for the selected PLMN</w:t>
      </w:r>
      <w:r w:rsidR="00064756" w:rsidRPr="00F10B4F">
        <w:t>/SNPN</w:t>
      </w:r>
      <w:r w:rsidRPr="00F10B4F">
        <w:rPr>
          <w:i/>
        </w:rPr>
        <w:t xml:space="preserve"> </w:t>
      </w:r>
      <w:r w:rsidRPr="00F10B4F">
        <w:t>to upper layers, if present</w:t>
      </w:r>
      <w:r w:rsidR="002B0B1C" w:rsidRPr="00F10B4F">
        <w:t xml:space="preserve"> and set to </w:t>
      </w:r>
      <w:r w:rsidR="002B0B1C" w:rsidRPr="00F10B4F">
        <w:rPr>
          <w:i/>
          <w:iCs/>
        </w:rPr>
        <w:t>a</w:t>
      </w:r>
      <w:r w:rsidR="002B0B1C" w:rsidRPr="00F10B4F">
        <w:t xml:space="preserve">, </w:t>
      </w:r>
      <w:r w:rsidR="002B0B1C" w:rsidRPr="00F10B4F">
        <w:rPr>
          <w:i/>
          <w:iCs/>
        </w:rPr>
        <w:t>b</w:t>
      </w:r>
      <w:r w:rsidR="002B0B1C" w:rsidRPr="00F10B4F">
        <w:t xml:space="preserve"> or </w:t>
      </w:r>
      <w:proofErr w:type="gramStart"/>
      <w:r w:rsidR="002B0B1C" w:rsidRPr="00F10B4F">
        <w:rPr>
          <w:i/>
          <w:iCs/>
        </w:rPr>
        <w:t>c</w:t>
      </w:r>
      <w:r w:rsidRPr="00F10B4F">
        <w:t>;</w:t>
      </w:r>
      <w:proofErr w:type="gramEnd"/>
    </w:p>
    <w:p w14:paraId="2FBA11E4" w14:textId="77777777" w:rsidR="005F220E" w:rsidRPr="00F10B4F" w:rsidRDefault="005F220E" w:rsidP="005F220E">
      <w:pPr>
        <w:pStyle w:val="B4"/>
      </w:pPr>
      <w:r w:rsidRPr="00F10B4F">
        <w:t>4&gt;</w:t>
      </w:r>
      <w:r w:rsidRPr="00F10B4F">
        <w:tab/>
        <w:t>if the UE is in SNPN access mode:</w:t>
      </w:r>
    </w:p>
    <w:p w14:paraId="104D1978" w14:textId="77777777" w:rsidR="005F220E" w:rsidRPr="00F10B4F" w:rsidRDefault="005F220E" w:rsidP="005F220E">
      <w:pPr>
        <w:pStyle w:val="B5"/>
      </w:pPr>
      <w:r w:rsidRPr="00F10B4F">
        <w:t>5&gt;</w:t>
      </w:r>
      <w:r w:rsidRPr="00F10B4F">
        <w:tab/>
        <w:t xml:space="preserve">forward the </w:t>
      </w:r>
      <w:bookmarkStart w:id="58" w:name="_Hlk87546062"/>
      <w:proofErr w:type="spellStart"/>
      <w:r w:rsidRPr="00F10B4F">
        <w:rPr>
          <w:i/>
          <w:iCs/>
        </w:rPr>
        <w:t>imsEmergencySupportForSNPN</w:t>
      </w:r>
      <w:proofErr w:type="spellEnd"/>
      <w:r w:rsidRPr="00F10B4F">
        <w:rPr>
          <w:i/>
        </w:rPr>
        <w:t xml:space="preserve"> </w:t>
      </w:r>
      <w:bookmarkEnd w:id="58"/>
      <w:r w:rsidRPr="00F10B4F">
        <w:t xml:space="preserve">indicators with the corresponding SNPN identities to upper layers, if </w:t>
      </w:r>
      <w:proofErr w:type="gramStart"/>
      <w:r w:rsidRPr="00F10B4F">
        <w:t>present;</w:t>
      </w:r>
      <w:proofErr w:type="gramEnd"/>
    </w:p>
    <w:p w14:paraId="5294683C" w14:textId="77777777" w:rsidR="00394471" w:rsidRPr="00F10B4F" w:rsidRDefault="00394471" w:rsidP="00394471">
      <w:pPr>
        <w:pStyle w:val="B4"/>
      </w:pPr>
      <w:r w:rsidRPr="00F10B4F">
        <w:t>4&gt;</w:t>
      </w:r>
      <w:r w:rsidRPr="00F10B4F">
        <w:tab/>
        <w:t xml:space="preserve">apply the configuration included in the </w:t>
      </w:r>
      <w:proofErr w:type="spellStart"/>
      <w:proofErr w:type="gramStart"/>
      <w:r w:rsidRPr="00F10B4F">
        <w:rPr>
          <w:i/>
        </w:rPr>
        <w:t>servingCellConfigCommon</w:t>
      </w:r>
      <w:proofErr w:type="spellEnd"/>
      <w:r w:rsidRPr="00F10B4F">
        <w:t>;</w:t>
      </w:r>
      <w:proofErr w:type="gramEnd"/>
    </w:p>
    <w:p w14:paraId="226FB332" w14:textId="77777777" w:rsidR="00394471" w:rsidRPr="00F10B4F" w:rsidRDefault="00394471" w:rsidP="00394471">
      <w:pPr>
        <w:pStyle w:val="B4"/>
      </w:pPr>
      <w:r w:rsidRPr="00F10B4F">
        <w:t>4&gt;</w:t>
      </w:r>
      <w:r w:rsidRPr="00F10B4F">
        <w:tab/>
        <w:t xml:space="preserve">apply the specified PCCH configuration defined in </w:t>
      </w:r>
      <w:proofErr w:type="gramStart"/>
      <w:r w:rsidRPr="00F10B4F">
        <w:t>9.1.1.3;</w:t>
      </w:r>
      <w:proofErr w:type="gramEnd"/>
    </w:p>
    <w:p w14:paraId="323A4022" w14:textId="3703A817" w:rsidR="00394471" w:rsidRPr="00F10B4F" w:rsidRDefault="00394471" w:rsidP="00394471">
      <w:pPr>
        <w:pStyle w:val="B4"/>
      </w:pPr>
      <w:r w:rsidRPr="00F10B4F">
        <w:t>4&gt;</w:t>
      </w:r>
      <w:r w:rsidRPr="00F10B4F">
        <w:tab/>
        <w:t xml:space="preserve">if the UE has a stored valid version of a 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7FBB3050" w14:textId="77777777" w:rsidR="00394471" w:rsidRPr="00F10B4F" w:rsidRDefault="00394471" w:rsidP="00394471">
      <w:pPr>
        <w:pStyle w:val="B5"/>
      </w:pPr>
      <w:r w:rsidRPr="00F10B4F">
        <w:t>5&gt;</w:t>
      </w:r>
      <w:r w:rsidRPr="00F10B4F">
        <w:tab/>
        <w:t xml:space="preserve">use the stored version of the required </w:t>
      </w:r>
      <w:proofErr w:type="gramStart"/>
      <w:r w:rsidRPr="00F10B4F">
        <w:t>SIB;</w:t>
      </w:r>
      <w:proofErr w:type="gramEnd"/>
    </w:p>
    <w:p w14:paraId="4B3976B5" w14:textId="5BB894FB" w:rsidR="00394471" w:rsidRPr="00F10B4F" w:rsidRDefault="00394471" w:rsidP="00394471">
      <w:pPr>
        <w:pStyle w:val="B4"/>
      </w:pPr>
      <w:r w:rsidRPr="00F10B4F">
        <w:t>4&gt;</w:t>
      </w:r>
      <w:r w:rsidRPr="00F10B4F">
        <w:tab/>
        <w:t xml:space="preserve">if the UE has not stored a valid version of a SIB, in accordance with </w:t>
      </w:r>
      <w:r w:rsidR="009C7196" w:rsidRPr="00F10B4F">
        <w:t>clause</w:t>
      </w:r>
      <w:r w:rsidRPr="00F10B4F">
        <w:t xml:space="preserve"> 5.2.2.2.1, of one or several required </w:t>
      </w:r>
      <w:proofErr w:type="gramStart"/>
      <w:r w:rsidRPr="00F10B4F">
        <w:t>SIB</w:t>
      </w:r>
      <w:proofErr w:type="gramEnd"/>
      <w:r w:rsidRPr="00F10B4F">
        <w:t xml:space="preserve">(s), in accordance with </w:t>
      </w:r>
      <w:r w:rsidR="009C7196" w:rsidRPr="00F10B4F">
        <w:t>clause</w:t>
      </w:r>
      <w:r w:rsidRPr="00F10B4F">
        <w:t xml:space="preserve"> 5.2.2.1:</w:t>
      </w:r>
    </w:p>
    <w:p w14:paraId="768BCB27" w14:textId="77777777" w:rsidR="00394471" w:rsidRPr="00F10B4F" w:rsidRDefault="00394471" w:rsidP="00394471">
      <w:pPr>
        <w:pStyle w:val="B5"/>
        <w:rPr>
          <w:i/>
        </w:rPr>
      </w:pPr>
      <w:r w:rsidRPr="00F10B4F">
        <w:t>5&gt;</w:t>
      </w:r>
      <w:r w:rsidRPr="00F10B4F">
        <w:tab/>
        <w:t xml:space="preserve">for the SI message(s) that, according to the </w:t>
      </w:r>
      <w:proofErr w:type="spellStart"/>
      <w:r w:rsidRPr="00F10B4F">
        <w:rPr>
          <w:i/>
        </w:rPr>
        <w:t>si-SchedulingInfo</w:t>
      </w:r>
      <w:proofErr w:type="spellEnd"/>
      <w:r w:rsidRPr="00F10B4F">
        <w:t xml:space="preserve">, contain at least one required SIB and for which </w:t>
      </w:r>
      <w:proofErr w:type="spellStart"/>
      <w:r w:rsidRPr="00F10B4F">
        <w:rPr>
          <w:i/>
        </w:rPr>
        <w:t>si-BroadcastStatus</w:t>
      </w:r>
      <w:proofErr w:type="spellEnd"/>
      <w:r w:rsidRPr="00F10B4F">
        <w:t xml:space="preserve"> is set to broadcasting:</w:t>
      </w:r>
    </w:p>
    <w:p w14:paraId="6BFD895B" w14:textId="315C6E69"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w:t>
      </w:r>
      <w:proofErr w:type="gramStart"/>
      <w:r w:rsidRPr="00F10B4F">
        <w:rPr>
          <w:lang w:val="en-GB"/>
        </w:rPr>
        <w:t>5.2.2.3.2;</w:t>
      </w:r>
      <w:proofErr w:type="gramEnd"/>
    </w:p>
    <w:p w14:paraId="788B615D" w14:textId="77777777" w:rsidR="00394471" w:rsidRPr="00F10B4F" w:rsidRDefault="00394471" w:rsidP="00394471">
      <w:pPr>
        <w:pStyle w:val="B5"/>
      </w:pPr>
      <w:r w:rsidRPr="00F10B4F">
        <w:t>5&gt;</w:t>
      </w:r>
      <w:r w:rsidRPr="00F10B4F">
        <w:tab/>
        <w:t xml:space="preserve">for the SI message(s) that, according to the </w:t>
      </w:r>
      <w:proofErr w:type="spellStart"/>
      <w:r w:rsidRPr="00F10B4F">
        <w:rPr>
          <w:i/>
        </w:rPr>
        <w:t>si-SchedulingInfo</w:t>
      </w:r>
      <w:proofErr w:type="spellEnd"/>
      <w:r w:rsidRPr="00F10B4F">
        <w:t xml:space="preserve">, contain at least one required SIB and for which </w:t>
      </w:r>
      <w:proofErr w:type="spellStart"/>
      <w:r w:rsidRPr="00F10B4F">
        <w:rPr>
          <w:i/>
        </w:rPr>
        <w:t>si-BroadcastStatus</w:t>
      </w:r>
      <w:proofErr w:type="spellEnd"/>
      <w:r w:rsidRPr="00F10B4F">
        <w:t xml:space="preserve"> is set to </w:t>
      </w:r>
      <w:proofErr w:type="spellStart"/>
      <w:r w:rsidRPr="00F10B4F">
        <w:rPr>
          <w:i/>
        </w:rPr>
        <w:t>notBroadcasting</w:t>
      </w:r>
      <w:proofErr w:type="spellEnd"/>
      <w:r w:rsidRPr="00F10B4F">
        <w:t>:</w:t>
      </w:r>
    </w:p>
    <w:p w14:paraId="16232FFD" w14:textId="41AC490A"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w:t>
      </w:r>
      <w:proofErr w:type="gramStart"/>
      <w:r w:rsidRPr="00F10B4F">
        <w:rPr>
          <w:lang w:val="en-GB"/>
        </w:rPr>
        <w:t>5.2.2.3.3;</w:t>
      </w:r>
      <w:proofErr w:type="gramEnd"/>
    </w:p>
    <w:p w14:paraId="5EF4B27B" w14:textId="6B56895D" w:rsidR="00394471" w:rsidRPr="00F10B4F" w:rsidRDefault="00394471" w:rsidP="00394471">
      <w:pPr>
        <w:pStyle w:val="B4"/>
      </w:pPr>
      <w:r w:rsidRPr="00F10B4F">
        <w:lastRenderedPageBreak/>
        <w:t>4&gt;</w:t>
      </w:r>
      <w:r w:rsidRPr="00F10B4F">
        <w:tab/>
      </w:r>
      <w:r w:rsidR="00F027A6" w:rsidRPr="00F10B4F">
        <w:t xml:space="preserve">if the UE has a stored valid version of a </w:t>
      </w:r>
      <w:proofErr w:type="spellStart"/>
      <w:r w:rsidR="00F027A6" w:rsidRPr="00F10B4F">
        <w:t>posSIB</w:t>
      </w:r>
      <w:proofErr w:type="spellEnd"/>
      <w:r w:rsidR="00F027A6" w:rsidRPr="00F10B4F">
        <w:t xml:space="preserve">, in accordance with </w:t>
      </w:r>
      <w:r w:rsidR="009C7196" w:rsidRPr="00F10B4F">
        <w:t>clause</w:t>
      </w:r>
      <w:r w:rsidR="00F027A6" w:rsidRPr="00F10B4F">
        <w:t xml:space="preserve"> 5.2.2.2.1, of one or several required </w:t>
      </w:r>
      <w:proofErr w:type="spellStart"/>
      <w:r w:rsidR="00F027A6" w:rsidRPr="00F10B4F">
        <w:t>posSIB</w:t>
      </w:r>
      <w:proofErr w:type="spellEnd"/>
      <w:r w:rsidR="00F027A6" w:rsidRPr="00F10B4F">
        <w:t xml:space="preserve">(s), in accordance with </w:t>
      </w:r>
      <w:r w:rsidR="009C7196" w:rsidRPr="00F10B4F">
        <w:t>clause</w:t>
      </w:r>
      <w:r w:rsidR="00F027A6" w:rsidRPr="00F10B4F">
        <w:t xml:space="preserve"> 5.2.2.1</w:t>
      </w:r>
      <w:r w:rsidRPr="00F10B4F">
        <w:t>:</w:t>
      </w:r>
    </w:p>
    <w:p w14:paraId="4381B19E" w14:textId="77777777" w:rsidR="00F027A6" w:rsidRPr="00F10B4F" w:rsidRDefault="00F027A6" w:rsidP="00F027A6">
      <w:pPr>
        <w:pStyle w:val="B5"/>
      </w:pPr>
      <w:r w:rsidRPr="00F10B4F">
        <w:t>5&gt;</w:t>
      </w:r>
      <w:r w:rsidRPr="00F10B4F">
        <w:tab/>
        <w:t xml:space="preserve">use the stored version of the required </w:t>
      </w:r>
      <w:proofErr w:type="spellStart"/>
      <w:proofErr w:type="gramStart"/>
      <w:r w:rsidRPr="00F10B4F">
        <w:t>posSIB</w:t>
      </w:r>
      <w:proofErr w:type="spellEnd"/>
      <w:r w:rsidRPr="00F10B4F">
        <w:t>;</w:t>
      </w:r>
      <w:proofErr w:type="gramEnd"/>
    </w:p>
    <w:p w14:paraId="6187E146" w14:textId="2D0F960E" w:rsidR="00F027A6" w:rsidRPr="00F10B4F" w:rsidRDefault="00F027A6" w:rsidP="00F027A6">
      <w:pPr>
        <w:pStyle w:val="B4"/>
      </w:pPr>
      <w:r w:rsidRPr="00F10B4F">
        <w:t xml:space="preserve">4&gt; if the UE has not stored a valid version of a </w:t>
      </w:r>
      <w:proofErr w:type="spellStart"/>
      <w:r w:rsidRPr="00F10B4F">
        <w:t>posSIB</w:t>
      </w:r>
      <w:proofErr w:type="spellEnd"/>
      <w:r w:rsidRPr="00F10B4F">
        <w:t xml:space="preserve">, in accordance with </w:t>
      </w:r>
      <w:r w:rsidR="009C7196" w:rsidRPr="00F10B4F">
        <w:t>clause</w:t>
      </w:r>
      <w:r w:rsidRPr="00F10B4F">
        <w:t xml:space="preserve"> 5.2.2.2.1, of one or several </w:t>
      </w:r>
      <w:proofErr w:type="spellStart"/>
      <w:r w:rsidRPr="00F10B4F">
        <w:t>posSIB</w:t>
      </w:r>
      <w:proofErr w:type="spellEnd"/>
      <w:r w:rsidRPr="00F10B4F">
        <w:t xml:space="preserve">(s) in accordance with </w:t>
      </w:r>
      <w:r w:rsidR="009C7196" w:rsidRPr="00F10B4F">
        <w:t>clause</w:t>
      </w:r>
      <w:r w:rsidRPr="00F10B4F">
        <w:t xml:space="preserve"> 5.2.2.1:</w:t>
      </w:r>
    </w:p>
    <w:p w14:paraId="6C701403" w14:textId="77777777" w:rsidR="00394471" w:rsidRPr="00F10B4F" w:rsidRDefault="00394471" w:rsidP="00394471">
      <w:pPr>
        <w:pStyle w:val="B5"/>
        <w:rPr>
          <w:i/>
        </w:rPr>
      </w:pPr>
      <w:r w:rsidRPr="00F10B4F">
        <w:t>5&gt;</w:t>
      </w:r>
      <w:r w:rsidRPr="00F10B4F">
        <w:tab/>
        <w:t xml:space="preserve">for the SI message(s) that, according to the </w:t>
      </w:r>
      <w:proofErr w:type="spellStart"/>
      <w:r w:rsidRPr="00F10B4F">
        <w:rPr>
          <w:i/>
        </w:rPr>
        <w:t>posSI-SchedulingInfo</w:t>
      </w:r>
      <w:proofErr w:type="spellEnd"/>
      <w:r w:rsidRPr="00F10B4F">
        <w:t xml:space="preserve">, contain at least one requested </w:t>
      </w:r>
      <w:proofErr w:type="spellStart"/>
      <w:r w:rsidRPr="00F10B4F">
        <w:t>posSIB</w:t>
      </w:r>
      <w:proofErr w:type="spellEnd"/>
      <w:r w:rsidRPr="00F10B4F">
        <w:t xml:space="preserve"> and for which </w:t>
      </w:r>
      <w:proofErr w:type="spellStart"/>
      <w:r w:rsidRPr="00F10B4F">
        <w:rPr>
          <w:i/>
        </w:rPr>
        <w:t>posSI-BroadcastStatus</w:t>
      </w:r>
      <w:proofErr w:type="spellEnd"/>
      <w:r w:rsidRPr="00F10B4F">
        <w:t xml:space="preserve"> is set to </w:t>
      </w:r>
      <w:r w:rsidRPr="00F10B4F">
        <w:rPr>
          <w:i/>
        </w:rPr>
        <w:t>broadcasting</w:t>
      </w:r>
      <w:r w:rsidRPr="00F10B4F">
        <w:t>:</w:t>
      </w:r>
    </w:p>
    <w:p w14:paraId="22BCB68C" w14:textId="70F2EEE4"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w:t>
      </w:r>
      <w:proofErr w:type="gramStart"/>
      <w:r w:rsidRPr="00F10B4F">
        <w:rPr>
          <w:lang w:val="en-GB"/>
        </w:rPr>
        <w:t>5.2.2.3.2;</w:t>
      </w:r>
      <w:proofErr w:type="gramEnd"/>
    </w:p>
    <w:p w14:paraId="3CB3CB49" w14:textId="77777777" w:rsidR="00394471" w:rsidRPr="00F10B4F" w:rsidRDefault="00394471" w:rsidP="00394471">
      <w:pPr>
        <w:pStyle w:val="B5"/>
      </w:pPr>
      <w:r w:rsidRPr="00F10B4F">
        <w:t>5&gt;</w:t>
      </w:r>
      <w:r w:rsidRPr="00F10B4F">
        <w:tab/>
        <w:t xml:space="preserve">for the SI message(s) that, according to the </w:t>
      </w:r>
      <w:proofErr w:type="spellStart"/>
      <w:r w:rsidRPr="00F10B4F">
        <w:rPr>
          <w:i/>
        </w:rPr>
        <w:t>posSI-SchedulingInfo</w:t>
      </w:r>
      <w:proofErr w:type="spellEnd"/>
      <w:r w:rsidRPr="00F10B4F">
        <w:t xml:space="preserve">, contain at least one requested </w:t>
      </w:r>
      <w:proofErr w:type="spellStart"/>
      <w:r w:rsidRPr="00F10B4F">
        <w:t>posSIB</w:t>
      </w:r>
      <w:proofErr w:type="spellEnd"/>
      <w:r w:rsidRPr="00F10B4F">
        <w:t xml:space="preserve"> for which </w:t>
      </w:r>
      <w:proofErr w:type="spellStart"/>
      <w:r w:rsidRPr="00F10B4F">
        <w:rPr>
          <w:i/>
        </w:rPr>
        <w:t>posSI-BroadcastStatus</w:t>
      </w:r>
      <w:proofErr w:type="spellEnd"/>
      <w:r w:rsidRPr="00F10B4F">
        <w:t xml:space="preserve"> is set to </w:t>
      </w:r>
      <w:proofErr w:type="spellStart"/>
      <w:r w:rsidRPr="00F10B4F">
        <w:rPr>
          <w:i/>
        </w:rPr>
        <w:t>notBroadcasting</w:t>
      </w:r>
      <w:proofErr w:type="spellEnd"/>
      <w:r w:rsidRPr="00F10B4F">
        <w:t>:</w:t>
      </w:r>
    </w:p>
    <w:p w14:paraId="588A92B9" w14:textId="16DFF7D4"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w:t>
      </w:r>
      <w:proofErr w:type="gramStart"/>
      <w:r w:rsidRPr="00F10B4F">
        <w:rPr>
          <w:lang w:val="en-GB"/>
        </w:rPr>
        <w:t>3a;</w:t>
      </w:r>
      <w:proofErr w:type="gramEnd"/>
    </w:p>
    <w:p w14:paraId="572BAFED" w14:textId="77777777" w:rsidR="00394471" w:rsidRPr="00F10B4F" w:rsidRDefault="00394471" w:rsidP="00394471">
      <w:pPr>
        <w:pStyle w:val="B4"/>
      </w:pPr>
      <w:r w:rsidRPr="00F10B4F">
        <w:t>4&gt;</w:t>
      </w:r>
      <w:r w:rsidRPr="00F10B4F">
        <w:tab/>
        <w:t xml:space="preserve">apply the first listed </w:t>
      </w:r>
      <w:proofErr w:type="spellStart"/>
      <w:r w:rsidRPr="00F10B4F">
        <w:rPr>
          <w:i/>
        </w:rPr>
        <w:t>additionalSpectrumEmission</w:t>
      </w:r>
      <w:proofErr w:type="spellEnd"/>
      <w:r w:rsidRPr="00F10B4F">
        <w:t xml:space="preserve"> which it supports among the values included in </w:t>
      </w:r>
      <w:r w:rsidRPr="00F10B4F">
        <w:rPr>
          <w:i/>
        </w:rPr>
        <w:t>NR-NS-</w:t>
      </w:r>
      <w:proofErr w:type="spellStart"/>
      <w:r w:rsidRPr="00F10B4F">
        <w:rPr>
          <w:i/>
        </w:rPr>
        <w:t>PmaxList</w:t>
      </w:r>
      <w:proofErr w:type="spellEnd"/>
      <w:r w:rsidRPr="00F10B4F">
        <w:t xml:space="preserve"> within</w:t>
      </w:r>
      <w:r w:rsidRPr="00F10B4F">
        <w:rPr>
          <w:i/>
        </w:rPr>
        <w:t xml:space="preserve"> </w:t>
      </w:r>
      <w:proofErr w:type="spellStart"/>
      <w:r w:rsidRPr="00F10B4F">
        <w:rPr>
          <w:i/>
        </w:rPr>
        <w:t>frequencyBandList</w:t>
      </w:r>
      <w:proofErr w:type="spellEnd"/>
      <w:r w:rsidRPr="00F10B4F">
        <w:t xml:space="preserve"> in </w:t>
      </w:r>
      <w:proofErr w:type="spellStart"/>
      <w:r w:rsidRPr="00F10B4F">
        <w:rPr>
          <w:i/>
        </w:rPr>
        <w:t>uplinkConfigCommon</w:t>
      </w:r>
      <w:proofErr w:type="spellEnd"/>
      <w:r w:rsidRPr="00F10B4F">
        <w:t xml:space="preserve"> for FDD or in </w:t>
      </w:r>
      <w:proofErr w:type="spellStart"/>
      <w:r w:rsidRPr="00F10B4F">
        <w:rPr>
          <w:i/>
        </w:rPr>
        <w:t>downlinkConfigCommon</w:t>
      </w:r>
      <w:proofErr w:type="spellEnd"/>
      <w:r w:rsidRPr="00F10B4F">
        <w:t xml:space="preserve"> for </w:t>
      </w:r>
      <w:proofErr w:type="gramStart"/>
      <w:r w:rsidRPr="00F10B4F">
        <w:t>TDD;</w:t>
      </w:r>
      <w:proofErr w:type="gramEnd"/>
    </w:p>
    <w:p w14:paraId="42090671" w14:textId="77777777" w:rsidR="00394471" w:rsidRPr="00F10B4F" w:rsidRDefault="00394471" w:rsidP="00394471">
      <w:pPr>
        <w:pStyle w:val="B4"/>
      </w:pPr>
      <w:r w:rsidRPr="00F10B4F">
        <w:t>4&gt;</w:t>
      </w:r>
      <w:r w:rsidRPr="00F10B4F">
        <w:tab/>
        <w:t xml:space="preserve">if the </w:t>
      </w:r>
      <w:proofErr w:type="spellStart"/>
      <w:r w:rsidRPr="00F10B4F">
        <w:rPr>
          <w:i/>
        </w:rPr>
        <w:t>additionalPmax</w:t>
      </w:r>
      <w:proofErr w:type="spellEnd"/>
      <w:r w:rsidRPr="00F10B4F">
        <w:t xml:space="preserve"> is present in the same entry of the selected </w:t>
      </w:r>
      <w:proofErr w:type="spellStart"/>
      <w:r w:rsidRPr="00F10B4F">
        <w:rPr>
          <w:i/>
        </w:rPr>
        <w:t>additionalSpectrumEmission</w:t>
      </w:r>
      <w:proofErr w:type="spellEnd"/>
      <w:r w:rsidRPr="00F10B4F">
        <w:t xml:space="preserve"> within </w:t>
      </w:r>
      <w:r w:rsidRPr="00F10B4F">
        <w:rPr>
          <w:i/>
        </w:rPr>
        <w:t>NR-NS-</w:t>
      </w:r>
      <w:proofErr w:type="spellStart"/>
      <w:r w:rsidRPr="00F10B4F">
        <w:rPr>
          <w:i/>
        </w:rPr>
        <w:t>PmaxList</w:t>
      </w:r>
      <w:proofErr w:type="spellEnd"/>
      <w:r w:rsidRPr="00F10B4F">
        <w:t>:</w:t>
      </w:r>
    </w:p>
    <w:p w14:paraId="6F48F3BE" w14:textId="77777777" w:rsidR="00394471" w:rsidRPr="00F10B4F" w:rsidRDefault="00394471" w:rsidP="00394471">
      <w:pPr>
        <w:pStyle w:val="B5"/>
      </w:pPr>
      <w:r w:rsidRPr="00F10B4F">
        <w:t>5&gt;</w:t>
      </w:r>
      <w:r w:rsidRPr="00F10B4F">
        <w:tab/>
        <w:t xml:space="preserve">apply the </w:t>
      </w:r>
      <w:proofErr w:type="spellStart"/>
      <w:r w:rsidRPr="00F10B4F">
        <w:rPr>
          <w:i/>
        </w:rPr>
        <w:t>additionalPmax</w:t>
      </w:r>
      <w:proofErr w:type="spellEnd"/>
      <w:r w:rsidRPr="00F10B4F">
        <w:t xml:space="preserve"> for </w:t>
      </w:r>
      <w:proofErr w:type="gramStart"/>
      <w:r w:rsidRPr="00F10B4F">
        <w:t>UL;</w:t>
      </w:r>
      <w:proofErr w:type="gramEnd"/>
    </w:p>
    <w:p w14:paraId="5CBB9FEE" w14:textId="77777777" w:rsidR="00394471" w:rsidRPr="00F10B4F" w:rsidRDefault="00394471" w:rsidP="00394471">
      <w:pPr>
        <w:pStyle w:val="B4"/>
      </w:pPr>
      <w:r w:rsidRPr="00F10B4F">
        <w:t>4&gt;</w:t>
      </w:r>
      <w:r w:rsidRPr="00F10B4F">
        <w:tab/>
        <w:t>else:</w:t>
      </w:r>
    </w:p>
    <w:p w14:paraId="24F35A7C" w14:textId="77777777" w:rsidR="00394471" w:rsidRPr="00F10B4F" w:rsidRDefault="00394471" w:rsidP="00394471">
      <w:pPr>
        <w:pStyle w:val="B5"/>
      </w:pPr>
      <w:r w:rsidRPr="00F10B4F">
        <w:t>5&gt;</w:t>
      </w:r>
      <w:r w:rsidRPr="00F10B4F">
        <w:tab/>
        <w:t xml:space="preserve">apply the </w:t>
      </w:r>
      <w:r w:rsidRPr="00F10B4F">
        <w:rPr>
          <w:i/>
        </w:rPr>
        <w:t>p-Max</w:t>
      </w:r>
      <w:r w:rsidRPr="00F10B4F">
        <w:t xml:space="preserve"> in </w:t>
      </w:r>
      <w:proofErr w:type="spellStart"/>
      <w:r w:rsidRPr="00F10B4F">
        <w:rPr>
          <w:i/>
        </w:rPr>
        <w:t>uplinkConfigCommon</w:t>
      </w:r>
      <w:proofErr w:type="spellEnd"/>
      <w:r w:rsidRPr="00F10B4F">
        <w:t xml:space="preserve"> for </w:t>
      </w:r>
      <w:proofErr w:type="gramStart"/>
      <w:r w:rsidRPr="00F10B4F">
        <w:t>UL;</w:t>
      </w:r>
      <w:proofErr w:type="gramEnd"/>
    </w:p>
    <w:p w14:paraId="26E3058A" w14:textId="77777777" w:rsidR="00394471" w:rsidRPr="00F10B4F" w:rsidRDefault="00394471" w:rsidP="00394471">
      <w:pPr>
        <w:pStyle w:val="B4"/>
      </w:pPr>
      <w:r w:rsidRPr="00F10B4F">
        <w:t>4&gt;</w:t>
      </w:r>
      <w:r w:rsidRPr="00F10B4F">
        <w:tab/>
        <w:t xml:space="preserve">if </w:t>
      </w:r>
      <w:proofErr w:type="spellStart"/>
      <w:r w:rsidRPr="00F10B4F">
        <w:rPr>
          <w:i/>
        </w:rPr>
        <w:t>supplementaryUplink</w:t>
      </w:r>
      <w:proofErr w:type="spellEnd"/>
      <w:r w:rsidRPr="00F10B4F">
        <w:t xml:space="preserve"> is present in </w:t>
      </w:r>
      <w:proofErr w:type="spellStart"/>
      <w:r w:rsidRPr="00F10B4F">
        <w:rPr>
          <w:i/>
        </w:rPr>
        <w:t>servingCellConfigCommon</w:t>
      </w:r>
      <w:proofErr w:type="spellEnd"/>
      <w:r w:rsidRPr="00F10B4F">
        <w:t>; and</w:t>
      </w:r>
    </w:p>
    <w:p w14:paraId="6E584557" w14:textId="28942B3D" w:rsidR="00394471" w:rsidRPr="00F10B4F" w:rsidRDefault="00394471" w:rsidP="00394471">
      <w:pPr>
        <w:pStyle w:val="B4"/>
      </w:pPr>
      <w:r w:rsidRPr="00F10B4F">
        <w:t>4&gt;</w:t>
      </w:r>
      <w:r w:rsidRPr="00F10B4F">
        <w:tab/>
        <w:t xml:space="preserve">if the UE supports one or more of the frequency bands indicated in the </w:t>
      </w:r>
      <w:proofErr w:type="spellStart"/>
      <w:r w:rsidRPr="00F10B4F">
        <w:rPr>
          <w:i/>
          <w:iCs/>
        </w:rPr>
        <w:t>frequencyBandList</w:t>
      </w:r>
      <w:proofErr w:type="spellEnd"/>
      <w:r w:rsidRPr="00F10B4F">
        <w:t xml:space="preserve"> for the </w:t>
      </w:r>
      <w:proofErr w:type="spellStart"/>
      <w:r w:rsidRPr="00F10B4F">
        <w:rPr>
          <w:i/>
          <w:iCs/>
        </w:rPr>
        <w:t>supplementaryUplink</w:t>
      </w:r>
      <w:proofErr w:type="spellEnd"/>
      <w:r w:rsidRPr="00F10B4F">
        <w:t>; and</w:t>
      </w:r>
    </w:p>
    <w:p w14:paraId="4B68FC03" w14:textId="77777777" w:rsidR="00394471" w:rsidRPr="00F10B4F" w:rsidRDefault="00394471" w:rsidP="00394471">
      <w:pPr>
        <w:pStyle w:val="B4"/>
      </w:pPr>
      <w:r w:rsidRPr="00F10B4F">
        <w:t>4&gt;</w:t>
      </w:r>
      <w:r w:rsidRPr="00F10B4F">
        <w:tab/>
        <w:t xml:space="preserve">if the UE supports at least one </w:t>
      </w:r>
      <w:proofErr w:type="spellStart"/>
      <w:r w:rsidRPr="00F10B4F">
        <w:rPr>
          <w:i/>
          <w:iCs/>
        </w:rPr>
        <w:t>additionalSpectrumEmission</w:t>
      </w:r>
      <w:proofErr w:type="spellEnd"/>
      <w:r w:rsidRPr="00F10B4F">
        <w:t xml:space="preserve"> in the </w:t>
      </w:r>
      <w:r w:rsidRPr="00F10B4F">
        <w:rPr>
          <w:i/>
          <w:iCs/>
        </w:rPr>
        <w:t>NR-NS-</w:t>
      </w:r>
      <w:proofErr w:type="spellStart"/>
      <w:r w:rsidRPr="00F10B4F">
        <w:rPr>
          <w:i/>
          <w:iCs/>
        </w:rPr>
        <w:t>PmaxList</w:t>
      </w:r>
      <w:proofErr w:type="spellEnd"/>
      <w:r w:rsidRPr="00F10B4F">
        <w:t xml:space="preserve"> for a supported supplementary uplink band; and</w:t>
      </w:r>
    </w:p>
    <w:p w14:paraId="1598DE07" w14:textId="1C8856AE" w:rsidR="00394471" w:rsidRPr="00F10B4F" w:rsidRDefault="00394471" w:rsidP="00394471">
      <w:pPr>
        <w:pStyle w:val="B4"/>
      </w:pPr>
      <w:r w:rsidRPr="00F10B4F">
        <w:t>4&gt;</w:t>
      </w:r>
      <w:r w:rsidRPr="00F10B4F">
        <w:tab/>
        <w:t>if the UE supports an uplink channel bandwidth with a maximum transmission bandwi</w:t>
      </w:r>
      <w:r w:rsidR="00E75029" w:rsidRPr="00F10B4F">
        <w:t>d</w:t>
      </w:r>
      <w:r w:rsidRPr="00F10B4F">
        <w:t>th configuration (see TS 38.101-1 [15] and TS 38.101-2 [39]) which</w:t>
      </w:r>
    </w:p>
    <w:p w14:paraId="248A6B57" w14:textId="77777777" w:rsidR="00394471" w:rsidRPr="00F10B4F" w:rsidRDefault="00394471" w:rsidP="00394471">
      <w:pPr>
        <w:pStyle w:val="B5"/>
      </w:pPr>
      <w:r w:rsidRPr="00F10B4F">
        <w:t>-</w:t>
      </w:r>
      <w:r w:rsidRPr="00F10B4F">
        <w:tab/>
        <w:t xml:space="preserve">is smaller than or equal to the </w:t>
      </w:r>
      <w:proofErr w:type="spellStart"/>
      <w:r w:rsidRPr="00F10B4F">
        <w:rPr>
          <w:i/>
        </w:rPr>
        <w:t>carrierBandwidth</w:t>
      </w:r>
      <w:proofErr w:type="spellEnd"/>
      <w:r w:rsidRPr="00F10B4F">
        <w:t xml:space="preserve"> (indicated in </w:t>
      </w:r>
      <w:proofErr w:type="spellStart"/>
      <w:r w:rsidRPr="00F10B4F">
        <w:rPr>
          <w:i/>
        </w:rPr>
        <w:t>supplementaryUplink</w:t>
      </w:r>
      <w:proofErr w:type="spellEnd"/>
      <w:r w:rsidRPr="00F10B4F">
        <w:t xml:space="preserve"> for the SCS of the initial uplink BWP), and which</w:t>
      </w:r>
    </w:p>
    <w:p w14:paraId="6D44B64E" w14:textId="77777777" w:rsidR="00394471" w:rsidRPr="00F10B4F" w:rsidRDefault="00394471" w:rsidP="00394471">
      <w:pPr>
        <w:pStyle w:val="B5"/>
      </w:pPr>
      <w:r w:rsidRPr="00F10B4F">
        <w:t>-</w:t>
      </w:r>
      <w:r w:rsidRPr="00F10B4F">
        <w:tab/>
        <w:t>is wider than or equal to the bandwidth of the initial uplink BWP of the SUL:</w:t>
      </w:r>
    </w:p>
    <w:p w14:paraId="0012B60A" w14:textId="77777777" w:rsidR="00394471" w:rsidRPr="00F10B4F" w:rsidRDefault="00394471" w:rsidP="00394471">
      <w:pPr>
        <w:pStyle w:val="B5"/>
      </w:pPr>
      <w:r w:rsidRPr="00F10B4F">
        <w:t>5&gt;</w:t>
      </w:r>
      <w:r w:rsidRPr="00F10B4F">
        <w:tab/>
        <w:t xml:space="preserve">consider supplementary uplink as configured in the serving </w:t>
      </w:r>
      <w:proofErr w:type="gramStart"/>
      <w:r w:rsidRPr="00F10B4F">
        <w:t>cell;</w:t>
      </w:r>
      <w:proofErr w:type="gramEnd"/>
    </w:p>
    <w:p w14:paraId="68DE6018" w14:textId="2D624BBD" w:rsidR="00394471" w:rsidRPr="00F10B4F" w:rsidRDefault="00394471" w:rsidP="00394471">
      <w:pPr>
        <w:pStyle w:val="B5"/>
      </w:pPr>
      <w:r w:rsidRPr="00F10B4F">
        <w:t>5&gt;</w:t>
      </w:r>
      <w:r w:rsidRPr="00F10B4F">
        <w:tab/>
        <w:t xml:space="preserve">select the first frequency band in the </w:t>
      </w:r>
      <w:proofErr w:type="spellStart"/>
      <w:r w:rsidRPr="00F10B4F">
        <w:rPr>
          <w:i/>
        </w:rPr>
        <w:t>frequencyBandList</w:t>
      </w:r>
      <w:proofErr w:type="spellEnd"/>
      <w:r w:rsidRPr="00F10B4F">
        <w:rPr>
          <w:i/>
        </w:rPr>
        <w:t xml:space="preserve"> </w:t>
      </w:r>
      <w:r w:rsidRPr="00F10B4F">
        <w:t xml:space="preserve">for the </w:t>
      </w:r>
      <w:proofErr w:type="spellStart"/>
      <w:r w:rsidRPr="00F10B4F">
        <w:rPr>
          <w:i/>
          <w:iCs/>
        </w:rPr>
        <w:t>supplementaryUplink</w:t>
      </w:r>
      <w:proofErr w:type="spellEnd"/>
      <w:r w:rsidRPr="00F10B4F">
        <w:t xml:space="preserve"> which the UE supports and for which the UE supports at least one of the </w:t>
      </w:r>
      <w:proofErr w:type="spellStart"/>
      <w:r w:rsidRPr="00F10B4F">
        <w:rPr>
          <w:i/>
        </w:rPr>
        <w:t>additionalSpectrumEmission</w:t>
      </w:r>
      <w:proofErr w:type="spellEnd"/>
      <w:r w:rsidRPr="00F10B4F">
        <w:t xml:space="preserve"> values in</w:t>
      </w:r>
      <w:r w:rsidRPr="00F10B4F">
        <w:rPr>
          <w:i/>
        </w:rPr>
        <w:t xml:space="preserve"> nr-NS-</w:t>
      </w:r>
      <w:proofErr w:type="spellStart"/>
      <w:r w:rsidRPr="00F10B4F">
        <w:rPr>
          <w:i/>
        </w:rPr>
        <w:t>PmaxList</w:t>
      </w:r>
      <w:proofErr w:type="spellEnd"/>
      <w:r w:rsidRPr="00F10B4F">
        <w:t xml:space="preserve">, if </w:t>
      </w:r>
      <w:proofErr w:type="gramStart"/>
      <w:r w:rsidRPr="00F10B4F">
        <w:t>present;</w:t>
      </w:r>
      <w:proofErr w:type="gramEnd"/>
    </w:p>
    <w:p w14:paraId="361956FB" w14:textId="77777777" w:rsidR="00394471" w:rsidRPr="00F10B4F" w:rsidRDefault="00394471" w:rsidP="00394471">
      <w:pPr>
        <w:pStyle w:val="B5"/>
      </w:pPr>
      <w:r w:rsidRPr="00F10B4F">
        <w:t>5&gt;</w:t>
      </w:r>
      <w:r w:rsidRPr="00F10B4F">
        <w:tab/>
        <w:t>apply a supported supplementary uplink channel bandwidth with a maximum transmission bandwidth which</w:t>
      </w:r>
    </w:p>
    <w:p w14:paraId="052AAFA2" w14:textId="29C7139E" w:rsidR="00394471" w:rsidRPr="00F10B4F" w:rsidRDefault="00394471" w:rsidP="00394471">
      <w:pPr>
        <w:pStyle w:val="B6"/>
        <w:rPr>
          <w:lang w:val="en-GB"/>
        </w:rPr>
      </w:pPr>
      <w:r w:rsidRPr="00F10B4F">
        <w:rPr>
          <w:lang w:val="en-GB"/>
        </w:rPr>
        <w:t>-</w:t>
      </w:r>
      <w:r w:rsidRPr="00F10B4F">
        <w:rPr>
          <w:lang w:val="en-GB"/>
        </w:rPr>
        <w:tab/>
        <w:t xml:space="preserve">is contained within the </w:t>
      </w:r>
      <w:proofErr w:type="spellStart"/>
      <w:r w:rsidRPr="00F10B4F">
        <w:rPr>
          <w:i/>
          <w:lang w:val="en-GB"/>
        </w:rPr>
        <w:t>carrierBandwidth</w:t>
      </w:r>
      <w:proofErr w:type="spellEnd"/>
      <w:r w:rsidRPr="00F10B4F">
        <w:rPr>
          <w:lang w:val="en-GB"/>
        </w:rPr>
        <w:t xml:space="preserve"> (indicated in </w:t>
      </w:r>
      <w:proofErr w:type="spellStart"/>
      <w:r w:rsidRPr="00F10B4F">
        <w:rPr>
          <w:i/>
          <w:lang w:val="en-GB"/>
        </w:rPr>
        <w:t>supplementaryUplink</w:t>
      </w:r>
      <w:proofErr w:type="spellEnd"/>
      <w:r w:rsidRPr="00F10B4F">
        <w:rPr>
          <w:lang w:val="en-GB"/>
        </w:rPr>
        <w:t xml:space="preserve"> for the SCS of the initial uplink BWP), and which</w:t>
      </w:r>
    </w:p>
    <w:p w14:paraId="51A0822A" w14:textId="77777777" w:rsidR="00394471" w:rsidRPr="00F10B4F" w:rsidRDefault="00394471" w:rsidP="00394471">
      <w:pPr>
        <w:pStyle w:val="B6"/>
        <w:rPr>
          <w:lang w:val="en-GB"/>
        </w:rPr>
      </w:pPr>
      <w:r w:rsidRPr="00F10B4F">
        <w:rPr>
          <w:lang w:val="en-GB"/>
        </w:rPr>
        <w:t>-</w:t>
      </w:r>
      <w:r w:rsidRPr="00F10B4F">
        <w:rPr>
          <w:lang w:val="en-GB"/>
        </w:rPr>
        <w:tab/>
        <w:t xml:space="preserve">is wider than or equal to the bandwidth of the initial BWP of the </w:t>
      </w:r>
      <w:proofErr w:type="gramStart"/>
      <w:r w:rsidRPr="00F10B4F">
        <w:rPr>
          <w:lang w:val="en-GB"/>
        </w:rPr>
        <w:t>SUL;</w:t>
      </w:r>
      <w:proofErr w:type="gramEnd"/>
    </w:p>
    <w:p w14:paraId="15AE5476" w14:textId="77777777" w:rsidR="00394471" w:rsidRPr="00F10B4F" w:rsidRDefault="00394471" w:rsidP="00394471">
      <w:pPr>
        <w:pStyle w:val="B5"/>
      </w:pPr>
      <w:r w:rsidRPr="00F10B4F">
        <w:t>5&gt;</w:t>
      </w:r>
      <w:r w:rsidRPr="00F10B4F">
        <w:tab/>
        <w:t xml:space="preserve">apply the first listed </w:t>
      </w:r>
      <w:proofErr w:type="spellStart"/>
      <w:r w:rsidRPr="00F10B4F">
        <w:rPr>
          <w:i/>
        </w:rPr>
        <w:t>additionalSpectrumEmission</w:t>
      </w:r>
      <w:proofErr w:type="spellEnd"/>
      <w:r w:rsidRPr="00F10B4F">
        <w:t xml:space="preserve"> which it supports among the values included in </w:t>
      </w:r>
      <w:r w:rsidRPr="00F10B4F">
        <w:rPr>
          <w:i/>
        </w:rPr>
        <w:t>NR-NS-</w:t>
      </w:r>
      <w:proofErr w:type="spellStart"/>
      <w:r w:rsidRPr="00F10B4F">
        <w:rPr>
          <w:i/>
        </w:rPr>
        <w:t>PmaxList</w:t>
      </w:r>
      <w:proofErr w:type="spellEnd"/>
      <w:r w:rsidRPr="00F10B4F">
        <w:t xml:space="preserve"> within </w:t>
      </w:r>
      <w:proofErr w:type="spellStart"/>
      <w:r w:rsidRPr="00F10B4F">
        <w:rPr>
          <w:i/>
        </w:rPr>
        <w:t>frequencyBandList</w:t>
      </w:r>
      <w:proofErr w:type="spellEnd"/>
      <w:r w:rsidRPr="00F10B4F">
        <w:t xml:space="preserve"> for the </w:t>
      </w:r>
      <w:proofErr w:type="spellStart"/>
      <w:proofErr w:type="gramStart"/>
      <w:r w:rsidRPr="00F10B4F">
        <w:rPr>
          <w:i/>
        </w:rPr>
        <w:t>supplementaryUplink</w:t>
      </w:r>
      <w:proofErr w:type="spellEnd"/>
      <w:r w:rsidRPr="00F10B4F">
        <w:t>;</w:t>
      </w:r>
      <w:proofErr w:type="gramEnd"/>
    </w:p>
    <w:p w14:paraId="5BEAE61E" w14:textId="77777777" w:rsidR="00394471" w:rsidRPr="00F10B4F" w:rsidRDefault="00394471" w:rsidP="00394471">
      <w:pPr>
        <w:pStyle w:val="B5"/>
      </w:pPr>
      <w:r w:rsidRPr="00F10B4F">
        <w:t>5&gt;</w:t>
      </w:r>
      <w:r w:rsidRPr="00F10B4F">
        <w:tab/>
        <w:t xml:space="preserve">if the </w:t>
      </w:r>
      <w:proofErr w:type="spellStart"/>
      <w:r w:rsidRPr="00F10B4F">
        <w:rPr>
          <w:i/>
        </w:rPr>
        <w:t>additionalPmax</w:t>
      </w:r>
      <w:proofErr w:type="spellEnd"/>
      <w:r w:rsidRPr="00F10B4F">
        <w:t xml:space="preserve"> is present in the same entry of the selected </w:t>
      </w:r>
      <w:proofErr w:type="spellStart"/>
      <w:r w:rsidRPr="00F10B4F">
        <w:rPr>
          <w:i/>
        </w:rPr>
        <w:t>additionalSpectrumEmission</w:t>
      </w:r>
      <w:proofErr w:type="spellEnd"/>
      <w:r w:rsidRPr="00F10B4F">
        <w:t xml:space="preserve"> within </w:t>
      </w:r>
      <w:r w:rsidRPr="00F10B4F">
        <w:rPr>
          <w:i/>
        </w:rPr>
        <w:t>NR-NS-</w:t>
      </w:r>
      <w:proofErr w:type="spellStart"/>
      <w:r w:rsidRPr="00F10B4F">
        <w:rPr>
          <w:i/>
        </w:rPr>
        <w:t>PmaxList</w:t>
      </w:r>
      <w:proofErr w:type="spellEnd"/>
      <w:r w:rsidRPr="00F10B4F">
        <w:t xml:space="preserve"> for the </w:t>
      </w:r>
      <w:proofErr w:type="spellStart"/>
      <w:r w:rsidRPr="00F10B4F">
        <w:rPr>
          <w:i/>
        </w:rPr>
        <w:t>supplementaryUplink</w:t>
      </w:r>
      <w:proofErr w:type="spellEnd"/>
      <w:r w:rsidRPr="00F10B4F">
        <w:t>:</w:t>
      </w:r>
    </w:p>
    <w:p w14:paraId="5D8AF007"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apply the </w:t>
      </w:r>
      <w:proofErr w:type="spellStart"/>
      <w:r w:rsidRPr="00F10B4F">
        <w:rPr>
          <w:i/>
          <w:lang w:val="en-GB"/>
        </w:rPr>
        <w:t>additionalPmax</w:t>
      </w:r>
      <w:proofErr w:type="spellEnd"/>
      <w:r w:rsidRPr="00F10B4F">
        <w:rPr>
          <w:lang w:val="en-GB"/>
        </w:rPr>
        <w:t xml:space="preserve"> in </w:t>
      </w:r>
      <w:proofErr w:type="spellStart"/>
      <w:r w:rsidRPr="00F10B4F">
        <w:rPr>
          <w:i/>
          <w:lang w:val="en-GB"/>
        </w:rPr>
        <w:t>supplementaryUplink</w:t>
      </w:r>
      <w:proofErr w:type="spellEnd"/>
      <w:r w:rsidRPr="00F10B4F">
        <w:rPr>
          <w:lang w:val="en-GB"/>
        </w:rPr>
        <w:t xml:space="preserve"> for </w:t>
      </w:r>
      <w:proofErr w:type="gramStart"/>
      <w:r w:rsidRPr="00F10B4F">
        <w:rPr>
          <w:lang w:val="en-GB"/>
        </w:rPr>
        <w:t>SUL;</w:t>
      </w:r>
      <w:proofErr w:type="gramEnd"/>
    </w:p>
    <w:p w14:paraId="3627224C" w14:textId="77777777" w:rsidR="00394471" w:rsidRPr="00F10B4F" w:rsidRDefault="00394471" w:rsidP="00394471">
      <w:pPr>
        <w:pStyle w:val="B5"/>
      </w:pPr>
      <w:r w:rsidRPr="00F10B4F">
        <w:t>5&gt;</w:t>
      </w:r>
      <w:r w:rsidRPr="00F10B4F">
        <w:tab/>
        <w:t>else:</w:t>
      </w:r>
    </w:p>
    <w:p w14:paraId="165B8AB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p-Max</w:t>
      </w:r>
      <w:r w:rsidRPr="00F10B4F">
        <w:rPr>
          <w:lang w:val="en-GB"/>
        </w:rPr>
        <w:t xml:space="preserve"> in </w:t>
      </w:r>
      <w:proofErr w:type="spellStart"/>
      <w:r w:rsidRPr="00F10B4F">
        <w:rPr>
          <w:i/>
          <w:lang w:val="en-GB"/>
        </w:rPr>
        <w:t>supplementaryUplink</w:t>
      </w:r>
      <w:proofErr w:type="spellEnd"/>
      <w:r w:rsidRPr="00F10B4F">
        <w:rPr>
          <w:lang w:val="en-GB"/>
        </w:rPr>
        <w:t xml:space="preserve"> for </w:t>
      </w:r>
      <w:proofErr w:type="gramStart"/>
      <w:r w:rsidRPr="00F10B4F">
        <w:rPr>
          <w:lang w:val="en-GB"/>
        </w:rPr>
        <w:t>SUL;</w:t>
      </w:r>
      <w:proofErr w:type="gramEnd"/>
    </w:p>
    <w:p w14:paraId="50E53E6F" w14:textId="77777777" w:rsidR="00394471" w:rsidRPr="00F10B4F" w:rsidRDefault="00394471" w:rsidP="00394471">
      <w:pPr>
        <w:pStyle w:val="B2"/>
      </w:pPr>
      <w:r w:rsidRPr="00F10B4F">
        <w:t>2&gt;</w:t>
      </w:r>
      <w:r w:rsidRPr="00F10B4F">
        <w:tab/>
        <w:t>else:</w:t>
      </w:r>
    </w:p>
    <w:p w14:paraId="05990BC2" w14:textId="77777777" w:rsidR="00394471" w:rsidRPr="00F10B4F" w:rsidRDefault="00394471" w:rsidP="00394471">
      <w:pPr>
        <w:pStyle w:val="B3"/>
      </w:pPr>
      <w:r w:rsidRPr="00F10B4F">
        <w:t>3&gt;</w:t>
      </w:r>
      <w:r w:rsidRPr="00F10B4F">
        <w:tab/>
        <w:t>consider the cell as barred in accordance with TS 38.304 [20]; and</w:t>
      </w:r>
    </w:p>
    <w:p w14:paraId="5B64C660" w14:textId="65565339" w:rsidR="00394471" w:rsidRPr="00F10B4F" w:rsidRDefault="00394471" w:rsidP="00394471">
      <w:pPr>
        <w:pStyle w:val="B3"/>
      </w:pPr>
      <w:r w:rsidRPr="00F10B4F">
        <w:t>3&gt;</w:t>
      </w:r>
      <w:r w:rsidRPr="00F10B4F">
        <w:tab/>
        <w:t xml:space="preserve">perform barring as if </w:t>
      </w:r>
      <w:proofErr w:type="spellStart"/>
      <w:r w:rsidRPr="00F10B4F">
        <w:rPr>
          <w:i/>
        </w:rPr>
        <w:t>intraFreqReselection</w:t>
      </w:r>
      <w:proofErr w:type="spellEnd"/>
      <w:r w:rsidR="004B13F7" w:rsidRPr="00F10B4F">
        <w:rPr>
          <w:iCs/>
        </w:rPr>
        <w:t xml:space="preserve">, or </w:t>
      </w:r>
      <w:proofErr w:type="spellStart"/>
      <w:r w:rsidR="004B13F7" w:rsidRPr="00F10B4F">
        <w:rPr>
          <w:i/>
        </w:rPr>
        <w:t>intraFreqReselectionRedCap</w:t>
      </w:r>
      <w:proofErr w:type="spellEnd"/>
      <w:r w:rsidR="004B13F7" w:rsidRPr="00F10B4F">
        <w:rPr>
          <w:iCs/>
        </w:rPr>
        <w:t xml:space="preserve"> for </w:t>
      </w:r>
      <w:proofErr w:type="spellStart"/>
      <w:r w:rsidR="004B13F7" w:rsidRPr="00F10B4F">
        <w:rPr>
          <w:iCs/>
        </w:rPr>
        <w:t>RedCap</w:t>
      </w:r>
      <w:proofErr w:type="spellEnd"/>
      <w:r w:rsidR="004B13F7" w:rsidRPr="00F10B4F">
        <w:rPr>
          <w:iCs/>
        </w:rPr>
        <w:t xml:space="preserve"> UEs,</w:t>
      </w:r>
      <w:r w:rsidRPr="00F10B4F">
        <w:t xml:space="preserve"> is set to </w:t>
      </w:r>
      <w:proofErr w:type="spellStart"/>
      <w:proofErr w:type="gramStart"/>
      <w:r w:rsidRPr="00F10B4F">
        <w:rPr>
          <w:i/>
        </w:rPr>
        <w:t>notAllowed</w:t>
      </w:r>
      <w:proofErr w:type="spellEnd"/>
      <w:r w:rsidRPr="00F10B4F">
        <w:t>;</w:t>
      </w:r>
      <w:proofErr w:type="gramEnd"/>
    </w:p>
    <w:p w14:paraId="3EE41675" w14:textId="77777777" w:rsidR="00526607" w:rsidRPr="00535159" w:rsidRDefault="00526607" w:rsidP="00526607">
      <w:pPr>
        <w:pStyle w:val="Note-Boxed"/>
        <w:jc w:val="center"/>
        <w:rPr>
          <w:rFonts w:ascii="Times New Roman" w:hAnsi="Times New Roman" w:cs="Times New Roman"/>
          <w:lang w:val="en-US"/>
        </w:rPr>
      </w:pPr>
      <w:bookmarkStart w:id="59" w:name="_Toc60776735"/>
      <w:bookmarkStart w:id="60" w:name="_Toc13106437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Heading2"/>
        <w:rPr>
          <w:rFonts w:eastAsia="MS Mincho"/>
        </w:rPr>
      </w:pPr>
      <w:r w:rsidRPr="00F10B4F">
        <w:rPr>
          <w:rFonts w:eastAsia="MS Mincho"/>
        </w:rPr>
        <w:t>5.3</w:t>
      </w:r>
      <w:r w:rsidRPr="00F10B4F">
        <w:rPr>
          <w:rFonts w:eastAsia="MS Mincho"/>
        </w:rPr>
        <w:tab/>
        <w:t>Connection control</w:t>
      </w:r>
      <w:bookmarkEnd w:id="59"/>
      <w:bookmarkEnd w:id="60"/>
    </w:p>
    <w:p w14:paraId="0CC68B11" w14:textId="77777777" w:rsidR="00394471" w:rsidRPr="00F10B4F" w:rsidRDefault="00394471" w:rsidP="00394471">
      <w:pPr>
        <w:pStyle w:val="Heading3"/>
        <w:rPr>
          <w:rFonts w:eastAsia="MS Mincho"/>
        </w:rPr>
      </w:pPr>
      <w:bookmarkStart w:id="61" w:name="_Toc60776736"/>
      <w:bookmarkStart w:id="62" w:name="_Toc131064375"/>
      <w:r w:rsidRPr="00F10B4F">
        <w:rPr>
          <w:rFonts w:eastAsia="MS Mincho"/>
        </w:rPr>
        <w:t>5.3.1</w:t>
      </w:r>
      <w:r w:rsidRPr="00F10B4F">
        <w:rPr>
          <w:rFonts w:eastAsia="MS Mincho"/>
        </w:rPr>
        <w:tab/>
        <w:t>Introduction</w:t>
      </w:r>
      <w:bookmarkEnd w:id="61"/>
      <w:bookmarkEnd w:id="62"/>
    </w:p>
    <w:p w14:paraId="37D1CA32" w14:textId="77777777" w:rsidR="00394471" w:rsidRPr="00F10B4F" w:rsidRDefault="00394471" w:rsidP="00394471">
      <w:pPr>
        <w:pStyle w:val="Heading4"/>
      </w:pPr>
      <w:bookmarkStart w:id="63" w:name="_Toc60776737"/>
      <w:bookmarkStart w:id="64" w:name="_Toc131064376"/>
      <w:r w:rsidRPr="00F10B4F">
        <w:t>5.3.1.1</w:t>
      </w:r>
      <w:r w:rsidRPr="00F10B4F">
        <w:tab/>
        <w:t>RRC connection control</w:t>
      </w:r>
      <w:bookmarkEnd w:id="63"/>
      <w:bookmarkEnd w:id="64"/>
    </w:p>
    <w:p w14:paraId="0646A16C" w14:textId="77777777" w:rsidR="00394471" w:rsidRPr="00F10B4F" w:rsidRDefault="00394471" w:rsidP="00394471">
      <w:r w:rsidRPr="00F10B4F">
        <w:t xml:space="preserve">RRC connection establishment involves the establishment of SRB1. The network completes RRC connection establishment prior to completing the establishment of the NG connection, </w:t>
      </w:r>
      <w:proofErr w:type="gramStart"/>
      <w:r w:rsidRPr="00F10B4F">
        <w:t>i.e.</w:t>
      </w:r>
      <w:proofErr w:type="gramEnd"/>
      <w:r w:rsidRPr="00F10B4F">
        <w:t xml:space="preserv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13412F76"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w:t>
      </w:r>
      <w:proofErr w:type="gramStart"/>
      <w:r w:rsidRPr="00F10B4F">
        <w:t>e.g.</w:t>
      </w:r>
      <w:proofErr w:type="gramEnd"/>
      <w:r w:rsidRPr="00F10B4F">
        <w:t xml:space="preserve"> used to establish SRB2</w:t>
      </w:r>
      <w:r w:rsidR="00214323" w:rsidRPr="00F10B4F">
        <w:t>, DRBs</w:t>
      </w:r>
      <w:r w:rsidRPr="00F10B4F">
        <w:t xml:space="preserve"> and </w:t>
      </w:r>
      <w:r w:rsidR="00214323" w:rsidRPr="00F10B4F">
        <w:t>multicast MRBs</w:t>
      </w:r>
      <w:r w:rsidRPr="00F10B4F">
        <w:t>) are both integrity protected and ciphered. After having initiated the initial AS security activation procedure, the network may initiate the establishment of SRB2 and DRBs</w:t>
      </w:r>
      <w:r w:rsidR="00214323" w:rsidRPr="00F10B4F">
        <w:t xml:space="preserve"> and/or multicast MRBs</w:t>
      </w:r>
      <w:r w:rsidRPr="00F10B4F">
        <w:t xml:space="preserve">, </w:t>
      </w:r>
      <w:proofErr w:type="gramStart"/>
      <w:r w:rsidRPr="00F10B4F">
        <w:t>i.e.</w:t>
      </w:r>
      <w:proofErr w:type="gramEnd"/>
      <w:r w:rsidRPr="00F10B4F">
        <w:t xml:space="preserv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w:t>
      </w:r>
      <w:ins w:id="65" w:author="RAN2#120" w:date="2023-04-23T22:26:00Z">
        <w:r w:rsidR="00F2503C">
          <w:t xml:space="preserve"> and NCR-MT</w:t>
        </w:r>
      </w:ins>
      <w:r w:rsidRPr="00F10B4F">
        <w:t xml:space="preserve">,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SimSun"/>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w:t>
      </w:r>
      <w:proofErr w:type="gramStart"/>
      <w:r w:rsidRPr="00F10B4F">
        <w:t>a</w:t>
      </w:r>
      <w:proofErr w:type="gramEnd"/>
      <w:r w:rsidRPr="00F10B4F">
        <w:t xml:space="preserve"> RNA update </w:t>
      </w:r>
      <w:r w:rsidRPr="00F10B4F">
        <w:rPr>
          <w:rFonts w:eastAsia="DengXian"/>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lastRenderedPageBreak/>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w:t>
      </w:r>
      <w:proofErr w:type="spellStart"/>
      <w:r w:rsidRPr="00F10B4F">
        <w:t>sidelink</w:t>
      </w:r>
      <w:proofErr w:type="spellEnd"/>
      <w:r w:rsidRPr="00F10B4F">
        <w:t xml:space="preserve"> communication via the E-UTRA, the configurations for NR </w:t>
      </w:r>
      <w:proofErr w:type="spellStart"/>
      <w:r w:rsidRPr="00F10B4F">
        <w:t>sidelink</w:t>
      </w:r>
      <w:proofErr w:type="spellEnd"/>
      <w:r w:rsidRPr="00F10B4F">
        <w:t xml:space="preserve"> communication in </w:t>
      </w:r>
      <w:r w:rsidRPr="00F10B4F">
        <w:rPr>
          <w:i/>
        </w:rPr>
        <w:t>SIB12</w:t>
      </w:r>
      <w:r w:rsidRPr="00F10B4F">
        <w:t xml:space="preserve"> and </w:t>
      </w:r>
      <w:proofErr w:type="spellStart"/>
      <w:r w:rsidRPr="00F10B4F">
        <w:rPr>
          <w:i/>
        </w:rPr>
        <w:t>sl-ConfigDedicatedNR</w:t>
      </w:r>
      <w:proofErr w:type="spellEnd"/>
      <w:r w:rsidRPr="00F10B4F">
        <w:t xml:space="preserve"> within </w:t>
      </w:r>
      <w:proofErr w:type="spellStart"/>
      <w:r w:rsidRPr="00F10B4F">
        <w:rPr>
          <w:i/>
        </w:rPr>
        <w:t>RRCReconfiguration</w:t>
      </w:r>
      <w:proofErr w:type="spellEnd"/>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proofErr w:type="spellStart"/>
      <w:r w:rsidR="002E688F" w:rsidRPr="00F10B4F">
        <w:rPr>
          <w:i/>
        </w:rPr>
        <w:t>sl-ConfigDedicatedForNR</w:t>
      </w:r>
      <w:proofErr w:type="spellEnd"/>
      <w:r w:rsidRPr="00F10B4F">
        <w:t xml:space="preserve"> within </w:t>
      </w:r>
      <w:proofErr w:type="spellStart"/>
      <w:r w:rsidRPr="00F10B4F">
        <w:rPr>
          <w:i/>
        </w:rPr>
        <w:t>RRCConnectionReconfiguration</w:t>
      </w:r>
      <w:proofErr w:type="spellEnd"/>
      <w:r w:rsidRPr="00F10B4F">
        <w:t xml:space="preserve"> as specified in TS 36.331[10], respectively.</w:t>
      </w:r>
    </w:p>
    <w:p w14:paraId="040D6A7A" w14:textId="77777777" w:rsidR="00526607" w:rsidRPr="00535159" w:rsidRDefault="00526607" w:rsidP="00526607">
      <w:pPr>
        <w:pStyle w:val="Note-Boxed"/>
        <w:jc w:val="center"/>
        <w:rPr>
          <w:rFonts w:ascii="Times New Roman" w:hAnsi="Times New Roman" w:cs="Times New Roman"/>
          <w:lang w:val="en-US"/>
        </w:rPr>
      </w:pPr>
      <w:bookmarkStart w:id="66" w:name="_Toc60776743"/>
      <w:bookmarkStart w:id="67" w:name="_Toc13106438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Heading3"/>
        <w:rPr>
          <w:rFonts w:eastAsia="MS Mincho"/>
        </w:rPr>
      </w:pPr>
      <w:r w:rsidRPr="00F10B4F">
        <w:rPr>
          <w:rFonts w:eastAsia="MS Mincho"/>
        </w:rPr>
        <w:t>5.3.3</w:t>
      </w:r>
      <w:r w:rsidRPr="00F10B4F">
        <w:rPr>
          <w:rFonts w:eastAsia="MS Mincho"/>
        </w:rPr>
        <w:tab/>
        <w:t>RRC connection establishment</w:t>
      </w:r>
      <w:bookmarkEnd w:id="66"/>
      <w:bookmarkEnd w:id="67"/>
    </w:p>
    <w:p w14:paraId="0E31E590" w14:textId="77777777" w:rsidR="00394471" w:rsidRPr="00F10B4F" w:rsidRDefault="00394471" w:rsidP="00394471">
      <w:pPr>
        <w:pStyle w:val="Heading4"/>
      </w:pPr>
      <w:bookmarkStart w:id="68" w:name="_Toc60776748"/>
      <w:bookmarkStart w:id="69" w:name="_Toc131064387"/>
      <w:r w:rsidRPr="00F10B4F">
        <w:t>5.3.3.4</w:t>
      </w:r>
      <w:r w:rsidRPr="00F10B4F">
        <w:tab/>
        <w:t xml:space="preserve">Reception of the </w:t>
      </w:r>
      <w:proofErr w:type="spellStart"/>
      <w:r w:rsidRPr="00F10B4F">
        <w:rPr>
          <w:i/>
        </w:rPr>
        <w:t>RRCSetup</w:t>
      </w:r>
      <w:proofErr w:type="spellEnd"/>
      <w:r w:rsidRPr="00F10B4F">
        <w:t xml:space="preserve"> by the UE</w:t>
      </w:r>
      <w:bookmarkEnd w:id="68"/>
      <w:bookmarkEnd w:id="69"/>
    </w:p>
    <w:p w14:paraId="2B40811B" w14:textId="77777777" w:rsidR="00394471" w:rsidRPr="00F10B4F" w:rsidRDefault="00394471" w:rsidP="00394471">
      <w:r w:rsidRPr="00F10B4F">
        <w:t xml:space="preserve">The UE shall perform the following actions upon reception of the </w:t>
      </w:r>
      <w:proofErr w:type="spellStart"/>
      <w:r w:rsidRPr="00F10B4F">
        <w:rPr>
          <w:i/>
        </w:rPr>
        <w:t>RRCSetup</w:t>
      </w:r>
      <w:proofErr w:type="spellEnd"/>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RRCReestablishmentRequest</w:t>
      </w:r>
      <w:proofErr w:type="spellEnd"/>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662C3AE1" w14:textId="54E1ADEE" w:rsidR="00E23C69" w:rsidRPr="00F10B4F" w:rsidRDefault="00E23C69" w:rsidP="00E23C69">
      <w:pPr>
        <w:pStyle w:val="B3"/>
      </w:pPr>
      <w:r w:rsidRPr="00F10B4F">
        <w:t>3&gt;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proofErr w:type="spellStart"/>
      <w:r w:rsidRPr="00F10B4F">
        <w:rPr>
          <w:rFonts w:eastAsia="Batang"/>
          <w:i/>
          <w:iCs/>
        </w:rPr>
        <w:t>srs-PosRRC-InactiveConfig</w:t>
      </w:r>
      <w:proofErr w:type="spellEnd"/>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proofErr w:type="spellStart"/>
      <w:r w:rsidRPr="00F10B4F">
        <w:rPr>
          <w:rFonts w:eastAsia="Batang"/>
          <w:i/>
          <w:iCs/>
        </w:rPr>
        <w:t>inactivePosSRS-TimeAlignmentTimer</w:t>
      </w:r>
      <w:proofErr w:type="spellEnd"/>
      <w:r w:rsidRPr="00F10B4F">
        <w:rPr>
          <w:rFonts w:eastAsia="Batang"/>
        </w:rPr>
        <w:t xml:space="preserve">, if it is </w:t>
      </w:r>
      <w:proofErr w:type="gramStart"/>
      <w:r w:rsidRPr="00F10B4F">
        <w:rPr>
          <w:rFonts w:eastAsia="Batang"/>
        </w:rPr>
        <w:t>running;</w:t>
      </w:r>
      <w:proofErr w:type="gramEnd"/>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proofErr w:type="spellStart"/>
      <w:proofErr w:type="gramStart"/>
      <w:r w:rsidRPr="00F10B4F">
        <w:rPr>
          <w:i/>
        </w:rPr>
        <w:t>suspendConfig</w:t>
      </w:r>
      <w:proofErr w:type="spellEnd"/>
      <w:r w:rsidRPr="00F10B4F">
        <w:t>;</w:t>
      </w:r>
      <w:proofErr w:type="gramEnd"/>
    </w:p>
    <w:p w14:paraId="2E8D9392" w14:textId="77777777" w:rsidR="00394471" w:rsidRPr="00F10B4F" w:rsidRDefault="00394471" w:rsidP="00394471">
      <w:pPr>
        <w:pStyle w:val="B2"/>
      </w:pPr>
      <w:r w:rsidRPr="00F10B4F">
        <w:t>2&gt;</w:t>
      </w:r>
      <w:r w:rsidRPr="00F10B4F">
        <w:tab/>
        <w:t xml:space="preserve">discard any current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w:t>
      </w:r>
      <w:proofErr w:type="gramStart"/>
      <w:r w:rsidRPr="00F10B4F">
        <w:rPr>
          <w:lang w:eastAsia="zh-CN"/>
        </w:rPr>
        <w:t>key</w:t>
      </w:r>
      <w:r w:rsidRPr="00F10B4F">
        <w:t>;</w:t>
      </w:r>
      <w:proofErr w:type="gramEnd"/>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xml:space="preserve">, including release of the RLC entities, of the associated PDCP entities and of </w:t>
      </w:r>
      <w:proofErr w:type="gramStart"/>
      <w:r w:rsidRPr="00F10B4F">
        <w:t>SDAP;</w:t>
      </w:r>
      <w:proofErr w:type="gramEnd"/>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w:t>
      </w:r>
      <w:proofErr w:type="gramStart"/>
      <w:r w:rsidR="001C1AF2" w:rsidRPr="00F10B4F">
        <w:t>MRBs</w:t>
      </w:r>
      <w:r w:rsidRPr="00F10B4F">
        <w:t>;</w:t>
      </w:r>
      <w:proofErr w:type="gramEnd"/>
    </w:p>
    <w:p w14:paraId="1805A298" w14:textId="77777777" w:rsidR="00394471" w:rsidRPr="00F10B4F" w:rsidRDefault="00394471" w:rsidP="00394471">
      <w:pPr>
        <w:pStyle w:val="B2"/>
        <w:rPr>
          <w:lang w:eastAsia="zh-CN"/>
        </w:rPr>
      </w:pPr>
      <w:r w:rsidRPr="00F10B4F">
        <w:t>2&gt;</w:t>
      </w:r>
      <w:r w:rsidRPr="00F10B4F">
        <w:tab/>
        <w:t xml:space="preserve">indicate to upper layers fallback of the RRC </w:t>
      </w:r>
      <w:proofErr w:type="gramStart"/>
      <w:r w:rsidRPr="00F10B4F">
        <w:t>connection;</w:t>
      </w:r>
      <w:proofErr w:type="gramEnd"/>
    </w:p>
    <w:p w14:paraId="6EE541C9" w14:textId="0CFE173F" w:rsidR="00811135" w:rsidRPr="00F10B4F" w:rsidRDefault="00811135" w:rsidP="00811135">
      <w:pPr>
        <w:pStyle w:val="B2"/>
      </w:pPr>
      <w:r w:rsidRPr="00F10B4F">
        <w:t>2&gt;</w:t>
      </w:r>
      <w:r w:rsidRPr="00F10B4F">
        <w:tab/>
        <w:t xml:space="preserve">discard any application layer measurement reports which were not transmitted </w:t>
      </w:r>
      <w:proofErr w:type="gramStart"/>
      <w:r w:rsidRPr="00F10B4F">
        <w:t>yet;</w:t>
      </w:r>
      <w:proofErr w:type="gramEnd"/>
    </w:p>
    <w:p w14:paraId="6C19AA89" w14:textId="30C7AFA3" w:rsidR="00811135" w:rsidRPr="00F10B4F" w:rsidRDefault="00811135" w:rsidP="00811135">
      <w:pPr>
        <w:pStyle w:val="B2"/>
        <w:rPr>
          <w:lang w:eastAsia="zh-CN"/>
        </w:rPr>
      </w:pPr>
      <w:r w:rsidRPr="00F10B4F">
        <w:t>2&gt;</w:t>
      </w:r>
      <w:r w:rsidRPr="00F10B4F">
        <w:tab/>
        <w:t xml:space="preserve">inform upper layers about the release of all application layer measurement </w:t>
      </w:r>
      <w:proofErr w:type="gramStart"/>
      <w:r w:rsidRPr="00F10B4F">
        <w:t>configurations;</w:t>
      </w:r>
      <w:proofErr w:type="gramEnd"/>
    </w:p>
    <w:p w14:paraId="2B3B4D47" w14:textId="77777777" w:rsidR="00394471" w:rsidRPr="00F10B4F" w:rsidRDefault="00394471" w:rsidP="00394471">
      <w:pPr>
        <w:pStyle w:val="B2"/>
      </w:pPr>
      <w:r w:rsidRPr="00F10B4F">
        <w:rPr>
          <w:lang w:eastAsia="zh-CN"/>
        </w:rPr>
        <w:t>2&gt;</w:t>
      </w:r>
      <w:r w:rsidRPr="00F10B4F">
        <w:tab/>
        <w:t xml:space="preserve">stop timer T380, if </w:t>
      </w:r>
      <w:proofErr w:type="gramStart"/>
      <w:r w:rsidRPr="00F10B4F">
        <w:t>running;</w:t>
      </w:r>
      <w:proofErr w:type="gramEnd"/>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proofErr w:type="spellStart"/>
      <w:r w:rsidRPr="00F10B4F">
        <w:rPr>
          <w:rFonts w:eastAsia="Batang"/>
          <w:i/>
        </w:rPr>
        <w:t>masterCellGroup</w:t>
      </w:r>
      <w:proofErr w:type="spellEnd"/>
      <w:r w:rsidRPr="00F10B4F">
        <w:rPr>
          <w:rFonts w:eastAsia="Batang"/>
        </w:rPr>
        <w:t xml:space="preserve"> and as specified in </w:t>
      </w:r>
      <w:proofErr w:type="gramStart"/>
      <w:r w:rsidRPr="00F10B4F">
        <w:rPr>
          <w:rFonts w:eastAsia="Batang"/>
        </w:rPr>
        <w:t>5.3.5.5;</w:t>
      </w:r>
      <w:proofErr w:type="gramEnd"/>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proofErr w:type="spellStart"/>
      <w:r w:rsidRPr="00F10B4F">
        <w:rPr>
          <w:rFonts w:eastAsia="Batang"/>
          <w:i/>
        </w:rPr>
        <w:t>radioBearerConfig</w:t>
      </w:r>
      <w:proofErr w:type="spellEnd"/>
      <w:r w:rsidRPr="00F10B4F">
        <w:rPr>
          <w:rFonts w:eastAsia="Batang"/>
        </w:rPr>
        <w:t xml:space="preserve"> and as specified in </w:t>
      </w:r>
      <w:proofErr w:type="gramStart"/>
      <w:r w:rsidRPr="00F10B4F">
        <w:rPr>
          <w:rFonts w:eastAsia="Batang"/>
        </w:rPr>
        <w:t>5.3.5.6;</w:t>
      </w:r>
      <w:proofErr w:type="gramEnd"/>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w:t>
      </w:r>
      <w:proofErr w:type="gramStart"/>
      <w:r w:rsidRPr="00F10B4F">
        <w:t>T319;</w:t>
      </w:r>
      <w:proofErr w:type="gramEnd"/>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lastRenderedPageBreak/>
        <w:t>2&gt;</w:t>
      </w:r>
      <w:r w:rsidRPr="00F10B4F">
        <w:tab/>
        <w:t xml:space="preserve">stop </w:t>
      </w:r>
      <w:proofErr w:type="gramStart"/>
      <w:r w:rsidRPr="00F10B4F">
        <w:t>T319a;</w:t>
      </w:r>
      <w:proofErr w:type="gramEnd"/>
    </w:p>
    <w:p w14:paraId="59E4C87C" w14:textId="16BBDF94" w:rsidR="00394471" w:rsidRPr="00F10B4F" w:rsidRDefault="007D3EDC" w:rsidP="00DD246F">
      <w:pPr>
        <w:pStyle w:val="B2"/>
      </w:pPr>
      <w:r w:rsidRPr="00F10B4F">
        <w:t>2&gt;</w:t>
      </w:r>
      <w:r w:rsidRPr="00F10B4F">
        <w:tab/>
        <w:t xml:space="preserve">consider SDT procedure is not </w:t>
      </w:r>
      <w:proofErr w:type="gramStart"/>
      <w:r w:rsidRPr="00F10B4F">
        <w:t>ongoing;</w:t>
      </w:r>
      <w:proofErr w:type="gramEnd"/>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 xml:space="preserve">stop timer T390 for all access </w:t>
      </w:r>
      <w:proofErr w:type="gramStart"/>
      <w:r w:rsidRPr="00F10B4F">
        <w:t>categories;</w:t>
      </w:r>
      <w:proofErr w:type="gramEnd"/>
    </w:p>
    <w:p w14:paraId="08E12EA0" w14:textId="77777777" w:rsidR="00394471" w:rsidRPr="00F10B4F" w:rsidRDefault="00394471" w:rsidP="00394471">
      <w:pPr>
        <w:pStyle w:val="B2"/>
      </w:pPr>
      <w:r w:rsidRPr="00F10B4F">
        <w:t>2&gt;</w:t>
      </w:r>
      <w:r w:rsidRPr="00F10B4F">
        <w:tab/>
        <w:t>perform the actions as specified in 5.3.14.</w:t>
      </w:r>
      <w:proofErr w:type="gramStart"/>
      <w:r w:rsidRPr="00F10B4F">
        <w:t>4;</w:t>
      </w:r>
      <w:proofErr w:type="gramEnd"/>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w:t>
      </w:r>
      <w:proofErr w:type="gramStart"/>
      <w:r w:rsidRPr="00F10B4F">
        <w:rPr>
          <w:lang w:eastAsia="zh-CN"/>
        </w:rPr>
        <w:t>4;</w:t>
      </w:r>
      <w:proofErr w:type="gramEnd"/>
    </w:p>
    <w:p w14:paraId="5720F4D1" w14:textId="77777777" w:rsidR="00394471" w:rsidRPr="00F10B4F" w:rsidRDefault="00394471" w:rsidP="00394471">
      <w:pPr>
        <w:pStyle w:val="B1"/>
      </w:pPr>
      <w:r w:rsidRPr="00F10B4F">
        <w:t>1&gt;</w:t>
      </w:r>
      <w:r w:rsidRPr="00F10B4F">
        <w:tab/>
        <w:t xml:space="preserve">stop timer T320, if </w:t>
      </w:r>
      <w:proofErr w:type="gramStart"/>
      <w:r w:rsidRPr="00F10B4F">
        <w:t>running;</w:t>
      </w:r>
      <w:proofErr w:type="gramEnd"/>
    </w:p>
    <w:p w14:paraId="265CDAC8" w14:textId="77777777" w:rsidR="00394471" w:rsidRPr="00F10B4F" w:rsidRDefault="00394471" w:rsidP="00394471">
      <w:pPr>
        <w:pStyle w:val="B1"/>
      </w:pPr>
      <w:r w:rsidRPr="00F10B4F">
        <w:t>1&gt;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w:t>
      </w:r>
      <w:r w:rsidRPr="00F10B4F">
        <w:rPr>
          <w:i/>
        </w:rPr>
        <w:t xml:space="preserve"> RRCResumeRequest1</w:t>
      </w:r>
      <w:r w:rsidRPr="00F10B4F">
        <w:t xml:space="preserve"> or </w:t>
      </w:r>
      <w:proofErr w:type="spellStart"/>
      <w:r w:rsidRPr="00F10B4F">
        <w:rPr>
          <w:i/>
        </w:rPr>
        <w:t>RRCSetupRequest</w:t>
      </w:r>
      <w:proofErr w:type="spellEnd"/>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 xml:space="preserve">stop timer </w:t>
      </w:r>
      <w:proofErr w:type="gramStart"/>
      <w:r w:rsidRPr="00F10B4F">
        <w:t>T331;</w:t>
      </w:r>
      <w:proofErr w:type="gramEnd"/>
    </w:p>
    <w:p w14:paraId="6BAC783C" w14:textId="77777777" w:rsidR="00394471" w:rsidRPr="00F10B4F" w:rsidRDefault="00394471" w:rsidP="00394471">
      <w:pPr>
        <w:pStyle w:val="B3"/>
        <w:rPr>
          <w:rFonts w:eastAsia="DengXian"/>
        </w:rPr>
      </w:pPr>
      <w:r w:rsidRPr="00F10B4F">
        <w:rPr>
          <w:rFonts w:eastAsia="DengXian"/>
        </w:rPr>
        <w:t>3&gt;</w:t>
      </w:r>
      <w:r w:rsidRPr="00F10B4F">
        <w:rPr>
          <w:rFonts w:eastAsia="DengXian"/>
        </w:rPr>
        <w:tab/>
        <w:t xml:space="preserve">perform the actions as specified in </w:t>
      </w:r>
      <w:proofErr w:type="gramStart"/>
      <w:r w:rsidRPr="00F10B4F">
        <w:rPr>
          <w:rFonts w:eastAsia="DengXian"/>
        </w:rPr>
        <w:t>5.7.8.3;</w:t>
      </w:r>
      <w:proofErr w:type="gramEnd"/>
    </w:p>
    <w:p w14:paraId="528D74F4" w14:textId="77777777" w:rsidR="00394471" w:rsidRPr="00F10B4F" w:rsidRDefault="00394471" w:rsidP="00394471">
      <w:pPr>
        <w:pStyle w:val="B2"/>
      </w:pPr>
      <w:r w:rsidRPr="00F10B4F">
        <w:t>2&gt;</w:t>
      </w:r>
      <w:r w:rsidRPr="00F10B4F">
        <w:tab/>
        <w:t>enter RRC_</w:t>
      </w:r>
      <w:proofErr w:type="gramStart"/>
      <w:r w:rsidRPr="00F10B4F">
        <w:t>CONNECTED;</w:t>
      </w:r>
      <w:proofErr w:type="gramEnd"/>
    </w:p>
    <w:p w14:paraId="0AC8D5A7" w14:textId="77777777" w:rsidR="00AE6F6C" w:rsidRPr="00F10B4F" w:rsidRDefault="00394471" w:rsidP="00AE6F6C">
      <w:pPr>
        <w:pStyle w:val="B2"/>
      </w:pPr>
      <w:r w:rsidRPr="00F10B4F">
        <w:t>2&gt;</w:t>
      </w:r>
      <w:r w:rsidRPr="00F10B4F">
        <w:tab/>
        <w:t xml:space="preserve">stop the cell re-selection </w:t>
      </w:r>
      <w:proofErr w:type="gramStart"/>
      <w:r w:rsidRPr="00F10B4F">
        <w:t>procedure;</w:t>
      </w:r>
      <w:proofErr w:type="gramEnd"/>
    </w:p>
    <w:p w14:paraId="17CCA8DB" w14:textId="5EFA099A" w:rsidR="00394471" w:rsidRPr="00F10B4F" w:rsidRDefault="00AE6F6C" w:rsidP="00AE6F6C">
      <w:pPr>
        <w:pStyle w:val="B2"/>
      </w:pPr>
      <w:r w:rsidRPr="00F10B4F">
        <w:t>2&gt;</w:t>
      </w:r>
      <w:r w:rsidRPr="00F10B4F">
        <w:tab/>
        <w:t xml:space="preserve">stop relay (re)selection procedure if any for L2 U2N Remote </w:t>
      </w:r>
      <w:proofErr w:type="gramStart"/>
      <w:r w:rsidRPr="00F10B4F">
        <w:t>UE;</w:t>
      </w:r>
      <w:proofErr w:type="gramEnd"/>
    </w:p>
    <w:p w14:paraId="2176A8D6" w14:textId="77777777" w:rsidR="00394471" w:rsidRPr="00F10B4F" w:rsidRDefault="00394471" w:rsidP="00394471">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449F1683" w14:textId="6565502E" w:rsidR="00AE6F6C" w:rsidRPr="00F10B4F" w:rsidRDefault="00AE6F6C" w:rsidP="00F747EB">
      <w:pPr>
        <w:pStyle w:val="B1"/>
      </w:pPr>
      <w:r w:rsidRPr="00F10B4F">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DengXian" w:eastAsia="DengXian" w:hAnsi="DengXian"/>
          <w:i/>
          <w:lang w:eastAsia="zh-CN"/>
        </w:rPr>
        <w:t>-</w:t>
      </w:r>
      <w:r w:rsidR="001E5272" w:rsidRPr="00F10B4F">
        <w:rPr>
          <w:i/>
        </w:rPr>
        <w:t>Config</w:t>
      </w:r>
      <w:r w:rsidR="001E5272" w:rsidRPr="00F10B4F">
        <w:t xml:space="preserve"> </w:t>
      </w:r>
      <w:r w:rsidRPr="00F10B4F">
        <w:t xml:space="preserve">as specified in </w:t>
      </w:r>
      <w:proofErr w:type="gramStart"/>
      <w:r w:rsidR="001F4B54" w:rsidRPr="00F10B4F">
        <w:t>5.3.5.16</w:t>
      </w:r>
      <w:r w:rsidRPr="00F10B4F">
        <w:t>;</w:t>
      </w:r>
      <w:proofErr w:type="gramEnd"/>
    </w:p>
    <w:p w14:paraId="3D3414FA" w14:textId="77777777" w:rsidR="001E5272" w:rsidRPr="00F10B4F" w:rsidRDefault="001E5272" w:rsidP="001E5272">
      <w:pPr>
        <w:pStyle w:val="B1"/>
      </w:pPr>
      <w:r w:rsidRPr="00F10B4F">
        <w:t>1&gt;</w:t>
      </w:r>
      <w:r w:rsidRPr="00F10B4F">
        <w:tab/>
        <w:t xml:space="preserve">perform the </w:t>
      </w:r>
      <w:proofErr w:type="spellStart"/>
      <w:r w:rsidRPr="00F10B4F">
        <w:t>sidelink</w:t>
      </w:r>
      <w:proofErr w:type="spellEnd"/>
      <w:r w:rsidRPr="00F10B4F">
        <w:t xml:space="preserve"> dedicated configuration procedure </w:t>
      </w:r>
      <w:r w:rsidRPr="00F10B4F">
        <w:rPr>
          <w:rFonts w:eastAsia="Batang"/>
        </w:rPr>
        <w:t>in accordance with the received</w:t>
      </w:r>
      <w:r w:rsidRPr="00F10B4F">
        <w:t xml:space="preserve"> </w:t>
      </w:r>
      <w:proofErr w:type="spellStart"/>
      <w:r w:rsidRPr="00F10B4F">
        <w:rPr>
          <w:i/>
        </w:rPr>
        <w:t>sl-ConfigDedicatedNR</w:t>
      </w:r>
      <w:proofErr w:type="spellEnd"/>
      <w:r w:rsidRPr="00F10B4F">
        <w:t xml:space="preserve"> as specified in </w:t>
      </w:r>
      <w:proofErr w:type="gramStart"/>
      <w:r w:rsidRPr="00F10B4F">
        <w:t>5.3.5.14;</w:t>
      </w:r>
      <w:proofErr w:type="gramEnd"/>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30FE598A" w14:textId="5AB78B7C" w:rsidR="00D445D9" w:rsidRPr="00F10B4F" w:rsidRDefault="00D445D9" w:rsidP="00D445D9">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DengXian"/>
          <w:lang w:eastAsia="zh-CN"/>
        </w:rPr>
        <w:t>RLF-Report for conditional handover</w:t>
      </w:r>
      <w:r w:rsidR="00641AF8" w:rsidRPr="00F10B4F">
        <w:t xml:space="preserve"> and </w:t>
      </w:r>
      <w:r w:rsidRPr="00F10B4F">
        <w:t xml:space="preserve">if </w:t>
      </w:r>
      <w:proofErr w:type="spellStart"/>
      <w:r w:rsidRPr="00F10B4F">
        <w:rPr>
          <w:i/>
          <w:iCs/>
        </w:rPr>
        <w:t>choCellId</w:t>
      </w:r>
      <w:proofErr w:type="spellEnd"/>
      <w:r w:rsidRPr="00F10B4F">
        <w:t xml:space="preserve"> in </w:t>
      </w:r>
      <w:proofErr w:type="spellStart"/>
      <w:r w:rsidRPr="00F10B4F">
        <w:rPr>
          <w:i/>
        </w:rPr>
        <w:t>VarRLF</w:t>
      </w:r>
      <w:proofErr w:type="spellEnd"/>
      <w:r w:rsidRPr="00F10B4F">
        <w:rPr>
          <w:i/>
        </w:rPr>
        <w:t>-Report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radio link </w:t>
      </w:r>
      <w:r w:rsidRPr="00F10B4F">
        <w:rPr>
          <w:lang w:eastAsia="zh-CN"/>
        </w:rPr>
        <w:t xml:space="preserve">failure </w:t>
      </w:r>
      <w:r w:rsidRPr="00F10B4F">
        <w:t xml:space="preserve">or handover failure experienced in the </w:t>
      </w:r>
      <w:proofErr w:type="spellStart"/>
      <w:r w:rsidRPr="00F10B4F">
        <w:rPr>
          <w:i/>
          <w:iCs/>
        </w:rPr>
        <w:t>failedPCellId</w:t>
      </w:r>
      <w:proofErr w:type="spellEnd"/>
      <w:r w:rsidRPr="00F10B4F">
        <w:t xml:space="preserve"> stored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proofErr w:type="spellStart"/>
      <w:r w:rsidR="00D445D9" w:rsidRPr="00F10B4F">
        <w:rPr>
          <w:i/>
          <w:iCs/>
        </w:rPr>
        <w:t>timeUntilReconnection</w:t>
      </w:r>
      <w:proofErr w:type="spellEnd"/>
      <w:r w:rsidR="00D445D9" w:rsidRPr="00F10B4F">
        <w:t xml:space="preserve"> in </w:t>
      </w:r>
      <w:proofErr w:type="spellStart"/>
      <w:r w:rsidR="00D445D9" w:rsidRPr="00F10B4F">
        <w:rPr>
          <w:i/>
        </w:rPr>
        <w:t>VarRLF</w:t>
      </w:r>
      <w:proofErr w:type="spellEnd"/>
      <w:r w:rsidR="00D445D9" w:rsidRPr="00F10B4F">
        <w:rPr>
          <w:i/>
        </w:rPr>
        <w:t>-Report</w:t>
      </w:r>
      <w:r w:rsidR="00D445D9" w:rsidRPr="00F10B4F">
        <w:t xml:space="preserve"> to the time that elapsed since the last radio link </w:t>
      </w:r>
      <w:r w:rsidR="00D445D9" w:rsidRPr="00F10B4F">
        <w:rPr>
          <w:lang w:eastAsia="zh-CN"/>
        </w:rPr>
        <w:t xml:space="preserve">failure </w:t>
      </w:r>
      <w:r w:rsidR="00D445D9" w:rsidRPr="00F10B4F">
        <w:t xml:space="preserve">or handover </w:t>
      </w:r>
      <w:proofErr w:type="gramStart"/>
      <w:r w:rsidR="00D445D9" w:rsidRPr="00F10B4F">
        <w:t>failure;</w:t>
      </w:r>
      <w:proofErr w:type="gramEnd"/>
    </w:p>
    <w:p w14:paraId="12919F25" w14:textId="77777777" w:rsidR="00D445D9" w:rsidRPr="00F10B4F" w:rsidRDefault="00D445D9" w:rsidP="00D445D9">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to the global cell identity and the tracking area code of the </w:t>
      </w:r>
      <w:proofErr w:type="spellStart"/>
      <w:proofErr w:type="gramStart"/>
      <w:r w:rsidRPr="00F10B4F">
        <w:t>PCell</w:t>
      </w:r>
      <w:proofErr w:type="spellEnd"/>
      <w:r w:rsidRPr="00F10B4F">
        <w:t>;</w:t>
      </w:r>
      <w:proofErr w:type="gramEnd"/>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VarRLF</w:t>
      </w:r>
      <w:proofErr w:type="spellEnd"/>
      <w:r w:rsidRPr="00F10B4F">
        <w:rPr>
          <w:i/>
          <w:lang w:eastAsia="zh-CN"/>
        </w:rPr>
        <w:t>-Report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of TS 36.331[10] to the time that elapsed since the last radio link </w:t>
      </w:r>
      <w:r w:rsidRPr="00F10B4F">
        <w:rPr>
          <w:lang w:eastAsia="zh-CN"/>
        </w:rPr>
        <w:t xml:space="preserve">failure </w:t>
      </w:r>
      <w:r w:rsidRPr="00F10B4F">
        <w:t xml:space="preserve">or handover failure in </w:t>
      </w:r>
      <w:proofErr w:type="gramStart"/>
      <w:r w:rsidRPr="00F10B4F">
        <w:t>LTE;</w:t>
      </w:r>
      <w:proofErr w:type="gramEnd"/>
    </w:p>
    <w:p w14:paraId="7990B8C4" w14:textId="77777777" w:rsidR="00D445D9" w:rsidRPr="00F10B4F" w:rsidRDefault="00D445D9" w:rsidP="008E4C89">
      <w:pPr>
        <w:pStyle w:val="B3"/>
      </w:pPr>
      <w:r w:rsidRPr="00F10B4F">
        <w:lastRenderedPageBreak/>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to the global cell identity and the tracking area code of the </w:t>
      </w:r>
      <w:proofErr w:type="spellStart"/>
      <w:proofErr w:type="gramStart"/>
      <w:r w:rsidRPr="00F10B4F">
        <w:t>PCell</w:t>
      </w:r>
      <w:proofErr w:type="spellEnd"/>
      <w:r w:rsidRPr="00F10B4F">
        <w:t>;</w:t>
      </w:r>
      <w:proofErr w:type="gramEnd"/>
    </w:p>
    <w:p w14:paraId="6037D3F6" w14:textId="7B40A1EB" w:rsidR="00394471" w:rsidRPr="00F10B4F" w:rsidRDefault="00394471" w:rsidP="00D445D9">
      <w:pPr>
        <w:pStyle w:val="B1"/>
      </w:pPr>
      <w:r w:rsidRPr="00F10B4F">
        <w:t>1&gt;</w:t>
      </w:r>
      <w:r w:rsidRPr="00F10B4F">
        <w:tab/>
        <w:t xml:space="preserve">set the content of </w:t>
      </w:r>
      <w:proofErr w:type="spellStart"/>
      <w:r w:rsidRPr="00F10B4F">
        <w:rPr>
          <w:i/>
        </w:rPr>
        <w:t>RRCSetupComplete</w:t>
      </w:r>
      <w:proofErr w:type="spellEnd"/>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RRCSetupRequest</w:t>
      </w:r>
      <w:proofErr w:type="spellEnd"/>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w:t>
      </w:r>
      <w:proofErr w:type="gramStart"/>
      <w:r w:rsidRPr="00F10B4F">
        <w:rPr>
          <w:i/>
        </w:rPr>
        <w:t>Part2</w:t>
      </w:r>
      <w:r w:rsidRPr="00F10B4F">
        <w:t>;</w:t>
      </w:r>
      <w:proofErr w:type="gramEnd"/>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w:t>
      </w:r>
      <w:proofErr w:type="gramStart"/>
      <w:r w:rsidRPr="00F10B4F">
        <w:rPr>
          <w:i/>
        </w:rPr>
        <w:t>TMSI</w:t>
      </w:r>
      <w:r w:rsidRPr="00F10B4F">
        <w:t>;</w:t>
      </w:r>
      <w:proofErr w:type="gramEnd"/>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proofErr w:type="spellStart"/>
      <w:r w:rsidRPr="00F10B4F">
        <w:rPr>
          <w:i/>
          <w:iCs/>
        </w:rPr>
        <w:t>selectedPLMN</w:t>
      </w:r>
      <w:proofErr w:type="spellEnd"/>
      <w:r w:rsidRPr="00F10B4F">
        <w:rPr>
          <w:i/>
          <w:iCs/>
        </w:rPr>
        <w:t xml:space="preserve">-Identity </w:t>
      </w:r>
      <w:r w:rsidRPr="00F10B4F">
        <w:t xml:space="preserve">from the </w:t>
      </w:r>
      <w:proofErr w:type="spellStart"/>
      <w:r w:rsidRPr="00F10B4F">
        <w:rPr>
          <w:i/>
          <w:iCs/>
        </w:rPr>
        <w:t>npn-</w:t>
      </w:r>
      <w:proofErr w:type="gramStart"/>
      <w:r w:rsidRPr="00F10B4F">
        <w:rPr>
          <w:i/>
          <w:iCs/>
        </w:rPr>
        <w:t>IdentityInfoList</w:t>
      </w:r>
      <w:proofErr w:type="spellEnd"/>
      <w:r w:rsidRPr="00F10B4F">
        <w:t>;</w:t>
      </w:r>
      <w:proofErr w:type="gramEnd"/>
    </w:p>
    <w:p w14:paraId="50B415FD" w14:textId="77777777" w:rsidR="00BB7950" w:rsidRPr="00F10B4F" w:rsidRDefault="00BB7950" w:rsidP="00BB7950">
      <w:pPr>
        <w:pStyle w:val="B2"/>
      </w:pPr>
      <w:r w:rsidRPr="00F10B4F">
        <w:t>2&gt;</w:t>
      </w:r>
      <w:r w:rsidRPr="00F10B4F">
        <w:tab/>
        <w:t>else:</w:t>
      </w:r>
    </w:p>
    <w:p w14:paraId="27BC7BE7" w14:textId="22596914" w:rsidR="00BB7950" w:rsidRPr="00F10B4F" w:rsidRDefault="00BB7950" w:rsidP="00BB7950">
      <w:pPr>
        <w:pStyle w:val="B3"/>
      </w:pPr>
      <w:r w:rsidRPr="00F10B4F">
        <w:t>3&gt;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w:t>
      </w:r>
      <w:r w:rsidR="00525702" w:rsidRPr="00F10B4F">
        <w:rPr>
          <w:rFonts w:eastAsia="SimSun"/>
          <w:i/>
          <w:lang w:eastAsia="zh-CN"/>
        </w:rPr>
        <w:t>Info</w:t>
      </w:r>
      <w:r w:rsidRPr="00F10B4F">
        <w:rPr>
          <w:i/>
        </w:rPr>
        <w:t>List</w:t>
      </w:r>
      <w:proofErr w:type="spellEnd"/>
      <w:r w:rsidRPr="00F10B4F">
        <w:t>;</w:t>
      </w:r>
      <w:proofErr w:type="gramEnd"/>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proofErr w:type="spellStart"/>
      <w:r w:rsidRPr="00F10B4F">
        <w:rPr>
          <w:i/>
        </w:rPr>
        <w:t>registeredAMF</w:t>
      </w:r>
      <w:proofErr w:type="spellEnd"/>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proofErr w:type="spellStart"/>
      <w:r w:rsidRPr="00F10B4F">
        <w:rPr>
          <w:i/>
        </w:rPr>
        <w:t>plmnIdentity</w:t>
      </w:r>
      <w:proofErr w:type="spellEnd"/>
      <w:r w:rsidRPr="00F10B4F">
        <w:t xml:space="preserve"> in the </w:t>
      </w:r>
      <w:proofErr w:type="spellStart"/>
      <w:r w:rsidRPr="00F10B4F">
        <w:rPr>
          <w:i/>
        </w:rPr>
        <w:t>registeredAMF</w:t>
      </w:r>
      <w:proofErr w:type="spellEnd"/>
      <w:r w:rsidRPr="00F10B4F">
        <w:t xml:space="preserve"> and set it to the value of the PLMN identity in the 'Registered AMF' received from upper </w:t>
      </w:r>
      <w:proofErr w:type="gramStart"/>
      <w:r w:rsidRPr="00F10B4F">
        <w:t>layers;</w:t>
      </w:r>
      <w:proofErr w:type="gramEnd"/>
    </w:p>
    <w:p w14:paraId="2AA7454C" w14:textId="77777777" w:rsidR="00394471" w:rsidRPr="00F10B4F" w:rsidRDefault="00394471" w:rsidP="00394471">
      <w:pPr>
        <w:pStyle w:val="B4"/>
      </w:pPr>
      <w:r w:rsidRPr="00F10B4F">
        <w:t>4&gt;</w:t>
      </w:r>
      <w:r w:rsidRPr="00F10B4F">
        <w:tab/>
        <w:t xml:space="preserve">set the </w:t>
      </w:r>
      <w:proofErr w:type="spellStart"/>
      <w:r w:rsidRPr="00F10B4F">
        <w:rPr>
          <w:i/>
        </w:rPr>
        <w:t>amf</w:t>
      </w:r>
      <w:proofErr w:type="spellEnd"/>
      <w:r w:rsidRPr="00F10B4F">
        <w:rPr>
          <w:i/>
        </w:rPr>
        <w:t>-Identifier</w:t>
      </w:r>
      <w:r w:rsidRPr="00F10B4F">
        <w:t xml:space="preserve"> to the value received from upper </w:t>
      </w:r>
      <w:proofErr w:type="gramStart"/>
      <w:r w:rsidRPr="00F10B4F">
        <w:t>layers;</w:t>
      </w:r>
      <w:proofErr w:type="gramEnd"/>
    </w:p>
    <w:p w14:paraId="6E1A39D7" w14:textId="77777777" w:rsidR="00394471" w:rsidRPr="00F10B4F" w:rsidRDefault="00394471" w:rsidP="00394471">
      <w:pPr>
        <w:pStyle w:val="B3"/>
      </w:pPr>
      <w:r w:rsidRPr="00F10B4F">
        <w:t>3&gt;</w:t>
      </w:r>
      <w:r w:rsidRPr="00F10B4F">
        <w:tab/>
        <w:t xml:space="preserve">include and set the </w:t>
      </w:r>
      <w:proofErr w:type="spellStart"/>
      <w:r w:rsidRPr="00F10B4F">
        <w:rPr>
          <w:i/>
        </w:rPr>
        <w:t>guami</w:t>
      </w:r>
      <w:proofErr w:type="spellEnd"/>
      <w:r w:rsidRPr="00F10B4F">
        <w:rPr>
          <w:i/>
        </w:rPr>
        <w:t>-Type</w:t>
      </w:r>
      <w:r w:rsidRPr="00F10B4F">
        <w:t xml:space="preserve"> to the value provided by the upper </w:t>
      </w:r>
      <w:proofErr w:type="gramStart"/>
      <w:r w:rsidRPr="00F10B4F">
        <w:t>layers;</w:t>
      </w:r>
      <w:proofErr w:type="gramEnd"/>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w:t>
      </w:r>
      <w:proofErr w:type="gramStart"/>
      <w:r w:rsidRPr="00F10B4F">
        <w:t>layers;</w:t>
      </w:r>
      <w:proofErr w:type="gramEnd"/>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proofErr w:type="spellStart"/>
      <w:proofErr w:type="gramStart"/>
      <w:r w:rsidRPr="00F10B4F">
        <w:rPr>
          <w:i/>
        </w:rPr>
        <w:t>onboardingRequest</w:t>
      </w:r>
      <w:proofErr w:type="spellEnd"/>
      <w:r w:rsidRPr="00F10B4F">
        <w:t>;</w:t>
      </w:r>
      <w:proofErr w:type="gramEnd"/>
    </w:p>
    <w:p w14:paraId="0BCC5409" w14:textId="77777777" w:rsidR="00394471" w:rsidRPr="00F10B4F" w:rsidRDefault="00394471" w:rsidP="00394471">
      <w:pPr>
        <w:pStyle w:val="B2"/>
      </w:pPr>
      <w:r w:rsidRPr="00F10B4F">
        <w:t>2&gt;</w:t>
      </w:r>
      <w:r w:rsidRPr="00F10B4F">
        <w:tab/>
        <w:t xml:space="preserve">set the </w:t>
      </w:r>
      <w:proofErr w:type="spellStart"/>
      <w:r w:rsidRPr="00F10B4F">
        <w:rPr>
          <w:i/>
        </w:rPr>
        <w:t>dedicatedNAS</w:t>
      </w:r>
      <w:proofErr w:type="spellEnd"/>
      <w:r w:rsidRPr="00F10B4F">
        <w:rPr>
          <w:i/>
        </w:rPr>
        <w:t>-Message</w:t>
      </w:r>
      <w:r w:rsidRPr="00F10B4F">
        <w:t xml:space="preserve"> to include the information received from upper </w:t>
      </w:r>
      <w:proofErr w:type="gramStart"/>
      <w:r w:rsidRPr="00F10B4F">
        <w:t>layers;</w:t>
      </w:r>
      <w:proofErr w:type="gramEnd"/>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proofErr w:type="spellStart"/>
      <w:r w:rsidRPr="00F10B4F">
        <w:rPr>
          <w:i/>
        </w:rPr>
        <w:t>iab-</w:t>
      </w:r>
      <w:proofErr w:type="gramStart"/>
      <w:r w:rsidRPr="00F10B4F">
        <w:rPr>
          <w:i/>
        </w:rPr>
        <w:t>NodeIndication</w:t>
      </w:r>
      <w:proofErr w:type="spellEnd"/>
      <w:r w:rsidRPr="00F10B4F">
        <w:t>;</w:t>
      </w:r>
      <w:proofErr w:type="gramEnd"/>
    </w:p>
    <w:p w14:paraId="5248AED7" w14:textId="77777777" w:rsidR="000F3ED9" w:rsidRPr="00F43A82" w:rsidRDefault="000F3ED9" w:rsidP="000F3ED9">
      <w:pPr>
        <w:pStyle w:val="B2"/>
        <w:rPr>
          <w:ins w:id="70" w:author="RAN2#121" w:date="2023-04-23T22:42:00Z"/>
        </w:rPr>
      </w:pPr>
      <w:ins w:id="71" w:author="RAN2#121" w:date="2023-04-23T22:42:00Z">
        <w:r w:rsidRPr="00F43A82">
          <w:t>2&gt;</w:t>
        </w:r>
        <w:r w:rsidRPr="00F43A82">
          <w:tab/>
          <w:t xml:space="preserve">if connecting as an </w:t>
        </w:r>
        <w:r>
          <w:t>NCR</w:t>
        </w:r>
        <w:r w:rsidRPr="00F43A82">
          <w:t>-node:</w:t>
        </w:r>
      </w:ins>
    </w:p>
    <w:p w14:paraId="49684ADE" w14:textId="77777777" w:rsidR="000F3ED9" w:rsidRPr="00F43A82" w:rsidRDefault="000F3ED9" w:rsidP="000F3ED9">
      <w:pPr>
        <w:pStyle w:val="B3"/>
        <w:rPr>
          <w:ins w:id="72" w:author="RAN2#121" w:date="2023-04-23T22:42:00Z"/>
        </w:rPr>
      </w:pPr>
      <w:ins w:id="73" w:author="RAN2#121" w:date="2023-04-23T22:42:00Z">
        <w:r w:rsidRPr="00F43A82">
          <w:t>3&gt;</w:t>
        </w:r>
        <w:r w:rsidRPr="00F43A82">
          <w:tab/>
          <w:t xml:space="preserve">include the </w:t>
        </w:r>
        <w:proofErr w:type="spellStart"/>
        <w:r>
          <w:rPr>
            <w:i/>
          </w:rPr>
          <w:t>ncr</w:t>
        </w:r>
        <w:r w:rsidRPr="00F43A82">
          <w:rPr>
            <w:i/>
          </w:rPr>
          <w:t>-</w:t>
        </w:r>
        <w:proofErr w:type="gramStart"/>
        <w:r w:rsidRPr="00F43A82">
          <w:rPr>
            <w:i/>
          </w:rPr>
          <w:t>NodeIndication</w:t>
        </w:r>
        <w:proofErr w:type="spellEnd"/>
        <w:r w:rsidRPr="00F43A82">
          <w:t>;</w:t>
        </w:r>
        <w:proofErr w:type="gramEnd"/>
      </w:ins>
    </w:p>
    <w:p w14:paraId="0483DE93" w14:textId="77777777" w:rsidR="00394471" w:rsidRPr="00F10B4F" w:rsidRDefault="00394471" w:rsidP="00394471">
      <w:pPr>
        <w:pStyle w:val="B2"/>
        <w:rPr>
          <w:rFonts w:eastAsia="SimSun"/>
        </w:rPr>
      </w:pPr>
      <w:r w:rsidRPr="00F10B4F">
        <w:t>2&gt;</w:t>
      </w:r>
      <w:r w:rsidRPr="00F10B4F">
        <w:tab/>
        <w:t xml:space="preserve">if the SIB1 contains </w:t>
      </w:r>
      <w:proofErr w:type="spellStart"/>
      <w:r w:rsidRPr="00F10B4F">
        <w:rPr>
          <w:i/>
        </w:rPr>
        <w:t>idleModeMeasurementsNR</w:t>
      </w:r>
      <w:proofErr w:type="spellEnd"/>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 or</w:t>
      </w:r>
    </w:p>
    <w:p w14:paraId="51FE7243" w14:textId="77777777" w:rsidR="00394471" w:rsidRPr="00F10B4F" w:rsidRDefault="00394471" w:rsidP="00394471">
      <w:pPr>
        <w:pStyle w:val="B2"/>
        <w:rPr>
          <w:rFonts w:eastAsia="SimSun"/>
        </w:rPr>
      </w:pPr>
      <w:r w:rsidRPr="00F10B4F">
        <w:rPr>
          <w:rFonts w:eastAsia="SimSun"/>
        </w:rPr>
        <w:t>2&gt;</w:t>
      </w:r>
      <w:r w:rsidRPr="00F10B4F">
        <w:rPr>
          <w:rFonts w:eastAsia="SimSun"/>
        </w:rPr>
        <w:tab/>
        <w:t xml:space="preserve">if the SIB1 contains </w:t>
      </w:r>
      <w:proofErr w:type="spellStart"/>
      <w:r w:rsidRPr="00F10B4F">
        <w:rPr>
          <w:rFonts w:eastAsia="SimSun"/>
          <w:i/>
        </w:rPr>
        <w:t>idleModeMeasurementsEUTRA</w:t>
      </w:r>
      <w:proofErr w:type="spellEnd"/>
      <w:r w:rsidRPr="00F10B4F">
        <w:rPr>
          <w:rFonts w:eastAsia="SimSun"/>
        </w:rPr>
        <w:t xml:space="preserve"> and the UE has E-UTRA idle/inactive measurement information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w:t>
      </w:r>
    </w:p>
    <w:p w14:paraId="29724B69" w14:textId="77777777" w:rsidR="00394471" w:rsidRPr="00F10B4F" w:rsidRDefault="00394471" w:rsidP="00394471">
      <w:pPr>
        <w:pStyle w:val="B3"/>
      </w:pPr>
      <w:r w:rsidRPr="00F10B4F">
        <w:t>3&gt;</w:t>
      </w:r>
      <w:r w:rsidRPr="00F10B4F">
        <w:tab/>
        <w:t xml:space="preserve">include the </w:t>
      </w:r>
      <w:proofErr w:type="spellStart"/>
      <w:proofErr w:type="gramStart"/>
      <w:r w:rsidRPr="00F10B4F">
        <w:rPr>
          <w:i/>
        </w:rPr>
        <w:t>idleMeasAvailable</w:t>
      </w:r>
      <w:proofErr w:type="spellEnd"/>
      <w:r w:rsidRPr="00F10B4F">
        <w:t>;</w:t>
      </w:r>
      <w:proofErr w:type="gramEnd"/>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0E70970A" w14:textId="77777777" w:rsidR="00394471" w:rsidRPr="00F10B4F" w:rsidRDefault="00394471" w:rsidP="00394471">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105F1B00" w14:textId="7FED2174" w:rsidR="00394471" w:rsidRPr="00F10B4F" w:rsidRDefault="00424C1A" w:rsidP="00255542">
      <w:pPr>
        <w:pStyle w:val="B3"/>
      </w:pPr>
      <w:r w:rsidRPr="00F10B4F">
        <w:lastRenderedPageBreak/>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proofErr w:type="spellStart"/>
      <w:r w:rsidR="00394471" w:rsidRPr="00F10B4F">
        <w:rPr>
          <w:i/>
        </w:rPr>
        <w:t>logMeasAvailableBT</w:t>
      </w:r>
      <w:proofErr w:type="spellEnd"/>
      <w:r w:rsidR="00394471" w:rsidRPr="00F10B4F">
        <w:rPr>
          <w:rFonts w:eastAsia="SimSun"/>
        </w:rPr>
        <w:t xml:space="preserve"> </w:t>
      </w:r>
      <w:r w:rsidR="00394471" w:rsidRPr="00F10B4F">
        <w:rPr>
          <w:rFonts w:eastAsia="SimSun"/>
          <w:iCs/>
        </w:rPr>
        <w:t xml:space="preserve">in the </w:t>
      </w:r>
      <w:proofErr w:type="spellStart"/>
      <w:r w:rsidR="00394471" w:rsidRPr="00F10B4F">
        <w:rPr>
          <w:i/>
          <w:iCs/>
        </w:rPr>
        <w:t>RRCSetupComplete</w:t>
      </w:r>
      <w:proofErr w:type="spellEnd"/>
      <w:r w:rsidR="00394471" w:rsidRPr="00F10B4F">
        <w:t xml:space="preserve"> </w:t>
      </w:r>
      <w:proofErr w:type="gramStart"/>
      <w:r w:rsidR="00394471" w:rsidRPr="00F10B4F">
        <w:t>message;</w:t>
      </w:r>
      <w:proofErr w:type="gramEnd"/>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t>4</w:t>
      </w:r>
      <w:r w:rsidR="00394471" w:rsidRPr="00F10B4F">
        <w:t>&gt;</w:t>
      </w:r>
      <w:r w:rsidR="00394471" w:rsidRPr="00F10B4F">
        <w:tab/>
        <w:t xml:space="preserve">include the </w:t>
      </w:r>
      <w:proofErr w:type="spellStart"/>
      <w:r w:rsidR="00394471" w:rsidRPr="00F10B4F">
        <w:rPr>
          <w:i/>
        </w:rPr>
        <w:t>logMeasAvailableWLAN</w:t>
      </w:r>
      <w:proofErr w:type="spellEnd"/>
      <w:r w:rsidR="00394471" w:rsidRPr="00F10B4F">
        <w:rPr>
          <w:rFonts w:eastAsia="SimSun"/>
        </w:rPr>
        <w:t xml:space="preserve"> </w:t>
      </w:r>
      <w:r w:rsidR="00394471" w:rsidRPr="00F10B4F">
        <w:rPr>
          <w:rFonts w:eastAsia="SimSun"/>
          <w:iCs/>
        </w:rPr>
        <w:t xml:space="preserve">in the </w:t>
      </w:r>
      <w:proofErr w:type="spellStart"/>
      <w:r w:rsidR="00394471" w:rsidRPr="00F10B4F">
        <w:rPr>
          <w:i/>
          <w:iCs/>
        </w:rPr>
        <w:t>RRCSetupComplete</w:t>
      </w:r>
      <w:proofErr w:type="spellEnd"/>
      <w:r w:rsidR="00394471" w:rsidRPr="00F10B4F">
        <w:t xml:space="preserve"> </w:t>
      </w:r>
      <w:proofErr w:type="gramStart"/>
      <w:r w:rsidR="00394471" w:rsidRPr="00F10B4F">
        <w:t>message;</w:t>
      </w:r>
      <w:proofErr w:type="gramEnd"/>
    </w:p>
    <w:p w14:paraId="1B15A069" w14:textId="77777777" w:rsidR="00AB2111" w:rsidRPr="00F10B4F" w:rsidRDefault="00AB2111" w:rsidP="00AB2111">
      <w:pPr>
        <w:pStyle w:val="B2"/>
      </w:pPr>
      <w:bookmarkStart w:id="74" w:name="_Hlk97820459"/>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27B793F8" w14:textId="75A7133B" w:rsidR="00AB2111" w:rsidRPr="00F10B4F" w:rsidRDefault="00AB2111" w:rsidP="00AB2111">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r w:rsidR="00641AF8" w:rsidRPr="00F10B4F">
        <w:rPr>
          <w:rFonts w:eastAsia="DengXian"/>
          <w:lang w:eastAsia="zh-CN"/>
        </w:rPr>
        <w:t xml:space="preserve"> and the logged measurements configuration is for NR</w:t>
      </w:r>
      <w:r w:rsidRPr="00F10B4F">
        <w:rPr>
          <w:rFonts w:eastAsia="DengXian"/>
          <w:lang w:eastAsia="zh-CN"/>
        </w:rPr>
        <w:t>:</w:t>
      </w:r>
    </w:p>
    <w:p w14:paraId="48B450EF" w14:textId="38C717E0" w:rsidR="00AB2111" w:rsidRPr="00F10B4F" w:rsidRDefault="00AB2111" w:rsidP="00AB2111">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proofErr w:type="gramEnd"/>
    </w:p>
    <w:p w14:paraId="4891B15F" w14:textId="0C69BCF6" w:rsidR="00AB2111" w:rsidRPr="00F10B4F" w:rsidRDefault="00AB2111" w:rsidP="00AB2111">
      <w:pPr>
        <w:pStyle w:val="B3"/>
        <w:rPr>
          <w:rFonts w:eastAsia="DengXian"/>
          <w:lang w:eastAsia="zh-CN"/>
        </w:rPr>
      </w:pPr>
      <w:r w:rsidRPr="00F10B4F">
        <w:rPr>
          <w:rFonts w:eastAsia="DengXian"/>
          <w:lang w:eastAsia="zh-CN"/>
        </w:rPr>
        <w:t>3&gt;</w:t>
      </w:r>
      <w:r w:rsidRPr="00F10B4F">
        <w:rPr>
          <w:rFonts w:eastAsia="DengXian"/>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bookmarkEnd w:id="74"/>
      <w:proofErr w:type="gramEnd"/>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w:t>
      </w:r>
      <w:r w:rsidR="00AB2111" w:rsidRPr="00F10B4F">
        <w:t xml:space="preserve">or </w:t>
      </w:r>
      <w:proofErr w:type="spellStart"/>
      <w:r w:rsidR="00AB2111" w:rsidRPr="00F10B4F">
        <w:rPr>
          <w:rFonts w:eastAsia="DengXian"/>
          <w:i/>
        </w:rPr>
        <w:t>VarConnEstFailReportList</w:t>
      </w:r>
      <w:proofErr w:type="spellEnd"/>
      <w:r w:rsidR="00AB2111" w:rsidRPr="00F10B4F">
        <w:t xml:space="preserve"> </w:t>
      </w:r>
      <w:r w:rsidRPr="00F10B4F">
        <w:t>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00AB2111" w:rsidRPr="00F10B4F">
        <w:rPr>
          <w:i/>
        </w:rPr>
        <w:t xml:space="preserve"> </w:t>
      </w:r>
      <w:bookmarkStart w:id="75" w:name="_Hlk97820545"/>
      <w:r w:rsidR="00AB2111" w:rsidRPr="00F10B4F">
        <w:t>or</w:t>
      </w:r>
      <w:r w:rsidR="00641AF8" w:rsidRPr="00F10B4F">
        <w:t xml:space="preserve"> in at least one of the entries of</w:t>
      </w:r>
      <w:r w:rsidR="00AB2111" w:rsidRPr="00F10B4F">
        <w:t xml:space="preserve"> </w:t>
      </w:r>
      <w:proofErr w:type="spellStart"/>
      <w:r w:rsidR="00AB2111" w:rsidRPr="00F10B4F">
        <w:rPr>
          <w:rFonts w:eastAsia="DengXian"/>
          <w:i/>
        </w:rPr>
        <w:t>VarConnEstFailReportList</w:t>
      </w:r>
      <w:bookmarkEnd w:id="75"/>
      <w:proofErr w:type="spellEnd"/>
      <w:r w:rsidRPr="00F10B4F">
        <w:t>:</w:t>
      </w:r>
    </w:p>
    <w:p w14:paraId="2B7588D6" w14:textId="77777777" w:rsidR="00394471" w:rsidRPr="00F10B4F" w:rsidRDefault="00394471" w:rsidP="00394471">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w:t>
      </w:r>
      <w:r w:rsidRPr="00F10B4F">
        <w:t xml:space="preserve">if the UE is capable of cross-RAT RLF reporting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0E19A10F" w14:textId="77777777" w:rsidR="00394471" w:rsidRPr="00F10B4F" w:rsidRDefault="00394471" w:rsidP="00394471">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73D8DEB5" w14:textId="77777777" w:rsidR="00C84E00" w:rsidRPr="00F10B4F" w:rsidRDefault="00C84E00" w:rsidP="00C84E00">
      <w:pPr>
        <w:pStyle w:val="B2"/>
      </w:pPr>
      <w:r w:rsidRPr="00F10B4F">
        <w:t>2&gt;</w:t>
      </w:r>
      <w:r w:rsidRPr="00F10B4F">
        <w:tab/>
        <w:t xml:space="preserve">if the UE supports uplink RRC message segmentation of </w:t>
      </w:r>
      <w:proofErr w:type="spellStart"/>
      <w:r w:rsidRPr="00F10B4F">
        <w:rPr>
          <w:i/>
        </w:rPr>
        <w:t>UECapabilityInformation</w:t>
      </w:r>
      <w:proofErr w:type="spellEnd"/>
      <w:r w:rsidRPr="00F10B4F">
        <w:t>:</w:t>
      </w:r>
    </w:p>
    <w:p w14:paraId="61E4B578" w14:textId="77777777" w:rsidR="00C84E00" w:rsidRPr="00F10B4F" w:rsidRDefault="00C84E00" w:rsidP="00C84E00">
      <w:pPr>
        <w:pStyle w:val="B3"/>
      </w:pPr>
      <w:r w:rsidRPr="00F10B4F">
        <w:t>3&gt;</w:t>
      </w:r>
      <w:r w:rsidRPr="00F10B4F">
        <w:tab/>
        <w:t xml:space="preserve">may include the </w:t>
      </w:r>
      <w:proofErr w:type="spellStart"/>
      <w:r w:rsidRPr="00F10B4F">
        <w:rPr>
          <w:i/>
        </w:rPr>
        <w:t>ul</w:t>
      </w:r>
      <w:proofErr w:type="spellEnd"/>
      <w:r w:rsidRPr="00F10B4F">
        <w:rPr>
          <w:i/>
        </w:rPr>
        <w:t>-RRC-Segmentation</w:t>
      </w:r>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proofErr w:type="spellStart"/>
      <w:r w:rsidRPr="00F10B4F">
        <w:rPr>
          <w:rFonts w:eastAsiaTheme="minorEastAsia"/>
          <w:i/>
          <w:lang w:eastAsia="ko-KR"/>
        </w:rPr>
        <w:t>RRCSetup</w:t>
      </w:r>
      <w:proofErr w:type="spellEnd"/>
      <w:r w:rsidRPr="00F10B4F">
        <w:rPr>
          <w:rFonts w:eastAsiaTheme="minorEastAsia"/>
          <w:lang w:eastAsia="ko-KR"/>
        </w:rPr>
        <w:t xml:space="preserve"> is received in response to an </w:t>
      </w:r>
      <w:proofErr w:type="spellStart"/>
      <w:r w:rsidRPr="00F10B4F">
        <w:rPr>
          <w:rFonts w:eastAsiaTheme="minorEastAsia"/>
          <w:i/>
          <w:lang w:eastAsia="ko-KR"/>
        </w:rPr>
        <w:t>RRCResumeRequest</w:t>
      </w:r>
      <w:proofErr w:type="spellEnd"/>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proofErr w:type="spellStart"/>
      <w:r w:rsidRPr="00F10B4F">
        <w:rPr>
          <w:rFonts w:eastAsiaTheme="minorEastAsia"/>
          <w:i/>
          <w:lang w:eastAsia="ko-KR"/>
        </w:rPr>
        <w:t>RRCSetupRequest</w:t>
      </w:r>
      <w:proofErr w:type="spellEnd"/>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proofErr w:type="spellStart"/>
      <w:r w:rsidRPr="00F10B4F">
        <w:rPr>
          <w:i/>
          <w:iCs/>
        </w:rPr>
        <w:t>mobilityState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3F81B203" w14:textId="77777777" w:rsidR="00394471" w:rsidRPr="00F10B4F" w:rsidRDefault="00394471" w:rsidP="00394471">
      <w:pPr>
        <w:pStyle w:val="B1"/>
      </w:pPr>
      <w:r w:rsidRPr="00F10B4F">
        <w:t>1&gt;</w:t>
      </w:r>
      <w:r w:rsidRPr="00F10B4F">
        <w:tab/>
        <w:t xml:space="preserve">submit the </w:t>
      </w:r>
      <w:proofErr w:type="spellStart"/>
      <w:r w:rsidRPr="00F10B4F">
        <w:rPr>
          <w:i/>
        </w:rPr>
        <w:t>RRCSetupComplete</w:t>
      </w:r>
      <w:proofErr w:type="spellEnd"/>
      <w:r w:rsidRPr="00F10B4F">
        <w:t xml:space="preserve"> message to lower layers for transmission, upon which the procedure ends.</w:t>
      </w:r>
    </w:p>
    <w:p w14:paraId="14E37CF5" w14:textId="77777777" w:rsidR="00526607" w:rsidRPr="00535159" w:rsidRDefault="00526607" w:rsidP="00526607">
      <w:pPr>
        <w:pStyle w:val="Note-Boxed"/>
        <w:jc w:val="center"/>
        <w:rPr>
          <w:rFonts w:ascii="Times New Roman" w:hAnsi="Times New Roman" w:cs="Times New Roman"/>
          <w:lang w:val="en-US"/>
        </w:rPr>
      </w:pPr>
      <w:bookmarkStart w:id="76" w:name="_Toc60776757"/>
      <w:bookmarkStart w:id="77" w:name="_Toc13106439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Heading3"/>
        <w:rPr>
          <w:rFonts w:eastAsia="MS Mincho"/>
        </w:rPr>
      </w:pPr>
      <w:r w:rsidRPr="00F10B4F">
        <w:rPr>
          <w:rFonts w:eastAsia="MS Mincho"/>
        </w:rPr>
        <w:lastRenderedPageBreak/>
        <w:t>5.3.5</w:t>
      </w:r>
      <w:r w:rsidRPr="00F10B4F">
        <w:rPr>
          <w:rFonts w:eastAsia="MS Mincho"/>
        </w:rPr>
        <w:tab/>
        <w:t>RRC reconfiguration</w:t>
      </w:r>
      <w:bookmarkEnd w:id="76"/>
      <w:bookmarkEnd w:id="77"/>
    </w:p>
    <w:p w14:paraId="070F0595" w14:textId="77777777" w:rsidR="00394471" w:rsidRPr="00F10B4F" w:rsidRDefault="00394471" w:rsidP="00394471">
      <w:pPr>
        <w:pStyle w:val="Heading4"/>
        <w:rPr>
          <w:rFonts w:eastAsia="MS Mincho"/>
        </w:rPr>
      </w:pPr>
      <w:bookmarkStart w:id="78" w:name="_Toc60776759"/>
      <w:bookmarkStart w:id="79" w:name="_Toc131064398"/>
      <w:r w:rsidRPr="00F10B4F">
        <w:rPr>
          <w:rFonts w:eastAsia="MS Mincho"/>
        </w:rPr>
        <w:t>5.3.5.2</w:t>
      </w:r>
      <w:r w:rsidRPr="00F10B4F">
        <w:rPr>
          <w:rFonts w:eastAsia="MS Mincho"/>
        </w:rPr>
        <w:tab/>
        <w:t>Initiation</w:t>
      </w:r>
      <w:bookmarkEnd w:id="78"/>
      <w:bookmarkEnd w:id="79"/>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 xml:space="preserve">the establishment of RBs (other than SRB1, that is established during RRC connection establishment) is performed only when AS security has been </w:t>
      </w:r>
      <w:proofErr w:type="gramStart"/>
      <w:r w:rsidRPr="00F10B4F">
        <w:t>activated;</w:t>
      </w:r>
      <w:proofErr w:type="gramEnd"/>
    </w:p>
    <w:p w14:paraId="093DA323" w14:textId="26F1A687" w:rsidR="00394471" w:rsidRPr="00F10B4F" w:rsidRDefault="00426811" w:rsidP="00394471">
      <w:pPr>
        <w:pStyle w:val="B1"/>
      </w:pPr>
      <w:r w:rsidRPr="00F10B4F">
        <w:rPr>
          <w:rFonts w:eastAsia="SimSun"/>
        </w:rPr>
        <w:t>-</w:t>
      </w:r>
      <w:r w:rsidRPr="00F10B4F">
        <w:rPr>
          <w:rFonts w:eastAsia="SimSun"/>
        </w:rPr>
        <w:tab/>
      </w:r>
      <w:r w:rsidRPr="00F10B4F">
        <w:t xml:space="preserve">the establishment of </w:t>
      </w:r>
      <w:r w:rsidRPr="00F10B4F">
        <w:rPr>
          <w:rFonts w:eastAsia="SimSun"/>
        </w:rPr>
        <w:t>BH RLC Channels for IAB</w:t>
      </w:r>
      <w:r w:rsidRPr="00F10B4F">
        <w:t xml:space="preserve"> is performed only when AS security has been </w:t>
      </w:r>
      <w:proofErr w:type="gramStart"/>
      <w:r w:rsidRPr="00F10B4F">
        <w:t>activated</w:t>
      </w:r>
      <w:r w:rsidRPr="00F10B4F">
        <w:rPr>
          <w:rFonts w:eastAsia="SimSun"/>
        </w:rPr>
        <w:t>;</w:t>
      </w:r>
      <w:proofErr w:type="gramEnd"/>
    </w:p>
    <w:p w14:paraId="05DFE4CF" w14:textId="15A97B87" w:rsidR="00AE6F6C" w:rsidRPr="00F10B4F" w:rsidRDefault="00AE6F6C" w:rsidP="00AE6F6C">
      <w:pPr>
        <w:pStyle w:val="B1"/>
      </w:pPr>
      <w:r w:rsidRPr="00F10B4F">
        <w:rPr>
          <w:rFonts w:eastAsia="SimSun"/>
        </w:rPr>
        <w:t>-</w:t>
      </w:r>
      <w:r w:rsidRPr="00F10B4F">
        <w:rPr>
          <w:rFonts w:eastAsia="SimSun"/>
        </w:rPr>
        <w:tab/>
      </w:r>
      <w:r w:rsidRPr="00F10B4F">
        <w:t xml:space="preserve">the establishment of </w:t>
      </w:r>
      <w:proofErr w:type="spellStart"/>
      <w:r w:rsidRPr="00F10B4F">
        <w:rPr>
          <w:rFonts w:eastAsia="SimSun"/>
        </w:rPr>
        <w:t>Uu</w:t>
      </w:r>
      <w:proofErr w:type="spellEnd"/>
      <w:r w:rsidRPr="00F10B4F">
        <w:rPr>
          <w:rFonts w:eastAsia="SimSun"/>
        </w:rPr>
        <w:t xml:space="preserve"> Relay RLC channels</w:t>
      </w:r>
      <w:r w:rsidR="001E5272" w:rsidRPr="00F10B4F">
        <w:rPr>
          <w:rFonts w:eastAsia="SimSun"/>
        </w:rPr>
        <w:t xml:space="preserve"> and PC5 Relay RLC channels</w:t>
      </w:r>
      <w:r w:rsidRPr="00F10B4F">
        <w:rPr>
          <w:rFonts w:eastAsia="SimSun"/>
        </w:rPr>
        <w:t xml:space="preserve"> </w:t>
      </w:r>
      <w:r w:rsidR="00BD7E37" w:rsidRPr="00F10B4F">
        <w:t xml:space="preserve">(other than SL-RLC0 and SL-RLC1) </w:t>
      </w:r>
      <w:r w:rsidRPr="00F10B4F">
        <w:rPr>
          <w:rFonts w:eastAsia="SimSun"/>
        </w:rPr>
        <w:t>for L2 U2N Relay UE</w:t>
      </w:r>
      <w:r w:rsidRPr="00F10B4F">
        <w:t xml:space="preserve"> is performed only when AS security has been activated</w:t>
      </w:r>
      <w:r w:rsidR="001E5272" w:rsidRPr="00F10B4F">
        <w:rPr>
          <w:rFonts w:eastAsia="SimSun"/>
        </w:rPr>
        <w:t xml:space="preserve">, and the establishment of PC5 Relay RLC channels for L2 U2N Remote UE (other than </w:t>
      </w:r>
      <w:r w:rsidR="00BD7E37" w:rsidRPr="00F10B4F">
        <w:t>SL-RLC0 and SL-RLC1</w:t>
      </w:r>
      <w:r w:rsidR="001E5272" w:rsidRPr="00F10B4F">
        <w:rPr>
          <w:rFonts w:eastAsia="SimSun"/>
        </w:rPr>
        <w:t xml:space="preserve">) is performed only when AS security has been </w:t>
      </w:r>
      <w:proofErr w:type="gramStart"/>
      <w:r w:rsidR="001E5272" w:rsidRPr="00F10B4F">
        <w:rPr>
          <w:rFonts w:eastAsia="SimSun"/>
        </w:rPr>
        <w:t>activated</w:t>
      </w:r>
      <w:r w:rsidRPr="00F10B4F">
        <w:rPr>
          <w:rFonts w:eastAsia="SimSun"/>
        </w:rPr>
        <w:t>;</w:t>
      </w:r>
      <w:proofErr w:type="gramEnd"/>
    </w:p>
    <w:p w14:paraId="1CA81DCE" w14:textId="77777777" w:rsidR="00394471" w:rsidRPr="00F10B4F" w:rsidRDefault="00394471" w:rsidP="00394471">
      <w:pPr>
        <w:pStyle w:val="B1"/>
      </w:pPr>
      <w:r w:rsidRPr="00F10B4F">
        <w:t>-</w:t>
      </w:r>
      <w:r w:rsidRPr="00F10B4F">
        <w:tab/>
        <w:t xml:space="preserve">the addition of Secondary Cell Group and </w:t>
      </w:r>
      <w:proofErr w:type="spellStart"/>
      <w:r w:rsidRPr="00F10B4F">
        <w:t>SCells</w:t>
      </w:r>
      <w:proofErr w:type="spellEnd"/>
      <w:r w:rsidRPr="00F10B4F">
        <w:t xml:space="preserve"> is performed only when AS security has been </w:t>
      </w:r>
      <w:proofErr w:type="gramStart"/>
      <w:r w:rsidRPr="00F10B4F">
        <w:t>activated;</w:t>
      </w:r>
      <w:proofErr w:type="gramEnd"/>
    </w:p>
    <w:p w14:paraId="788C2221" w14:textId="7563AFE0" w:rsidR="00394471" w:rsidRPr="00F10B4F" w:rsidRDefault="00394471" w:rsidP="00394471">
      <w:pPr>
        <w:pStyle w:val="B1"/>
      </w:pPr>
      <w:r w:rsidRPr="00F10B4F">
        <w:t>-</w:t>
      </w:r>
      <w:r w:rsidRPr="00F10B4F">
        <w:tab/>
        <w:t xml:space="preserve">the </w:t>
      </w:r>
      <w:proofErr w:type="spellStart"/>
      <w:r w:rsidRPr="00F10B4F">
        <w:rPr>
          <w:i/>
        </w:rPr>
        <w:t>reconfigurationWithSync</w:t>
      </w:r>
      <w:proofErr w:type="spellEnd"/>
      <w:r w:rsidRPr="00F10B4F">
        <w:t xml:space="preserve"> is included in </w:t>
      </w:r>
      <w:proofErr w:type="spellStart"/>
      <w:r w:rsidRPr="00F10B4F">
        <w:rPr>
          <w:i/>
        </w:rPr>
        <w:t>secondaryCellGroup</w:t>
      </w:r>
      <w:proofErr w:type="spellEnd"/>
      <w:r w:rsidRPr="00F10B4F">
        <w:t xml:space="preserve"> only when at least one RLC bearer </w:t>
      </w:r>
      <w:r w:rsidR="004506E6" w:rsidRPr="00F10B4F">
        <w:t xml:space="preserve">or BH RLC channel </w:t>
      </w:r>
      <w:r w:rsidRPr="00F10B4F">
        <w:t xml:space="preserve">is setup in </w:t>
      </w:r>
      <w:proofErr w:type="gramStart"/>
      <w:r w:rsidRPr="00F10B4F">
        <w:t>SCG;</w:t>
      </w:r>
      <w:proofErr w:type="gramEnd"/>
    </w:p>
    <w:p w14:paraId="330631F8" w14:textId="7E90D89E" w:rsidR="00394471" w:rsidRPr="00F10B4F" w:rsidRDefault="00394471" w:rsidP="00394471">
      <w:pPr>
        <w:pStyle w:val="B1"/>
      </w:pPr>
      <w:r w:rsidRPr="00F10B4F">
        <w:t>-</w:t>
      </w:r>
      <w:r w:rsidRPr="00F10B4F">
        <w:tab/>
        <w:t xml:space="preserve">the </w:t>
      </w:r>
      <w:proofErr w:type="spellStart"/>
      <w:r w:rsidRPr="00F10B4F">
        <w:rPr>
          <w:i/>
        </w:rPr>
        <w:t>reconfigurationWithSync</w:t>
      </w:r>
      <w:proofErr w:type="spellEnd"/>
      <w:r w:rsidRPr="00F10B4F">
        <w:t xml:space="preserve"> is included in </w:t>
      </w:r>
      <w:proofErr w:type="spellStart"/>
      <w:r w:rsidRPr="00F10B4F">
        <w:rPr>
          <w:i/>
        </w:rPr>
        <w:t>masterCellGroup</w:t>
      </w:r>
      <w:proofErr w:type="spellEnd"/>
      <w:r w:rsidRPr="00F10B4F">
        <w:t xml:space="preserve"> only when AS security has been activated, and SRB2 with at least one DRB or</w:t>
      </w:r>
      <w:r w:rsidR="00214323" w:rsidRPr="00F10B4F">
        <w:t xml:space="preserve"> multicast MRB or</w:t>
      </w:r>
      <w:r w:rsidRPr="00F10B4F">
        <w:t>, for IAB</w:t>
      </w:r>
      <w:ins w:id="80" w:author="RAN2#120" w:date="2023-04-23T22:43:00Z">
        <w:r w:rsidR="00747755">
          <w:t xml:space="preserve"> and NCR</w:t>
        </w:r>
      </w:ins>
      <w:r w:rsidRPr="00F10B4F">
        <w:t xml:space="preserve">, SRB2, are setup and not </w:t>
      </w:r>
      <w:proofErr w:type="gramStart"/>
      <w:r w:rsidRPr="00F10B4F">
        <w:t>suspended;</w:t>
      </w:r>
      <w:proofErr w:type="gramEnd"/>
    </w:p>
    <w:p w14:paraId="0FB7B2D1" w14:textId="77777777" w:rsidR="00394471" w:rsidRPr="00F10B4F" w:rsidRDefault="00394471" w:rsidP="00394471">
      <w:pPr>
        <w:pStyle w:val="B1"/>
      </w:pPr>
      <w:r w:rsidRPr="00F10B4F">
        <w:t>-</w:t>
      </w:r>
      <w:r w:rsidRPr="00F10B4F">
        <w:tab/>
        <w:t xml:space="preserve">the </w:t>
      </w:r>
      <w:proofErr w:type="spellStart"/>
      <w:r w:rsidRPr="00F10B4F">
        <w:rPr>
          <w:i/>
          <w:iCs/>
        </w:rPr>
        <w:t>conditionalReconfiguration</w:t>
      </w:r>
      <w:proofErr w:type="spellEnd"/>
      <w:r w:rsidRPr="00F10B4F">
        <w:t xml:space="preserve"> for CPC is included only when at least one RLC bearer is setup in </w:t>
      </w:r>
      <w:proofErr w:type="gramStart"/>
      <w:r w:rsidRPr="00F10B4F">
        <w:t>SCG;</w:t>
      </w:r>
      <w:proofErr w:type="gramEnd"/>
    </w:p>
    <w:p w14:paraId="1553A67D" w14:textId="78154383" w:rsidR="00394471" w:rsidRPr="00F10B4F" w:rsidRDefault="00394471" w:rsidP="00394471">
      <w:pPr>
        <w:pStyle w:val="B1"/>
      </w:pPr>
      <w:r w:rsidRPr="00F10B4F">
        <w:t>-</w:t>
      </w:r>
      <w:r w:rsidRPr="00F10B4F">
        <w:tab/>
        <w:t xml:space="preserve">the </w:t>
      </w:r>
      <w:proofErr w:type="spellStart"/>
      <w:r w:rsidRPr="00F10B4F">
        <w:rPr>
          <w:i/>
        </w:rPr>
        <w:t>conditionalReconfiguration</w:t>
      </w:r>
      <w:proofErr w:type="spellEnd"/>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3873E359" w14:textId="77777777" w:rsidR="00696D02" w:rsidRPr="00535159" w:rsidRDefault="00696D02" w:rsidP="00696D02">
      <w:pPr>
        <w:pStyle w:val="Note-Boxed"/>
        <w:jc w:val="center"/>
        <w:rPr>
          <w:rFonts w:ascii="Times New Roman" w:hAnsi="Times New Roman" w:cs="Times New Roman"/>
          <w:lang w:val="en-US"/>
        </w:rPr>
      </w:pPr>
      <w:bookmarkStart w:id="81" w:name="_Toc60776762"/>
      <w:bookmarkStart w:id="82" w:name="_Toc131064401"/>
      <w:bookmarkStart w:id="83" w:name="_Toc60776781"/>
      <w:bookmarkStart w:id="84" w:name="_Toc13106442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FEAA2C7" w14:textId="77777777" w:rsidR="00696D02" w:rsidRPr="00F10B4F" w:rsidRDefault="00696D02" w:rsidP="00696D02">
      <w:pPr>
        <w:pStyle w:val="Heading4"/>
        <w:rPr>
          <w:rFonts w:eastAsia="MS Mincho"/>
        </w:rPr>
      </w:pPr>
      <w:r w:rsidRPr="00F10B4F">
        <w:rPr>
          <w:rFonts w:eastAsia="MS Mincho"/>
        </w:rPr>
        <w:t>5.3.5.5</w:t>
      </w:r>
      <w:r w:rsidRPr="00F10B4F">
        <w:rPr>
          <w:rFonts w:eastAsia="MS Mincho"/>
        </w:rPr>
        <w:tab/>
        <w:t>Cell Group configuration</w:t>
      </w:r>
      <w:bookmarkEnd w:id="81"/>
      <w:bookmarkEnd w:id="82"/>
    </w:p>
    <w:p w14:paraId="47739DCF" w14:textId="77777777" w:rsidR="00696D02" w:rsidRPr="00F10B4F" w:rsidRDefault="00696D02" w:rsidP="00696D02">
      <w:pPr>
        <w:pStyle w:val="Heading5"/>
        <w:rPr>
          <w:rFonts w:eastAsia="MS Mincho"/>
        </w:rPr>
      </w:pPr>
      <w:bookmarkStart w:id="85" w:name="_Toc60776763"/>
      <w:bookmarkStart w:id="86" w:name="_Toc131064402"/>
      <w:r w:rsidRPr="00F10B4F">
        <w:rPr>
          <w:rFonts w:eastAsia="MS Mincho"/>
        </w:rPr>
        <w:t>5.3.5.5.1</w:t>
      </w:r>
      <w:r w:rsidRPr="00F10B4F">
        <w:rPr>
          <w:rFonts w:eastAsia="MS Mincho"/>
        </w:rPr>
        <w:tab/>
        <w:t>General</w:t>
      </w:r>
      <w:bookmarkEnd w:id="85"/>
      <w:bookmarkEnd w:id="86"/>
    </w:p>
    <w:p w14:paraId="3979EF28" w14:textId="77777777" w:rsidR="00696D02" w:rsidRPr="00F10B4F" w:rsidRDefault="00696D02" w:rsidP="00696D02">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F10B4F">
        <w:rPr>
          <w:i/>
        </w:rPr>
        <w:t>CellGroupConfig</w:t>
      </w:r>
      <w:proofErr w:type="spellEnd"/>
      <w:r w:rsidRPr="00F10B4F">
        <w:t xml:space="preserve"> IE.</w:t>
      </w:r>
    </w:p>
    <w:p w14:paraId="15D8AD06" w14:textId="77777777" w:rsidR="00696D02" w:rsidRPr="00F10B4F" w:rsidRDefault="00696D02" w:rsidP="00696D02">
      <w:r w:rsidRPr="00F10B4F">
        <w:t xml:space="preserve">The UE performs the following actions based on a received </w:t>
      </w:r>
      <w:proofErr w:type="spellStart"/>
      <w:r w:rsidRPr="00F10B4F">
        <w:rPr>
          <w:i/>
        </w:rPr>
        <w:t>CellGroupConfig</w:t>
      </w:r>
      <w:proofErr w:type="spellEnd"/>
      <w:r w:rsidRPr="00F10B4F">
        <w:t xml:space="preserve"> IE:</w:t>
      </w:r>
    </w:p>
    <w:p w14:paraId="34726A57"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spCellConfig</w:t>
      </w:r>
      <w:proofErr w:type="spellEnd"/>
      <w:r w:rsidRPr="00F10B4F">
        <w:t xml:space="preserve"> with </w:t>
      </w:r>
      <w:proofErr w:type="spellStart"/>
      <w:r w:rsidRPr="00F10B4F">
        <w:rPr>
          <w:i/>
        </w:rPr>
        <w:t>reconfigurationWithSync</w:t>
      </w:r>
      <w:proofErr w:type="spellEnd"/>
      <w:r w:rsidRPr="00F10B4F">
        <w:t>:</w:t>
      </w:r>
    </w:p>
    <w:p w14:paraId="2466570F" w14:textId="77777777" w:rsidR="00696D02" w:rsidRPr="00F10B4F" w:rsidRDefault="00696D02" w:rsidP="00696D02">
      <w:pPr>
        <w:pStyle w:val="B2"/>
      </w:pPr>
      <w:r w:rsidRPr="00F10B4F">
        <w:t>2&gt;</w:t>
      </w:r>
      <w:r w:rsidRPr="00F10B4F">
        <w:tab/>
        <w:t xml:space="preserve">perform Reconfiguration with sync according to </w:t>
      </w:r>
      <w:proofErr w:type="gramStart"/>
      <w:r w:rsidRPr="00F10B4F">
        <w:t>5.3.5.5.2;</w:t>
      </w:r>
      <w:proofErr w:type="gramEnd"/>
    </w:p>
    <w:p w14:paraId="0526B0EC" w14:textId="77777777" w:rsidR="00696D02" w:rsidRPr="00F10B4F" w:rsidRDefault="00696D02" w:rsidP="00696D02">
      <w:pPr>
        <w:pStyle w:val="B2"/>
      </w:pPr>
      <w:r w:rsidRPr="00F10B4F">
        <w:t>2&gt;</w:t>
      </w:r>
      <w:r w:rsidRPr="00F10B4F">
        <w:tab/>
        <w:t xml:space="preserve">resume all suspended radio bearers except the SRBs for the source cell group, and resume SCG transmission for all radio bearers, and resume BH RLC channels and resume SCG transmission for BH RLC channels for IAB-MT, if </w:t>
      </w:r>
      <w:proofErr w:type="gramStart"/>
      <w:r w:rsidRPr="00F10B4F">
        <w:t>suspended;</w:t>
      </w:r>
      <w:proofErr w:type="gramEnd"/>
    </w:p>
    <w:p w14:paraId="385DF260" w14:textId="77777777" w:rsidR="00696D02" w:rsidRPr="00F10B4F" w:rsidRDefault="00696D02" w:rsidP="00696D02">
      <w:pPr>
        <w:pStyle w:val="NO"/>
      </w:pPr>
      <w:r w:rsidRPr="00F10B4F">
        <w:t>NOTE:</w:t>
      </w:r>
      <w:r w:rsidRPr="00F10B4F">
        <w:tab/>
        <w:t>If the SCG is deactivated, resuming SCG transmission for all radio bearers does not imply that PDCP PDUs can be transmitted or received on SCG RLC bearers.</w:t>
      </w:r>
    </w:p>
    <w:p w14:paraId="07281FE6"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rlc-BearerToReleaseList</w:t>
      </w:r>
      <w:proofErr w:type="spellEnd"/>
      <w:r w:rsidRPr="00F10B4F">
        <w:rPr>
          <w:i/>
        </w:rPr>
        <w:t xml:space="preserve"> or </w:t>
      </w:r>
      <w:proofErr w:type="spellStart"/>
      <w:r w:rsidRPr="00F10B4F">
        <w:rPr>
          <w:i/>
        </w:rPr>
        <w:t>rlc-BearerToReleaseListExt</w:t>
      </w:r>
      <w:proofErr w:type="spellEnd"/>
      <w:r w:rsidRPr="00F10B4F">
        <w:t>:</w:t>
      </w:r>
    </w:p>
    <w:p w14:paraId="295C77EC" w14:textId="77777777" w:rsidR="00696D02" w:rsidRPr="00F10B4F" w:rsidRDefault="00696D02" w:rsidP="00696D02">
      <w:pPr>
        <w:pStyle w:val="B2"/>
      </w:pPr>
      <w:r w:rsidRPr="00F10B4F">
        <w:t>2&gt;</w:t>
      </w:r>
      <w:r w:rsidRPr="00F10B4F">
        <w:tab/>
        <w:t xml:space="preserve">perform RLC bearer release as specified in </w:t>
      </w:r>
      <w:proofErr w:type="gramStart"/>
      <w:r w:rsidRPr="00F10B4F">
        <w:t>5.3.5.5.3;</w:t>
      </w:r>
      <w:proofErr w:type="gramEnd"/>
    </w:p>
    <w:p w14:paraId="5B716981"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rlc-BearerToAddModList</w:t>
      </w:r>
      <w:proofErr w:type="spellEnd"/>
      <w:r w:rsidRPr="00F10B4F">
        <w:t>:</w:t>
      </w:r>
    </w:p>
    <w:p w14:paraId="28E972B9" w14:textId="77777777" w:rsidR="00696D02" w:rsidRPr="00F10B4F" w:rsidRDefault="00696D02" w:rsidP="00696D02">
      <w:pPr>
        <w:pStyle w:val="B2"/>
      </w:pPr>
      <w:r w:rsidRPr="00F10B4F">
        <w:t>2&gt;</w:t>
      </w:r>
      <w:r w:rsidRPr="00F10B4F">
        <w:tab/>
        <w:t xml:space="preserve">perform the RLC bearer addition/modification as specified in </w:t>
      </w:r>
      <w:proofErr w:type="gramStart"/>
      <w:r w:rsidRPr="00F10B4F">
        <w:t>5.3.5.5.4;</w:t>
      </w:r>
      <w:proofErr w:type="gramEnd"/>
    </w:p>
    <w:p w14:paraId="1EE2FC86"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r w:rsidRPr="00F10B4F">
        <w:rPr>
          <w:i/>
        </w:rPr>
        <w:t>mac-</w:t>
      </w:r>
      <w:proofErr w:type="spellStart"/>
      <w:r w:rsidRPr="00F10B4F">
        <w:rPr>
          <w:i/>
        </w:rPr>
        <w:t>CellGroupConfig</w:t>
      </w:r>
      <w:proofErr w:type="spellEnd"/>
      <w:r w:rsidRPr="00F10B4F">
        <w:t>:</w:t>
      </w:r>
    </w:p>
    <w:p w14:paraId="04FE67F1" w14:textId="77777777" w:rsidR="00696D02" w:rsidRPr="00F10B4F" w:rsidRDefault="00696D02" w:rsidP="00696D02">
      <w:pPr>
        <w:pStyle w:val="B2"/>
      </w:pPr>
      <w:r w:rsidRPr="00F10B4F">
        <w:t>2&gt;</w:t>
      </w:r>
      <w:r w:rsidRPr="00F10B4F">
        <w:tab/>
        <w:t xml:space="preserve">configure the MAC entity of this cell group as specified in </w:t>
      </w:r>
      <w:proofErr w:type="gramStart"/>
      <w:r w:rsidRPr="00F10B4F">
        <w:t>5.3.5.5.5;</w:t>
      </w:r>
      <w:proofErr w:type="gramEnd"/>
    </w:p>
    <w:p w14:paraId="2EE63210" w14:textId="77777777" w:rsidR="00696D02" w:rsidRPr="00F10B4F" w:rsidRDefault="00696D02" w:rsidP="00696D02">
      <w:pPr>
        <w:pStyle w:val="B1"/>
      </w:pPr>
      <w:r w:rsidRPr="00F10B4F">
        <w:lastRenderedPageBreak/>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sCellToReleaseList</w:t>
      </w:r>
      <w:proofErr w:type="spellEnd"/>
      <w:r w:rsidRPr="00F10B4F">
        <w:t>:</w:t>
      </w:r>
    </w:p>
    <w:p w14:paraId="501B5B6A" w14:textId="77777777" w:rsidR="00696D02" w:rsidRPr="00F10B4F" w:rsidRDefault="00696D02" w:rsidP="00696D02">
      <w:pPr>
        <w:pStyle w:val="B2"/>
      </w:pPr>
      <w:r w:rsidRPr="00F10B4F">
        <w:t>2&gt;</w:t>
      </w:r>
      <w:r w:rsidRPr="00F10B4F">
        <w:tab/>
        <w:t xml:space="preserve">perform </w:t>
      </w:r>
      <w:proofErr w:type="spellStart"/>
      <w:r w:rsidRPr="00F10B4F">
        <w:t>SCell</w:t>
      </w:r>
      <w:proofErr w:type="spellEnd"/>
      <w:r w:rsidRPr="00F10B4F">
        <w:t xml:space="preserve"> release as specified in </w:t>
      </w:r>
      <w:proofErr w:type="gramStart"/>
      <w:r w:rsidRPr="00F10B4F">
        <w:t>5.3.5.5.8;</w:t>
      </w:r>
      <w:proofErr w:type="gramEnd"/>
    </w:p>
    <w:p w14:paraId="448ED5E9"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spCellConfig</w:t>
      </w:r>
      <w:proofErr w:type="spellEnd"/>
      <w:r w:rsidRPr="00F10B4F">
        <w:t>:</w:t>
      </w:r>
    </w:p>
    <w:p w14:paraId="36B134C5" w14:textId="77777777" w:rsidR="00696D02" w:rsidRPr="00F10B4F" w:rsidRDefault="00696D02" w:rsidP="00696D02">
      <w:pPr>
        <w:pStyle w:val="B2"/>
      </w:pPr>
      <w:r w:rsidRPr="00F10B4F">
        <w:t>2&gt;</w:t>
      </w:r>
      <w:r w:rsidRPr="00F10B4F">
        <w:tab/>
        <w:t xml:space="preserve">configure the </w:t>
      </w:r>
      <w:proofErr w:type="spellStart"/>
      <w:r w:rsidRPr="00F10B4F">
        <w:t>SpCell</w:t>
      </w:r>
      <w:proofErr w:type="spellEnd"/>
      <w:r w:rsidRPr="00F10B4F">
        <w:t xml:space="preserve"> as specified in </w:t>
      </w:r>
      <w:proofErr w:type="gramStart"/>
      <w:r w:rsidRPr="00F10B4F">
        <w:t>5.3.5.5.7;</w:t>
      </w:r>
      <w:proofErr w:type="gramEnd"/>
    </w:p>
    <w:p w14:paraId="47423D56"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sCellToAddModList</w:t>
      </w:r>
      <w:proofErr w:type="spellEnd"/>
      <w:r w:rsidRPr="00F10B4F">
        <w:t>:</w:t>
      </w:r>
    </w:p>
    <w:p w14:paraId="5337E8ED" w14:textId="77777777" w:rsidR="00696D02" w:rsidRPr="00F10B4F" w:rsidRDefault="00696D02" w:rsidP="00696D02">
      <w:pPr>
        <w:pStyle w:val="B2"/>
      </w:pPr>
      <w:r w:rsidRPr="00F10B4F">
        <w:t>2&gt;</w:t>
      </w:r>
      <w:r w:rsidRPr="00F10B4F">
        <w:tab/>
        <w:t xml:space="preserve">perform </w:t>
      </w:r>
      <w:proofErr w:type="spellStart"/>
      <w:r w:rsidRPr="00F10B4F">
        <w:t>SCell</w:t>
      </w:r>
      <w:proofErr w:type="spellEnd"/>
      <w:r w:rsidRPr="00F10B4F">
        <w:t xml:space="preserve"> addition/modification as specified in </w:t>
      </w:r>
      <w:proofErr w:type="gramStart"/>
      <w:r w:rsidRPr="00F10B4F">
        <w:t>5.3.5.5.9;</w:t>
      </w:r>
      <w:proofErr w:type="gramEnd"/>
    </w:p>
    <w:p w14:paraId="22EFC063"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bh</w:t>
      </w:r>
      <w:proofErr w:type="spellEnd"/>
      <w:r w:rsidRPr="00F10B4F">
        <w:rPr>
          <w:i/>
        </w:rPr>
        <w:t>-RLC-</w:t>
      </w:r>
      <w:proofErr w:type="spellStart"/>
      <w:r w:rsidRPr="00F10B4F">
        <w:rPr>
          <w:i/>
        </w:rPr>
        <w:t>ChannelToReleaseList</w:t>
      </w:r>
      <w:proofErr w:type="spellEnd"/>
      <w:r w:rsidRPr="00F10B4F">
        <w:t>:</w:t>
      </w:r>
    </w:p>
    <w:p w14:paraId="62B46C35" w14:textId="77777777" w:rsidR="00696D02" w:rsidRPr="00F10B4F" w:rsidRDefault="00696D02" w:rsidP="00696D02">
      <w:pPr>
        <w:pStyle w:val="B2"/>
      </w:pPr>
      <w:r w:rsidRPr="00F10B4F">
        <w:t>2&gt;</w:t>
      </w:r>
      <w:r w:rsidRPr="00F10B4F">
        <w:tab/>
        <w:t>perform BH RLC channel release as specified in 5.3.</w:t>
      </w:r>
      <w:proofErr w:type="gramStart"/>
      <w:r w:rsidRPr="00F10B4F">
        <w:t>5.5.10;</w:t>
      </w:r>
      <w:proofErr w:type="gramEnd"/>
    </w:p>
    <w:p w14:paraId="3EA809B7"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bh</w:t>
      </w:r>
      <w:proofErr w:type="spellEnd"/>
      <w:r w:rsidRPr="00F10B4F">
        <w:rPr>
          <w:i/>
        </w:rPr>
        <w:t>-RLC-</w:t>
      </w:r>
      <w:proofErr w:type="spellStart"/>
      <w:r w:rsidRPr="00F10B4F">
        <w:rPr>
          <w:i/>
        </w:rPr>
        <w:t>ChannelToAddModList</w:t>
      </w:r>
      <w:proofErr w:type="spellEnd"/>
      <w:r w:rsidRPr="00F10B4F">
        <w:t>:</w:t>
      </w:r>
    </w:p>
    <w:p w14:paraId="4F8990DD" w14:textId="77777777" w:rsidR="00696D02" w:rsidRPr="00F10B4F" w:rsidRDefault="00696D02" w:rsidP="00696D02">
      <w:pPr>
        <w:pStyle w:val="B2"/>
      </w:pPr>
      <w:r w:rsidRPr="00F10B4F">
        <w:t>2&gt;</w:t>
      </w:r>
      <w:r w:rsidRPr="00F10B4F">
        <w:tab/>
        <w:t>perform the BH RLC channel addition/modification as specified in 5.3.</w:t>
      </w:r>
      <w:proofErr w:type="gramStart"/>
      <w:r w:rsidRPr="00F10B4F">
        <w:t>5.5.11;</w:t>
      </w:r>
      <w:proofErr w:type="gramEnd"/>
    </w:p>
    <w:p w14:paraId="6B8750E3"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uu-RelayRLC-ChannelToReleaseList</w:t>
      </w:r>
      <w:proofErr w:type="spellEnd"/>
      <w:r w:rsidRPr="00F10B4F">
        <w:t>:</w:t>
      </w:r>
    </w:p>
    <w:p w14:paraId="4137162A" w14:textId="77777777" w:rsidR="00696D02" w:rsidRPr="00F10B4F" w:rsidRDefault="00696D02" w:rsidP="00696D02">
      <w:pPr>
        <w:pStyle w:val="B2"/>
      </w:pPr>
      <w:r w:rsidRPr="00F10B4F">
        <w:t>2&gt;</w:t>
      </w:r>
      <w:r w:rsidRPr="00F10B4F">
        <w:tab/>
        <w:t xml:space="preserve">perform </w:t>
      </w:r>
      <w:proofErr w:type="spellStart"/>
      <w:r w:rsidRPr="00F10B4F">
        <w:t>Uu</w:t>
      </w:r>
      <w:proofErr w:type="spellEnd"/>
      <w:r w:rsidRPr="00F10B4F">
        <w:t xml:space="preserve"> Relay RLC channel release as specified in 5.3.</w:t>
      </w:r>
      <w:proofErr w:type="gramStart"/>
      <w:r w:rsidRPr="00F10B4F">
        <w:t>5.5.12;</w:t>
      </w:r>
      <w:proofErr w:type="gramEnd"/>
    </w:p>
    <w:p w14:paraId="795A3347"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uu-RelayRLC-ChannelToAddModList</w:t>
      </w:r>
      <w:proofErr w:type="spellEnd"/>
      <w:r w:rsidRPr="00F10B4F">
        <w:t>:</w:t>
      </w:r>
    </w:p>
    <w:p w14:paraId="146E2BD3" w14:textId="77777777" w:rsidR="00696D02" w:rsidRPr="00F10B4F" w:rsidRDefault="00696D02" w:rsidP="00696D02">
      <w:pPr>
        <w:pStyle w:val="B2"/>
      </w:pPr>
      <w:r w:rsidRPr="00F10B4F">
        <w:t>2&gt;</w:t>
      </w:r>
      <w:r w:rsidRPr="00F10B4F">
        <w:tab/>
        <w:t xml:space="preserve">perform the </w:t>
      </w:r>
      <w:proofErr w:type="spellStart"/>
      <w:r w:rsidRPr="00F10B4F">
        <w:t>Uu</w:t>
      </w:r>
      <w:proofErr w:type="spellEnd"/>
      <w:r w:rsidRPr="00F10B4F">
        <w:t xml:space="preserve"> Relay RLC channel addition/modification as specified in 5.3.</w:t>
      </w:r>
      <w:proofErr w:type="gramStart"/>
      <w:r w:rsidRPr="00F10B4F">
        <w:t>5.5.13;</w:t>
      </w:r>
      <w:proofErr w:type="gramEnd"/>
    </w:p>
    <w:p w14:paraId="3AB47316" w14:textId="38F028B2" w:rsidR="00696D02" w:rsidRPr="00F10B4F" w:rsidRDefault="00696D02" w:rsidP="00696D02">
      <w:pPr>
        <w:pStyle w:val="B1"/>
        <w:rPr>
          <w:ins w:id="87" w:author="RAN2#121bis-e" w:date="2023-04-26T15:09:00Z"/>
        </w:rPr>
      </w:pPr>
      <w:ins w:id="88" w:author="RAN2#121bis-e" w:date="2023-04-26T15:09:00Z">
        <w:r w:rsidRPr="00F10B4F">
          <w:t>1&gt;</w:t>
        </w:r>
        <w:r w:rsidRPr="00F10B4F">
          <w:tab/>
          <w:t xml:space="preserve">if the </w:t>
        </w:r>
        <w:proofErr w:type="spellStart"/>
        <w:r w:rsidRPr="00F10B4F">
          <w:rPr>
            <w:i/>
          </w:rPr>
          <w:t>CellGroupConfig</w:t>
        </w:r>
        <w:proofErr w:type="spellEnd"/>
        <w:r w:rsidRPr="00F10B4F">
          <w:t xml:space="preserve"> contains the </w:t>
        </w:r>
      </w:ins>
      <w:proofErr w:type="spellStart"/>
      <w:ins w:id="89" w:author="RAN2#121bis-e" w:date="2023-04-26T15:10:00Z">
        <w:r w:rsidRPr="00696D02">
          <w:rPr>
            <w:i/>
          </w:rPr>
          <w:t>ncr-FwdConfig</w:t>
        </w:r>
      </w:ins>
      <w:proofErr w:type="spellEnd"/>
      <w:ins w:id="90" w:author="RAN2#121bis-e" w:date="2023-04-26T15:09:00Z">
        <w:r w:rsidRPr="00F10B4F">
          <w:t>:</w:t>
        </w:r>
      </w:ins>
    </w:p>
    <w:p w14:paraId="37AFE74A" w14:textId="4259591B" w:rsidR="00696D02" w:rsidRPr="00F10B4F" w:rsidRDefault="00696D02" w:rsidP="00696D02">
      <w:pPr>
        <w:pStyle w:val="B2"/>
        <w:rPr>
          <w:ins w:id="91" w:author="RAN2#121bis-e" w:date="2023-04-26T15:09:00Z"/>
        </w:rPr>
      </w:pPr>
      <w:ins w:id="92" w:author="RAN2#121bis-e" w:date="2023-04-26T15:09:00Z">
        <w:r w:rsidRPr="00F10B4F">
          <w:t>2&gt;</w:t>
        </w:r>
        <w:r w:rsidRPr="00F10B4F">
          <w:tab/>
          <w:t xml:space="preserve">perform the </w:t>
        </w:r>
      </w:ins>
      <w:ins w:id="93" w:author="RAN2#121bis-e" w:date="2023-04-26T15:10:00Z">
        <w:r>
          <w:t>NCR-</w:t>
        </w:r>
        <w:proofErr w:type="spellStart"/>
        <w:r>
          <w:t>Fwd</w:t>
        </w:r>
        <w:proofErr w:type="spellEnd"/>
        <w:r>
          <w:t xml:space="preserve"> configuration</w:t>
        </w:r>
      </w:ins>
      <w:ins w:id="94" w:author="RAN2#121bis-e" w:date="2023-04-26T15:09:00Z">
        <w:r w:rsidRPr="00F10B4F">
          <w:t xml:space="preserve"> as specified in </w:t>
        </w:r>
        <w:proofErr w:type="gramStart"/>
        <w:r w:rsidRPr="00F10B4F">
          <w:t>5.3.5.5.</w:t>
        </w:r>
      </w:ins>
      <w:ins w:id="95" w:author="RAN2#121bis-e" w:date="2023-04-26T15:10:00Z">
        <w:r>
          <w:t>X</w:t>
        </w:r>
      </w:ins>
      <w:ins w:id="96" w:author="RAN2#121bis-e" w:date="2023-04-26T15:09:00Z">
        <w:r w:rsidRPr="00F10B4F">
          <w:t>;</w:t>
        </w:r>
        <w:proofErr w:type="gramEnd"/>
      </w:ins>
    </w:p>
    <w:p w14:paraId="38B61BF4" w14:textId="5F3FCBEA" w:rsidR="00696D02" w:rsidRPr="00535159" w:rsidRDefault="00696D02" w:rsidP="00696D02">
      <w:pPr>
        <w:pStyle w:val="Note-Boxed"/>
        <w:jc w:val="center"/>
        <w:rPr>
          <w:rFonts w:ascii="Times New Roman" w:hAnsi="Times New Roman" w:cs="Times New Roman"/>
          <w:lang w:val="en-US"/>
        </w:rPr>
      </w:pPr>
      <w:bookmarkStart w:id="97" w:name="_Toc13106441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9990F33" w14:textId="15076F39" w:rsidR="00696D02" w:rsidRPr="00F10B4F" w:rsidRDefault="00696D02" w:rsidP="00696D02">
      <w:pPr>
        <w:pStyle w:val="Heading5"/>
        <w:rPr>
          <w:ins w:id="98" w:author="RAN2#121bis-e" w:date="2023-04-26T15:11:00Z"/>
          <w:rFonts w:eastAsia="MS Mincho"/>
        </w:rPr>
      </w:pPr>
      <w:commentRangeStart w:id="99"/>
      <w:ins w:id="100" w:author="RAN2#121bis-e" w:date="2023-04-26T15:11:00Z">
        <w:r w:rsidRPr="00F10B4F">
          <w:t>5</w:t>
        </w:r>
      </w:ins>
      <w:commentRangeEnd w:id="99"/>
      <w:ins w:id="101" w:author="RAN2#121bis-e" w:date="2023-04-26T15:26:00Z">
        <w:r w:rsidR="005B5577">
          <w:rPr>
            <w:rStyle w:val="CommentReference"/>
            <w:rFonts w:ascii="Times New Roman" w:hAnsi="Times New Roman"/>
          </w:rPr>
          <w:commentReference w:id="99"/>
        </w:r>
      </w:ins>
      <w:ins w:id="102" w:author="RAN2#121bis-e" w:date="2023-04-26T15:11:00Z">
        <w:r w:rsidRPr="00F10B4F">
          <w:t>.3.5.5.</w:t>
        </w:r>
        <w:r>
          <w:t>X</w:t>
        </w:r>
        <w:r w:rsidRPr="00F10B4F">
          <w:tab/>
        </w:r>
      </w:ins>
      <w:bookmarkEnd w:id="97"/>
      <w:ins w:id="103" w:author="RAN2#121bis-e" w:date="2023-04-26T15:12:00Z">
        <w:r>
          <w:t>NCR-</w:t>
        </w:r>
        <w:proofErr w:type="spellStart"/>
        <w:r>
          <w:t>Fwd</w:t>
        </w:r>
        <w:proofErr w:type="spellEnd"/>
        <w:r>
          <w:t xml:space="preserve"> configuration</w:t>
        </w:r>
      </w:ins>
    </w:p>
    <w:p w14:paraId="0FE8F44B" w14:textId="5212EA8D" w:rsidR="00696D02" w:rsidRPr="00F10B4F" w:rsidRDefault="00696D02" w:rsidP="00696D02">
      <w:pPr>
        <w:rPr>
          <w:ins w:id="104" w:author="RAN2#121bis-e" w:date="2023-04-26T15:11:00Z"/>
          <w:rFonts w:eastAsia="MS Mincho"/>
        </w:rPr>
      </w:pPr>
      <w:ins w:id="105" w:author="RAN2#121bis-e" w:date="2023-04-26T15:11:00Z">
        <w:r w:rsidRPr="00F10B4F">
          <w:t>The</w:t>
        </w:r>
      </w:ins>
      <w:ins w:id="106" w:author="RAN2#121bis-e" w:date="2023-04-26T15:12:00Z">
        <w:r>
          <w:t xml:space="preserve"> </w:t>
        </w:r>
        <w:commentRangeStart w:id="107"/>
        <w:r>
          <w:t>NCR-MT</w:t>
        </w:r>
      </w:ins>
      <w:ins w:id="108" w:author="RAN2#121bis-e" w:date="2023-04-26T15:11:00Z">
        <w:r w:rsidRPr="00F10B4F">
          <w:t xml:space="preserve"> UE</w:t>
        </w:r>
      </w:ins>
      <w:commentRangeEnd w:id="107"/>
      <w:r w:rsidR="00663DB5">
        <w:rPr>
          <w:rStyle w:val="CommentReference"/>
        </w:rPr>
        <w:commentReference w:id="107"/>
      </w:r>
      <w:ins w:id="109" w:author="RAN2#121bis-e" w:date="2023-04-26T15:11:00Z">
        <w:r w:rsidRPr="00F10B4F">
          <w:t xml:space="preserve"> shall:</w:t>
        </w:r>
      </w:ins>
    </w:p>
    <w:p w14:paraId="76F08FC6" w14:textId="3681F4EB" w:rsidR="00696D02" w:rsidRPr="00F10B4F" w:rsidRDefault="00696D02" w:rsidP="00696D02">
      <w:pPr>
        <w:pStyle w:val="B1"/>
        <w:rPr>
          <w:ins w:id="110" w:author="RAN2#121bis-e" w:date="2023-04-26T15:11:00Z"/>
        </w:rPr>
      </w:pPr>
      <w:ins w:id="111" w:author="RAN2#121bis-e" w:date="2023-04-26T15:11:00Z">
        <w:r w:rsidRPr="00F10B4F">
          <w:t>1&gt;</w:t>
        </w:r>
        <w:r w:rsidRPr="00F10B4F">
          <w:tab/>
        </w:r>
      </w:ins>
      <w:ins w:id="112" w:author="RAN2#121bis-e" w:date="2023-04-26T15:13:00Z">
        <w:r>
          <w:t xml:space="preserve">if </w:t>
        </w:r>
        <w:r w:rsidRPr="005F5C62">
          <w:rPr>
            <w:i/>
          </w:rPr>
          <w:t>NCR-</w:t>
        </w:r>
        <w:proofErr w:type="spellStart"/>
        <w:r w:rsidRPr="005F5C62">
          <w:rPr>
            <w:i/>
          </w:rPr>
          <w:t>FwdConfig</w:t>
        </w:r>
        <w:proofErr w:type="spellEnd"/>
        <w:r w:rsidRPr="005A4603">
          <w:t xml:space="preserve"> </w:t>
        </w:r>
      </w:ins>
      <w:ins w:id="113" w:author="RAN2#121bis-e" w:date="2023-04-26T15:17:00Z">
        <w:r w:rsidR="005A4603" w:rsidRPr="005A4603">
          <w:t xml:space="preserve">is set to </w:t>
        </w:r>
        <w:r w:rsidR="005A4603">
          <w:rPr>
            <w:i/>
          </w:rPr>
          <w:t>setup</w:t>
        </w:r>
      </w:ins>
      <w:ins w:id="114" w:author="RAN2#121bis-e" w:date="2023-04-26T15:11:00Z">
        <w:r w:rsidRPr="00F10B4F">
          <w:t>:</w:t>
        </w:r>
      </w:ins>
    </w:p>
    <w:p w14:paraId="547C80DC" w14:textId="546DC393" w:rsidR="005A4603" w:rsidRDefault="00696D02" w:rsidP="00696D02">
      <w:pPr>
        <w:pStyle w:val="B2"/>
        <w:rPr>
          <w:ins w:id="115" w:author="RAN2#121bis-e" w:date="2023-04-26T15:23:00Z"/>
          <w:lang w:eastAsia="zh-CN"/>
        </w:rPr>
      </w:pPr>
      <w:ins w:id="116" w:author="RAN2#121bis-e" w:date="2023-04-26T15:11:00Z">
        <w:r w:rsidRPr="00F10B4F">
          <w:t>2&gt;</w:t>
        </w:r>
      </w:ins>
      <w:ins w:id="117" w:author="RAN2#121bis-e" w:date="2023-04-26T15:23:00Z">
        <w:r w:rsidR="005A4603">
          <w:t xml:space="preserve"> if </w:t>
        </w:r>
        <w:r w:rsidR="005A4603" w:rsidRPr="005F5C62">
          <w:rPr>
            <w:i/>
          </w:rPr>
          <w:t>NCR-</w:t>
        </w:r>
        <w:proofErr w:type="spellStart"/>
        <w:r w:rsidR="005A4603" w:rsidRPr="005F5C62">
          <w:rPr>
            <w:i/>
          </w:rPr>
          <w:t>FwdConfig</w:t>
        </w:r>
        <w:proofErr w:type="spellEnd"/>
        <w:r w:rsidR="005A4603">
          <w:t xml:space="preserve"> includes periodic forwarding resource configuration</w:t>
        </w:r>
        <w:r w:rsidR="005A4603" w:rsidRPr="00F10B4F">
          <w:rPr>
            <w:lang w:eastAsia="zh-CN"/>
          </w:rPr>
          <w:t>:</w:t>
        </w:r>
      </w:ins>
    </w:p>
    <w:p w14:paraId="05C8976B" w14:textId="72096639" w:rsidR="00696D02" w:rsidRPr="005A4603" w:rsidRDefault="005A4603" w:rsidP="005A4603">
      <w:pPr>
        <w:pStyle w:val="B3"/>
        <w:rPr>
          <w:ins w:id="118" w:author="RAN2#121bis-e" w:date="2023-04-26T15:11:00Z"/>
        </w:rPr>
      </w:pPr>
      <w:ins w:id="119" w:author="RAN2#121bis-e" w:date="2023-04-26T15:24:00Z">
        <w:r>
          <w:t xml:space="preserve">3&gt; </w:t>
        </w:r>
      </w:ins>
      <w:ins w:id="120" w:author="RAN2#121bis-e" w:date="2023-04-26T15:13:00Z">
        <w:r w:rsidR="00696D02">
          <w:t>indicate to NCR-</w:t>
        </w:r>
        <w:proofErr w:type="spellStart"/>
        <w:r w:rsidR="00696D02">
          <w:t>Fwd</w:t>
        </w:r>
        <w:proofErr w:type="spellEnd"/>
        <w:r w:rsidR="00696D02">
          <w:t xml:space="preserve"> to forward in accordance with the received periodic forwarding resource set(s</w:t>
        </w:r>
        <w:proofErr w:type="gramStart"/>
        <w:r w:rsidR="00696D02">
          <w:t>)</w:t>
        </w:r>
      </w:ins>
      <w:ins w:id="121" w:author="RAN2#121bis-e" w:date="2023-04-26T15:11:00Z">
        <w:r w:rsidR="00696D02" w:rsidRPr="00F10B4F">
          <w:t>;</w:t>
        </w:r>
        <w:proofErr w:type="gramEnd"/>
      </w:ins>
    </w:p>
    <w:p w14:paraId="1A4A43D5" w14:textId="35E3D6F0" w:rsidR="00DB5B4A" w:rsidRPr="00F10B4F" w:rsidRDefault="00DB5B4A" w:rsidP="00DB5B4A">
      <w:pPr>
        <w:pStyle w:val="B1"/>
        <w:rPr>
          <w:ins w:id="122" w:author="RAN2#121bis-e" w:date="2023-04-26T15:24:00Z"/>
        </w:rPr>
      </w:pPr>
      <w:ins w:id="123" w:author="RAN2#121bis-e" w:date="2023-04-26T15:24:00Z">
        <w:r w:rsidRPr="00F10B4F">
          <w:t>1&gt;</w:t>
        </w:r>
        <w:r w:rsidRPr="00F10B4F">
          <w:tab/>
        </w:r>
        <w:r>
          <w:t>else (</w:t>
        </w:r>
        <w:r w:rsidRPr="005F5C62">
          <w:rPr>
            <w:i/>
          </w:rPr>
          <w:t>NCR-</w:t>
        </w:r>
        <w:proofErr w:type="spellStart"/>
        <w:r w:rsidRPr="005F5C62">
          <w:rPr>
            <w:i/>
          </w:rPr>
          <w:t>FwdConfig</w:t>
        </w:r>
        <w:proofErr w:type="spellEnd"/>
        <w:r w:rsidRPr="005A4603">
          <w:t xml:space="preserve"> is set to </w:t>
        </w:r>
        <w:r>
          <w:rPr>
            <w:i/>
          </w:rPr>
          <w:t>release)</w:t>
        </w:r>
        <w:r w:rsidRPr="00F10B4F">
          <w:t>:</w:t>
        </w:r>
      </w:ins>
    </w:p>
    <w:p w14:paraId="0FE7355C" w14:textId="10E31CBC" w:rsidR="00DB5B4A" w:rsidRPr="00F10B4F" w:rsidRDefault="00DB5B4A" w:rsidP="00561311">
      <w:pPr>
        <w:pStyle w:val="B2"/>
        <w:rPr>
          <w:ins w:id="124" w:author="RAN2#121bis-e" w:date="2023-04-26T15:24:00Z"/>
        </w:rPr>
      </w:pPr>
      <w:ins w:id="125" w:author="RAN2#121bis-e" w:date="2023-04-26T15:24:00Z">
        <w:r w:rsidRPr="00F10B4F">
          <w:t>2&gt;</w:t>
        </w:r>
        <w:r>
          <w:t xml:space="preserve"> </w:t>
        </w:r>
      </w:ins>
      <w:commentRangeStart w:id="126"/>
      <w:ins w:id="127" w:author="RAN2#121bis-e" w:date="2023-04-26T15:25:00Z">
        <w:r>
          <w:t>release NCR-</w:t>
        </w:r>
        <w:proofErr w:type="spellStart"/>
        <w:r>
          <w:t>Fwd</w:t>
        </w:r>
        <w:proofErr w:type="spellEnd"/>
        <w:r>
          <w:t xml:space="preserve"> configuration</w:t>
        </w:r>
      </w:ins>
      <w:ins w:id="128" w:author="RAN2#121bis-e" w:date="2023-04-26T15:26:00Z">
        <w:r w:rsidR="00561311">
          <w:t xml:space="preserve"> and </w:t>
        </w:r>
      </w:ins>
      <w:ins w:id="129" w:author="RAN2#121bis-e" w:date="2023-04-26T15:25:00Z">
        <w:r>
          <w:t>indicate to NCR-</w:t>
        </w:r>
        <w:proofErr w:type="spellStart"/>
        <w:r>
          <w:t>Fwd</w:t>
        </w:r>
        <w:proofErr w:type="spellEnd"/>
        <w:r>
          <w:t xml:space="preserve"> to stop forwarding</w:t>
        </w:r>
      </w:ins>
      <w:commentRangeEnd w:id="126"/>
      <w:r w:rsidR="00663DB5">
        <w:rPr>
          <w:rStyle w:val="CommentReference"/>
        </w:rPr>
        <w:commentReference w:id="126"/>
      </w:r>
      <w:ins w:id="130" w:author="RAN2#121bis-e" w:date="2023-04-26T15:25:00Z">
        <w:r>
          <w:t>.</w:t>
        </w:r>
      </w:ins>
    </w:p>
    <w:p w14:paraId="50E5ACCA" w14:textId="77777777" w:rsidR="00696D02" w:rsidRPr="00535159" w:rsidRDefault="00696D02" w:rsidP="00696D0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10B4F" w:rsidRDefault="00394471" w:rsidP="00394471">
      <w:pPr>
        <w:pStyle w:val="Heading4"/>
        <w:rPr>
          <w:rFonts w:eastAsia="SimSun"/>
          <w:lang w:eastAsia="zh-CN"/>
        </w:rPr>
      </w:pPr>
      <w:r w:rsidRPr="00F10B4F">
        <w:rPr>
          <w:rFonts w:eastAsia="SimSun"/>
          <w:lang w:eastAsia="zh-CN"/>
        </w:rPr>
        <w:t>5.3.5.8</w:t>
      </w:r>
      <w:r w:rsidRPr="00F10B4F">
        <w:rPr>
          <w:rFonts w:eastAsia="SimSun"/>
          <w:lang w:eastAsia="zh-CN"/>
        </w:rPr>
        <w:tab/>
        <w:t>Reconfiguration failure</w:t>
      </w:r>
      <w:bookmarkEnd w:id="83"/>
      <w:bookmarkEnd w:id="84"/>
    </w:p>
    <w:p w14:paraId="38DF98BC" w14:textId="77777777" w:rsidR="00394471" w:rsidRPr="00F10B4F" w:rsidRDefault="00394471" w:rsidP="00394471">
      <w:pPr>
        <w:pStyle w:val="Heading5"/>
        <w:rPr>
          <w:rFonts w:eastAsia="SimSun"/>
          <w:lang w:eastAsia="zh-CN"/>
        </w:rPr>
      </w:pPr>
      <w:bookmarkStart w:id="131" w:name="_Toc60776783"/>
      <w:bookmarkStart w:id="132" w:name="_Toc131064426"/>
      <w:r w:rsidRPr="00F10B4F">
        <w:rPr>
          <w:rFonts w:eastAsia="SimSun"/>
          <w:lang w:eastAsia="zh-CN"/>
        </w:rPr>
        <w:t>5.3.5.8.2</w:t>
      </w:r>
      <w:r w:rsidRPr="00F10B4F">
        <w:rPr>
          <w:rFonts w:eastAsia="SimSun"/>
          <w:lang w:eastAsia="zh-CN"/>
        </w:rPr>
        <w:tab/>
        <w:t xml:space="preserve">Inability to comply with </w:t>
      </w:r>
      <w:proofErr w:type="spellStart"/>
      <w:r w:rsidRPr="00F10B4F">
        <w:rPr>
          <w:rFonts w:eastAsia="SimSun"/>
          <w:i/>
          <w:lang w:eastAsia="zh-CN"/>
        </w:rPr>
        <w:t>RRCReconfiguration</w:t>
      </w:r>
      <w:bookmarkEnd w:id="131"/>
      <w:bookmarkEnd w:id="132"/>
      <w:proofErr w:type="spellEnd"/>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 xml:space="preserve">he UE ignores, </w:t>
      </w:r>
      <w:proofErr w:type="gramStart"/>
      <w:r w:rsidRPr="00F10B4F">
        <w:rPr>
          <w:lang w:eastAsia="zh-CN"/>
        </w:rPr>
        <w:t>i.e.</w:t>
      </w:r>
      <w:proofErr w:type="gramEnd"/>
      <w:r w:rsidRPr="00F10B4F">
        <w:rPr>
          <w:lang w:eastAsia="zh-CN"/>
        </w:rPr>
        <w:t xml:space="preserv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proofErr w:type="spellStart"/>
      <w:r w:rsidRPr="00F10B4F">
        <w:rPr>
          <w:i/>
          <w:iCs/>
          <w:lang w:eastAsia="zh-CN"/>
        </w:rPr>
        <w:t>ServingCellConfigCommon</w:t>
      </w:r>
      <w:proofErr w:type="spellEnd"/>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proofErr w:type="spellStart"/>
      <w:r w:rsidRPr="00F10B4F">
        <w:rPr>
          <w:i/>
          <w:iCs/>
          <w:lang w:eastAsia="zh-CN"/>
        </w:rPr>
        <w:t>searchSpaceMCCH</w:t>
      </w:r>
      <w:proofErr w:type="spellEnd"/>
      <w:r w:rsidRPr="00F10B4F">
        <w:rPr>
          <w:lang w:eastAsia="zh-CN"/>
        </w:rPr>
        <w:t xml:space="preserve"> and </w:t>
      </w:r>
      <w:proofErr w:type="spellStart"/>
      <w:r w:rsidRPr="00F10B4F">
        <w:rPr>
          <w:lang w:eastAsia="zh-CN"/>
        </w:rPr>
        <w:t>s</w:t>
      </w:r>
      <w:r w:rsidRPr="00F10B4F">
        <w:rPr>
          <w:i/>
          <w:iCs/>
          <w:lang w:eastAsia="zh-CN"/>
        </w:rPr>
        <w:t>earchSpaceMTCH</w:t>
      </w:r>
      <w:proofErr w:type="spellEnd"/>
      <w:r w:rsidRPr="00F10B4F">
        <w:rPr>
          <w:lang w:eastAsia="zh-CN"/>
        </w:rPr>
        <w:t xml:space="preserve"> in </w:t>
      </w:r>
      <w:r w:rsidRPr="00F10B4F">
        <w:rPr>
          <w:i/>
          <w:iCs/>
          <w:lang w:eastAsia="zh-CN"/>
        </w:rPr>
        <w:t>PDCCH-</w:t>
      </w:r>
      <w:proofErr w:type="spellStart"/>
      <w:r w:rsidRPr="00F10B4F">
        <w:rPr>
          <w:i/>
          <w:iCs/>
          <w:lang w:eastAsia="zh-CN"/>
        </w:rPr>
        <w:t>ConfigCommon</w:t>
      </w:r>
      <w:proofErr w:type="spellEnd"/>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SimSun"/>
          <w:lang w:eastAsia="zh-CN"/>
        </w:rPr>
      </w:pPr>
      <w:r w:rsidRPr="00F10B4F">
        <w:rPr>
          <w:rFonts w:eastAsia="SimSun"/>
          <w:lang w:eastAsia="zh-CN"/>
        </w:rPr>
        <w:t>The UE shall:</w:t>
      </w:r>
    </w:p>
    <w:p w14:paraId="330831DD" w14:textId="77777777" w:rsidR="00394471" w:rsidRPr="00F10B4F" w:rsidRDefault="00394471" w:rsidP="00394471">
      <w:pPr>
        <w:pStyle w:val="B1"/>
        <w:rPr>
          <w:rFonts w:eastAsia="MS Mincho"/>
        </w:rPr>
      </w:pPr>
      <w:r w:rsidRPr="00F10B4F">
        <w:rPr>
          <w:rFonts w:eastAsia="SimSun"/>
          <w:lang w:eastAsia="zh-CN"/>
        </w:rPr>
        <w:t>1&gt;</w:t>
      </w:r>
      <w:r w:rsidRPr="00F10B4F">
        <w:rPr>
          <w:rFonts w:eastAsia="SimSun"/>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lastRenderedPageBreak/>
        <w:t>2&gt;</w:t>
      </w:r>
      <w:r w:rsidRPr="00F10B4F">
        <w:rPr>
          <w:lang w:eastAsia="zh-CN"/>
        </w:rPr>
        <w:tab/>
        <w:t xml:space="preserve">if the UE is unable to comply with (part of) the configuration included in the </w:t>
      </w:r>
      <w:proofErr w:type="spellStart"/>
      <w:r w:rsidRPr="00F10B4F">
        <w:rPr>
          <w:i/>
        </w:rPr>
        <w:t>RRCReconfiguration</w:t>
      </w:r>
      <w:proofErr w:type="spellEnd"/>
      <w:r w:rsidRPr="00F10B4F">
        <w:rPr>
          <w:lang w:eastAsia="zh-CN"/>
        </w:rPr>
        <w:t xml:space="preserve"> message received over </w:t>
      </w:r>
      <w:proofErr w:type="gramStart"/>
      <w:r w:rsidRPr="00F10B4F">
        <w:rPr>
          <w:lang w:eastAsia="zh-CN"/>
        </w:rPr>
        <w:t>SRB3;</w:t>
      </w:r>
      <w:proofErr w:type="gramEnd"/>
    </w:p>
    <w:p w14:paraId="7973086D"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4D17401F" w14:textId="77777777" w:rsidR="00DA2B62" w:rsidRPr="00F10B4F" w:rsidRDefault="00DA2B62" w:rsidP="00DA2B62">
      <w:pPr>
        <w:pStyle w:val="B4"/>
      </w:pPr>
      <w:r w:rsidRPr="00F10B4F">
        <w:t>4&gt;</w:t>
      </w:r>
      <w:r w:rsidRPr="00F10B4F">
        <w:tab/>
      </w:r>
      <w:bookmarkStart w:id="133" w:name="_Hlk65151589"/>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w:t>
      </w:r>
      <w:bookmarkEnd w:id="133"/>
      <w:r w:rsidRPr="00F10B4F">
        <w:rPr>
          <w:lang w:eastAsia="zh-CN"/>
        </w:rPr>
        <w:t xml:space="preserve"> was </w:t>
      </w:r>
      <w:proofErr w:type="gramStart"/>
      <w:r w:rsidRPr="00F10B4F">
        <w:rPr>
          <w:lang w:eastAsia="zh-CN"/>
        </w:rPr>
        <w:t>detected</w:t>
      </w:r>
      <w:r w:rsidRPr="00F10B4F">
        <w:t>;</w:t>
      </w:r>
      <w:proofErr w:type="gramEnd"/>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proofErr w:type="spellStart"/>
      <w:r w:rsidR="00394471" w:rsidRPr="00F10B4F">
        <w:rPr>
          <w:i/>
        </w:rPr>
        <w:t>RRCReconfiguration</w:t>
      </w:r>
      <w:proofErr w:type="spellEnd"/>
      <w:r w:rsidR="00394471" w:rsidRPr="00F10B4F">
        <w:rPr>
          <w:lang w:eastAsia="zh-CN"/>
        </w:rPr>
        <w:t xml:space="preserve"> </w:t>
      </w:r>
      <w:proofErr w:type="gramStart"/>
      <w:r w:rsidR="00394471" w:rsidRPr="00F10B4F">
        <w:rPr>
          <w:lang w:eastAsia="zh-CN"/>
        </w:rPr>
        <w:t>message;</w:t>
      </w:r>
      <w:proofErr w:type="gramEnd"/>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w:t>
      </w:r>
      <w:proofErr w:type="gramStart"/>
      <w:r w:rsidRPr="00F10B4F">
        <w:t>ends;</w:t>
      </w:r>
      <w:proofErr w:type="gramEnd"/>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 xml:space="preserve">initiate the connection re-establishment procedure as specified in TS 36.331 [10], clause 5.3.7, upon which the connection reconfiguration procedure </w:t>
      </w:r>
      <w:proofErr w:type="gramStart"/>
      <w:r w:rsidRPr="00F10B4F">
        <w:t>ends;</w:t>
      </w:r>
      <w:proofErr w:type="gramEnd"/>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proofErr w:type="spellStart"/>
      <w:r w:rsidRPr="00F10B4F">
        <w:rPr>
          <w:i/>
          <w:lang w:eastAsia="zh-CN"/>
        </w:rPr>
        <w:t>RRCReconfiguration</w:t>
      </w:r>
      <w:proofErr w:type="spellEnd"/>
      <w:r w:rsidRPr="00F10B4F">
        <w:rPr>
          <w:lang w:eastAsia="zh-CN"/>
        </w:rPr>
        <w:t xml:space="preserve"> message received over </w:t>
      </w:r>
      <w:proofErr w:type="gramStart"/>
      <w:r w:rsidRPr="00F10B4F">
        <w:rPr>
          <w:lang w:eastAsia="zh-CN"/>
        </w:rPr>
        <w:t>SRB1;</w:t>
      </w:r>
      <w:proofErr w:type="gramEnd"/>
    </w:p>
    <w:p w14:paraId="58C0A4BA"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w:t>
      </w:r>
      <w:proofErr w:type="gramStart"/>
      <w:r w:rsidRPr="00F10B4F">
        <w:rPr>
          <w:lang w:eastAsia="zh-CN"/>
        </w:rPr>
        <w:t>detected</w:t>
      </w:r>
      <w:r w:rsidRPr="00F10B4F">
        <w:t>;</w:t>
      </w:r>
      <w:proofErr w:type="gramEnd"/>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proofErr w:type="spellStart"/>
      <w:r w:rsidR="00394471" w:rsidRPr="00F10B4F">
        <w:rPr>
          <w:i/>
          <w:lang w:eastAsia="zh-CN"/>
        </w:rPr>
        <w:t>RRCReconfiguration</w:t>
      </w:r>
      <w:proofErr w:type="spellEnd"/>
      <w:r w:rsidR="00394471" w:rsidRPr="00F10B4F">
        <w:rPr>
          <w:lang w:eastAsia="zh-CN"/>
        </w:rPr>
        <w:t xml:space="preserve"> </w:t>
      </w:r>
      <w:proofErr w:type="gramStart"/>
      <w:r w:rsidR="00394471" w:rsidRPr="00F10B4F">
        <w:rPr>
          <w:lang w:eastAsia="zh-CN"/>
        </w:rPr>
        <w:t>message;</w:t>
      </w:r>
      <w:proofErr w:type="gramEnd"/>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SimSun"/>
          <w:lang w:eastAsia="zh-CN"/>
        </w:rPr>
        <w:t>1&gt;</w:t>
      </w:r>
      <w:r w:rsidRPr="00F10B4F">
        <w:rPr>
          <w:rFonts w:eastAsia="SimSun"/>
          <w:lang w:eastAsia="zh-CN"/>
        </w:rPr>
        <w:tab/>
        <w:t xml:space="preserve">else if </w:t>
      </w:r>
      <w:proofErr w:type="spellStart"/>
      <w:r w:rsidRPr="00F10B4F">
        <w:rPr>
          <w:i/>
          <w:lang w:eastAsia="zh-CN"/>
        </w:rPr>
        <w:t>RRCReconfiguration</w:t>
      </w:r>
      <w:proofErr w:type="spellEnd"/>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proofErr w:type="spellStart"/>
      <w:r w:rsidRPr="00F10B4F">
        <w:rPr>
          <w:i/>
        </w:rPr>
        <w:t>RRCReconfiguration</w:t>
      </w:r>
      <w:proofErr w:type="spellEnd"/>
      <w:r w:rsidRPr="00F10B4F">
        <w:t xml:space="preserve"> message received over </w:t>
      </w:r>
      <w:proofErr w:type="gramStart"/>
      <w:r w:rsidRPr="00F10B4F">
        <w:t>SRB3;</w:t>
      </w:r>
      <w:proofErr w:type="gramEnd"/>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w:t>
      </w:r>
      <w:proofErr w:type="gramStart"/>
      <w:r w:rsidRPr="00F10B4F">
        <w:rPr>
          <w:lang w:eastAsia="zh-CN"/>
        </w:rPr>
        <w:t>detected</w:t>
      </w:r>
      <w:r w:rsidRPr="00F10B4F">
        <w:t>;</w:t>
      </w:r>
      <w:proofErr w:type="gramEnd"/>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proofErr w:type="spellStart"/>
      <w:r w:rsidR="00394471" w:rsidRPr="00F10B4F">
        <w:rPr>
          <w:i/>
        </w:rPr>
        <w:t>RRCReconfiguration</w:t>
      </w:r>
      <w:proofErr w:type="spellEnd"/>
      <w:r w:rsidR="00394471" w:rsidRPr="00F10B4F">
        <w:t xml:space="preserve"> </w:t>
      </w:r>
      <w:proofErr w:type="gramStart"/>
      <w:r w:rsidR="00394471" w:rsidRPr="00F10B4F">
        <w:t>message;</w:t>
      </w:r>
      <w:proofErr w:type="gramEnd"/>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w:t>
      </w:r>
      <w:proofErr w:type="gramStart"/>
      <w:r w:rsidRPr="00F10B4F">
        <w:t>ends;</w:t>
      </w:r>
      <w:proofErr w:type="gramEnd"/>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 xml:space="preserve">upon which the connection reconfiguration procedure </w:t>
      </w:r>
      <w:proofErr w:type="gramStart"/>
      <w:r w:rsidRPr="00F10B4F">
        <w:rPr>
          <w:lang w:eastAsia="zh-CN"/>
        </w:rPr>
        <w:t>ends</w:t>
      </w:r>
      <w:r w:rsidRPr="00F10B4F">
        <w:t>;</w:t>
      </w:r>
      <w:proofErr w:type="gramEnd"/>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proofErr w:type="spellStart"/>
      <w:r w:rsidRPr="00F10B4F">
        <w:rPr>
          <w:i/>
        </w:rPr>
        <w:t>RRCReconfiguration</w:t>
      </w:r>
      <w:proofErr w:type="spellEnd"/>
      <w:r w:rsidRPr="00F10B4F">
        <w:rPr>
          <w:lang w:eastAsia="zh-CN"/>
        </w:rPr>
        <w:t xml:space="preserve"> message received over the SRB1 or if the upper layers indicate </w:t>
      </w:r>
      <w:r w:rsidRPr="00F10B4F">
        <w:t xml:space="preserve">that the </w:t>
      </w:r>
      <w:proofErr w:type="spellStart"/>
      <w:r w:rsidRPr="00F10B4F">
        <w:rPr>
          <w:i/>
        </w:rPr>
        <w:t>nas</w:t>
      </w:r>
      <w:proofErr w:type="spellEnd"/>
      <w:r w:rsidRPr="00F10B4F">
        <w:rPr>
          <w:i/>
        </w:rPr>
        <w:t>-Container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lastRenderedPageBreak/>
        <w:t>NOTE 0a:</w:t>
      </w:r>
      <w:r w:rsidRPr="00F10B4F">
        <w:tab/>
        <w:t xml:space="preserve">The compliance also covers the SCG configuration carried within octet strings </w:t>
      </w:r>
      <w:proofErr w:type="gramStart"/>
      <w:r w:rsidRPr="00F10B4F">
        <w:t>e.g.</w:t>
      </w:r>
      <w:proofErr w:type="gramEnd"/>
      <w:r w:rsidRPr="00F10B4F">
        <w:t xml:space="preserve"> field </w:t>
      </w:r>
      <w:proofErr w:type="spellStart"/>
      <w:r w:rsidRPr="00F10B4F">
        <w:rPr>
          <w:i/>
        </w:rPr>
        <w:t>mrdc-SecondaryCellGroupConfig</w:t>
      </w:r>
      <w:proofErr w:type="spellEnd"/>
      <w:r w:rsidRPr="00F10B4F">
        <w:t xml:space="preserve">. </w:t>
      </w:r>
      <w:proofErr w:type="gramStart"/>
      <w:r w:rsidRPr="00F10B4F">
        <w:t>I.e.</w:t>
      </w:r>
      <w:proofErr w:type="gramEnd"/>
      <w:r w:rsidRPr="00F10B4F">
        <w:t xml:space="preserv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w:t>
      </w:r>
      <w:proofErr w:type="spellStart"/>
      <w:r w:rsidRPr="00F10B4F">
        <w:t>sidelink</w:t>
      </w:r>
      <w:proofErr w:type="spellEnd"/>
      <w:r w:rsidRPr="00F10B4F">
        <w:t xml:space="preserve"> configuration carried within an octet string, </w:t>
      </w:r>
      <w:proofErr w:type="gramStart"/>
      <w:r w:rsidRPr="00F10B4F">
        <w:t>e.g.</w:t>
      </w:r>
      <w:proofErr w:type="gramEnd"/>
      <w:r w:rsidRPr="00F10B4F">
        <w:t xml:space="preserve"> field </w:t>
      </w:r>
      <w:proofErr w:type="spellStart"/>
      <w:r w:rsidRPr="00F10B4F">
        <w:rPr>
          <w:i/>
          <w:iCs/>
        </w:rPr>
        <w:t>sl-ConfigDedicatedEUTRA</w:t>
      </w:r>
      <w:proofErr w:type="spellEnd"/>
      <w:r w:rsidRPr="00F10B4F">
        <w:t xml:space="preserve">. </w:t>
      </w:r>
      <w:proofErr w:type="gramStart"/>
      <w:r w:rsidRPr="00F10B4F">
        <w:t>I.e.</w:t>
      </w:r>
      <w:proofErr w:type="gramEnd"/>
      <w:r w:rsidRPr="00F10B4F">
        <w:t xml:space="preserve"> the failure behaviour defined also applies in case the UE cannot comply with the embedded </w:t>
      </w:r>
      <w:r w:rsidR="00910AE7" w:rsidRPr="00F10B4F">
        <w:t>V2X</w:t>
      </w:r>
      <w:r w:rsidRPr="00F10B4F">
        <w:t xml:space="preserve"> </w:t>
      </w:r>
      <w:proofErr w:type="spellStart"/>
      <w:r w:rsidRPr="00F10B4F">
        <w:t>sidelink</w:t>
      </w:r>
      <w:proofErr w:type="spellEnd"/>
      <w:r w:rsidRPr="00F10B4F">
        <w:t xml:space="preserve"> configuration.</w:t>
      </w:r>
    </w:p>
    <w:p w14:paraId="4C27ECF9"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w:t>
      </w:r>
      <w:proofErr w:type="gramStart"/>
      <w:r w:rsidRPr="00F10B4F">
        <w:rPr>
          <w:lang w:eastAsia="zh-CN"/>
        </w:rPr>
        <w:t>detected</w:t>
      </w:r>
      <w:r w:rsidRPr="00F10B4F">
        <w:t>;</w:t>
      </w:r>
      <w:proofErr w:type="gramEnd"/>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proofErr w:type="spellStart"/>
      <w:r w:rsidR="00394471" w:rsidRPr="00F10B4F">
        <w:rPr>
          <w:i/>
        </w:rPr>
        <w:t>RRCReconfiguration</w:t>
      </w:r>
      <w:proofErr w:type="spellEnd"/>
      <w:r w:rsidR="00394471" w:rsidRPr="00F10B4F">
        <w:rPr>
          <w:lang w:eastAsia="zh-CN"/>
        </w:rPr>
        <w:t xml:space="preserve"> </w:t>
      </w:r>
      <w:proofErr w:type="gramStart"/>
      <w:r w:rsidR="00394471" w:rsidRPr="00F10B4F">
        <w:rPr>
          <w:lang w:eastAsia="zh-CN"/>
        </w:rPr>
        <w:t>message;</w:t>
      </w:r>
      <w:proofErr w:type="gramEnd"/>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6904BC7B"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w:t>
      </w:r>
      <w:ins w:id="134" w:author="RAN2#120" w:date="2023-04-23T22:44:00Z">
        <w:r w:rsidR="00747755">
          <w:t xml:space="preserve"> and NCR</w:t>
        </w:r>
      </w:ins>
      <w:r w:rsidRPr="00F10B4F">
        <w:t>,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roofErr w:type="gramStart"/>
      <w:r w:rsidRPr="00F10B4F">
        <w:t>';</w:t>
      </w:r>
      <w:proofErr w:type="gramEnd"/>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 xml:space="preserve">initiate the connection re-establishment procedure as specified in 5.3.7, upon which the reconfiguration procedure </w:t>
      </w:r>
      <w:proofErr w:type="gramStart"/>
      <w:r w:rsidRPr="00F10B4F">
        <w:t>ends;</w:t>
      </w:r>
      <w:proofErr w:type="gramEnd"/>
    </w:p>
    <w:p w14:paraId="567D6024" w14:textId="77777777" w:rsidR="00394471" w:rsidRPr="00F10B4F" w:rsidRDefault="00394471" w:rsidP="00394471">
      <w:pPr>
        <w:pStyle w:val="B1"/>
        <w:rPr>
          <w:rFonts w:eastAsia="DengXian"/>
        </w:rPr>
      </w:pPr>
      <w:r w:rsidRPr="00F10B4F">
        <w:rPr>
          <w:rFonts w:eastAsia="SimSun"/>
          <w:lang w:eastAsia="zh-CN"/>
        </w:rPr>
        <w:t>1&gt;</w:t>
      </w:r>
      <w:r w:rsidRPr="00F10B4F">
        <w:rPr>
          <w:rFonts w:eastAsia="SimSun"/>
          <w:lang w:eastAsia="zh-CN"/>
        </w:rPr>
        <w:tab/>
        <w:t xml:space="preserve">else if </w:t>
      </w:r>
      <w:proofErr w:type="spellStart"/>
      <w:r w:rsidRPr="00F10B4F">
        <w:rPr>
          <w:i/>
          <w:lang w:eastAsia="zh-CN"/>
        </w:rPr>
        <w:t>RRCReconfiguration</w:t>
      </w:r>
      <w:proofErr w:type="spellEnd"/>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DengXian"/>
          <w:lang w:eastAsia="zh-CN"/>
        </w:rPr>
      </w:pPr>
      <w:r w:rsidRPr="00F10B4F">
        <w:rPr>
          <w:rFonts w:eastAsia="DengXian"/>
          <w:lang w:eastAsia="zh-CN"/>
        </w:rPr>
        <w:t>2&gt;</w:t>
      </w:r>
      <w:r w:rsidRPr="00F10B4F">
        <w:rPr>
          <w:rFonts w:eastAsia="DengXian"/>
          <w:lang w:eastAsia="zh-CN"/>
        </w:rPr>
        <w:tab/>
        <w:t xml:space="preserve">if the UE is unable to comply with </w:t>
      </w:r>
      <w:r w:rsidRPr="00F10B4F">
        <w:t>any part of the configuration</w:t>
      </w:r>
      <w:r w:rsidRPr="00F10B4F">
        <w:rPr>
          <w:rFonts w:eastAsia="DengXian"/>
          <w:lang w:eastAsia="zh-CN"/>
        </w:rPr>
        <w:t xml:space="preserve"> included in the </w:t>
      </w:r>
      <w:proofErr w:type="spellStart"/>
      <w:r w:rsidRPr="00F10B4F">
        <w:rPr>
          <w:rFonts w:eastAsia="DengXian"/>
          <w:i/>
          <w:lang w:eastAsia="zh-CN"/>
        </w:rPr>
        <w:t>RRCReconfiguration</w:t>
      </w:r>
      <w:proofErr w:type="spellEnd"/>
      <w:r w:rsidRPr="00F10B4F">
        <w:rPr>
          <w:rFonts w:eastAsia="DengXian"/>
          <w:lang w:eastAsia="zh-CN"/>
        </w:rPr>
        <w:t xml:space="preserve"> message</w:t>
      </w:r>
      <w:r w:rsidRPr="00F10B4F">
        <w:rPr>
          <w:lang w:eastAsia="zh-CN"/>
        </w:rPr>
        <w:t xml:space="preserve"> or if the upper layers indicate </w:t>
      </w:r>
      <w:r w:rsidRPr="00F10B4F">
        <w:t xml:space="preserve">that the </w:t>
      </w:r>
      <w:proofErr w:type="spellStart"/>
      <w:r w:rsidRPr="00F10B4F">
        <w:rPr>
          <w:i/>
        </w:rPr>
        <w:t>nas</w:t>
      </w:r>
      <w:proofErr w:type="spellEnd"/>
      <w:r w:rsidRPr="00F10B4F">
        <w:rPr>
          <w:i/>
        </w:rPr>
        <w:t>-Container</w:t>
      </w:r>
      <w:r w:rsidRPr="00F10B4F">
        <w:t xml:space="preserve"> is invalid</w:t>
      </w:r>
      <w:r w:rsidRPr="00F10B4F">
        <w:rPr>
          <w:rFonts w:eastAsia="DengXian"/>
          <w:lang w:eastAsia="zh-CN"/>
        </w:rPr>
        <w:t>:</w:t>
      </w:r>
    </w:p>
    <w:p w14:paraId="3F6602C2" w14:textId="77777777" w:rsidR="00394471" w:rsidRPr="00F10B4F" w:rsidRDefault="00394471" w:rsidP="00394471">
      <w:pPr>
        <w:pStyle w:val="B3"/>
        <w:rPr>
          <w:rFonts w:eastAsia="DengXian"/>
          <w:lang w:eastAsia="zh-CN"/>
        </w:rPr>
      </w:pPr>
      <w:r w:rsidRPr="00F10B4F">
        <w:rPr>
          <w:rFonts w:eastAsia="DengXian"/>
          <w:lang w:eastAsia="zh-CN"/>
        </w:rPr>
        <w:t>3&gt;</w:t>
      </w:r>
      <w:r w:rsidRPr="00F10B4F">
        <w:rPr>
          <w:rFonts w:eastAsia="DengXian"/>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proofErr w:type="spellStart"/>
      <w:r w:rsidRPr="00F10B4F">
        <w:rPr>
          <w:i/>
        </w:rPr>
        <w:t>RRCReconfiguration</w:t>
      </w:r>
      <w:proofErr w:type="spellEnd"/>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t>NOTE 2:</w:t>
      </w:r>
      <w:r w:rsidRPr="00F10B4F">
        <w:rPr>
          <w:lang w:eastAsia="zh-CN"/>
        </w:rPr>
        <w:tab/>
        <w:t xml:space="preserve">If the UE is unable to comply with part of the configuration, it does not apply any part of the configuration, </w:t>
      </w:r>
      <w:proofErr w:type="gramStart"/>
      <w:r w:rsidRPr="00F10B4F">
        <w:rPr>
          <w:lang w:eastAsia="zh-CN"/>
        </w:rPr>
        <w:t>i.e.</w:t>
      </w:r>
      <w:proofErr w:type="gramEnd"/>
      <w:r w:rsidRPr="00F10B4F">
        <w:rPr>
          <w:lang w:eastAsia="zh-CN"/>
        </w:rPr>
        <w:t xml:space="preserv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proofErr w:type="spellStart"/>
      <w:r w:rsidRPr="00F10B4F">
        <w:rPr>
          <w:i/>
          <w:iCs/>
          <w:lang w:eastAsia="zh-CN"/>
        </w:rPr>
        <w:t>RRCReconfiguration</w:t>
      </w:r>
      <w:proofErr w:type="spellEnd"/>
      <w:r w:rsidRPr="00F10B4F">
        <w:rPr>
          <w:lang w:eastAsia="zh-CN"/>
        </w:rPr>
        <w:t xml:space="preserve"> received as part of </w:t>
      </w:r>
      <w:proofErr w:type="spellStart"/>
      <w:r w:rsidRPr="00F10B4F">
        <w:rPr>
          <w:i/>
          <w:iCs/>
          <w:lang w:eastAsia="zh-CN"/>
        </w:rPr>
        <w:t>ConditionalReconfiguration</w:t>
      </w:r>
      <w:proofErr w:type="spellEnd"/>
      <w:r w:rsidRPr="00F10B4F">
        <w:rPr>
          <w:i/>
          <w:iCs/>
          <w:lang w:eastAsia="zh-CN"/>
        </w:rPr>
        <w:t xml:space="preserve"> </w:t>
      </w:r>
      <w:r w:rsidRPr="00F10B4F">
        <w:rPr>
          <w:lang w:eastAsia="zh-CN"/>
        </w:rPr>
        <w:t>is performed upon the reception of the message or upon CHO</w:t>
      </w:r>
      <w:r w:rsidR="00DB6B82" w:rsidRPr="00F10B4F">
        <w:rPr>
          <w:lang w:eastAsia="zh-CN"/>
        </w:rPr>
        <w:t xml:space="preserve">, </w:t>
      </w:r>
      <w:proofErr w:type="gramStart"/>
      <w:r w:rsidR="00DB6B82" w:rsidRPr="00F10B4F">
        <w:rPr>
          <w:lang w:eastAsia="zh-CN"/>
        </w:rPr>
        <w:t>CPA</w:t>
      </w:r>
      <w:proofErr w:type="gramEnd"/>
      <w:r w:rsidRPr="00F10B4F">
        <w:rPr>
          <w:lang w:eastAsia="zh-CN"/>
        </w:rPr>
        <w:t xml:space="preserve"> and CPC execution (when the message is required to be applied).</w:t>
      </w:r>
    </w:p>
    <w:p w14:paraId="06D26D7D" w14:textId="77777777" w:rsidR="00526607" w:rsidRPr="00535159" w:rsidRDefault="00526607" w:rsidP="00526607">
      <w:pPr>
        <w:pStyle w:val="Note-Boxed"/>
        <w:jc w:val="center"/>
        <w:rPr>
          <w:rFonts w:ascii="Times New Roman" w:hAnsi="Times New Roman" w:cs="Times New Roman"/>
          <w:lang w:val="en-US"/>
        </w:rPr>
      </w:pPr>
      <w:bookmarkStart w:id="135" w:name="_Toc60776804"/>
      <w:bookmarkStart w:id="136" w:name="_Toc13106445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Heading3"/>
        <w:rPr>
          <w:rFonts w:eastAsia="MS Mincho"/>
        </w:rPr>
      </w:pPr>
      <w:r w:rsidRPr="00F10B4F">
        <w:rPr>
          <w:rFonts w:eastAsia="MS Mincho"/>
        </w:rPr>
        <w:lastRenderedPageBreak/>
        <w:t>5.3.7</w:t>
      </w:r>
      <w:r w:rsidRPr="00F10B4F">
        <w:rPr>
          <w:rFonts w:eastAsia="MS Mincho"/>
        </w:rPr>
        <w:tab/>
        <w:t>RRC connection re-establishment</w:t>
      </w:r>
      <w:bookmarkEnd w:id="135"/>
      <w:bookmarkEnd w:id="136"/>
    </w:p>
    <w:p w14:paraId="7D2BA7C7" w14:textId="77777777" w:rsidR="00394471" w:rsidRPr="00F10B4F" w:rsidRDefault="00394471" w:rsidP="00394471">
      <w:pPr>
        <w:pStyle w:val="Heading4"/>
      </w:pPr>
      <w:bookmarkStart w:id="137" w:name="_Toc60776805"/>
      <w:bookmarkStart w:id="138" w:name="_Toc131064460"/>
      <w:r w:rsidRPr="00F10B4F">
        <w:t>5.3.7.1</w:t>
      </w:r>
      <w:r w:rsidRPr="00F10B4F">
        <w:tab/>
        <w:t>General</w:t>
      </w:r>
      <w:bookmarkEnd w:id="137"/>
      <w:bookmarkEnd w:id="138"/>
    </w:p>
    <w:p w14:paraId="0ED07A34" w14:textId="77777777" w:rsidR="00394471" w:rsidRPr="00F10B4F" w:rsidRDefault="00394471" w:rsidP="00394471">
      <w:pPr>
        <w:pStyle w:val="TH"/>
      </w:pPr>
      <w:r w:rsidRPr="00F10B4F">
        <w:tab/>
      </w:r>
      <w:r w:rsidRPr="00F10B4F">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21.5pt" o:ole="">
            <v:imagedata r:id="rId18" o:title=""/>
          </v:shape>
          <o:OLEObject Type="Embed" ProgID="Mscgen.Chart" ShapeID="_x0000_i1025" DrawAspect="Content" ObjectID="_1744017244" r:id="rId19"/>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26" type="#_x0000_t75" style="width:3in;height:121.5pt" o:ole="">
            <v:imagedata r:id="rId20" o:title=""/>
          </v:shape>
          <o:OLEObject Type="Embed" ProgID="Mscgen.Chart" ShapeID="_x0000_i1026" DrawAspect="Content" ObjectID="_1744017245" r:id="rId21"/>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2E297040"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w:t>
      </w:r>
      <w:ins w:id="139" w:author="RAN2#120" w:date="2023-04-23T22:44:00Z">
        <w:r w:rsidR="00747755">
          <w:t xml:space="preserve"> and NCR</w:t>
        </w:r>
      </w:ins>
      <w:r w:rsidRPr="00F10B4F">
        <w:t xml:space="preserve">, SRB2, may initiate the procedure </w:t>
      </w:r>
      <w:proofErr w:type="gramStart"/>
      <w:r w:rsidRPr="00F10B4F">
        <w:t>in order to</w:t>
      </w:r>
      <w:proofErr w:type="gramEnd"/>
      <w:r w:rsidRPr="00F10B4F">
        <w:t xml:space="preserve"> continue the RRC connection. The connection re-establishment succeeds if the network </w:t>
      </w:r>
      <w:proofErr w:type="gramStart"/>
      <w:r w:rsidRPr="00F10B4F">
        <w:t>is able to</w:t>
      </w:r>
      <w:proofErr w:type="gramEnd"/>
      <w:r w:rsidRPr="00F10B4F">
        <w:t xml:space="preserve"> find and verify a valid UE context or, if the UE context cannot be retrieved, and the network responds with an </w:t>
      </w:r>
      <w:proofErr w:type="spellStart"/>
      <w:r w:rsidRPr="00F10B4F">
        <w:rPr>
          <w:i/>
        </w:rPr>
        <w:t>RRCSetup</w:t>
      </w:r>
      <w:proofErr w:type="spellEnd"/>
      <w:r w:rsidRPr="00F10B4F">
        <w:t xml:space="preserve"> according to clause 5.3.3.4.</w:t>
      </w:r>
    </w:p>
    <w:p w14:paraId="128F562B" w14:textId="77777777" w:rsidR="00394471" w:rsidRPr="00F10B4F" w:rsidRDefault="00394471" w:rsidP="00394471">
      <w:r w:rsidRPr="00F10B4F">
        <w:t xml:space="preserve">The network applies the procedure </w:t>
      </w:r>
      <w:proofErr w:type="spellStart"/>
      <w:r w:rsidRPr="00F10B4F">
        <w:t>e.g</w:t>
      </w:r>
      <w:proofErr w:type="spellEnd"/>
      <w:r w:rsidRPr="00F10B4F">
        <w:t xml:space="preserve">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 xml:space="preserve">to re-activate AS security without changing </w:t>
      </w:r>
      <w:proofErr w:type="gramStart"/>
      <w:r w:rsidRPr="00F10B4F">
        <w:t>algorithms;</w:t>
      </w:r>
      <w:proofErr w:type="gramEnd"/>
    </w:p>
    <w:p w14:paraId="63E344E0" w14:textId="77777777" w:rsidR="00394471" w:rsidRPr="00F10B4F" w:rsidRDefault="00394471" w:rsidP="00394471">
      <w:pPr>
        <w:pStyle w:val="B2"/>
      </w:pPr>
      <w:r w:rsidRPr="00F10B4F">
        <w:t>-</w:t>
      </w:r>
      <w:r w:rsidRPr="00F10B4F">
        <w:tab/>
        <w:t xml:space="preserve">to re-establish and resume the </w:t>
      </w:r>
      <w:proofErr w:type="gramStart"/>
      <w:r w:rsidRPr="00F10B4F">
        <w:t>SRB1;</w:t>
      </w:r>
      <w:proofErr w:type="gramEnd"/>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SimSun"/>
        </w:rPr>
        <w:t xml:space="preserve"> and BH RLC channels</w:t>
      </w:r>
      <w:r w:rsidR="00651191" w:rsidRPr="00F10B4F">
        <w:rPr>
          <w:rFonts w:eastAsia="SimSun"/>
        </w:rPr>
        <w:t xml:space="preserve"> and </w:t>
      </w:r>
      <w:proofErr w:type="spellStart"/>
      <w:r w:rsidR="00651191" w:rsidRPr="00F10B4F">
        <w:rPr>
          <w:rFonts w:eastAsia="SimSun"/>
        </w:rPr>
        <w:t>Uu</w:t>
      </w:r>
      <w:proofErr w:type="spellEnd"/>
      <w:r w:rsidR="00651191" w:rsidRPr="00F10B4F">
        <w:rPr>
          <w:rFonts w:eastAsia="SimSun"/>
        </w:rPr>
        <w:t xml:space="preserve"> Relay RLC </w:t>
      </w:r>
      <w:proofErr w:type="gramStart"/>
      <w:r w:rsidR="00651191" w:rsidRPr="00F10B4F">
        <w:rPr>
          <w:rFonts w:eastAsia="SimSun"/>
        </w:rPr>
        <w:t>channels</w:t>
      </w:r>
      <w:r w:rsidRPr="00F10B4F">
        <w:t>;</w:t>
      </w:r>
      <w:proofErr w:type="gramEnd"/>
    </w:p>
    <w:p w14:paraId="31369AE5" w14:textId="77777777" w:rsidR="00394471" w:rsidRPr="00F10B4F" w:rsidRDefault="00394471" w:rsidP="00394471">
      <w:pPr>
        <w:pStyle w:val="B2"/>
      </w:pPr>
      <w:r w:rsidRPr="00F10B4F">
        <w:t>-</w:t>
      </w:r>
      <w:r w:rsidRPr="00F10B4F">
        <w:tab/>
        <w:t>to fallback to establish a new RRC connection.</w:t>
      </w:r>
    </w:p>
    <w:p w14:paraId="16E0FF83" w14:textId="3D63BC0E"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w:t>
      </w:r>
      <w:ins w:id="140" w:author="RAN2#120" w:date="2023-04-23T22:45:00Z">
        <w:r w:rsidR="00747755">
          <w:t xml:space="preserve"> and NCR</w:t>
        </w:r>
      </w:ins>
      <w:r w:rsidRPr="00F10B4F">
        <w:t>, SRB2, are not setup, the UE does not initiate the procedure but instead moves to RRC_IDLE directly, with release cause 'RRC connection failure'.</w:t>
      </w:r>
    </w:p>
    <w:p w14:paraId="50B70088" w14:textId="77777777" w:rsidR="00394471" w:rsidRPr="00F10B4F" w:rsidRDefault="00394471" w:rsidP="00394471">
      <w:pPr>
        <w:pStyle w:val="Heading4"/>
      </w:pPr>
      <w:bookmarkStart w:id="141" w:name="_Toc60776806"/>
      <w:bookmarkStart w:id="142" w:name="_Toc131064461"/>
      <w:r w:rsidRPr="00F10B4F">
        <w:t>5.3.7.2</w:t>
      </w:r>
      <w:r w:rsidRPr="00F10B4F">
        <w:tab/>
        <w:t>Initiation</w:t>
      </w:r>
      <w:bookmarkEnd w:id="141"/>
      <w:bookmarkEnd w:id="142"/>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lastRenderedPageBreak/>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 xml:space="preserve">upon detecting radio link failure of the MCG while </w:t>
      </w:r>
      <w:proofErr w:type="spellStart"/>
      <w:r w:rsidRPr="00F10B4F">
        <w:t>PSCell</w:t>
      </w:r>
      <w:proofErr w:type="spellEnd"/>
      <w:r w:rsidRPr="00F10B4F">
        <w:t xml:space="preserve"> change</w:t>
      </w:r>
      <w:r w:rsidR="000B3FDE" w:rsidRPr="00F10B4F">
        <w:rPr>
          <w:lang w:eastAsia="zh-CN"/>
        </w:rPr>
        <w:t xml:space="preserve"> or </w:t>
      </w:r>
      <w:proofErr w:type="spellStart"/>
      <w:r w:rsidR="000B3FDE" w:rsidRPr="00F10B4F">
        <w:rPr>
          <w:lang w:eastAsia="zh-CN"/>
        </w:rPr>
        <w:t>PSCell</w:t>
      </w:r>
      <w:proofErr w:type="spellEnd"/>
      <w:r w:rsidR="000B3FDE" w:rsidRPr="00F10B4F">
        <w:rPr>
          <w:lang w:eastAsia="zh-CN"/>
        </w:rPr>
        <w:t xml:space="preserve">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proofErr w:type="spellStart"/>
      <w:r w:rsidRPr="00F10B4F">
        <w:rPr>
          <w:i/>
        </w:rPr>
        <w:t>RRCReestablishment</w:t>
      </w:r>
      <w:proofErr w:type="spellEnd"/>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w:t>
      </w:r>
      <w:proofErr w:type="spellStart"/>
      <w:r w:rsidRPr="00F10B4F">
        <w:t>sidelink</w:t>
      </w:r>
      <w:proofErr w:type="spellEnd"/>
      <w:r w:rsidRPr="00F10B4F">
        <w:t xml:space="preserve">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proofErr w:type="spellStart"/>
      <w:r w:rsidRPr="00F10B4F">
        <w:rPr>
          <w:i/>
          <w:lang w:eastAsia="zh-CN"/>
        </w:rPr>
        <w:t>NotificationMessageSidelink</w:t>
      </w:r>
      <w:proofErr w:type="spellEnd"/>
      <w:r w:rsidRPr="00F10B4F">
        <w:rPr>
          <w:lang w:eastAsia="zh-CN"/>
        </w:rPr>
        <w:t xml:space="preserve"> including </w:t>
      </w:r>
      <w:proofErr w:type="spellStart"/>
      <w:r w:rsidRPr="00F10B4F">
        <w:rPr>
          <w:i/>
          <w:lang w:eastAsia="zh-CN"/>
        </w:rPr>
        <w:t>indicationType</w:t>
      </w:r>
      <w:proofErr w:type="spellEnd"/>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 xml:space="preserve">stop timer T310, if </w:t>
      </w:r>
      <w:proofErr w:type="gramStart"/>
      <w:r w:rsidRPr="00F10B4F">
        <w:t>running;</w:t>
      </w:r>
      <w:proofErr w:type="gramEnd"/>
    </w:p>
    <w:p w14:paraId="5B418385" w14:textId="77777777" w:rsidR="00394471" w:rsidRPr="00F10B4F" w:rsidRDefault="00394471" w:rsidP="00394471">
      <w:pPr>
        <w:pStyle w:val="B1"/>
      </w:pPr>
      <w:r w:rsidRPr="00F10B4F">
        <w:t>1&gt;</w:t>
      </w:r>
      <w:r w:rsidRPr="00F10B4F">
        <w:tab/>
        <w:t xml:space="preserve">stop timer T312, if </w:t>
      </w:r>
      <w:proofErr w:type="gramStart"/>
      <w:r w:rsidRPr="00F10B4F">
        <w:t>running;</w:t>
      </w:r>
      <w:proofErr w:type="gramEnd"/>
    </w:p>
    <w:p w14:paraId="7B5F722F" w14:textId="77777777" w:rsidR="00394471" w:rsidRPr="00F10B4F" w:rsidRDefault="00394471" w:rsidP="00394471">
      <w:pPr>
        <w:pStyle w:val="B1"/>
      </w:pPr>
      <w:r w:rsidRPr="00F10B4F">
        <w:t>1&gt;</w:t>
      </w:r>
      <w:r w:rsidRPr="00F10B4F">
        <w:tab/>
        <w:t xml:space="preserve">stop timer T304, if </w:t>
      </w:r>
      <w:proofErr w:type="gramStart"/>
      <w:r w:rsidRPr="00F10B4F">
        <w:t>running;</w:t>
      </w:r>
      <w:proofErr w:type="gramEnd"/>
    </w:p>
    <w:p w14:paraId="17AC725B" w14:textId="77777777" w:rsidR="00394471" w:rsidRPr="00F10B4F" w:rsidRDefault="00394471" w:rsidP="00394471">
      <w:pPr>
        <w:pStyle w:val="B1"/>
      </w:pPr>
      <w:r w:rsidRPr="00F10B4F">
        <w:t>1&gt;</w:t>
      </w:r>
      <w:r w:rsidRPr="00F10B4F">
        <w:tab/>
        <w:t xml:space="preserve">start timer </w:t>
      </w:r>
      <w:proofErr w:type="gramStart"/>
      <w:r w:rsidRPr="00F10B4F">
        <w:t>T311;</w:t>
      </w:r>
      <w:proofErr w:type="gramEnd"/>
    </w:p>
    <w:p w14:paraId="4DABDB82" w14:textId="77777777" w:rsidR="00394471" w:rsidRPr="00F10B4F" w:rsidRDefault="00394471" w:rsidP="00394471">
      <w:pPr>
        <w:pStyle w:val="B1"/>
      </w:pPr>
      <w:r w:rsidRPr="00F10B4F">
        <w:t>1&gt;</w:t>
      </w:r>
      <w:r w:rsidRPr="00F10B4F">
        <w:tab/>
        <w:t xml:space="preserve">stop timer T316, if </w:t>
      </w:r>
      <w:proofErr w:type="gramStart"/>
      <w:r w:rsidRPr="00F10B4F">
        <w:t>running;</w:t>
      </w:r>
      <w:proofErr w:type="gramEnd"/>
    </w:p>
    <w:p w14:paraId="5510EAE2" w14:textId="380DDC0C" w:rsidR="00394471" w:rsidRPr="00F10B4F" w:rsidRDefault="00394471" w:rsidP="00394471">
      <w:pPr>
        <w:pStyle w:val="B1"/>
      </w:pPr>
      <w:r w:rsidRPr="00F10B4F">
        <w:t>1&gt;</w:t>
      </w:r>
      <w:r w:rsidRPr="00F10B4F">
        <w:tab/>
        <w:t xml:space="preserve">if UE is not configured with </w:t>
      </w:r>
      <w:proofErr w:type="spellStart"/>
      <w:r w:rsidR="00627E02" w:rsidRPr="00F10B4F">
        <w:rPr>
          <w:i/>
        </w:rPr>
        <w:t>attemptCondReconfig</w:t>
      </w:r>
      <w:proofErr w:type="spellEnd"/>
      <w:r w:rsidRPr="00F10B4F">
        <w:t>:</w:t>
      </w:r>
    </w:p>
    <w:p w14:paraId="050FC615" w14:textId="77777777" w:rsidR="00394471" w:rsidRPr="00F10B4F" w:rsidRDefault="00394471" w:rsidP="00394471">
      <w:pPr>
        <w:pStyle w:val="B2"/>
      </w:pPr>
      <w:r w:rsidRPr="00F10B4F">
        <w:t>2&gt;</w:t>
      </w:r>
      <w:r w:rsidRPr="00F10B4F">
        <w:tab/>
        <w:t xml:space="preserve">reset </w:t>
      </w:r>
      <w:proofErr w:type="gramStart"/>
      <w:r w:rsidRPr="00F10B4F">
        <w:t>MAC;</w:t>
      </w:r>
      <w:proofErr w:type="gramEnd"/>
    </w:p>
    <w:p w14:paraId="492ECF46" w14:textId="77777777" w:rsidR="00394471" w:rsidRPr="00F10B4F" w:rsidRDefault="00394471" w:rsidP="00394471">
      <w:pPr>
        <w:pStyle w:val="B2"/>
      </w:pPr>
      <w:r w:rsidRPr="00F10B4F">
        <w:t>2&gt;</w:t>
      </w:r>
      <w:r w:rsidRPr="00F10B4F">
        <w:tab/>
        <w:t xml:space="preserve">release </w:t>
      </w:r>
      <w:proofErr w:type="spellStart"/>
      <w:r w:rsidRPr="00F10B4F">
        <w:rPr>
          <w:i/>
        </w:rPr>
        <w:t>spCellConfig</w:t>
      </w:r>
      <w:proofErr w:type="spellEnd"/>
      <w:r w:rsidRPr="00F10B4F">
        <w:t xml:space="preserve">, if </w:t>
      </w:r>
      <w:proofErr w:type="gramStart"/>
      <w:r w:rsidRPr="00F10B4F">
        <w:t>configured;</w:t>
      </w:r>
      <w:proofErr w:type="gramEnd"/>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w:t>
      </w:r>
      <w:proofErr w:type="spellStart"/>
      <w:r w:rsidR="00651191" w:rsidRPr="00F10B4F">
        <w:t>Uu</w:t>
      </w:r>
      <w:proofErr w:type="spellEnd"/>
      <w:r w:rsidR="00651191" w:rsidRPr="00F10B4F">
        <w:t xml:space="preserve"> Relay RLC channels for L2 U2N Relay UE, </w:t>
      </w:r>
      <w:r w:rsidRPr="00F10B4F">
        <w:t>except SRB0</w:t>
      </w:r>
      <w:r w:rsidR="00F66D12" w:rsidRPr="00F10B4F">
        <w:t xml:space="preserve"> and broadcast </w:t>
      </w:r>
      <w:proofErr w:type="gramStart"/>
      <w:r w:rsidR="00F66D12" w:rsidRPr="00F10B4F">
        <w:t>MRBs</w:t>
      </w:r>
      <w:r w:rsidRPr="00F10B4F">
        <w:t>;</w:t>
      </w:r>
      <w:proofErr w:type="gramEnd"/>
    </w:p>
    <w:p w14:paraId="5CADE627" w14:textId="77777777" w:rsidR="00394471" w:rsidRPr="00F10B4F" w:rsidRDefault="00394471" w:rsidP="00394471">
      <w:pPr>
        <w:pStyle w:val="B2"/>
      </w:pPr>
      <w:r w:rsidRPr="00F10B4F">
        <w:t>2&gt;</w:t>
      </w:r>
      <w:r w:rsidRPr="00F10B4F">
        <w:tab/>
        <w:t xml:space="preserve">release the MCG </w:t>
      </w:r>
      <w:proofErr w:type="spellStart"/>
      <w:r w:rsidRPr="00F10B4F">
        <w:t>SCell</w:t>
      </w:r>
      <w:proofErr w:type="spellEnd"/>
      <w:r w:rsidRPr="00F10B4F">
        <w:t xml:space="preserve">(s), if </w:t>
      </w:r>
      <w:proofErr w:type="gramStart"/>
      <w:r w:rsidRPr="00F10B4F">
        <w:t>configured;</w:t>
      </w:r>
      <w:proofErr w:type="gramEnd"/>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lastRenderedPageBreak/>
        <w:t>3&gt;</w:t>
      </w:r>
      <w:r w:rsidRPr="00F10B4F">
        <w:tab/>
        <w:t xml:space="preserve">perform MR-DC release, as specified in clause </w:t>
      </w:r>
      <w:proofErr w:type="gramStart"/>
      <w:r w:rsidRPr="00F10B4F">
        <w:t>5.3.5.10;</w:t>
      </w:r>
      <w:proofErr w:type="gramEnd"/>
    </w:p>
    <w:p w14:paraId="7AC699CD" w14:textId="77777777" w:rsidR="00394471" w:rsidRPr="00F10B4F" w:rsidRDefault="00394471" w:rsidP="00394471">
      <w:pPr>
        <w:pStyle w:val="B2"/>
      </w:pPr>
      <w:r w:rsidRPr="00F10B4F">
        <w:t>2&gt;</w:t>
      </w:r>
      <w:r w:rsidRPr="00F10B4F">
        <w:tab/>
        <w:t xml:space="preserve">release </w:t>
      </w:r>
      <w:proofErr w:type="spellStart"/>
      <w:r w:rsidRPr="00F10B4F">
        <w:rPr>
          <w:i/>
          <w:iCs/>
        </w:rPr>
        <w:t>delayBudgetReportingConfig</w:t>
      </w:r>
      <w:proofErr w:type="spellEnd"/>
      <w:r w:rsidRPr="00F10B4F">
        <w:t>, if configured</w:t>
      </w:r>
      <w:r w:rsidRPr="00F10B4F">
        <w:rPr>
          <w:rFonts w:eastAsia="SimSun"/>
        </w:rPr>
        <w:t xml:space="preserve"> and </w:t>
      </w:r>
      <w:r w:rsidRPr="00F10B4F">
        <w:t xml:space="preserve">stop timer T342, if </w:t>
      </w:r>
      <w:proofErr w:type="gramStart"/>
      <w:r w:rsidRPr="00F10B4F">
        <w:t>running;</w:t>
      </w:r>
      <w:proofErr w:type="gramEnd"/>
    </w:p>
    <w:p w14:paraId="30073ACB" w14:textId="77777777" w:rsidR="00394471" w:rsidRPr="00F10B4F" w:rsidRDefault="00394471" w:rsidP="00394471">
      <w:pPr>
        <w:pStyle w:val="B2"/>
      </w:pPr>
      <w:r w:rsidRPr="00F10B4F">
        <w:t>2&gt;</w:t>
      </w:r>
      <w:r w:rsidRPr="00F10B4F">
        <w:tab/>
        <w:t xml:space="preserve">release </w:t>
      </w:r>
      <w:proofErr w:type="spellStart"/>
      <w:r w:rsidRPr="00F10B4F">
        <w:rPr>
          <w:i/>
          <w:iCs/>
        </w:rPr>
        <w:t>overheatingAssistanceConfig</w:t>
      </w:r>
      <w:proofErr w:type="spellEnd"/>
      <w:r w:rsidRPr="00F10B4F">
        <w:t>, if configured</w:t>
      </w:r>
      <w:r w:rsidRPr="00F10B4F">
        <w:rPr>
          <w:rFonts w:eastAsia="SimSun"/>
        </w:rPr>
        <w:t xml:space="preserve"> and </w:t>
      </w:r>
      <w:r w:rsidRPr="00F10B4F">
        <w:t xml:space="preserve">stop timer T345, if </w:t>
      </w:r>
      <w:proofErr w:type="gramStart"/>
      <w:r w:rsidRPr="00F10B4F">
        <w:t>running;</w:t>
      </w:r>
      <w:proofErr w:type="gramEnd"/>
    </w:p>
    <w:p w14:paraId="20675830" w14:textId="77777777" w:rsidR="00394471" w:rsidRPr="00F10B4F" w:rsidRDefault="00394471" w:rsidP="00394471">
      <w:pPr>
        <w:pStyle w:val="B2"/>
      </w:pPr>
      <w:r w:rsidRPr="00F10B4F">
        <w:t>2&gt;</w:t>
      </w:r>
      <w:r w:rsidRPr="00F10B4F">
        <w:tab/>
        <w:t xml:space="preserve">release </w:t>
      </w:r>
      <w:proofErr w:type="spellStart"/>
      <w:r w:rsidRPr="00F10B4F">
        <w:rPr>
          <w:i/>
        </w:rPr>
        <w:t>idc-AssistanceConfig</w:t>
      </w:r>
      <w:proofErr w:type="spellEnd"/>
      <w:r w:rsidRPr="00F10B4F">
        <w:t xml:space="preserve">, if </w:t>
      </w:r>
      <w:proofErr w:type="gramStart"/>
      <w:r w:rsidRPr="00F10B4F">
        <w:t>configured;</w:t>
      </w:r>
      <w:proofErr w:type="gramEnd"/>
    </w:p>
    <w:p w14:paraId="37AEE621" w14:textId="77777777" w:rsidR="00394471" w:rsidRPr="00F10B4F" w:rsidRDefault="00394471" w:rsidP="00394471">
      <w:pPr>
        <w:pStyle w:val="B2"/>
      </w:pPr>
      <w:r w:rsidRPr="00F10B4F">
        <w:t>2&gt;</w:t>
      </w:r>
      <w:r w:rsidRPr="00F10B4F">
        <w:tab/>
        <w:t xml:space="preserve">release </w:t>
      </w:r>
      <w:proofErr w:type="spellStart"/>
      <w:r w:rsidRPr="00F10B4F">
        <w:rPr>
          <w:i/>
        </w:rPr>
        <w:t>btNameList</w:t>
      </w:r>
      <w:proofErr w:type="spellEnd"/>
      <w:r w:rsidRPr="00F10B4F">
        <w:t xml:space="preserve">, if </w:t>
      </w:r>
      <w:proofErr w:type="gramStart"/>
      <w:r w:rsidRPr="00F10B4F">
        <w:t>configured;</w:t>
      </w:r>
      <w:proofErr w:type="gramEnd"/>
    </w:p>
    <w:p w14:paraId="4BBF5EC6" w14:textId="77777777" w:rsidR="00394471" w:rsidRPr="00F10B4F" w:rsidRDefault="00394471" w:rsidP="00394471">
      <w:pPr>
        <w:pStyle w:val="B2"/>
      </w:pPr>
      <w:r w:rsidRPr="00F10B4F">
        <w:t>2&gt;</w:t>
      </w:r>
      <w:r w:rsidRPr="00F10B4F">
        <w:tab/>
        <w:t xml:space="preserve">release </w:t>
      </w:r>
      <w:proofErr w:type="spellStart"/>
      <w:r w:rsidRPr="00F10B4F">
        <w:rPr>
          <w:i/>
        </w:rPr>
        <w:t>wlanNameList</w:t>
      </w:r>
      <w:proofErr w:type="spellEnd"/>
      <w:r w:rsidRPr="00F10B4F">
        <w:t xml:space="preserve">, if </w:t>
      </w:r>
      <w:proofErr w:type="gramStart"/>
      <w:r w:rsidRPr="00F10B4F">
        <w:t>configured;</w:t>
      </w:r>
      <w:proofErr w:type="gramEnd"/>
    </w:p>
    <w:p w14:paraId="07A3A328" w14:textId="77777777" w:rsidR="00394471" w:rsidRPr="00F10B4F" w:rsidRDefault="00394471" w:rsidP="00394471">
      <w:pPr>
        <w:pStyle w:val="B2"/>
      </w:pPr>
      <w:r w:rsidRPr="00F10B4F">
        <w:t>2&gt;</w:t>
      </w:r>
      <w:r w:rsidRPr="00F10B4F">
        <w:tab/>
        <w:t xml:space="preserve">release </w:t>
      </w:r>
      <w:proofErr w:type="spellStart"/>
      <w:r w:rsidRPr="00F10B4F">
        <w:rPr>
          <w:i/>
        </w:rPr>
        <w:t>sensorNameList</w:t>
      </w:r>
      <w:proofErr w:type="spellEnd"/>
      <w:r w:rsidRPr="00F10B4F">
        <w:t xml:space="preserve">, if </w:t>
      </w:r>
      <w:proofErr w:type="gramStart"/>
      <w:r w:rsidRPr="00F10B4F">
        <w:t>configured;</w:t>
      </w:r>
      <w:proofErr w:type="gramEnd"/>
    </w:p>
    <w:p w14:paraId="2BB6E51D" w14:textId="77777777" w:rsidR="00394471" w:rsidRPr="00F10B4F" w:rsidRDefault="00394471" w:rsidP="00394471">
      <w:pPr>
        <w:pStyle w:val="B2"/>
      </w:pPr>
      <w:r w:rsidRPr="00F10B4F">
        <w:t>2&gt;</w:t>
      </w:r>
      <w:r w:rsidRPr="00F10B4F">
        <w:tab/>
        <w:t xml:space="preserve">release </w:t>
      </w:r>
      <w:proofErr w:type="spellStart"/>
      <w:r w:rsidRPr="00F10B4F">
        <w:rPr>
          <w:i/>
        </w:rPr>
        <w:t>drx-PreferenceConfig</w:t>
      </w:r>
      <w:proofErr w:type="spellEnd"/>
      <w:r w:rsidRPr="00F10B4F">
        <w:t xml:space="preserve"> for the MCG, if configured</w:t>
      </w:r>
      <w:r w:rsidRPr="00F10B4F">
        <w:rPr>
          <w:rFonts w:eastAsia="SimSun"/>
        </w:rPr>
        <w:t xml:space="preserve"> and </w:t>
      </w:r>
      <w:r w:rsidRPr="00F10B4F">
        <w:t xml:space="preserve">stop timer T346a associated with the MCG, if </w:t>
      </w:r>
      <w:proofErr w:type="gramStart"/>
      <w:r w:rsidRPr="00F10B4F">
        <w:t>running;</w:t>
      </w:r>
      <w:proofErr w:type="gramEnd"/>
    </w:p>
    <w:p w14:paraId="22804A20" w14:textId="77777777" w:rsidR="00394471" w:rsidRPr="00F10B4F" w:rsidRDefault="00394471" w:rsidP="00394471">
      <w:pPr>
        <w:pStyle w:val="B2"/>
      </w:pPr>
      <w:r w:rsidRPr="00F10B4F">
        <w:t>2&gt;</w:t>
      </w:r>
      <w:r w:rsidRPr="00F10B4F">
        <w:tab/>
        <w:t xml:space="preserve">release </w:t>
      </w:r>
      <w:proofErr w:type="spellStart"/>
      <w:r w:rsidRPr="00F10B4F">
        <w:rPr>
          <w:i/>
        </w:rPr>
        <w:t>maxBW-PreferenceConfig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w:t>
      </w:r>
      <w:proofErr w:type="gramStart"/>
      <w:r w:rsidRPr="00F10B4F">
        <w:t>running;</w:t>
      </w:r>
      <w:proofErr w:type="gramEnd"/>
    </w:p>
    <w:p w14:paraId="2EA87722" w14:textId="77777777" w:rsidR="00394471" w:rsidRPr="00F10B4F" w:rsidRDefault="00394471" w:rsidP="00394471">
      <w:pPr>
        <w:pStyle w:val="B2"/>
      </w:pPr>
      <w:r w:rsidRPr="00F10B4F">
        <w:t>2&gt;</w:t>
      </w:r>
      <w:r w:rsidRPr="00F10B4F">
        <w:tab/>
        <w:t xml:space="preserve">release </w:t>
      </w:r>
      <w:proofErr w:type="spellStart"/>
      <w:r w:rsidRPr="00F10B4F">
        <w:rPr>
          <w:i/>
        </w:rPr>
        <w:t>maxCC-PreferenceConfig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w:t>
      </w:r>
      <w:proofErr w:type="gramStart"/>
      <w:r w:rsidRPr="00F10B4F">
        <w:t>running;</w:t>
      </w:r>
      <w:proofErr w:type="gramEnd"/>
    </w:p>
    <w:p w14:paraId="0FEF0E19" w14:textId="77777777" w:rsidR="00394471" w:rsidRPr="00F10B4F" w:rsidRDefault="00394471" w:rsidP="00394471">
      <w:pPr>
        <w:pStyle w:val="B2"/>
      </w:pPr>
      <w:r w:rsidRPr="00F10B4F">
        <w:t>2&gt;</w:t>
      </w:r>
      <w:r w:rsidRPr="00F10B4F">
        <w:tab/>
        <w:t xml:space="preserve">release </w:t>
      </w:r>
      <w:proofErr w:type="spellStart"/>
      <w:r w:rsidRPr="00F10B4F">
        <w:rPr>
          <w:i/>
        </w:rPr>
        <w:t>maxMIMO-LayerPreferenceConfig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w:t>
      </w:r>
      <w:proofErr w:type="gramStart"/>
      <w:r w:rsidRPr="00F10B4F">
        <w:t>running;</w:t>
      </w:r>
      <w:proofErr w:type="gramEnd"/>
    </w:p>
    <w:p w14:paraId="60FC9824" w14:textId="77777777" w:rsidR="00394471" w:rsidRPr="00F10B4F" w:rsidRDefault="00394471" w:rsidP="00394471">
      <w:pPr>
        <w:pStyle w:val="B2"/>
      </w:pPr>
      <w:r w:rsidRPr="00F10B4F">
        <w:t>2&gt;</w:t>
      </w:r>
      <w:r w:rsidRPr="00F10B4F">
        <w:tab/>
        <w:t xml:space="preserve">release </w:t>
      </w:r>
      <w:proofErr w:type="spellStart"/>
      <w:r w:rsidRPr="00F10B4F">
        <w:rPr>
          <w:i/>
        </w:rPr>
        <w:t>minSchedulingOffsetPreferenceConfig</w:t>
      </w:r>
      <w:proofErr w:type="spellEnd"/>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w:t>
      </w:r>
      <w:proofErr w:type="gramStart"/>
      <w:r w:rsidRPr="00F10B4F">
        <w:t>running;</w:t>
      </w:r>
      <w:proofErr w:type="gramEnd"/>
    </w:p>
    <w:p w14:paraId="57CF4843" w14:textId="73199398" w:rsidR="00B623BD" w:rsidRPr="00F10B4F" w:rsidRDefault="00B623BD" w:rsidP="00B623BD">
      <w:pPr>
        <w:pStyle w:val="B2"/>
      </w:pPr>
      <w:r w:rsidRPr="00F10B4F">
        <w:t>2&gt;</w:t>
      </w:r>
      <w:r w:rsidRPr="00F10B4F">
        <w:tab/>
        <w:t xml:space="preserve">release </w:t>
      </w:r>
      <w:proofErr w:type="spellStart"/>
      <w:r w:rsidRPr="00F10B4F">
        <w:rPr>
          <w:rFonts w:eastAsia="DengXian"/>
          <w:i/>
          <w:iCs/>
          <w:lang w:eastAsia="zh-CN"/>
        </w:rPr>
        <w:t>rlm-Relaxation</w:t>
      </w:r>
      <w:r w:rsidRPr="00F10B4F">
        <w:rPr>
          <w:i/>
          <w:iCs/>
        </w:rPr>
        <w:t>ReportingConfig</w:t>
      </w:r>
      <w:proofErr w:type="spellEnd"/>
      <w:r w:rsidRPr="00F10B4F">
        <w:t xml:space="preserve"> for the MCG, if configured</w:t>
      </w:r>
      <w:r w:rsidRPr="00F10B4F">
        <w:rPr>
          <w:rFonts w:eastAsia="SimSun"/>
        </w:rPr>
        <w:t xml:space="preserve"> and </w:t>
      </w:r>
      <w:r w:rsidRPr="00F10B4F">
        <w:t xml:space="preserve">stop timer </w:t>
      </w:r>
      <w:r w:rsidR="00881009" w:rsidRPr="00F10B4F">
        <w:t>T346j</w:t>
      </w:r>
      <w:r w:rsidRPr="00F10B4F">
        <w:t xml:space="preserve"> associated with the MCG, if </w:t>
      </w:r>
      <w:proofErr w:type="gramStart"/>
      <w:r w:rsidRPr="00F10B4F">
        <w:t>running;</w:t>
      </w:r>
      <w:proofErr w:type="gramEnd"/>
    </w:p>
    <w:p w14:paraId="46141FA9" w14:textId="3119FB66" w:rsidR="00B623BD" w:rsidRPr="00F10B4F" w:rsidRDefault="00B623BD" w:rsidP="00B623BD">
      <w:pPr>
        <w:pStyle w:val="B2"/>
      </w:pPr>
      <w:r w:rsidRPr="00F10B4F">
        <w:t>2&gt;</w:t>
      </w:r>
      <w:r w:rsidRPr="00F10B4F">
        <w:tab/>
        <w:t xml:space="preserve">release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for the MCG, if configured</w:t>
      </w:r>
      <w:r w:rsidRPr="00F10B4F">
        <w:rPr>
          <w:rFonts w:eastAsia="SimSun"/>
        </w:rPr>
        <w:t xml:space="preserve"> and </w:t>
      </w:r>
      <w:r w:rsidRPr="00F10B4F">
        <w:t xml:space="preserve">stop timer </w:t>
      </w:r>
      <w:r w:rsidR="00881009" w:rsidRPr="00F10B4F">
        <w:t>T346k</w:t>
      </w:r>
      <w:r w:rsidRPr="00F10B4F">
        <w:t xml:space="preserve"> associated with the MCG, if </w:t>
      </w:r>
      <w:proofErr w:type="gramStart"/>
      <w:r w:rsidRPr="00F10B4F">
        <w:t>running;</w:t>
      </w:r>
      <w:proofErr w:type="gramEnd"/>
    </w:p>
    <w:p w14:paraId="55658CB8" w14:textId="77777777" w:rsidR="00394471" w:rsidRPr="00F10B4F" w:rsidRDefault="00394471" w:rsidP="00394471">
      <w:pPr>
        <w:pStyle w:val="B2"/>
      </w:pPr>
      <w:r w:rsidRPr="00F10B4F">
        <w:t>2&gt;</w:t>
      </w:r>
      <w:r w:rsidRPr="00F10B4F">
        <w:tab/>
        <w:t xml:space="preserve">release </w:t>
      </w:r>
      <w:proofErr w:type="spellStart"/>
      <w:r w:rsidRPr="00F10B4F">
        <w:rPr>
          <w:i/>
        </w:rPr>
        <w:t>releasePreferenceConfig</w:t>
      </w:r>
      <w:proofErr w:type="spellEnd"/>
      <w:r w:rsidRPr="00F10B4F">
        <w:t>, if configured</w:t>
      </w:r>
      <w:r w:rsidRPr="00F10B4F">
        <w:rPr>
          <w:rFonts w:eastAsia="SimSun"/>
        </w:rPr>
        <w:t xml:space="preserve"> </w:t>
      </w:r>
      <w:r w:rsidRPr="00F10B4F">
        <w:t>stop timer T346</w:t>
      </w:r>
      <w:r w:rsidRPr="00F10B4F">
        <w:rPr>
          <w:rFonts w:eastAsia="SimSun"/>
        </w:rPr>
        <w:t>f</w:t>
      </w:r>
      <w:r w:rsidRPr="00F10B4F">
        <w:t xml:space="preserve">, if </w:t>
      </w:r>
      <w:proofErr w:type="gramStart"/>
      <w:r w:rsidRPr="00F10B4F">
        <w:t>running;</w:t>
      </w:r>
      <w:proofErr w:type="gramEnd"/>
    </w:p>
    <w:p w14:paraId="33D46169" w14:textId="77777777" w:rsidR="00394471" w:rsidRPr="00F10B4F" w:rsidRDefault="00394471" w:rsidP="00394471">
      <w:pPr>
        <w:pStyle w:val="B2"/>
      </w:pPr>
      <w:r w:rsidRPr="00F10B4F">
        <w:rPr>
          <w:rFonts w:eastAsia="SimSun"/>
        </w:rPr>
        <w:t>2</w:t>
      </w:r>
      <w:r w:rsidRPr="00F10B4F">
        <w:t>&gt;</w:t>
      </w:r>
      <w:r w:rsidRPr="00F10B4F">
        <w:tab/>
        <w:t xml:space="preserve">release </w:t>
      </w:r>
      <w:proofErr w:type="spellStart"/>
      <w:r w:rsidRPr="00F10B4F">
        <w:rPr>
          <w:i/>
          <w:iCs/>
        </w:rPr>
        <w:t>onDemandSIB</w:t>
      </w:r>
      <w:proofErr w:type="spellEnd"/>
      <w:r w:rsidRPr="00F10B4F">
        <w:rPr>
          <w:i/>
          <w:iCs/>
        </w:rPr>
        <w:t>-Request</w:t>
      </w:r>
      <w:r w:rsidRPr="00F10B4F">
        <w:t xml:space="preserve"> if configured, and stop timer T350, if </w:t>
      </w:r>
      <w:proofErr w:type="gramStart"/>
      <w:r w:rsidRPr="00F10B4F">
        <w:t>running;</w:t>
      </w:r>
      <w:proofErr w:type="gramEnd"/>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proofErr w:type="spellStart"/>
      <w:r w:rsidRPr="00F10B4F">
        <w:rPr>
          <w:i/>
          <w:lang w:eastAsia="zh-CN"/>
        </w:rPr>
        <w:t>referenceTimePreferenceReporting</w:t>
      </w:r>
      <w:proofErr w:type="spellEnd"/>
      <w:r w:rsidRPr="00F10B4F">
        <w:rPr>
          <w:lang w:eastAsia="zh-CN"/>
        </w:rPr>
        <w:t xml:space="preserve">, if </w:t>
      </w:r>
      <w:proofErr w:type="gramStart"/>
      <w:r w:rsidRPr="00F10B4F">
        <w:rPr>
          <w:lang w:eastAsia="zh-CN"/>
        </w:rPr>
        <w:t>configured;</w:t>
      </w:r>
      <w:proofErr w:type="gramEnd"/>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proofErr w:type="spellStart"/>
      <w:r w:rsidRPr="00F10B4F">
        <w:rPr>
          <w:i/>
          <w:lang w:eastAsia="zh-CN"/>
        </w:rPr>
        <w:t>sl-AssistanceConfigNR</w:t>
      </w:r>
      <w:proofErr w:type="spellEnd"/>
      <w:r w:rsidRPr="00F10B4F">
        <w:rPr>
          <w:lang w:eastAsia="zh-CN"/>
        </w:rPr>
        <w:t xml:space="preserve">, if </w:t>
      </w:r>
      <w:proofErr w:type="gramStart"/>
      <w:r w:rsidRPr="00F10B4F">
        <w:rPr>
          <w:lang w:eastAsia="zh-CN"/>
        </w:rPr>
        <w:t>configured;</w:t>
      </w:r>
      <w:proofErr w:type="gramEnd"/>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proofErr w:type="spellStart"/>
      <w:r w:rsidRPr="00F10B4F">
        <w:rPr>
          <w:i/>
        </w:rPr>
        <w:t>obtainCommonLocation</w:t>
      </w:r>
      <w:proofErr w:type="spellEnd"/>
      <w:r w:rsidRPr="00F10B4F">
        <w:rPr>
          <w:lang w:eastAsia="zh-CN"/>
        </w:rPr>
        <w:t xml:space="preserve">, if </w:t>
      </w:r>
      <w:proofErr w:type="gramStart"/>
      <w:r w:rsidRPr="00F10B4F">
        <w:rPr>
          <w:lang w:eastAsia="zh-CN"/>
        </w:rPr>
        <w:t>configured;</w:t>
      </w:r>
      <w:proofErr w:type="gramEnd"/>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proofErr w:type="spellStart"/>
      <w:r w:rsidRPr="00F10B4F">
        <w:rPr>
          <w:rFonts w:eastAsia="MS Mincho"/>
          <w:bCs/>
          <w:i/>
        </w:rPr>
        <w:t>musim-GapAssistanceConfig</w:t>
      </w:r>
      <w:proofErr w:type="spellEnd"/>
      <w:r w:rsidRPr="00F10B4F">
        <w:rPr>
          <w:lang w:eastAsia="zh-CN"/>
        </w:rPr>
        <w:t>, if configured</w:t>
      </w:r>
      <w:r w:rsidRPr="00F10B4F">
        <w:rPr>
          <w:rFonts w:eastAsia="SimSun"/>
        </w:rPr>
        <w:t xml:space="preserve"> and </w:t>
      </w:r>
      <w:r w:rsidRPr="00F10B4F">
        <w:t xml:space="preserve">stop timer </w:t>
      </w:r>
      <w:r w:rsidR="00881009" w:rsidRPr="00F10B4F">
        <w:t>T346h</w:t>
      </w:r>
      <w:r w:rsidRPr="00F10B4F">
        <w:t xml:space="preserve">, if </w:t>
      </w:r>
      <w:proofErr w:type="gramStart"/>
      <w:r w:rsidRPr="00F10B4F">
        <w:t>running</w:t>
      </w:r>
      <w:r w:rsidRPr="00F10B4F">
        <w:rPr>
          <w:lang w:eastAsia="zh-CN"/>
        </w:rPr>
        <w:t>;</w:t>
      </w:r>
      <w:proofErr w:type="gramEnd"/>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proofErr w:type="spellStart"/>
      <w:r w:rsidRPr="00F10B4F">
        <w:rPr>
          <w:rFonts w:eastAsia="MS Mincho"/>
          <w:bCs/>
          <w:i/>
        </w:rPr>
        <w:t>musim-LeaveAssistanceConfig</w:t>
      </w:r>
      <w:proofErr w:type="spellEnd"/>
      <w:r w:rsidRPr="00F10B4F">
        <w:rPr>
          <w:lang w:eastAsia="zh-CN"/>
        </w:rPr>
        <w:t xml:space="preserve">, if </w:t>
      </w:r>
      <w:proofErr w:type="gramStart"/>
      <w:r w:rsidRPr="00F10B4F">
        <w:rPr>
          <w:lang w:eastAsia="zh-CN"/>
        </w:rPr>
        <w:t>configured;</w:t>
      </w:r>
      <w:proofErr w:type="gramEnd"/>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xml:space="preserve">, if </w:t>
      </w:r>
      <w:proofErr w:type="gramStart"/>
      <w:r w:rsidRPr="00F10B4F">
        <w:t>configured;</w:t>
      </w:r>
      <w:proofErr w:type="gramEnd"/>
    </w:p>
    <w:p w14:paraId="5DE8A836" w14:textId="006DCAF0" w:rsidR="00DB6B82" w:rsidRPr="00F10B4F" w:rsidRDefault="00DB6B82" w:rsidP="00DB6B82">
      <w:pPr>
        <w:pStyle w:val="B2"/>
      </w:pPr>
      <w:r w:rsidRPr="00F10B4F">
        <w:t>2&gt;</w:t>
      </w:r>
      <w:r w:rsidRPr="00F10B4F">
        <w:tab/>
        <w:t xml:space="preserve">release </w:t>
      </w:r>
      <w:proofErr w:type="spellStart"/>
      <w:r w:rsidRPr="00F10B4F">
        <w:rPr>
          <w:i/>
        </w:rPr>
        <w:t>scg-DeactivationPreferenceConfig</w:t>
      </w:r>
      <w:proofErr w:type="spellEnd"/>
      <w:r w:rsidRPr="00F10B4F">
        <w:t>, if configured, and stop timer T346</w:t>
      </w:r>
      <w:r w:rsidR="00BE1D2B" w:rsidRPr="00F10B4F">
        <w:t>i</w:t>
      </w:r>
      <w:r w:rsidRPr="00F10B4F">
        <w:t xml:space="preserve">, if </w:t>
      </w:r>
      <w:proofErr w:type="gramStart"/>
      <w:r w:rsidRPr="00F10B4F">
        <w:t>running;</w:t>
      </w:r>
      <w:proofErr w:type="gramEnd"/>
    </w:p>
    <w:p w14:paraId="064468BD" w14:textId="77777777" w:rsidR="00E47E93" w:rsidRPr="00F10B4F" w:rsidRDefault="009A3D15" w:rsidP="00E47E93">
      <w:pPr>
        <w:pStyle w:val="B2"/>
      </w:pPr>
      <w:r w:rsidRPr="00F10B4F">
        <w:t>2&gt;</w:t>
      </w:r>
      <w:r w:rsidRPr="00F10B4F">
        <w:tab/>
        <w:t xml:space="preserve">release </w:t>
      </w:r>
      <w:proofErr w:type="spellStart"/>
      <w:r w:rsidRPr="00F10B4F">
        <w:rPr>
          <w:i/>
          <w:iCs/>
        </w:rPr>
        <w:t>propDelayDiffReportConfig</w:t>
      </w:r>
      <w:proofErr w:type="spellEnd"/>
      <w:r w:rsidRPr="00F10B4F">
        <w:t xml:space="preserve">, if </w:t>
      </w:r>
      <w:proofErr w:type="gramStart"/>
      <w:r w:rsidRPr="00F10B4F">
        <w:t>configured;</w:t>
      </w:r>
      <w:proofErr w:type="gramEnd"/>
    </w:p>
    <w:p w14:paraId="5CABC993" w14:textId="77777777" w:rsidR="008D68AB" w:rsidRPr="00F10B4F" w:rsidRDefault="00E47E93" w:rsidP="008D68AB">
      <w:pPr>
        <w:pStyle w:val="B2"/>
      </w:pPr>
      <w:r w:rsidRPr="00F10B4F">
        <w:t>2&gt;</w:t>
      </w:r>
      <w:r w:rsidRPr="00F10B4F">
        <w:tab/>
        <w:t xml:space="preserve">release </w:t>
      </w:r>
      <w:proofErr w:type="spellStart"/>
      <w:r w:rsidRPr="00F10B4F">
        <w:rPr>
          <w:i/>
        </w:rPr>
        <w:t>rrm-MeasRelaxationReportingConfig</w:t>
      </w:r>
      <w:proofErr w:type="spellEnd"/>
      <w:r w:rsidRPr="00F10B4F">
        <w:t xml:space="preserve">, if </w:t>
      </w:r>
      <w:proofErr w:type="gramStart"/>
      <w:r w:rsidRPr="00F10B4F">
        <w:t>configured;</w:t>
      </w:r>
      <w:proofErr w:type="gramEnd"/>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xml:space="preserve">, if </w:t>
      </w:r>
      <w:proofErr w:type="gramStart"/>
      <w:r w:rsidRPr="00F10B4F">
        <w:t>configured;</w:t>
      </w:r>
      <w:proofErr w:type="gramEnd"/>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xml:space="preserve">, if </w:t>
      </w:r>
      <w:proofErr w:type="gramStart"/>
      <w:r w:rsidRPr="00F10B4F">
        <w:t>configured;</w:t>
      </w:r>
      <w:proofErr w:type="gramEnd"/>
    </w:p>
    <w:p w14:paraId="0F0F1762" w14:textId="1B4CC22E" w:rsidR="009A3D15" w:rsidRPr="00F10B4F" w:rsidRDefault="008D68AB" w:rsidP="008D68AB">
      <w:pPr>
        <w:pStyle w:val="B2"/>
      </w:pPr>
      <w:r w:rsidRPr="00F10B4F">
        <w:t>2&gt;</w:t>
      </w:r>
      <w:r w:rsidRPr="00F10B4F">
        <w:tab/>
        <w:t xml:space="preserve">release </w:t>
      </w:r>
      <w:proofErr w:type="spellStart"/>
      <w:r w:rsidRPr="00F10B4F">
        <w:rPr>
          <w:i/>
        </w:rPr>
        <w:t>minSchedulingOffsetPreferenceConfigExt</w:t>
      </w:r>
      <w:proofErr w:type="spellEnd"/>
      <w:r w:rsidRPr="00F10B4F">
        <w:t xml:space="preserve">, if </w:t>
      </w:r>
      <w:proofErr w:type="gramStart"/>
      <w:r w:rsidRPr="00F10B4F">
        <w:t>configured;</w:t>
      </w:r>
      <w:proofErr w:type="gramEnd"/>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proofErr w:type="spellStart"/>
      <w:r w:rsidRPr="00F10B4F">
        <w:rPr>
          <w:i/>
        </w:rPr>
        <w:t>successHO</w:t>
      </w:r>
      <w:proofErr w:type="spellEnd"/>
      <w:r w:rsidRPr="00F10B4F">
        <w:rPr>
          <w:i/>
        </w:rPr>
        <w:t>-Config</w:t>
      </w:r>
      <w:r w:rsidRPr="00F10B4F">
        <w:rPr>
          <w:lang w:eastAsia="zh-CN"/>
        </w:rPr>
        <w:t xml:space="preserve">, if </w:t>
      </w:r>
      <w:proofErr w:type="gramStart"/>
      <w:r w:rsidRPr="00F10B4F">
        <w:rPr>
          <w:lang w:eastAsia="zh-CN"/>
        </w:rPr>
        <w:t>configured;</w:t>
      </w:r>
      <w:proofErr w:type="gramEnd"/>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 xml:space="preserve">reset the source MAC and release the source MAC </w:t>
      </w:r>
      <w:proofErr w:type="gramStart"/>
      <w:r w:rsidRPr="00F10B4F">
        <w:t>configuration;</w:t>
      </w:r>
      <w:proofErr w:type="gramEnd"/>
    </w:p>
    <w:p w14:paraId="3A9A8E35" w14:textId="77777777" w:rsidR="00394471" w:rsidRPr="00F10B4F" w:rsidRDefault="00394471" w:rsidP="00394471">
      <w:pPr>
        <w:pStyle w:val="B2"/>
      </w:pPr>
      <w:r w:rsidRPr="00F10B4F">
        <w:lastRenderedPageBreak/>
        <w:t>2&gt;</w:t>
      </w:r>
      <w:r w:rsidRPr="00F10B4F">
        <w:tab/>
        <w:t>for each DAPS bearer:</w:t>
      </w:r>
    </w:p>
    <w:p w14:paraId="564E6C08" w14:textId="77777777" w:rsidR="00394471" w:rsidRPr="00F10B4F" w:rsidRDefault="00394471" w:rsidP="00394471">
      <w:pPr>
        <w:pStyle w:val="B3"/>
      </w:pPr>
      <w:r w:rsidRPr="00F10B4F">
        <w:t>3&gt;</w:t>
      </w:r>
      <w:r w:rsidRPr="00F10B4F">
        <w:tab/>
        <w:t xml:space="preserve">release the RLC entity or entities as specified in TS 38.322 [4], clause 5.1.3, and the associated logical channel for the source </w:t>
      </w:r>
      <w:proofErr w:type="spellStart"/>
      <w:proofErr w:type="gramStart"/>
      <w:r w:rsidRPr="00F10B4F">
        <w:t>SpCell</w:t>
      </w:r>
      <w:proofErr w:type="spellEnd"/>
      <w:r w:rsidRPr="00F10B4F">
        <w:t>;</w:t>
      </w:r>
      <w:proofErr w:type="gramEnd"/>
    </w:p>
    <w:p w14:paraId="19935483" w14:textId="77777777" w:rsidR="00394471" w:rsidRPr="00F10B4F" w:rsidRDefault="00394471" w:rsidP="00394471">
      <w:pPr>
        <w:pStyle w:val="B3"/>
      </w:pPr>
      <w:r w:rsidRPr="00F10B4F">
        <w:t>3&gt;</w:t>
      </w:r>
      <w:r w:rsidRPr="00F10B4F">
        <w:tab/>
        <w:t>reconfigure the PDCP entity to release DAPS as specified in TS 38.323 [5</w:t>
      </w:r>
      <w:proofErr w:type="gramStart"/>
      <w:r w:rsidRPr="00F10B4F">
        <w:t>];</w:t>
      </w:r>
      <w:proofErr w:type="gramEnd"/>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 xml:space="preserve">release the PDCP entity for the source </w:t>
      </w:r>
      <w:proofErr w:type="spellStart"/>
      <w:proofErr w:type="gramStart"/>
      <w:r w:rsidRPr="00F10B4F">
        <w:t>SpCell</w:t>
      </w:r>
      <w:proofErr w:type="spellEnd"/>
      <w:r w:rsidRPr="00F10B4F">
        <w:t>;</w:t>
      </w:r>
      <w:proofErr w:type="gramEnd"/>
    </w:p>
    <w:p w14:paraId="561D0F2A" w14:textId="77777777" w:rsidR="00394471" w:rsidRPr="00F10B4F" w:rsidRDefault="00394471" w:rsidP="00394471">
      <w:pPr>
        <w:pStyle w:val="B3"/>
      </w:pPr>
      <w:r w:rsidRPr="00F10B4F">
        <w:t>3&gt;</w:t>
      </w:r>
      <w:r w:rsidRPr="00F10B4F">
        <w:tab/>
        <w:t xml:space="preserve">release the RLC entity as specified in TS 38.322 [4], clause 5.1.3, and the associated logical channel for the source </w:t>
      </w:r>
      <w:proofErr w:type="spellStart"/>
      <w:proofErr w:type="gramStart"/>
      <w:r w:rsidRPr="00F10B4F">
        <w:t>SpCell</w:t>
      </w:r>
      <w:proofErr w:type="spellEnd"/>
      <w:r w:rsidRPr="00F10B4F">
        <w:t>;</w:t>
      </w:r>
      <w:proofErr w:type="gramEnd"/>
    </w:p>
    <w:p w14:paraId="33DBA091" w14:textId="77777777" w:rsidR="00394471" w:rsidRPr="00F10B4F" w:rsidRDefault="00394471" w:rsidP="00394471">
      <w:pPr>
        <w:pStyle w:val="B2"/>
      </w:pPr>
      <w:r w:rsidRPr="00F10B4F">
        <w:t>2&gt;</w:t>
      </w:r>
      <w:r w:rsidRPr="00F10B4F">
        <w:tab/>
        <w:t xml:space="preserve">release the physical channel configuration for the source </w:t>
      </w:r>
      <w:proofErr w:type="spellStart"/>
      <w:proofErr w:type="gramStart"/>
      <w:r w:rsidRPr="00F10B4F">
        <w:t>SpCell</w:t>
      </w:r>
      <w:proofErr w:type="spellEnd"/>
      <w:r w:rsidRPr="00F10B4F">
        <w:t>;</w:t>
      </w:r>
      <w:proofErr w:type="gramEnd"/>
    </w:p>
    <w:p w14:paraId="0BAB9A25" w14:textId="77777777" w:rsidR="00394471" w:rsidRPr="00F10B4F" w:rsidRDefault="00394471" w:rsidP="00394471">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xml:space="preserve">, if </w:t>
      </w:r>
      <w:proofErr w:type="gramStart"/>
      <w:r w:rsidRPr="00F10B4F">
        <w:rPr>
          <w:lang w:eastAsia="zh-CN"/>
        </w:rPr>
        <w:t>configured;</w:t>
      </w:r>
      <w:proofErr w:type="gramEnd"/>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xml:space="preserve">, if </w:t>
      </w:r>
      <w:proofErr w:type="gramStart"/>
      <w:r w:rsidRPr="00F10B4F">
        <w:rPr>
          <w:lang w:eastAsia="zh-CN"/>
        </w:rPr>
        <w:t>configured;</w:t>
      </w:r>
      <w:proofErr w:type="gramEnd"/>
    </w:p>
    <w:p w14:paraId="692F0A2B" w14:textId="4D91ADB1" w:rsidR="00CD4D14"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xml:space="preserve">, if </w:t>
      </w:r>
      <w:proofErr w:type="gramStart"/>
      <w:r w:rsidRPr="00F10B4F">
        <w:rPr>
          <w:lang w:eastAsia="zh-CN"/>
        </w:rPr>
        <w:t>configured;</w:t>
      </w:r>
      <w:proofErr w:type="gramEnd"/>
    </w:p>
    <w:p w14:paraId="73BA8E65" w14:textId="5B0C42EA" w:rsidR="00977B1D" w:rsidRPr="00977B1D" w:rsidRDefault="00977B1D" w:rsidP="00977B1D">
      <w:pPr>
        <w:pStyle w:val="B1"/>
        <w:rPr>
          <w:ins w:id="143" w:author="RAN2#121bis-e" w:date="2023-04-24T00:44:00Z"/>
          <w:rFonts w:eastAsia="DengXian"/>
          <w:lang w:eastAsia="zh-CN"/>
        </w:rPr>
      </w:pPr>
      <w:ins w:id="144" w:author="RAN2#121bis-e" w:date="2023-04-24T00:44:00Z">
        <w:r w:rsidRPr="00F10B4F">
          <w:rPr>
            <w:lang w:eastAsia="zh-CN"/>
          </w:rPr>
          <w:t>1&gt;</w:t>
        </w:r>
        <w:r w:rsidRPr="00F10B4F">
          <w:rPr>
            <w:lang w:eastAsia="zh-CN"/>
          </w:rPr>
          <w:tab/>
        </w:r>
        <w:r w:rsidRPr="00F10B4F">
          <w:t xml:space="preserve">release </w:t>
        </w:r>
      </w:ins>
      <w:ins w:id="145" w:author="RAN2#121bis-e" w:date="2023-04-24T00:45:00Z">
        <w:r w:rsidRPr="00977B1D">
          <w:rPr>
            <w:i/>
          </w:rPr>
          <w:t>NCR-</w:t>
        </w:r>
        <w:proofErr w:type="spellStart"/>
        <w:r w:rsidRPr="00977B1D">
          <w:rPr>
            <w:i/>
          </w:rPr>
          <w:t>FwdConfig</w:t>
        </w:r>
      </w:ins>
      <w:proofErr w:type="spellEnd"/>
      <w:ins w:id="146" w:author="RAN2#121bis-e" w:date="2023-04-24T00:44:00Z">
        <w:r w:rsidRPr="00F10B4F">
          <w:rPr>
            <w:lang w:eastAsia="zh-CN"/>
          </w:rPr>
          <w:t xml:space="preserve">, if </w:t>
        </w:r>
        <w:proofErr w:type="gramStart"/>
        <w:r w:rsidRPr="00F10B4F">
          <w:rPr>
            <w:lang w:eastAsia="zh-CN"/>
          </w:rPr>
          <w:t>configured;</w:t>
        </w:r>
        <w:proofErr w:type="gramEnd"/>
      </w:ins>
    </w:p>
    <w:p w14:paraId="036BE6EF" w14:textId="77777777" w:rsidR="00747755" w:rsidRDefault="00747755" w:rsidP="00747755">
      <w:pPr>
        <w:ind w:left="568" w:hanging="284"/>
        <w:rPr>
          <w:ins w:id="147" w:author="RAN2#120" w:date="2023-04-23T22:45:00Z"/>
          <w:lang w:val="en-US" w:eastAsia="zh-CN"/>
        </w:rPr>
      </w:pPr>
      <w:ins w:id="148" w:author="RAN2#120" w:date="2023-04-23T22:45:00Z">
        <w:r>
          <w:rPr>
            <w:rFonts w:hint="eastAsia"/>
            <w:lang w:val="en-US" w:eastAsia="zh-CN"/>
          </w:rPr>
          <w:t>1&gt; if the UE is NCR-MT</w:t>
        </w:r>
        <w:r>
          <w:rPr>
            <w:lang w:val="en-US" w:eastAsia="zh-CN"/>
          </w:rPr>
          <w:t>:</w:t>
        </w:r>
      </w:ins>
    </w:p>
    <w:p w14:paraId="5D872182" w14:textId="77777777" w:rsidR="00747755" w:rsidRPr="00F43A82" w:rsidRDefault="00747755" w:rsidP="00747755">
      <w:pPr>
        <w:pStyle w:val="B2"/>
        <w:rPr>
          <w:ins w:id="149" w:author="RAN2#120" w:date="2023-04-23T22:45:00Z"/>
        </w:rPr>
      </w:pPr>
      <w:ins w:id="150" w:author="RAN2#120" w:date="2023-04-23T22:45:00Z">
        <w:r w:rsidRPr="00F43A82">
          <w:t>2&gt;</w:t>
        </w:r>
        <w:r w:rsidRPr="00F43A82">
          <w:tab/>
        </w:r>
        <w:r>
          <w:t>indicate to NCR-</w:t>
        </w:r>
        <w:proofErr w:type="spellStart"/>
        <w:r>
          <w:t>Fwd</w:t>
        </w:r>
        <w:proofErr w:type="spellEnd"/>
        <w:r>
          <w:t xml:space="preserve"> to cease </w:t>
        </w:r>
        <w:proofErr w:type="gramStart"/>
        <w:r>
          <w:t>forwarding;</w:t>
        </w:r>
        <w:proofErr w:type="gramEnd"/>
      </w:ins>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 xml:space="preserve">indicate upper layers to trigger PC5 unicast link </w:t>
      </w:r>
      <w:proofErr w:type="gramStart"/>
      <w:r w:rsidR="00BD7E37" w:rsidRPr="00F10B4F">
        <w:t>release</w:t>
      </w:r>
      <w:r w:rsidRPr="00F10B4F">
        <w:t>;</w:t>
      </w:r>
      <w:proofErr w:type="gramEnd"/>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 xml:space="preserve">.3, or </w:t>
      </w:r>
      <w:proofErr w:type="gramStart"/>
      <w:r w:rsidRPr="00F10B4F">
        <w:t>both;</w:t>
      </w:r>
      <w:proofErr w:type="gramEnd"/>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SimSun"/>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SimSun"/>
          <w:lang w:eastAsia="en-US"/>
        </w:rPr>
        <w:t>consider the connected L2 U2N Relay UE as suitable and perform actions as specified in clause 5.3.7.</w:t>
      </w:r>
      <w:proofErr w:type="gramStart"/>
      <w:r w:rsidR="00BD7E37" w:rsidRPr="00F10B4F">
        <w:rPr>
          <w:rFonts w:eastAsia="SimSun"/>
          <w:lang w:eastAsia="en-US"/>
        </w:rPr>
        <w:t>3a</w:t>
      </w:r>
      <w:r w:rsidR="00CD4D14" w:rsidRPr="00F10B4F">
        <w:t>;</w:t>
      </w:r>
      <w:proofErr w:type="gramEnd"/>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 xml:space="preserve">perform either cell selection as specified in TS 38.304 [20], or relay selection as specified in clause 5.8.15.3, or </w:t>
      </w:r>
      <w:proofErr w:type="gramStart"/>
      <w:r w:rsidRPr="00F10B4F">
        <w:t>both;</w:t>
      </w:r>
      <w:proofErr w:type="gramEnd"/>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151" w:name="_Toc60776807"/>
      <w:r w:rsidRPr="00F10B4F">
        <w:t>NOTE 2:</w:t>
      </w:r>
      <w:r w:rsidRPr="00F10B4F">
        <w:tab/>
        <w:t>For L2 U2N Remote UE, if both a suitable cell and a suitable relay are available, the UE can select either one based on its implementation.</w:t>
      </w:r>
    </w:p>
    <w:p w14:paraId="63C59C5C" w14:textId="77777777" w:rsidR="00394471" w:rsidRPr="00F10B4F" w:rsidRDefault="00394471" w:rsidP="00394471">
      <w:pPr>
        <w:pStyle w:val="Heading3"/>
        <w:rPr>
          <w:rFonts w:eastAsia="MS Mincho"/>
        </w:rPr>
      </w:pPr>
      <w:bookmarkStart w:id="152" w:name="_Toc60776813"/>
      <w:bookmarkStart w:id="153" w:name="_Toc131064469"/>
      <w:bookmarkEnd w:id="151"/>
      <w:r w:rsidRPr="00F10B4F">
        <w:rPr>
          <w:rFonts w:eastAsia="MS Mincho"/>
        </w:rPr>
        <w:lastRenderedPageBreak/>
        <w:t>5.3.8</w:t>
      </w:r>
      <w:r w:rsidRPr="00F10B4F">
        <w:rPr>
          <w:rFonts w:eastAsia="MS Mincho"/>
        </w:rPr>
        <w:tab/>
        <w:t>RRC connection release</w:t>
      </w:r>
      <w:bookmarkEnd w:id="152"/>
      <w:bookmarkEnd w:id="153"/>
    </w:p>
    <w:p w14:paraId="2F0C5615" w14:textId="77777777" w:rsidR="00394471" w:rsidRPr="00F10B4F" w:rsidRDefault="00394471" w:rsidP="00394471">
      <w:pPr>
        <w:pStyle w:val="Heading4"/>
      </w:pPr>
      <w:bookmarkStart w:id="154" w:name="_Toc60776814"/>
      <w:bookmarkStart w:id="155" w:name="_Toc131064470"/>
      <w:r w:rsidRPr="00F10B4F">
        <w:t>5.3.8.1</w:t>
      </w:r>
      <w:r w:rsidRPr="00F10B4F">
        <w:tab/>
        <w:t>General</w:t>
      </w:r>
      <w:bookmarkEnd w:id="154"/>
      <w:bookmarkEnd w:id="155"/>
    </w:p>
    <w:p w14:paraId="074F233F" w14:textId="77777777" w:rsidR="00394471" w:rsidRPr="00F10B4F" w:rsidRDefault="00394471" w:rsidP="00394471">
      <w:pPr>
        <w:pStyle w:val="TH"/>
      </w:pPr>
      <w:r w:rsidRPr="00F10B4F">
        <w:rPr>
          <w:noProof/>
        </w:rPr>
        <w:object w:dxaOrig="2880" w:dyaOrig="1605" w14:anchorId="73FC0E9F">
          <v:shape id="_x0000_i1027" type="#_x0000_t75" style="width:2in;height:80.25pt" o:ole="">
            <v:imagedata r:id="rId22" o:title=""/>
          </v:shape>
          <o:OLEObject Type="Embed" ProgID="Mscgen.Chart" ShapeID="_x0000_i1027" DrawAspect="Content" ObjectID="_1744017246" r:id="rId23"/>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SimSun"/>
        </w:rPr>
        <w:t>, BH RLC channels</w:t>
      </w:r>
      <w:r w:rsidR="00CD4D14" w:rsidRPr="00F10B4F">
        <w:rPr>
          <w:rFonts w:eastAsia="SimSun"/>
        </w:rPr>
        <w:t xml:space="preserve">, </w:t>
      </w:r>
      <w:proofErr w:type="spellStart"/>
      <w:r w:rsidR="00CD4D14" w:rsidRPr="00F10B4F">
        <w:rPr>
          <w:rFonts w:eastAsia="SimSun"/>
        </w:rPr>
        <w:t>Uu</w:t>
      </w:r>
      <w:proofErr w:type="spellEnd"/>
      <w:r w:rsidR="00CD4D14" w:rsidRPr="00F10B4F">
        <w:rPr>
          <w:rFonts w:eastAsia="SimSun"/>
        </w:rPr>
        <w:t xml:space="preserve"> Relay RLC channels</w:t>
      </w:r>
      <w:r w:rsidR="00F74A97" w:rsidRPr="00F10B4F">
        <w:rPr>
          <w:rFonts w:eastAsia="SimSun"/>
        </w:rPr>
        <w:t>, PC5 Relay RLC channels</w:t>
      </w:r>
      <w:r w:rsidRPr="00F10B4F">
        <w:t xml:space="preserve"> as well as all radio resources; or</w:t>
      </w:r>
    </w:p>
    <w:p w14:paraId="14DA6984" w14:textId="7EA4FD7A"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w:t>
      </w:r>
      <w:ins w:id="156" w:author="RAN2#120" w:date="2023-04-23T22:46:00Z">
        <w:r w:rsidR="00747755">
          <w:t xml:space="preserve"> and NCR</w:t>
        </w:r>
      </w:ins>
      <w:r w:rsidRPr="00F10B4F">
        <w:t>,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Heading4"/>
      </w:pPr>
      <w:bookmarkStart w:id="157" w:name="_Toc60776815"/>
      <w:bookmarkStart w:id="158" w:name="_Toc131064471"/>
      <w:r w:rsidRPr="00F10B4F">
        <w:t>5.3.8.2</w:t>
      </w:r>
      <w:r w:rsidRPr="00F10B4F">
        <w:tab/>
        <w:t>Initiation</w:t>
      </w:r>
      <w:bookmarkEnd w:id="157"/>
      <w:bookmarkEnd w:id="158"/>
    </w:p>
    <w:p w14:paraId="3E235E16" w14:textId="553060DC"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w:t>
      </w:r>
      <w:ins w:id="159" w:author="RAN2#120" w:date="2023-04-23T22:46:00Z">
        <w:r w:rsidR="007B5CB9">
          <w:t xml:space="preserve"> and NCR</w:t>
        </w:r>
      </w:ins>
      <w:r w:rsidRPr="00F10B4F">
        <w:t>,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Heading4"/>
      </w:pPr>
      <w:bookmarkStart w:id="160" w:name="_Toc60776816"/>
      <w:bookmarkStart w:id="161" w:name="_Toc131064472"/>
      <w:r w:rsidRPr="00F10B4F">
        <w:t>5.3.8.3</w:t>
      </w:r>
      <w:r w:rsidRPr="00F10B4F">
        <w:tab/>
        <w:t xml:space="preserve">Reception of the </w:t>
      </w:r>
      <w:proofErr w:type="spellStart"/>
      <w:r w:rsidRPr="00F10B4F">
        <w:rPr>
          <w:i/>
        </w:rPr>
        <w:t>RRCRelease</w:t>
      </w:r>
      <w:proofErr w:type="spellEnd"/>
      <w:r w:rsidRPr="00F10B4F">
        <w:t xml:space="preserve"> by the UE</w:t>
      </w:r>
      <w:bookmarkEnd w:id="160"/>
      <w:bookmarkEnd w:id="161"/>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w:t>
      </w:r>
      <w:proofErr w:type="spellStart"/>
      <w:r w:rsidRPr="00F10B4F">
        <w:t>ms</w:t>
      </w:r>
      <w:proofErr w:type="spellEnd"/>
      <w:r w:rsidRPr="00F10B4F">
        <w:t xml:space="preserve"> from the moment the </w:t>
      </w:r>
      <w:proofErr w:type="spellStart"/>
      <w:r w:rsidRPr="00F10B4F">
        <w:rPr>
          <w:i/>
        </w:rPr>
        <w:t>RRCRelease</w:t>
      </w:r>
      <w:proofErr w:type="spellEnd"/>
      <w:r w:rsidRPr="00F10B4F">
        <w:t xml:space="preserve"> message was received or optionally when lower layers indicate that the receipt of the </w:t>
      </w:r>
      <w:proofErr w:type="spellStart"/>
      <w:r w:rsidRPr="00F10B4F">
        <w:rPr>
          <w:i/>
        </w:rPr>
        <w:t>RRCRelease</w:t>
      </w:r>
      <w:proofErr w:type="spellEnd"/>
      <w:r w:rsidRPr="00F10B4F">
        <w:t xml:space="preserve"> message has been successfully acknowledged, whichever is </w:t>
      </w:r>
      <w:proofErr w:type="gramStart"/>
      <w:r w:rsidRPr="00F10B4F">
        <w:t>earlier;</w:t>
      </w:r>
      <w:proofErr w:type="gramEnd"/>
    </w:p>
    <w:p w14:paraId="7EF7E376" w14:textId="77777777" w:rsidR="00394471" w:rsidRPr="00F10B4F" w:rsidRDefault="00394471" w:rsidP="00394471">
      <w:pPr>
        <w:pStyle w:val="B1"/>
      </w:pPr>
      <w:r w:rsidRPr="00F10B4F">
        <w:rPr>
          <w:lang w:eastAsia="zh-CN"/>
        </w:rPr>
        <w:t>1&gt;</w:t>
      </w:r>
      <w:r w:rsidRPr="00F10B4F">
        <w:rPr>
          <w:lang w:eastAsia="zh-CN"/>
        </w:rPr>
        <w:tab/>
      </w:r>
      <w:r w:rsidRPr="00F10B4F">
        <w:t xml:space="preserve">stop timer T380, if </w:t>
      </w:r>
      <w:proofErr w:type="gramStart"/>
      <w:r w:rsidRPr="00F10B4F">
        <w:t>running;</w:t>
      </w:r>
      <w:proofErr w:type="gramEnd"/>
    </w:p>
    <w:p w14:paraId="06DE1E22" w14:textId="77777777" w:rsidR="00394471" w:rsidRPr="00F10B4F" w:rsidRDefault="00394471" w:rsidP="00394471">
      <w:pPr>
        <w:pStyle w:val="B1"/>
      </w:pPr>
      <w:r w:rsidRPr="00F10B4F">
        <w:t>1&gt;</w:t>
      </w:r>
      <w:r w:rsidRPr="00F10B4F">
        <w:tab/>
        <w:t xml:space="preserve">stop timer T320, if </w:t>
      </w:r>
      <w:proofErr w:type="gramStart"/>
      <w:r w:rsidRPr="00F10B4F">
        <w:t>running;</w:t>
      </w:r>
      <w:proofErr w:type="gramEnd"/>
    </w:p>
    <w:p w14:paraId="12369FFF" w14:textId="77777777" w:rsidR="00394471" w:rsidRPr="00F10B4F" w:rsidRDefault="00394471" w:rsidP="00394471">
      <w:pPr>
        <w:pStyle w:val="B1"/>
      </w:pPr>
      <w:r w:rsidRPr="00F10B4F">
        <w:t>1&gt;</w:t>
      </w:r>
      <w:r w:rsidRPr="00F10B4F">
        <w:tab/>
        <w:t xml:space="preserve">if timer T316 is </w:t>
      </w:r>
      <w:proofErr w:type="gramStart"/>
      <w:r w:rsidRPr="00F10B4F">
        <w:t>running;</w:t>
      </w:r>
      <w:proofErr w:type="gramEnd"/>
    </w:p>
    <w:p w14:paraId="54A4C277" w14:textId="77777777" w:rsidR="00394471" w:rsidRPr="00F10B4F" w:rsidRDefault="00394471" w:rsidP="00394471">
      <w:pPr>
        <w:pStyle w:val="B2"/>
      </w:pPr>
      <w:r w:rsidRPr="00F10B4F">
        <w:t>2&gt;</w:t>
      </w:r>
      <w:r w:rsidRPr="00F10B4F">
        <w:tab/>
        <w:t xml:space="preserve">stop timer </w:t>
      </w:r>
      <w:proofErr w:type="gramStart"/>
      <w:r w:rsidRPr="00F10B4F">
        <w:t>T316;</w:t>
      </w:r>
      <w:proofErr w:type="gramEnd"/>
    </w:p>
    <w:p w14:paraId="4FC53E59" w14:textId="77777777" w:rsidR="00394471" w:rsidRPr="00F10B4F" w:rsidRDefault="00394471" w:rsidP="00394471">
      <w:pPr>
        <w:pStyle w:val="B2"/>
      </w:pPr>
      <w:r w:rsidRPr="00F10B4F">
        <w:t>2&gt;</w:t>
      </w:r>
      <w:r w:rsidRPr="00F10B4F">
        <w:tab/>
        <w:t xml:space="preserve">clear the information included in </w:t>
      </w:r>
      <w:proofErr w:type="spellStart"/>
      <w:r w:rsidRPr="00F10B4F">
        <w:rPr>
          <w:i/>
        </w:rPr>
        <w:t>VarRLF</w:t>
      </w:r>
      <w:proofErr w:type="spellEnd"/>
      <w:r w:rsidRPr="00F10B4F">
        <w:rPr>
          <w:i/>
        </w:rPr>
        <w:t xml:space="preserve">-Report, </w:t>
      </w:r>
      <w:r w:rsidRPr="00F10B4F">
        <w:rPr>
          <w:rFonts w:eastAsia="SimSun"/>
        </w:rPr>
        <w:t xml:space="preserve">if </w:t>
      </w:r>
      <w:proofErr w:type="gramStart"/>
      <w:r w:rsidRPr="00F10B4F">
        <w:rPr>
          <w:rFonts w:eastAsia="SimSun"/>
        </w:rPr>
        <w:t>any</w:t>
      </w:r>
      <w:r w:rsidRPr="00F10B4F">
        <w:t>;</w:t>
      </w:r>
      <w:proofErr w:type="gramEnd"/>
    </w:p>
    <w:p w14:paraId="5CF5C47B" w14:textId="77777777" w:rsidR="00394471" w:rsidRPr="00F10B4F" w:rsidRDefault="00394471" w:rsidP="00394471">
      <w:pPr>
        <w:pStyle w:val="B1"/>
      </w:pPr>
      <w:r w:rsidRPr="00F10B4F">
        <w:t>1&gt;</w:t>
      </w:r>
      <w:r w:rsidRPr="00F10B4F">
        <w:tab/>
        <w:t xml:space="preserve">stop timer T350, if </w:t>
      </w:r>
      <w:proofErr w:type="gramStart"/>
      <w:r w:rsidRPr="00F10B4F">
        <w:t>running;</w:t>
      </w:r>
      <w:proofErr w:type="gramEnd"/>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xml:space="preserve">, if </w:t>
      </w:r>
      <w:proofErr w:type="gramStart"/>
      <w:r w:rsidRPr="00F10B4F">
        <w:t>running;</w:t>
      </w:r>
      <w:proofErr w:type="gramEnd"/>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proofErr w:type="spellStart"/>
      <w:r w:rsidRPr="00F10B4F">
        <w:rPr>
          <w:i/>
        </w:rPr>
        <w:t>RRCRelease</w:t>
      </w:r>
      <w:proofErr w:type="spellEnd"/>
      <w:r w:rsidRPr="00F10B4F">
        <w:rPr>
          <w:i/>
        </w:rPr>
        <w:t xml:space="preserve"> </w:t>
      </w:r>
      <w:r w:rsidRPr="00F10B4F">
        <w:t xml:space="preserve">message except </w:t>
      </w:r>
      <w:proofErr w:type="spellStart"/>
      <w:proofErr w:type="gramStart"/>
      <w:r w:rsidRPr="00F10B4F">
        <w:rPr>
          <w:i/>
        </w:rPr>
        <w:t>waitTime</w:t>
      </w:r>
      <w:proofErr w:type="spellEnd"/>
      <w:r w:rsidRPr="00F10B4F">
        <w:t>;</w:t>
      </w:r>
      <w:proofErr w:type="gramEnd"/>
    </w:p>
    <w:p w14:paraId="49800130" w14:textId="77777777" w:rsidR="00394471" w:rsidRPr="00F10B4F" w:rsidRDefault="00394471" w:rsidP="00394471">
      <w:pPr>
        <w:pStyle w:val="B2"/>
      </w:pPr>
      <w:r w:rsidRPr="00F10B4F">
        <w:t>2&gt;</w:t>
      </w:r>
      <w:r w:rsidRPr="00F10B4F">
        <w:tab/>
        <w:t xml:space="preserve">perform the actions upon going to RRC_IDLE as specified in 5.3.11 with the release cause 'other' upon which the procedure </w:t>
      </w:r>
      <w:proofErr w:type="gramStart"/>
      <w:r w:rsidRPr="00F10B4F">
        <w:t>ends;</w:t>
      </w:r>
      <w:proofErr w:type="gramEnd"/>
    </w:p>
    <w:p w14:paraId="4EBA6C19" w14:textId="77777777" w:rsidR="00394471" w:rsidRPr="00F10B4F" w:rsidRDefault="00394471" w:rsidP="00394471">
      <w:pPr>
        <w:pStyle w:val="B1"/>
      </w:pPr>
      <w:r w:rsidRPr="00F10B4F">
        <w:t>1&gt;</w:t>
      </w:r>
      <w:r w:rsidRPr="00F10B4F">
        <w:tab/>
        <w:t xml:space="preserve">if the </w:t>
      </w:r>
      <w:proofErr w:type="spellStart"/>
      <w:r w:rsidRPr="00F10B4F">
        <w:rPr>
          <w:i/>
        </w:rPr>
        <w:t>RRCRelease</w:t>
      </w:r>
      <w:proofErr w:type="spellEnd"/>
      <w:r w:rsidRPr="00F10B4F">
        <w:t xml:space="preserve"> message includes </w:t>
      </w:r>
      <w:proofErr w:type="spellStart"/>
      <w:r w:rsidRPr="00F10B4F">
        <w:rPr>
          <w:i/>
        </w:rPr>
        <w:t>redirectedCarrierInfo</w:t>
      </w:r>
      <w:proofErr w:type="spellEnd"/>
      <w:r w:rsidRPr="00F10B4F">
        <w:t xml:space="preserve"> indicating redirection to </w:t>
      </w:r>
      <w:proofErr w:type="spellStart"/>
      <w:r w:rsidRPr="00F10B4F">
        <w:rPr>
          <w:i/>
        </w:rPr>
        <w:t>eutra</w:t>
      </w:r>
      <w:proofErr w:type="spellEnd"/>
      <w:r w:rsidRPr="00F10B4F">
        <w:t>:</w:t>
      </w:r>
    </w:p>
    <w:p w14:paraId="60D1D6DE" w14:textId="77777777" w:rsidR="00394471" w:rsidRPr="00F10B4F" w:rsidRDefault="00394471" w:rsidP="00394471">
      <w:pPr>
        <w:pStyle w:val="B2"/>
      </w:pPr>
      <w:r w:rsidRPr="00F10B4F">
        <w:t>2&gt;</w:t>
      </w:r>
      <w:r w:rsidRPr="00F10B4F">
        <w:tab/>
        <w:t xml:space="preserve">if </w:t>
      </w:r>
      <w:proofErr w:type="spellStart"/>
      <w:r w:rsidRPr="00F10B4F">
        <w:rPr>
          <w:i/>
        </w:rPr>
        <w:t>cnType</w:t>
      </w:r>
      <w:proofErr w:type="spellEnd"/>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proofErr w:type="spellStart"/>
      <w:r w:rsidRPr="00F10B4F">
        <w:rPr>
          <w:i/>
        </w:rPr>
        <w:t>cnType</w:t>
      </w:r>
      <w:proofErr w:type="spellEnd"/>
      <w:r w:rsidRPr="00F10B4F">
        <w:t xml:space="preserve"> to upper </w:t>
      </w:r>
      <w:proofErr w:type="gramStart"/>
      <w:r w:rsidRPr="00F10B4F">
        <w:t>layers;</w:t>
      </w:r>
      <w:proofErr w:type="gramEnd"/>
    </w:p>
    <w:p w14:paraId="7001B753" w14:textId="77777777" w:rsidR="00394471" w:rsidRPr="00F10B4F" w:rsidRDefault="00394471" w:rsidP="00394471">
      <w:pPr>
        <w:pStyle w:val="NO"/>
      </w:pPr>
      <w:r w:rsidRPr="00F10B4F">
        <w:lastRenderedPageBreak/>
        <w:t>NOTE 1:</w:t>
      </w:r>
      <w:r w:rsidRPr="00F10B4F">
        <w:tab/>
        <w:t xml:space="preserve">Handling the case if the E-UTRA cell selected after the redirection does not support the core network type specified by the </w:t>
      </w:r>
      <w:proofErr w:type="spellStart"/>
      <w:r w:rsidRPr="00F10B4F">
        <w:rPr>
          <w:i/>
        </w:rPr>
        <w:t>cnType</w:t>
      </w:r>
      <w:proofErr w:type="spellEnd"/>
      <w:r w:rsidRPr="00F10B4F">
        <w:rPr>
          <w:i/>
        </w:rPr>
        <w:t>,</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proofErr w:type="spellStart"/>
      <w:r w:rsidRPr="00F10B4F">
        <w:rPr>
          <w:i/>
        </w:rPr>
        <w:t>voiceFallbackIndication</w:t>
      </w:r>
      <w:proofErr w:type="spellEnd"/>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roofErr w:type="gramStart"/>
      <w:r w:rsidRPr="00F10B4F">
        <w:rPr>
          <w:lang w:eastAsia="x-none"/>
        </w:rPr>
        <w:t>);</w:t>
      </w:r>
      <w:proofErr w:type="gramEnd"/>
    </w:p>
    <w:p w14:paraId="050F78D2" w14:textId="307B9088" w:rsidR="00394471" w:rsidRPr="00F10B4F" w:rsidRDefault="00394471" w:rsidP="00394471">
      <w:pPr>
        <w:pStyle w:val="B1"/>
      </w:pPr>
      <w:r w:rsidRPr="00F10B4F">
        <w:t>1&gt;</w:t>
      </w:r>
      <w:r w:rsidRPr="00F10B4F">
        <w:tab/>
        <w:t xml:space="preserve">if the </w:t>
      </w:r>
      <w:proofErr w:type="spellStart"/>
      <w:r w:rsidRPr="00F10B4F">
        <w:rPr>
          <w:i/>
        </w:rPr>
        <w:t>RRCRelease</w:t>
      </w:r>
      <w:proofErr w:type="spellEnd"/>
      <w:r w:rsidRPr="00F10B4F">
        <w:t xml:space="preserve"> message includes the </w:t>
      </w:r>
      <w:proofErr w:type="spellStart"/>
      <w:r w:rsidRPr="00F10B4F">
        <w:rPr>
          <w:i/>
        </w:rPr>
        <w:t>cellReselectionPriorities</w:t>
      </w:r>
      <w:proofErr w:type="spellEnd"/>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proofErr w:type="spellStart"/>
      <w:proofErr w:type="gramStart"/>
      <w:r w:rsidRPr="00F10B4F">
        <w:rPr>
          <w:i/>
        </w:rPr>
        <w:t>cellReselectionPriorities</w:t>
      </w:r>
      <w:proofErr w:type="spellEnd"/>
      <w:r w:rsidRPr="00F10B4F">
        <w:t>;</w:t>
      </w:r>
      <w:proofErr w:type="gramEnd"/>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proofErr w:type="gramStart"/>
      <w:r w:rsidRPr="00F10B4F">
        <w:rPr>
          <w:i/>
        </w:rPr>
        <w:t>t320</w:t>
      </w:r>
      <w:r w:rsidRPr="00F10B4F">
        <w:t>;</w:t>
      </w:r>
      <w:proofErr w:type="gramEnd"/>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 xml:space="preserve">apply the cell reselection priority information broadcast in the system </w:t>
      </w:r>
      <w:proofErr w:type="gramStart"/>
      <w:r w:rsidRPr="00F10B4F">
        <w:t>information;</w:t>
      </w:r>
      <w:proofErr w:type="gramEnd"/>
    </w:p>
    <w:p w14:paraId="5865A222" w14:textId="77777777" w:rsidR="00394471" w:rsidRPr="00F10B4F" w:rsidRDefault="00394471" w:rsidP="00394471">
      <w:pPr>
        <w:pStyle w:val="B1"/>
      </w:pPr>
      <w:r w:rsidRPr="00F10B4F">
        <w:t>1&gt;</w:t>
      </w:r>
      <w:r w:rsidRPr="00F10B4F">
        <w:tab/>
        <w:t xml:space="preserve">if </w:t>
      </w:r>
      <w:proofErr w:type="spellStart"/>
      <w:r w:rsidRPr="00F10B4F">
        <w:rPr>
          <w:i/>
          <w:iCs/>
        </w:rPr>
        <w:t>deprioritisationReq</w:t>
      </w:r>
      <w:proofErr w:type="spellEnd"/>
      <w:r w:rsidRPr="00F10B4F">
        <w:t xml:space="preserve"> is included</w:t>
      </w:r>
      <w:r w:rsidRPr="00F10B4F">
        <w:rPr>
          <w:lang w:eastAsia="x-none"/>
        </w:rPr>
        <w:t xml:space="preserve"> and the UE supports RRC connection release with </w:t>
      </w:r>
      <w:proofErr w:type="spellStart"/>
      <w:r w:rsidRPr="00F10B4F">
        <w:rPr>
          <w:lang w:eastAsia="x-none"/>
        </w:rPr>
        <w:t>deprioritisation</w:t>
      </w:r>
      <w:proofErr w:type="spellEnd"/>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proofErr w:type="spellStart"/>
      <w:r w:rsidRPr="00F10B4F">
        <w:rPr>
          <w:i/>
          <w:iCs/>
        </w:rPr>
        <w:t>deprioritisationTimer</w:t>
      </w:r>
      <w:proofErr w:type="spellEnd"/>
      <w:r w:rsidRPr="00F10B4F">
        <w:t xml:space="preserve"> </w:t>
      </w:r>
      <w:proofErr w:type="gramStart"/>
      <w:r w:rsidRPr="00F10B4F">
        <w:t>signalled;</w:t>
      </w:r>
      <w:proofErr w:type="gramEnd"/>
    </w:p>
    <w:p w14:paraId="69F0D9B4" w14:textId="77777777" w:rsidR="00394471" w:rsidRPr="00F10B4F" w:rsidRDefault="00394471" w:rsidP="00394471">
      <w:pPr>
        <w:pStyle w:val="B2"/>
      </w:pPr>
      <w:r w:rsidRPr="00F10B4F">
        <w:t>2&gt;</w:t>
      </w:r>
      <w:r w:rsidRPr="00F10B4F">
        <w:tab/>
        <w:t>store the</w:t>
      </w:r>
      <w:r w:rsidRPr="00F10B4F">
        <w:rPr>
          <w:i/>
          <w:iCs/>
        </w:rPr>
        <w:t xml:space="preserve"> </w:t>
      </w:r>
      <w:proofErr w:type="spellStart"/>
      <w:r w:rsidRPr="00F10B4F">
        <w:rPr>
          <w:i/>
          <w:iCs/>
        </w:rPr>
        <w:t>deprioritisationReq</w:t>
      </w:r>
      <w:proofErr w:type="spellEnd"/>
      <w:r w:rsidRPr="00F10B4F">
        <w:t xml:space="preserve"> until T325 </w:t>
      </w:r>
      <w:proofErr w:type="gramStart"/>
      <w:r w:rsidRPr="00F10B4F">
        <w:t>expiry;</w:t>
      </w:r>
      <w:proofErr w:type="gramEnd"/>
    </w:p>
    <w:p w14:paraId="57935619" w14:textId="120A3521" w:rsidR="00F13698" w:rsidRPr="00F10B4F" w:rsidRDefault="00F13698" w:rsidP="00F13698">
      <w:pPr>
        <w:pStyle w:val="NO"/>
      </w:pPr>
      <w:r w:rsidRPr="00F10B4F">
        <w:t>NOTE 1a:</w:t>
      </w:r>
      <w:r w:rsidRPr="00F10B4F">
        <w:tab/>
        <w:t xml:space="preserve">The UE stores the </w:t>
      </w:r>
      <w:proofErr w:type="spellStart"/>
      <w:r w:rsidRPr="00F10B4F">
        <w:t>deprioritisation</w:t>
      </w:r>
      <w:proofErr w:type="spellEnd"/>
      <w:r w:rsidRPr="00F10B4F">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proofErr w:type="spellStart"/>
      <w:r w:rsidRPr="00F10B4F">
        <w:rPr>
          <w:i/>
          <w:iCs/>
        </w:rPr>
        <w:t>RRCRelease</w:t>
      </w:r>
      <w:proofErr w:type="spellEnd"/>
      <w:r w:rsidRPr="00F10B4F">
        <w:t xml:space="preserve"> includes the </w:t>
      </w:r>
      <w:proofErr w:type="spellStart"/>
      <w:r w:rsidRPr="00F10B4F">
        <w:rPr>
          <w:i/>
          <w:iCs/>
        </w:rPr>
        <w:t>measIdleConfig</w:t>
      </w:r>
      <w:proofErr w:type="spellEnd"/>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 xml:space="preserve">3&gt; stop timer </w:t>
      </w:r>
      <w:proofErr w:type="gramStart"/>
      <w:r w:rsidRPr="00F10B4F">
        <w:t>T331;</w:t>
      </w:r>
      <w:proofErr w:type="gramEnd"/>
    </w:p>
    <w:p w14:paraId="4509C2DB" w14:textId="77777777" w:rsidR="00394471" w:rsidRPr="00F10B4F" w:rsidRDefault="00394471" w:rsidP="00394471">
      <w:pPr>
        <w:pStyle w:val="B3"/>
      </w:pPr>
      <w:r w:rsidRPr="00F10B4F">
        <w:t>3&gt;</w:t>
      </w:r>
      <w:r w:rsidRPr="00F10B4F">
        <w:tab/>
        <w:t xml:space="preserve">perform the actions as specified in </w:t>
      </w:r>
      <w:proofErr w:type="gramStart"/>
      <w:r w:rsidRPr="00F10B4F">
        <w:t>5.7.8.3;</w:t>
      </w:r>
      <w:proofErr w:type="gramEnd"/>
    </w:p>
    <w:p w14:paraId="22851717" w14:textId="77777777" w:rsidR="00394471" w:rsidRPr="00F10B4F" w:rsidRDefault="00394471" w:rsidP="00394471">
      <w:pPr>
        <w:pStyle w:val="B2"/>
      </w:pPr>
      <w:r w:rsidRPr="00F10B4F">
        <w:t>2&gt;</w:t>
      </w:r>
      <w:r w:rsidRPr="00F10B4F">
        <w:tab/>
        <w:t xml:space="preserve">if the </w:t>
      </w:r>
      <w:proofErr w:type="spellStart"/>
      <w:r w:rsidRPr="00F10B4F">
        <w:rPr>
          <w:i/>
          <w:iCs/>
        </w:rPr>
        <w:t>measIdleConfig</w:t>
      </w:r>
      <w:proofErr w:type="spellEnd"/>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proofErr w:type="spellStart"/>
      <w:r w:rsidRPr="00F10B4F">
        <w:rPr>
          <w:i/>
          <w:iCs/>
        </w:rPr>
        <w:t>measIdleDuration</w:t>
      </w:r>
      <w:proofErr w:type="spellEnd"/>
      <w:r w:rsidRPr="00F10B4F">
        <w:t xml:space="preserve"> in </w:t>
      </w:r>
      <w:proofErr w:type="spellStart"/>
      <w:proofErr w:type="gramStart"/>
      <w:r w:rsidRPr="00F10B4F">
        <w:rPr>
          <w:i/>
          <w:iCs/>
        </w:rPr>
        <w:t>VarMeasIdleConfig</w:t>
      </w:r>
      <w:proofErr w:type="spellEnd"/>
      <w:r w:rsidRPr="00F10B4F">
        <w:t>;</w:t>
      </w:r>
      <w:proofErr w:type="gramEnd"/>
    </w:p>
    <w:p w14:paraId="5B8C36D7" w14:textId="77777777" w:rsidR="00394471" w:rsidRPr="00F10B4F" w:rsidRDefault="00394471" w:rsidP="00394471">
      <w:pPr>
        <w:pStyle w:val="B3"/>
      </w:pPr>
      <w:r w:rsidRPr="00F10B4F">
        <w:t>3&gt;</w:t>
      </w:r>
      <w:r w:rsidRPr="00F10B4F">
        <w:tab/>
        <w:t xml:space="preserve">start timer T331 with the value set to </w:t>
      </w:r>
      <w:proofErr w:type="spellStart"/>
      <w:proofErr w:type="gramStart"/>
      <w:r w:rsidRPr="00F10B4F">
        <w:rPr>
          <w:i/>
          <w:iCs/>
        </w:rPr>
        <w:t>measIdleDuration</w:t>
      </w:r>
      <w:proofErr w:type="spellEnd"/>
      <w:r w:rsidRPr="00F10B4F">
        <w:t>;</w:t>
      </w:r>
      <w:proofErr w:type="gramEnd"/>
    </w:p>
    <w:p w14:paraId="2D20CFDE" w14:textId="77777777" w:rsidR="00394471" w:rsidRPr="00F10B4F" w:rsidRDefault="00394471" w:rsidP="00394471">
      <w:pPr>
        <w:pStyle w:val="B3"/>
      </w:pPr>
      <w:r w:rsidRPr="00F10B4F">
        <w:t>3&gt;</w:t>
      </w:r>
      <w:r w:rsidRPr="00F10B4F">
        <w:tab/>
        <w:t xml:space="preserve">if the </w:t>
      </w:r>
      <w:proofErr w:type="spellStart"/>
      <w:r w:rsidRPr="00F10B4F">
        <w:rPr>
          <w:i/>
          <w:iCs/>
        </w:rPr>
        <w:t>measIdleConfig</w:t>
      </w:r>
      <w:proofErr w:type="spellEnd"/>
      <w:r w:rsidRPr="00F10B4F">
        <w:t xml:space="preserve"> contains </w:t>
      </w:r>
      <w:proofErr w:type="spellStart"/>
      <w:r w:rsidRPr="00F10B4F">
        <w:rPr>
          <w:i/>
          <w:iCs/>
        </w:rPr>
        <w:t>measIdleCarrierListNR</w:t>
      </w:r>
      <w:proofErr w:type="spellEnd"/>
      <w:r w:rsidRPr="00F10B4F">
        <w:t>:</w:t>
      </w:r>
    </w:p>
    <w:p w14:paraId="5ED3317E" w14:textId="77777777" w:rsidR="00394471" w:rsidRPr="00F10B4F" w:rsidRDefault="00394471" w:rsidP="00394471">
      <w:pPr>
        <w:pStyle w:val="B4"/>
      </w:pPr>
      <w:r w:rsidRPr="00F10B4F">
        <w:t>4&gt;</w:t>
      </w:r>
      <w:r w:rsidRPr="00F10B4F">
        <w:tab/>
        <w:t xml:space="preserve">store the received </w:t>
      </w:r>
      <w:proofErr w:type="spellStart"/>
      <w:r w:rsidRPr="00F10B4F">
        <w:rPr>
          <w:i/>
          <w:iCs/>
        </w:rPr>
        <w:t>measIdleCarrierListNR</w:t>
      </w:r>
      <w:proofErr w:type="spellEnd"/>
      <w:r w:rsidRPr="00F10B4F">
        <w:t xml:space="preserve"> in </w:t>
      </w:r>
      <w:proofErr w:type="spellStart"/>
      <w:proofErr w:type="gramStart"/>
      <w:r w:rsidRPr="00F10B4F">
        <w:rPr>
          <w:i/>
          <w:iCs/>
        </w:rPr>
        <w:t>VarMeasIdleConfig</w:t>
      </w:r>
      <w:proofErr w:type="spellEnd"/>
      <w:r w:rsidRPr="00F10B4F">
        <w:t>;</w:t>
      </w:r>
      <w:proofErr w:type="gramEnd"/>
    </w:p>
    <w:p w14:paraId="671E914D" w14:textId="77777777" w:rsidR="00394471" w:rsidRPr="00F10B4F" w:rsidRDefault="00394471" w:rsidP="00394471">
      <w:pPr>
        <w:pStyle w:val="B3"/>
      </w:pPr>
      <w:r w:rsidRPr="00F10B4F">
        <w:t>3&gt;</w:t>
      </w:r>
      <w:r w:rsidRPr="00F10B4F">
        <w:tab/>
        <w:t xml:space="preserve">if the </w:t>
      </w:r>
      <w:proofErr w:type="spellStart"/>
      <w:r w:rsidRPr="00F10B4F">
        <w:rPr>
          <w:i/>
          <w:iCs/>
        </w:rPr>
        <w:t>measIdleConfig</w:t>
      </w:r>
      <w:proofErr w:type="spellEnd"/>
      <w:r w:rsidRPr="00F10B4F">
        <w:t xml:space="preserve"> contains </w:t>
      </w:r>
      <w:proofErr w:type="spellStart"/>
      <w:r w:rsidRPr="00F10B4F">
        <w:rPr>
          <w:i/>
          <w:iCs/>
        </w:rPr>
        <w:t>measIdleCarrierListEUTRA</w:t>
      </w:r>
      <w:proofErr w:type="spellEnd"/>
      <w:r w:rsidRPr="00F10B4F">
        <w:t>:</w:t>
      </w:r>
    </w:p>
    <w:p w14:paraId="1AB931B5" w14:textId="77777777" w:rsidR="00394471" w:rsidRPr="00F10B4F" w:rsidRDefault="00394471" w:rsidP="00394471">
      <w:pPr>
        <w:pStyle w:val="B4"/>
      </w:pPr>
      <w:r w:rsidRPr="00F10B4F">
        <w:t>4&gt;</w:t>
      </w:r>
      <w:r w:rsidRPr="00F10B4F">
        <w:tab/>
        <w:t xml:space="preserve">store the received </w:t>
      </w:r>
      <w:proofErr w:type="spellStart"/>
      <w:r w:rsidRPr="00F10B4F">
        <w:rPr>
          <w:i/>
          <w:iCs/>
        </w:rPr>
        <w:t>measIdleCarrierListEUTRA</w:t>
      </w:r>
      <w:proofErr w:type="spellEnd"/>
      <w:r w:rsidRPr="00F10B4F">
        <w:t xml:space="preserve"> in </w:t>
      </w:r>
      <w:proofErr w:type="spellStart"/>
      <w:proofErr w:type="gramStart"/>
      <w:r w:rsidRPr="00F10B4F">
        <w:rPr>
          <w:i/>
          <w:iCs/>
        </w:rPr>
        <w:t>VarMeasIdleConfig</w:t>
      </w:r>
      <w:proofErr w:type="spellEnd"/>
      <w:r w:rsidRPr="00F10B4F">
        <w:t>;</w:t>
      </w:r>
      <w:proofErr w:type="gramEnd"/>
    </w:p>
    <w:p w14:paraId="4DB4B476" w14:textId="77777777" w:rsidR="00394471" w:rsidRPr="00F10B4F" w:rsidRDefault="00394471" w:rsidP="00394471">
      <w:pPr>
        <w:pStyle w:val="B3"/>
      </w:pPr>
      <w:r w:rsidRPr="00F10B4F">
        <w:t>3&gt;</w:t>
      </w:r>
      <w:r w:rsidRPr="00F10B4F">
        <w:tab/>
        <w:t xml:space="preserve">if the </w:t>
      </w:r>
      <w:proofErr w:type="spellStart"/>
      <w:r w:rsidRPr="00F10B4F">
        <w:rPr>
          <w:i/>
          <w:iCs/>
        </w:rPr>
        <w:t>measIdleConfig</w:t>
      </w:r>
      <w:proofErr w:type="spellEnd"/>
      <w:r w:rsidRPr="00F10B4F">
        <w:t xml:space="preserve"> contains </w:t>
      </w:r>
      <w:proofErr w:type="spellStart"/>
      <w:r w:rsidRPr="00F10B4F">
        <w:rPr>
          <w:i/>
          <w:iCs/>
        </w:rPr>
        <w:t>validityAreaList</w:t>
      </w:r>
      <w:proofErr w:type="spellEnd"/>
      <w:r w:rsidRPr="00F10B4F">
        <w:t>:</w:t>
      </w:r>
    </w:p>
    <w:p w14:paraId="287BE630" w14:textId="77777777" w:rsidR="00394471" w:rsidRPr="00F10B4F" w:rsidRDefault="00394471" w:rsidP="00394471">
      <w:pPr>
        <w:pStyle w:val="B4"/>
      </w:pPr>
      <w:r w:rsidRPr="00F10B4F">
        <w:t>4&gt;</w:t>
      </w:r>
      <w:r w:rsidRPr="00F10B4F">
        <w:tab/>
        <w:t xml:space="preserve">store the received </w:t>
      </w:r>
      <w:proofErr w:type="spellStart"/>
      <w:r w:rsidRPr="00F10B4F">
        <w:rPr>
          <w:i/>
          <w:iCs/>
        </w:rPr>
        <w:t>validityAreaList</w:t>
      </w:r>
      <w:proofErr w:type="spellEnd"/>
      <w:r w:rsidRPr="00F10B4F">
        <w:t xml:space="preserve"> in </w:t>
      </w:r>
      <w:proofErr w:type="spellStart"/>
      <w:proofErr w:type="gramStart"/>
      <w:r w:rsidRPr="00F10B4F">
        <w:rPr>
          <w:i/>
          <w:iCs/>
        </w:rPr>
        <w:t>VarMeasIdleConfig</w:t>
      </w:r>
      <w:proofErr w:type="spellEnd"/>
      <w:r w:rsidRPr="00F10B4F">
        <w:t>;</w:t>
      </w:r>
      <w:proofErr w:type="gramEnd"/>
    </w:p>
    <w:p w14:paraId="343A98AE" w14:textId="77777777" w:rsidR="00394471" w:rsidRPr="00F10B4F" w:rsidRDefault="00394471" w:rsidP="00394471">
      <w:pPr>
        <w:pStyle w:val="B1"/>
      </w:pPr>
      <w:r w:rsidRPr="00F10B4F">
        <w:t>1&gt;</w:t>
      </w:r>
      <w:r w:rsidRPr="00F10B4F">
        <w:tab/>
        <w:t xml:space="preserve">if the </w:t>
      </w:r>
      <w:proofErr w:type="spellStart"/>
      <w:r w:rsidRPr="00F10B4F">
        <w:rPr>
          <w:i/>
        </w:rPr>
        <w:t>RRCRelease</w:t>
      </w:r>
      <w:proofErr w:type="spellEnd"/>
      <w:r w:rsidRPr="00F10B4F">
        <w:t xml:space="preserve"> includes </w:t>
      </w:r>
      <w:proofErr w:type="spellStart"/>
      <w:r w:rsidRPr="00F10B4F">
        <w:rPr>
          <w:i/>
        </w:rPr>
        <w:t>suspendConfig</w:t>
      </w:r>
      <w:proofErr w:type="spellEnd"/>
      <w:r w:rsidRPr="00F10B4F">
        <w:t>:</w:t>
      </w:r>
    </w:p>
    <w:p w14:paraId="33505DF5" w14:textId="77777777" w:rsidR="0070235D" w:rsidRPr="00F10B4F" w:rsidRDefault="0070235D" w:rsidP="0070235D">
      <w:pPr>
        <w:pStyle w:val="B2"/>
      </w:pPr>
      <w:r w:rsidRPr="00F10B4F">
        <w:t>2&gt;</w:t>
      </w:r>
      <w:r w:rsidRPr="00F10B4F">
        <w:tab/>
        <w:t xml:space="preserve">reset MAC and release the default MAC Cell Group configuration, if </w:t>
      </w:r>
      <w:proofErr w:type="gramStart"/>
      <w:r w:rsidRPr="00F10B4F">
        <w:t>any;</w:t>
      </w:r>
      <w:proofErr w:type="gramEnd"/>
    </w:p>
    <w:p w14:paraId="47000B80" w14:textId="0EF7DD4C" w:rsidR="00394471" w:rsidRPr="00F10B4F" w:rsidRDefault="00394471" w:rsidP="00394471">
      <w:pPr>
        <w:pStyle w:val="B2"/>
      </w:pPr>
      <w:r w:rsidRPr="00F10B4F">
        <w:t>2&gt;</w:t>
      </w:r>
      <w:r w:rsidRPr="00F10B4F">
        <w:tab/>
        <w:t xml:space="preserve">apply the received </w:t>
      </w:r>
      <w:proofErr w:type="spellStart"/>
      <w:r w:rsidRPr="00F10B4F">
        <w:rPr>
          <w:i/>
        </w:rPr>
        <w:t>suspendConfig</w:t>
      </w:r>
      <w:proofErr w:type="spellEnd"/>
      <w:r w:rsidR="00475E33" w:rsidRPr="00F10B4F">
        <w:rPr>
          <w:i/>
        </w:rPr>
        <w:t xml:space="preserve"> </w:t>
      </w:r>
      <w:r w:rsidR="00475E33" w:rsidRPr="00F10B4F">
        <w:rPr>
          <w:iCs/>
        </w:rPr>
        <w:t xml:space="preserve">except the received </w:t>
      </w:r>
      <w:proofErr w:type="spellStart"/>
      <w:proofErr w:type="gramStart"/>
      <w:r w:rsidR="00475E33" w:rsidRPr="00F10B4F">
        <w:rPr>
          <w:i/>
          <w:iCs/>
        </w:rPr>
        <w:t>nextHopChainingCount</w:t>
      </w:r>
      <w:proofErr w:type="spellEnd"/>
      <w:r w:rsidRPr="00F10B4F">
        <w:t>;</w:t>
      </w:r>
      <w:proofErr w:type="gramEnd"/>
    </w:p>
    <w:p w14:paraId="4AC1DFE6" w14:textId="1A1373FE" w:rsidR="0070235D" w:rsidRPr="00F10B4F" w:rsidRDefault="0070235D" w:rsidP="0070235D">
      <w:pPr>
        <w:pStyle w:val="B2"/>
      </w:pPr>
      <w:r w:rsidRPr="00F10B4F">
        <w:t>2&gt;</w:t>
      </w:r>
      <w:r w:rsidRPr="00F10B4F">
        <w:tab/>
        <w:t xml:space="preserve">if the </w:t>
      </w:r>
      <w:proofErr w:type="spellStart"/>
      <w:r w:rsidRPr="00F10B4F">
        <w:rPr>
          <w:i/>
          <w:iCs/>
        </w:rPr>
        <w:t>sdt</w:t>
      </w:r>
      <w:proofErr w:type="spellEnd"/>
      <w:r w:rsidRPr="00F10B4F">
        <w:rPr>
          <w:i/>
          <w:iCs/>
        </w:rPr>
        <w:t xml:space="preserve">-Config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proofErr w:type="spellStart"/>
      <w:r w:rsidRPr="00F10B4F">
        <w:rPr>
          <w:i/>
          <w:iCs/>
        </w:rPr>
        <w:t>sdt</w:t>
      </w:r>
      <w:proofErr w:type="spellEnd"/>
      <w:r w:rsidRPr="00F10B4F">
        <w:rPr>
          <w:i/>
          <w:iCs/>
        </w:rPr>
        <w:t>-DRB-List</w:t>
      </w:r>
      <w:r w:rsidRPr="00F10B4F">
        <w:t>:</w:t>
      </w:r>
    </w:p>
    <w:p w14:paraId="37472BB1" w14:textId="26E9C2BC" w:rsidR="0070235D" w:rsidRPr="00F10B4F" w:rsidRDefault="0070235D" w:rsidP="0070235D">
      <w:pPr>
        <w:pStyle w:val="B4"/>
      </w:pPr>
      <w:r w:rsidRPr="00F10B4F">
        <w:t>4&gt;</w:t>
      </w:r>
      <w:r w:rsidRPr="00F10B4F">
        <w:tab/>
        <w:t xml:space="preserve">consider the DRB to be configured for </w:t>
      </w:r>
      <w:proofErr w:type="gramStart"/>
      <w:r w:rsidRPr="00F10B4F">
        <w:t>SDT;</w:t>
      </w:r>
      <w:proofErr w:type="gramEnd"/>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lastRenderedPageBreak/>
        <w:t>4&gt;</w:t>
      </w:r>
      <w:r w:rsidRPr="00F10B4F">
        <w:tab/>
        <w:t xml:space="preserve">consider the SRB2 to be configured for </w:t>
      </w:r>
      <w:proofErr w:type="gramStart"/>
      <w:r w:rsidRPr="00F10B4F">
        <w:t>SDT;</w:t>
      </w:r>
      <w:proofErr w:type="gramEnd"/>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roofErr w:type="gramStart"/>
      <w:r w:rsidRPr="00F10B4F">
        <w:t>];</w:t>
      </w:r>
      <w:proofErr w:type="gramEnd"/>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roofErr w:type="gramStart"/>
      <w:r w:rsidRPr="00F10B4F">
        <w:t>];</w:t>
      </w:r>
      <w:proofErr w:type="gramEnd"/>
    </w:p>
    <w:p w14:paraId="40390822" w14:textId="007E5464" w:rsidR="0070235D" w:rsidRPr="00F10B4F" w:rsidRDefault="0070235D" w:rsidP="0070235D">
      <w:pPr>
        <w:pStyle w:val="B3"/>
      </w:pPr>
      <w:r w:rsidRPr="00F10B4F">
        <w:t>3&gt;</w:t>
      </w:r>
      <w:r w:rsidRPr="00F10B4F">
        <w:tab/>
        <w:t xml:space="preserve">if </w:t>
      </w:r>
      <w:proofErr w:type="spellStart"/>
      <w:r w:rsidR="00E23C69" w:rsidRPr="00F10B4F">
        <w:rPr>
          <w:i/>
          <w:iCs/>
        </w:rPr>
        <w:t>sdt</w:t>
      </w:r>
      <w:proofErr w:type="spellEnd"/>
      <w:r w:rsidR="00E23C69" w:rsidRPr="00F10B4F">
        <w:rPr>
          <w:i/>
          <w:iCs/>
        </w:rPr>
        <w: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proofErr w:type="spellStart"/>
      <w:r w:rsidR="00E23C69" w:rsidRPr="00F10B4F">
        <w:t>PCell</w:t>
      </w:r>
      <w:proofErr w:type="spellEnd"/>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162" w:name="_Hlk97714604"/>
      <w:r w:rsidRPr="00F10B4F">
        <w:rPr>
          <w:i/>
          <w:iCs/>
        </w:rPr>
        <w:t>cg-SDT-</w:t>
      </w:r>
      <w:proofErr w:type="spellStart"/>
      <w:proofErr w:type="gramStart"/>
      <w:r w:rsidRPr="00F10B4F">
        <w:rPr>
          <w:i/>
          <w:iCs/>
        </w:rPr>
        <w:t>TimeAlignmentTimer</w:t>
      </w:r>
      <w:bookmarkEnd w:id="162"/>
      <w:proofErr w:type="spellEnd"/>
      <w:r w:rsidRPr="00F10B4F">
        <w:t>;</w:t>
      </w:r>
      <w:proofErr w:type="gramEnd"/>
    </w:p>
    <w:p w14:paraId="7782EBE7" w14:textId="02B44628" w:rsidR="00892680" w:rsidRPr="00F10B4F" w:rsidRDefault="00892680" w:rsidP="00892680">
      <w:pPr>
        <w:pStyle w:val="B2"/>
      </w:pPr>
      <w:r w:rsidRPr="00F10B4F">
        <w:t>2&gt;</w:t>
      </w:r>
      <w:r w:rsidRPr="00F10B4F">
        <w:tab/>
        <w:t xml:space="preserve">if </w:t>
      </w:r>
      <w:proofErr w:type="spellStart"/>
      <w:r w:rsidRPr="00F10B4F">
        <w:rPr>
          <w:i/>
        </w:rPr>
        <w:t>srs</w:t>
      </w:r>
      <w:proofErr w:type="spellEnd"/>
      <w:r w:rsidRPr="00F10B4F">
        <w:rPr>
          <w:i/>
        </w:rPr>
        <w:t>-</w:t>
      </w:r>
      <w:proofErr w:type="spellStart"/>
      <w:r w:rsidRPr="00F10B4F">
        <w:rPr>
          <w:i/>
        </w:rPr>
        <w:t>PosRRC</w:t>
      </w:r>
      <w:proofErr w:type="spellEnd"/>
      <w:r w:rsidRPr="00F10B4F">
        <w:rPr>
          <w:i/>
        </w:rPr>
        <w:t>-Inactive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proofErr w:type="spellStart"/>
      <w:r w:rsidRPr="00F10B4F">
        <w:rPr>
          <w:i/>
        </w:rPr>
        <w:t>inactivePosSRS-</w:t>
      </w:r>
      <w:proofErr w:type="gramStart"/>
      <w:r w:rsidRPr="00F10B4F">
        <w:rPr>
          <w:i/>
        </w:rPr>
        <w:t>TimeAlignmentTimer</w:t>
      </w:r>
      <w:proofErr w:type="spellEnd"/>
      <w:r w:rsidRPr="00F10B4F">
        <w:t>;</w:t>
      </w:r>
      <w:proofErr w:type="gramEnd"/>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proofErr w:type="spellStart"/>
      <w:r w:rsidRPr="00F10B4F">
        <w:rPr>
          <w:i/>
        </w:rPr>
        <w:t>VarConditionalReconfig</w:t>
      </w:r>
      <w:proofErr w:type="spellEnd"/>
      <w:r w:rsidRPr="00F10B4F">
        <w:t xml:space="preserve">, if </w:t>
      </w:r>
      <w:proofErr w:type="gramStart"/>
      <w:r w:rsidRPr="00F10B4F">
        <w:t>any;</w:t>
      </w:r>
      <w:proofErr w:type="gramEnd"/>
    </w:p>
    <w:p w14:paraId="3234305E" w14:textId="71D7826B" w:rsidR="00394471" w:rsidRPr="00F10B4F" w:rsidRDefault="00394471" w:rsidP="00394471">
      <w:pPr>
        <w:pStyle w:val="B2"/>
      </w:pPr>
      <w:r w:rsidRPr="00F10B4F">
        <w:t>2&gt;</w:t>
      </w:r>
      <w:r w:rsidRPr="00F10B4F">
        <w:tab/>
        <w:t xml:space="preserve">for each </w:t>
      </w:r>
      <w:proofErr w:type="spellStart"/>
      <w:r w:rsidRPr="00F10B4F">
        <w:rPr>
          <w:i/>
        </w:rPr>
        <w:t>measId</w:t>
      </w:r>
      <w:proofErr w:type="spellEnd"/>
      <w:r w:rsidR="00627E02" w:rsidRPr="00F10B4F">
        <w:t xml:space="preserve"> of the MCG </w:t>
      </w:r>
      <w:proofErr w:type="spellStart"/>
      <w:r w:rsidR="00627E02" w:rsidRPr="00F10B4F">
        <w:rPr>
          <w:i/>
        </w:rPr>
        <w:t>measConfig</w:t>
      </w:r>
      <w:proofErr w:type="spellEnd"/>
      <w:r w:rsidR="00627E02" w:rsidRPr="00F10B4F">
        <w:t xml:space="preserve"> and for each </w:t>
      </w:r>
      <w:proofErr w:type="spellStart"/>
      <w:r w:rsidR="00627E02" w:rsidRPr="00F10B4F">
        <w:rPr>
          <w:i/>
        </w:rPr>
        <w:t>measId</w:t>
      </w:r>
      <w:proofErr w:type="spellEnd"/>
      <w:r w:rsidR="00627E02" w:rsidRPr="00F10B4F">
        <w:t xml:space="preserve"> of the SCG </w:t>
      </w:r>
      <w:proofErr w:type="spellStart"/>
      <w:r w:rsidR="00627E02" w:rsidRPr="00F10B4F">
        <w:rPr>
          <w:i/>
        </w:rPr>
        <w:t>measConfig</w:t>
      </w:r>
      <w:proofErr w:type="spellEnd"/>
      <w:r w:rsidR="00627E02" w:rsidRPr="00F10B4F">
        <w:t>, if configured</w:t>
      </w:r>
      <w:r w:rsidRPr="00F10B4F">
        <w:t xml:space="preserve">, if the associated </w:t>
      </w:r>
      <w:proofErr w:type="spellStart"/>
      <w:r w:rsidRPr="00F10B4F">
        <w:rPr>
          <w:i/>
          <w:iCs/>
        </w:rPr>
        <w:t>reportConfig</w:t>
      </w:r>
      <w:proofErr w:type="spellEnd"/>
      <w:r w:rsidRPr="00F10B4F">
        <w:t xml:space="preserve"> has a </w:t>
      </w:r>
      <w:proofErr w:type="spellStart"/>
      <w:r w:rsidRPr="00F10B4F">
        <w:rPr>
          <w:i/>
        </w:rPr>
        <w:t>reportType</w:t>
      </w:r>
      <w:proofErr w:type="spellEnd"/>
      <w:r w:rsidRPr="00F10B4F">
        <w:t xml:space="preserve"> set to </w:t>
      </w:r>
      <w:proofErr w:type="spellStart"/>
      <w:r w:rsidRPr="00F10B4F">
        <w:rPr>
          <w:i/>
        </w:rPr>
        <w:t>condTriggerConfig</w:t>
      </w:r>
      <w:proofErr w:type="spellEnd"/>
      <w:r w:rsidRPr="00F10B4F">
        <w:t>:</w:t>
      </w:r>
    </w:p>
    <w:p w14:paraId="173047B7" w14:textId="77777777" w:rsidR="00394471" w:rsidRPr="00F10B4F" w:rsidRDefault="00394471" w:rsidP="00394471">
      <w:pPr>
        <w:pStyle w:val="B3"/>
      </w:pPr>
      <w:r w:rsidRPr="00F10B4F">
        <w:t>3&gt;</w:t>
      </w:r>
      <w:r w:rsidRPr="00F10B4F">
        <w:tab/>
        <w:t xml:space="preserve">for the associated </w:t>
      </w:r>
      <w:proofErr w:type="spellStart"/>
      <w:r w:rsidRPr="00F10B4F">
        <w:rPr>
          <w:i/>
          <w:iCs/>
        </w:rPr>
        <w:t>reportConfigId</w:t>
      </w:r>
      <w:proofErr w:type="spellEnd"/>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proofErr w:type="spellStart"/>
      <w:r w:rsidRPr="00F10B4F">
        <w:rPr>
          <w:i/>
        </w:rPr>
        <w:t>reportConfigId</w:t>
      </w:r>
      <w:proofErr w:type="spellEnd"/>
      <w:r w:rsidRPr="00F10B4F">
        <w:t xml:space="preserve"> from the </w:t>
      </w:r>
      <w:proofErr w:type="spellStart"/>
      <w:r w:rsidRPr="00F10B4F">
        <w:rPr>
          <w:i/>
        </w:rPr>
        <w:t>reportConfigList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3F52AEF2" w14:textId="77777777" w:rsidR="00394471" w:rsidRPr="00F10B4F" w:rsidRDefault="00394471" w:rsidP="00394471">
      <w:pPr>
        <w:pStyle w:val="B3"/>
      </w:pPr>
      <w:r w:rsidRPr="00F10B4F">
        <w:t>3&gt;</w:t>
      </w:r>
      <w:r w:rsidRPr="00F10B4F">
        <w:tab/>
        <w:t xml:space="preserve">if the associated </w:t>
      </w:r>
      <w:proofErr w:type="spellStart"/>
      <w:r w:rsidRPr="00F10B4F">
        <w:rPr>
          <w:i/>
          <w:iCs/>
        </w:rPr>
        <w:t>measObjectId</w:t>
      </w:r>
      <w:proofErr w:type="spellEnd"/>
      <w:r w:rsidRPr="00F10B4F">
        <w:t xml:space="preserve"> is only associated to a </w:t>
      </w:r>
      <w:proofErr w:type="spellStart"/>
      <w:r w:rsidRPr="00F10B4F">
        <w:rPr>
          <w:i/>
          <w:iCs/>
        </w:rPr>
        <w:t>reportConfig</w:t>
      </w:r>
      <w:proofErr w:type="spellEnd"/>
      <w:r w:rsidRPr="00F10B4F">
        <w:t xml:space="preserve"> with </w:t>
      </w:r>
      <w:proofErr w:type="spellStart"/>
      <w:r w:rsidRPr="00F10B4F">
        <w:rPr>
          <w:i/>
          <w:iCs/>
        </w:rPr>
        <w:t>reportType</w:t>
      </w:r>
      <w:proofErr w:type="spellEnd"/>
      <w:r w:rsidRPr="00F10B4F">
        <w:t xml:space="preserve"> set to </w:t>
      </w:r>
      <w:proofErr w:type="spellStart"/>
      <w:r w:rsidRPr="00F10B4F">
        <w:rPr>
          <w:i/>
          <w:iCs/>
        </w:rPr>
        <w:t>condTriggerConfig</w:t>
      </w:r>
      <w:proofErr w:type="spellEnd"/>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proofErr w:type="spellStart"/>
      <w:r w:rsidRPr="00F10B4F">
        <w:rPr>
          <w:i/>
          <w:iCs/>
        </w:rPr>
        <w:t>measObjectId</w:t>
      </w:r>
      <w:proofErr w:type="spellEnd"/>
      <w:r w:rsidRPr="00F10B4F">
        <w:t xml:space="preserve"> from the </w:t>
      </w:r>
      <w:proofErr w:type="spellStart"/>
      <w:r w:rsidRPr="00F10B4F">
        <w:rPr>
          <w:i/>
        </w:rPr>
        <w:t>measObjectList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5800E3B1" w14:textId="77777777" w:rsidR="00394471" w:rsidRPr="00F10B4F" w:rsidRDefault="00394471" w:rsidP="00394471">
      <w:pPr>
        <w:pStyle w:val="B3"/>
      </w:pPr>
      <w:r w:rsidRPr="00F10B4F">
        <w:t>3&gt;</w:t>
      </w:r>
      <w:r w:rsidRPr="00F10B4F">
        <w:tab/>
        <w:t xml:space="preserve">remove the entry with the matching </w:t>
      </w:r>
      <w:proofErr w:type="spellStart"/>
      <w:r w:rsidRPr="00F10B4F">
        <w:rPr>
          <w:i/>
        </w:rPr>
        <w:t>measId</w:t>
      </w:r>
      <w:proofErr w:type="spellEnd"/>
      <w:r w:rsidRPr="00F10B4F">
        <w:t xml:space="preserve"> from the </w:t>
      </w:r>
      <w:proofErr w:type="spellStart"/>
      <w:r w:rsidRPr="00F10B4F">
        <w:rPr>
          <w:i/>
        </w:rPr>
        <w:t>measIdList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6FF8BBF3" w14:textId="7902271E" w:rsidR="003602AA" w:rsidRPr="00F10B4F" w:rsidRDefault="003602AA" w:rsidP="003602AA">
      <w:pPr>
        <w:pStyle w:val="B2"/>
        <w:rPr>
          <w:ins w:id="163" w:author="RAN2#121bis-e" w:date="2023-04-24T00:20:00Z"/>
          <w:lang w:eastAsia="zh-CN"/>
        </w:rPr>
      </w:pPr>
      <w:ins w:id="164" w:author="RAN2#121bis-e" w:date="2023-04-24T00:20:00Z">
        <w:r w:rsidRPr="00F10B4F">
          <w:rPr>
            <w:lang w:eastAsia="zh-CN"/>
          </w:rPr>
          <w:t>2&gt;</w:t>
        </w:r>
        <w:r w:rsidRPr="00F10B4F">
          <w:rPr>
            <w:lang w:eastAsia="zh-CN"/>
          </w:rPr>
          <w:tab/>
          <w:t xml:space="preserve">if the UE is </w:t>
        </w:r>
        <w:r>
          <w:rPr>
            <w:lang w:eastAsia="zh-CN"/>
          </w:rPr>
          <w:t>NCR-MT</w:t>
        </w:r>
      </w:ins>
      <w:ins w:id="165" w:author="RAN2#121bis-e" w:date="2023-04-24T00:21:00Z">
        <w:r w:rsidR="005F5C62">
          <w:rPr>
            <w:lang w:eastAsia="zh-CN"/>
          </w:rPr>
          <w:t xml:space="preserve"> and</w:t>
        </w:r>
      </w:ins>
      <w:ins w:id="166" w:author="RAN2#121bis-e" w:date="2023-04-24T00:29:00Z">
        <w:r w:rsidR="005F5C62">
          <w:rPr>
            <w:lang w:eastAsia="zh-CN"/>
          </w:rPr>
          <w:t xml:space="preserve"> the</w:t>
        </w:r>
      </w:ins>
      <w:ins w:id="167" w:author="RAN2#121bis-e" w:date="2023-04-24T00:21:00Z">
        <w:r w:rsidR="005F5C62">
          <w:rPr>
            <w:lang w:eastAsia="zh-CN"/>
          </w:rPr>
          <w:t xml:space="preserve"> </w:t>
        </w:r>
      </w:ins>
      <w:ins w:id="168" w:author="RAN2#121bis-e" w:date="2023-04-24T00:25:00Z">
        <w:r w:rsidR="005F5C62" w:rsidRPr="005F5C62">
          <w:rPr>
            <w:i/>
            <w:lang w:eastAsia="zh-CN"/>
          </w:rPr>
          <w:t>NCR-</w:t>
        </w:r>
        <w:proofErr w:type="spellStart"/>
        <w:r w:rsidR="005F5C62" w:rsidRPr="005F5C62">
          <w:rPr>
            <w:i/>
            <w:lang w:eastAsia="zh-CN"/>
          </w:rPr>
          <w:t>FwdConfig</w:t>
        </w:r>
        <w:proofErr w:type="spellEnd"/>
        <w:r w:rsidR="005F5C62">
          <w:rPr>
            <w:lang w:eastAsia="zh-CN"/>
          </w:rPr>
          <w:t xml:space="preserve"> was configured and not removed</w:t>
        </w:r>
      </w:ins>
      <w:ins w:id="169" w:author="RAN2#121bis-e" w:date="2023-04-24T00:40:00Z">
        <w:r w:rsidR="00363585">
          <w:rPr>
            <w:lang w:eastAsia="zh-CN"/>
          </w:rPr>
          <w:t xml:space="preserve"> </w:t>
        </w:r>
      </w:ins>
      <w:ins w:id="170" w:author="RAN2#121bis-e" w:date="2023-04-24T00:41:00Z">
        <w:r w:rsidR="00363585">
          <w:rPr>
            <w:lang w:eastAsia="zh-CN"/>
          </w:rPr>
          <w:t xml:space="preserve">before </w:t>
        </w:r>
        <w:proofErr w:type="spellStart"/>
        <w:r w:rsidR="00363585" w:rsidRPr="00363585">
          <w:rPr>
            <w:i/>
            <w:lang w:eastAsia="zh-CN"/>
          </w:rPr>
          <w:t>RRCRelease</w:t>
        </w:r>
      </w:ins>
      <w:proofErr w:type="spellEnd"/>
      <w:ins w:id="171" w:author="RAN2#121bis-e" w:date="2023-04-24T00:20:00Z">
        <w:r w:rsidRPr="00F10B4F">
          <w:rPr>
            <w:lang w:eastAsia="zh-CN"/>
          </w:rPr>
          <w:t>:</w:t>
        </w:r>
      </w:ins>
    </w:p>
    <w:p w14:paraId="344F3F08" w14:textId="4389810B" w:rsidR="003602AA" w:rsidRPr="00F10B4F" w:rsidRDefault="003602AA" w:rsidP="003602AA">
      <w:pPr>
        <w:pStyle w:val="B3"/>
        <w:rPr>
          <w:ins w:id="172" w:author="RAN2#121bis-e" w:date="2023-04-24T00:20:00Z"/>
          <w:lang w:eastAsia="zh-CN"/>
        </w:rPr>
      </w:pPr>
      <w:ins w:id="173" w:author="RAN2#121bis-e" w:date="2023-04-24T00:20:00Z">
        <w:r w:rsidRPr="00F10B4F">
          <w:rPr>
            <w:lang w:eastAsia="zh-CN"/>
          </w:rPr>
          <w:t>3&gt;</w:t>
        </w:r>
        <w:r w:rsidRPr="00F10B4F">
          <w:rPr>
            <w:lang w:eastAsia="zh-CN"/>
          </w:rPr>
          <w:tab/>
        </w:r>
      </w:ins>
      <w:ins w:id="174" w:author="RAN2#121bis-e" w:date="2023-04-24T00:28:00Z">
        <w:r w:rsidR="005F5C62">
          <w:t xml:space="preserve">if the </w:t>
        </w:r>
        <w:r w:rsidR="005F5C62" w:rsidRPr="005F5C62">
          <w:rPr>
            <w:i/>
          </w:rPr>
          <w:t>NCR-</w:t>
        </w:r>
        <w:proofErr w:type="spellStart"/>
        <w:r w:rsidR="005F5C62" w:rsidRPr="005F5C62">
          <w:rPr>
            <w:i/>
          </w:rPr>
          <w:t>FwdConfig</w:t>
        </w:r>
        <w:proofErr w:type="spellEnd"/>
        <w:r w:rsidR="005F5C62" w:rsidRPr="005F5C62">
          <w:rPr>
            <w:i/>
          </w:rPr>
          <w:t xml:space="preserve"> </w:t>
        </w:r>
        <w:r w:rsidR="005F5C62">
          <w:t xml:space="preserve">includes </w:t>
        </w:r>
      </w:ins>
      <w:ins w:id="175" w:author="RAN2#121bis-e" w:date="2023-04-24T00:41:00Z">
        <w:r w:rsidR="00AF6DBD">
          <w:t xml:space="preserve">the </w:t>
        </w:r>
      </w:ins>
      <w:ins w:id="176" w:author="RAN2#121bis-e" w:date="2023-04-24T00:32:00Z">
        <w:r w:rsidR="00BA6D8D">
          <w:t>periodic forwarding resource configuration</w:t>
        </w:r>
      </w:ins>
      <w:ins w:id="177" w:author="RAN2#121bis-e" w:date="2023-04-24T00:20:00Z">
        <w:r w:rsidRPr="00F10B4F">
          <w:rPr>
            <w:lang w:eastAsia="zh-CN"/>
          </w:rPr>
          <w:t>:</w:t>
        </w:r>
      </w:ins>
    </w:p>
    <w:p w14:paraId="3CEC96A4" w14:textId="10ECD0AC" w:rsidR="00BA6D8D" w:rsidRPr="00F43A82" w:rsidRDefault="00BA6D8D" w:rsidP="0095492D">
      <w:pPr>
        <w:pStyle w:val="B4"/>
        <w:rPr>
          <w:ins w:id="178" w:author="RAN2#121bis-e" w:date="2023-04-24T00:33:00Z"/>
          <w:lang w:eastAsia="zh-CN"/>
        </w:rPr>
      </w:pPr>
      <w:ins w:id="179" w:author="RAN2#121bis-e" w:date="2023-04-24T00:33:00Z">
        <w:r>
          <w:rPr>
            <w:lang w:eastAsia="zh-CN"/>
          </w:rPr>
          <w:t>4</w:t>
        </w:r>
        <w:r w:rsidRPr="00F43A82">
          <w:rPr>
            <w:lang w:eastAsia="zh-CN"/>
          </w:rPr>
          <w:t>&gt;</w:t>
        </w:r>
        <w:r w:rsidRPr="00F43A82">
          <w:rPr>
            <w:lang w:eastAsia="zh-CN"/>
          </w:rPr>
          <w:tab/>
        </w:r>
        <w:r>
          <w:rPr>
            <w:lang w:eastAsia="zh-CN"/>
          </w:rPr>
          <w:t>NCR-</w:t>
        </w:r>
        <w:proofErr w:type="spellStart"/>
        <w:r>
          <w:rPr>
            <w:lang w:eastAsia="zh-CN"/>
          </w:rPr>
          <w:t>Fwd</w:t>
        </w:r>
        <w:proofErr w:type="spellEnd"/>
        <w:r>
          <w:rPr>
            <w:lang w:eastAsia="zh-CN"/>
          </w:rPr>
          <w:t xml:space="preserve"> </w:t>
        </w:r>
      </w:ins>
      <w:ins w:id="180" w:author="RAN2#121bis-e" w:date="2023-04-25T18:12:00Z">
        <w:r w:rsidR="008A23C3">
          <w:rPr>
            <w:lang w:eastAsia="zh-CN"/>
          </w:rPr>
          <w:t>shall</w:t>
        </w:r>
      </w:ins>
      <w:ins w:id="181" w:author="RAN2#121bis-e" w:date="2023-04-24T00:33:00Z">
        <w:r>
          <w:rPr>
            <w:lang w:eastAsia="zh-CN"/>
          </w:rPr>
          <w:t xml:space="preserve"> continue forwarding </w:t>
        </w:r>
      </w:ins>
      <w:ins w:id="182" w:author="RAN2#121bis-e" w:date="2023-04-26T14:58:00Z">
        <w:r w:rsidR="00D30E66" w:rsidRPr="00D30E66">
          <w:rPr>
            <w:highlight w:val="yellow"/>
            <w:lang w:eastAsia="zh-CN"/>
          </w:rPr>
          <w:t>only</w:t>
        </w:r>
        <w:r w:rsidR="00D30E66">
          <w:rPr>
            <w:lang w:eastAsia="zh-CN"/>
          </w:rPr>
          <w:t xml:space="preserve"> </w:t>
        </w:r>
      </w:ins>
      <w:ins w:id="183" w:author="RAN2#121bis-e" w:date="2023-04-24T00:33:00Z">
        <w:r>
          <w:rPr>
            <w:lang w:eastAsia="zh-CN"/>
          </w:rPr>
          <w:t xml:space="preserve">in accordance </w:t>
        </w:r>
      </w:ins>
      <w:ins w:id="184" w:author="RAN2#121bis-e" w:date="2023-04-24T00:35:00Z">
        <w:r>
          <w:rPr>
            <w:lang w:eastAsia="zh-CN"/>
          </w:rPr>
          <w:t>w</w:t>
        </w:r>
      </w:ins>
      <w:ins w:id="185" w:author="RAN2#121bis-e" w:date="2023-04-24T00:36:00Z">
        <w:r>
          <w:rPr>
            <w:lang w:eastAsia="zh-CN"/>
          </w:rPr>
          <w:t>ith</w:t>
        </w:r>
      </w:ins>
      <w:ins w:id="186" w:author="RAN2#121bis-e" w:date="2023-04-24T00:33:00Z">
        <w:r>
          <w:rPr>
            <w:lang w:eastAsia="zh-CN"/>
          </w:rPr>
          <w:t xml:space="preserve"> the </w:t>
        </w:r>
        <w:commentRangeStart w:id="187"/>
        <w:r>
          <w:rPr>
            <w:lang w:eastAsia="zh-CN"/>
          </w:rPr>
          <w:t>received</w:t>
        </w:r>
      </w:ins>
      <w:commentRangeEnd w:id="187"/>
      <w:r w:rsidR="00663DB5">
        <w:rPr>
          <w:rStyle w:val="CommentReference"/>
        </w:rPr>
        <w:commentReference w:id="187"/>
      </w:r>
      <w:ins w:id="188" w:author="RAN2#121bis-e" w:date="2023-04-24T00:33:00Z">
        <w:r>
          <w:rPr>
            <w:lang w:eastAsia="zh-CN"/>
          </w:rPr>
          <w:t xml:space="preserve"> periodic</w:t>
        </w:r>
      </w:ins>
      <w:ins w:id="189" w:author="RAN2#121bis-e" w:date="2023-04-24T00:34:00Z">
        <w:r>
          <w:rPr>
            <w:lang w:eastAsia="zh-CN"/>
          </w:rPr>
          <w:t xml:space="preserve"> forwarding resource</w:t>
        </w:r>
      </w:ins>
      <w:ins w:id="190" w:author="RAN2#121bis-e" w:date="2023-04-24T00:38:00Z">
        <w:r w:rsidR="0095492D">
          <w:rPr>
            <w:lang w:eastAsia="zh-CN"/>
          </w:rPr>
          <w:t xml:space="preserve"> set(s</w:t>
        </w:r>
        <w:proofErr w:type="gramStart"/>
        <w:r w:rsidR="0095492D">
          <w:rPr>
            <w:lang w:eastAsia="zh-CN"/>
          </w:rPr>
          <w:t>)</w:t>
        </w:r>
      </w:ins>
      <w:ins w:id="191" w:author="RAN2#121bis-e" w:date="2023-04-24T00:33:00Z">
        <w:r>
          <w:rPr>
            <w:lang w:eastAsia="zh-CN"/>
          </w:rPr>
          <w:t>;</w:t>
        </w:r>
        <w:proofErr w:type="gramEnd"/>
      </w:ins>
    </w:p>
    <w:p w14:paraId="05493381" w14:textId="42565F84" w:rsidR="00BA6D8D" w:rsidRPr="00F10B4F" w:rsidRDefault="00BA6D8D" w:rsidP="00BA6D8D">
      <w:pPr>
        <w:pStyle w:val="B3"/>
        <w:rPr>
          <w:ins w:id="192" w:author="RAN2#121bis-e" w:date="2023-04-24T00:34:00Z"/>
          <w:lang w:eastAsia="zh-CN"/>
        </w:rPr>
      </w:pPr>
      <w:ins w:id="193" w:author="RAN2#121bis-e" w:date="2023-04-24T00:34:00Z">
        <w:r w:rsidRPr="00F10B4F">
          <w:rPr>
            <w:lang w:eastAsia="zh-CN"/>
          </w:rPr>
          <w:t>3&gt;</w:t>
        </w:r>
        <w:r w:rsidRPr="00F10B4F">
          <w:rPr>
            <w:lang w:eastAsia="zh-CN"/>
          </w:rPr>
          <w:tab/>
        </w:r>
      </w:ins>
      <w:commentRangeStart w:id="194"/>
      <w:ins w:id="195" w:author="RAN2#121bis-e" w:date="2023-04-26T14:52:00Z">
        <w:r w:rsidR="00C45518">
          <w:rPr>
            <w:lang w:eastAsia="zh-CN"/>
          </w:rPr>
          <w:t>else</w:t>
        </w:r>
      </w:ins>
      <w:commentRangeEnd w:id="194"/>
      <w:ins w:id="196" w:author="RAN2#121bis-e" w:date="2023-04-26T14:53:00Z">
        <w:r w:rsidR="00D30E66">
          <w:rPr>
            <w:rStyle w:val="CommentReference"/>
          </w:rPr>
          <w:commentReference w:id="194"/>
        </w:r>
      </w:ins>
      <w:ins w:id="197" w:author="RAN2#121bis-e" w:date="2023-04-24T00:34:00Z">
        <w:r w:rsidRPr="00F10B4F">
          <w:rPr>
            <w:lang w:eastAsia="zh-CN"/>
          </w:rPr>
          <w:t>:</w:t>
        </w:r>
      </w:ins>
    </w:p>
    <w:p w14:paraId="644996D4" w14:textId="28407D9E" w:rsidR="00BA6D8D" w:rsidRPr="00F43A82" w:rsidRDefault="00BA6D8D" w:rsidP="00BA6D8D">
      <w:pPr>
        <w:pStyle w:val="B4"/>
        <w:rPr>
          <w:ins w:id="198" w:author="RAN2#121bis-e" w:date="2023-04-24T00:34:00Z"/>
          <w:lang w:eastAsia="zh-CN"/>
        </w:rPr>
      </w:pPr>
      <w:ins w:id="199" w:author="RAN2#121bis-e" w:date="2023-04-24T00:34:00Z">
        <w:r>
          <w:rPr>
            <w:lang w:eastAsia="zh-CN"/>
          </w:rPr>
          <w:t>4</w:t>
        </w:r>
        <w:r w:rsidRPr="00F43A82">
          <w:rPr>
            <w:lang w:eastAsia="zh-CN"/>
          </w:rPr>
          <w:t>&gt;</w:t>
        </w:r>
        <w:r w:rsidRPr="00F43A82">
          <w:rPr>
            <w:lang w:eastAsia="zh-CN"/>
          </w:rPr>
          <w:tab/>
        </w:r>
      </w:ins>
      <w:ins w:id="200" w:author="RAN2#121bis-e" w:date="2023-04-26T14:53:00Z">
        <w:r w:rsidR="00C45518">
          <w:t>indicate to NCR-</w:t>
        </w:r>
        <w:proofErr w:type="spellStart"/>
        <w:r w:rsidR="00C45518">
          <w:t>Fwd</w:t>
        </w:r>
        <w:proofErr w:type="spellEnd"/>
        <w:r w:rsidR="00C45518">
          <w:t xml:space="preserve"> to cease </w:t>
        </w:r>
        <w:proofErr w:type="gramStart"/>
        <w:r w:rsidR="00C45518">
          <w:t>forwarding</w:t>
        </w:r>
      </w:ins>
      <w:ins w:id="201" w:author="RAN2#121bis-e" w:date="2023-04-24T00:34:00Z">
        <w:r>
          <w:rPr>
            <w:lang w:eastAsia="zh-CN"/>
          </w:rPr>
          <w:t>;</w:t>
        </w:r>
        <w:proofErr w:type="gramEnd"/>
      </w:ins>
    </w:p>
    <w:p w14:paraId="6A6C867A" w14:textId="7EEB2159"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 xml:space="preserve">indicate upper layers to trigger PC5 unicast link </w:t>
      </w:r>
      <w:proofErr w:type="gramStart"/>
      <w:r w:rsidRPr="00F10B4F">
        <w:rPr>
          <w:lang w:eastAsia="zh-CN"/>
        </w:rPr>
        <w:t>release;</w:t>
      </w:r>
      <w:proofErr w:type="gramEnd"/>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w:t>
      </w:r>
      <w:proofErr w:type="gramStart"/>
      <w:r w:rsidRPr="00F10B4F">
        <w:rPr>
          <w:lang w:eastAsia="zh-CN"/>
        </w:rPr>
        <w:t>e.g.</w:t>
      </w:r>
      <w:proofErr w:type="gramEnd"/>
      <w:r w:rsidRPr="00F10B4F">
        <w:rPr>
          <w:lang w:eastAsia="zh-CN"/>
        </w:rPr>
        <w:t xml:space="preserve">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 xml:space="preserve">re-establish RLC entities for </w:t>
      </w:r>
      <w:proofErr w:type="gramStart"/>
      <w:r w:rsidR="00394471" w:rsidRPr="00F10B4F">
        <w:t>SRB1;</w:t>
      </w:r>
      <w:proofErr w:type="gramEnd"/>
    </w:p>
    <w:p w14:paraId="32304513" w14:textId="77777777" w:rsidR="00394471" w:rsidRPr="00F10B4F" w:rsidRDefault="00394471" w:rsidP="00394471">
      <w:pPr>
        <w:pStyle w:val="B2"/>
      </w:pPr>
      <w:r w:rsidRPr="00F10B4F">
        <w:t>2&gt;</w:t>
      </w:r>
      <w:r w:rsidRPr="00F10B4F">
        <w:tab/>
        <w:t xml:space="preserve">if the </w:t>
      </w:r>
      <w:proofErr w:type="spellStart"/>
      <w:r w:rsidRPr="00F10B4F">
        <w:rPr>
          <w:i/>
        </w:rPr>
        <w:t>RRCRelease</w:t>
      </w:r>
      <w:proofErr w:type="spellEnd"/>
      <w:r w:rsidRPr="00F10B4F">
        <w:t xml:space="preserve"> message with </w:t>
      </w:r>
      <w:proofErr w:type="spellStart"/>
      <w:r w:rsidRPr="00F10B4F">
        <w:rPr>
          <w:i/>
        </w:rPr>
        <w:t>suspendConfig</w:t>
      </w:r>
      <w:proofErr w:type="spellEnd"/>
      <w:r w:rsidRPr="00F10B4F">
        <w:t xml:space="preserve"> was received in response to an </w:t>
      </w:r>
      <w:proofErr w:type="spellStart"/>
      <w:r w:rsidRPr="00F10B4F">
        <w:rPr>
          <w:i/>
        </w:rPr>
        <w:t>RRCResumeRequest</w:t>
      </w:r>
      <w:proofErr w:type="spellEnd"/>
      <w:r w:rsidRPr="00F10B4F">
        <w:rPr>
          <w:i/>
        </w:rPr>
        <w:t xml:space="preserve">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 xml:space="preserve">stop the timer T319 if </w:t>
      </w:r>
      <w:proofErr w:type="gramStart"/>
      <w:r w:rsidRPr="00F10B4F">
        <w:t>running;</w:t>
      </w:r>
      <w:proofErr w:type="gramEnd"/>
    </w:p>
    <w:p w14:paraId="4A2BA12D" w14:textId="77777777" w:rsidR="00394471" w:rsidRPr="00F10B4F" w:rsidRDefault="00394471" w:rsidP="00394471">
      <w:pPr>
        <w:pStyle w:val="B3"/>
      </w:pPr>
      <w:r w:rsidRPr="00F10B4F">
        <w:lastRenderedPageBreak/>
        <w:t>3&gt;</w:t>
      </w:r>
      <w:r w:rsidRPr="00F10B4F">
        <w:tab/>
        <w:t>in the stored UE Inactive AS context:</w:t>
      </w:r>
    </w:p>
    <w:p w14:paraId="06D32A9F" w14:textId="77777777" w:rsidR="00394471" w:rsidRPr="00F10B4F" w:rsidRDefault="00394471" w:rsidP="00394471">
      <w:pPr>
        <w:pStyle w:val="B4"/>
      </w:pPr>
      <w:r w:rsidRPr="00F10B4F">
        <w:t>4&gt;</w:t>
      </w:r>
      <w:r w:rsidRPr="00F10B4F">
        <w:tab/>
        <w:t xml:space="preserve">replace the </w:t>
      </w:r>
      <w:proofErr w:type="spellStart"/>
      <w:r w:rsidRPr="00F10B4F">
        <w:t>K</w:t>
      </w:r>
      <w:r w:rsidRPr="00F10B4F">
        <w:rPr>
          <w:vertAlign w:val="subscript"/>
        </w:rPr>
        <w:t>gNB</w:t>
      </w:r>
      <w:proofErr w:type="spellEnd"/>
      <w:r w:rsidRPr="00F10B4F">
        <w:t xml:space="preserve"> and </w:t>
      </w:r>
      <w:proofErr w:type="spellStart"/>
      <w:r w:rsidRPr="00F10B4F">
        <w:t>K</w:t>
      </w:r>
      <w:r w:rsidRPr="00F10B4F">
        <w:rPr>
          <w:vertAlign w:val="subscript"/>
        </w:rPr>
        <w:t>RRCint</w:t>
      </w:r>
      <w:proofErr w:type="spellEnd"/>
      <w:r w:rsidRPr="00F10B4F">
        <w:t xml:space="preserve"> keys with the current </w:t>
      </w:r>
      <w:proofErr w:type="spellStart"/>
      <w:r w:rsidRPr="00F10B4F">
        <w:t>K</w:t>
      </w:r>
      <w:r w:rsidRPr="00F10B4F">
        <w:rPr>
          <w:vertAlign w:val="subscript"/>
        </w:rPr>
        <w:t>gNB</w:t>
      </w:r>
      <w:proofErr w:type="spellEnd"/>
      <w:r w:rsidRPr="00F10B4F">
        <w:t xml:space="preserve"> and </w:t>
      </w:r>
      <w:proofErr w:type="spellStart"/>
      <w:r w:rsidRPr="00F10B4F">
        <w:t>K</w:t>
      </w:r>
      <w:r w:rsidRPr="00F10B4F">
        <w:rPr>
          <w:vertAlign w:val="subscript"/>
        </w:rPr>
        <w:t>RRCint</w:t>
      </w:r>
      <w:proofErr w:type="spellEnd"/>
      <w:r w:rsidRPr="00F10B4F">
        <w:t xml:space="preserve"> </w:t>
      </w:r>
      <w:proofErr w:type="gramStart"/>
      <w:r w:rsidRPr="00F10B4F">
        <w:t>keys;</w:t>
      </w:r>
      <w:proofErr w:type="gramEnd"/>
    </w:p>
    <w:p w14:paraId="2BF9C6E9" w14:textId="10592637" w:rsidR="00475E33" w:rsidRPr="00F10B4F" w:rsidRDefault="00475E33" w:rsidP="00475E33">
      <w:pPr>
        <w:pStyle w:val="B4"/>
        <w:rPr>
          <w:i/>
          <w:iCs/>
        </w:rPr>
      </w:pPr>
      <w:bookmarkStart w:id="202" w:name="_Hlk95514979"/>
      <w:r w:rsidRPr="00F10B4F">
        <w:t>4&gt;</w:t>
      </w:r>
      <w:r w:rsidRPr="00F10B4F">
        <w:tab/>
        <w:t xml:space="preserve">replace the </w:t>
      </w:r>
      <w:proofErr w:type="spellStart"/>
      <w:r w:rsidRPr="00F10B4F">
        <w:rPr>
          <w:i/>
          <w:iCs/>
        </w:rPr>
        <w:t>nextHopChainingCount</w:t>
      </w:r>
      <w:proofErr w:type="spellEnd"/>
      <w:r w:rsidRPr="00F10B4F">
        <w:rPr>
          <w:i/>
          <w:iCs/>
        </w:rPr>
        <w:t xml:space="preserve"> </w:t>
      </w:r>
      <w:r w:rsidRPr="00F10B4F">
        <w:t xml:space="preserve">with the value of </w:t>
      </w:r>
      <w:proofErr w:type="spellStart"/>
      <w:r w:rsidRPr="00F10B4F">
        <w:rPr>
          <w:i/>
          <w:iCs/>
        </w:rPr>
        <w:t>nextHopChainingCount</w:t>
      </w:r>
      <w:proofErr w:type="spellEnd"/>
      <w:r w:rsidRPr="00F10B4F">
        <w:t xml:space="preserve"> received in the </w:t>
      </w:r>
      <w:proofErr w:type="spellStart"/>
      <w:r w:rsidRPr="00F10B4F">
        <w:rPr>
          <w:i/>
        </w:rPr>
        <w:t>RRCRelease</w:t>
      </w:r>
      <w:proofErr w:type="spellEnd"/>
      <w:r w:rsidRPr="00F10B4F">
        <w:rPr>
          <w:i/>
        </w:rPr>
        <w:t xml:space="preserve"> </w:t>
      </w:r>
      <w:proofErr w:type="gramStart"/>
      <w:r w:rsidRPr="00F10B4F">
        <w:rPr>
          <w:iCs/>
        </w:rPr>
        <w:t>message</w:t>
      </w:r>
      <w:r w:rsidRPr="00F10B4F">
        <w:rPr>
          <w:i/>
          <w:iCs/>
        </w:rPr>
        <w:t>;</w:t>
      </w:r>
      <w:proofErr w:type="gramEnd"/>
    </w:p>
    <w:bookmarkEnd w:id="202"/>
    <w:p w14:paraId="1C3C4B2D" w14:textId="77777777" w:rsidR="00CD4D14" w:rsidRPr="00F10B4F" w:rsidRDefault="00CD4D14" w:rsidP="00CD4D14">
      <w:pPr>
        <w:pStyle w:val="B4"/>
      </w:pPr>
      <w:r w:rsidRPr="00F10B4F">
        <w:t>4&gt;</w:t>
      </w:r>
      <w:r w:rsidRPr="00F10B4F">
        <w:tab/>
        <w:t xml:space="preserve">replace the </w:t>
      </w:r>
      <w:proofErr w:type="spellStart"/>
      <w:r w:rsidRPr="00F10B4F">
        <w:rPr>
          <w:i/>
        </w:rPr>
        <w:t>cellIdentity</w:t>
      </w:r>
      <w:proofErr w:type="spellEnd"/>
      <w:r w:rsidRPr="00F10B4F">
        <w:t xml:space="preserve"> with the </w:t>
      </w:r>
      <w:proofErr w:type="spellStart"/>
      <w:r w:rsidRPr="00F10B4F">
        <w:rPr>
          <w:i/>
        </w:rPr>
        <w:t>cellIdentity</w:t>
      </w:r>
      <w:proofErr w:type="spellEnd"/>
      <w:r w:rsidRPr="00F10B4F">
        <w:t xml:space="preserve"> of the cell the UE has received the </w:t>
      </w:r>
      <w:proofErr w:type="spellStart"/>
      <w:r w:rsidRPr="00F10B4F">
        <w:rPr>
          <w:i/>
        </w:rPr>
        <w:t>RRCRelease</w:t>
      </w:r>
      <w:proofErr w:type="spellEnd"/>
      <w:r w:rsidRPr="00F10B4F">
        <w:t xml:space="preserve"> </w:t>
      </w:r>
      <w:proofErr w:type="gramStart"/>
      <w:r w:rsidRPr="00F10B4F">
        <w:t>message;</w:t>
      </w:r>
      <w:proofErr w:type="gramEnd"/>
    </w:p>
    <w:p w14:paraId="501CB552" w14:textId="27CD664B" w:rsidR="00CD4D14" w:rsidRPr="00F10B4F" w:rsidRDefault="00CD4D14" w:rsidP="00CD4D14">
      <w:pPr>
        <w:pStyle w:val="B4"/>
      </w:pPr>
      <w:r w:rsidRPr="00F10B4F">
        <w:t>4&gt;</w:t>
      </w:r>
      <w:r w:rsidRPr="00F10B4F">
        <w:tab/>
        <w:t xml:space="preserve">if the </w:t>
      </w:r>
      <w:proofErr w:type="spellStart"/>
      <w:r w:rsidRPr="00F10B4F">
        <w:rPr>
          <w:i/>
        </w:rPr>
        <w:t>suspendConfig</w:t>
      </w:r>
      <w:proofErr w:type="spellEnd"/>
      <w:r w:rsidRPr="00F10B4F">
        <w:t xml:space="preserve"> contains the </w:t>
      </w:r>
      <w:proofErr w:type="spellStart"/>
      <w:r w:rsidR="00F74A97" w:rsidRPr="00F10B4F">
        <w:rPr>
          <w:i/>
        </w:rPr>
        <w:t>sl-UEIdentityRemote</w:t>
      </w:r>
      <w:proofErr w:type="spellEnd"/>
      <w:r w:rsidRPr="00F10B4F">
        <w:rPr>
          <w:i/>
        </w:rPr>
        <w:t xml:space="preserve"> </w:t>
      </w:r>
      <w:r w:rsidRPr="00F10B4F">
        <w:t>(</w:t>
      </w:r>
      <w:proofErr w:type="gramStart"/>
      <w:r w:rsidRPr="00F10B4F">
        <w:t>i.e.</w:t>
      </w:r>
      <w:proofErr w:type="gramEnd"/>
      <w:r w:rsidRPr="00F10B4F">
        <w:t xml:space="preserv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proofErr w:type="spellStart"/>
      <w:r w:rsidRPr="00F10B4F">
        <w:rPr>
          <w:i/>
        </w:rPr>
        <w:t>sl-</w:t>
      </w:r>
      <w:proofErr w:type="gramStart"/>
      <w:r w:rsidRPr="00F10B4F">
        <w:rPr>
          <w:i/>
        </w:rPr>
        <w:t>UEIdentityRemote</w:t>
      </w:r>
      <w:proofErr w:type="spellEnd"/>
      <w:r w:rsidRPr="00F10B4F">
        <w:t>;</w:t>
      </w:r>
      <w:proofErr w:type="gramEnd"/>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proofErr w:type="spellStart"/>
      <w:r w:rsidRPr="00F10B4F">
        <w:rPr>
          <w:i/>
        </w:rPr>
        <w:t>sl-PhysCellId</w:t>
      </w:r>
      <w:proofErr w:type="spellEnd"/>
      <w:r w:rsidRPr="00F10B4F">
        <w:rPr>
          <w:i/>
        </w:rPr>
        <w:t xml:space="preserve"> </w:t>
      </w:r>
      <w:r w:rsidRPr="00F10B4F">
        <w:t xml:space="preserve">in </w:t>
      </w:r>
      <w:proofErr w:type="spellStart"/>
      <w:r w:rsidRPr="00F10B4F">
        <w:rPr>
          <w:i/>
        </w:rPr>
        <w:t>sl-ServingCellInfo</w:t>
      </w:r>
      <w:proofErr w:type="spellEnd"/>
      <w:r w:rsidRPr="00F10B4F">
        <w:rPr>
          <w:i/>
        </w:rPr>
        <w:t xml:space="preserve"> </w:t>
      </w:r>
      <w:r w:rsidRPr="00F10B4F">
        <w:t xml:space="preserve">contained in the discovery message received from the connected L2 U2N Relay </w:t>
      </w:r>
      <w:proofErr w:type="gramStart"/>
      <w:r w:rsidRPr="00F10B4F">
        <w:t>UE;</w:t>
      </w:r>
      <w:proofErr w:type="gramEnd"/>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proofErr w:type="spellStart"/>
      <w:r w:rsidR="00394471" w:rsidRPr="00F10B4F">
        <w:rPr>
          <w:i/>
        </w:rPr>
        <w:t>RRCRelease</w:t>
      </w:r>
      <w:proofErr w:type="spellEnd"/>
      <w:r w:rsidR="00394471" w:rsidRPr="00F10B4F">
        <w:t xml:space="preserve"> </w:t>
      </w:r>
      <w:proofErr w:type="gramStart"/>
      <w:r w:rsidR="00394471" w:rsidRPr="00F10B4F">
        <w:t>message;</w:t>
      </w:r>
      <w:proofErr w:type="gramEnd"/>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proofErr w:type="spellStart"/>
      <w:r w:rsidR="00394471" w:rsidRPr="00F10B4F">
        <w:rPr>
          <w:i/>
        </w:rPr>
        <w:t>RRCRelease</w:t>
      </w:r>
      <w:proofErr w:type="spellEnd"/>
      <w:r w:rsidR="00394471" w:rsidRPr="00F10B4F">
        <w:t xml:space="preserve"> </w:t>
      </w:r>
      <w:proofErr w:type="gramStart"/>
      <w:r w:rsidR="00394471" w:rsidRPr="00F10B4F">
        <w:t>message;</w:t>
      </w:r>
      <w:proofErr w:type="gramEnd"/>
    </w:p>
    <w:p w14:paraId="239A0373" w14:textId="27FE4B3C" w:rsidR="00475E33" w:rsidRPr="00F10B4F" w:rsidRDefault="00475E33" w:rsidP="000830BB">
      <w:pPr>
        <w:pStyle w:val="B3"/>
      </w:pPr>
      <w:bookmarkStart w:id="203" w:name="_Hlk95514990"/>
      <w:r w:rsidRPr="00F10B4F">
        <w:t>3&gt;</w:t>
      </w:r>
      <w:r w:rsidRPr="00F10B4F">
        <w:tab/>
        <w:t xml:space="preserve">replace the </w:t>
      </w:r>
      <w:proofErr w:type="spellStart"/>
      <w:r w:rsidRPr="00F10B4F">
        <w:rPr>
          <w:i/>
          <w:iCs/>
        </w:rPr>
        <w:t>nextHopChainingCount</w:t>
      </w:r>
      <w:proofErr w:type="spellEnd"/>
      <w:r w:rsidRPr="00F10B4F">
        <w:t xml:space="preserve"> with the value associated with the current </w:t>
      </w:r>
      <w:proofErr w:type="spellStart"/>
      <w:proofErr w:type="gramStart"/>
      <w:r w:rsidRPr="00F10B4F">
        <w:t>K</w:t>
      </w:r>
      <w:r w:rsidRPr="00F10B4F">
        <w:rPr>
          <w:vertAlign w:val="subscript"/>
        </w:rPr>
        <w:t>gNB</w:t>
      </w:r>
      <w:proofErr w:type="spellEnd"/>
      <w:r w:rsidRPr="00F10B4F">
        <w:t>;</w:t>
      </w:r>
      <w:proofErr w:type="gramEnd"/>
    </w:p>
    <w:bookmarkEnd w:id="203"/>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w:t>
      </w:r>
      <w:proofErr w:type="gramStart"/>
      <w:r w:rsidR="007D3EDC" w:rsidRPr="00F10B4F">
        <w:t>ongoing</w:t>
      </w:r>
      <w:r w:rsidRPr="00F10B4F">
        <w:t>;</w:t>
      </w:r>
      <w:proofErr w:type="gramEnd"/>
    </w:p>
    <w:p w14:paraId="3E7B7584" w14:textId="77777777" w:rsidR="00394471" w:rsidRPr="00F10B4F" w:rsidRDefault="00394471" w:rsidP="00394471">
      <w:pPr>
        <w:pStyle w:val="B2"/>
      </w:pPr>
      <w:r w:rsidRPr="00F10B4F">
        <w:t>2&gt;</w:t>
      </w:r>
      <w:r w:rsidRPr="00F10B4F">
        <w:tab/>
        <w:t>else:</w:t>
      </w:r>
    </w:p>
    <w:p w14:paraId="21582903" w14:textId="717A1046" w:rsidR="00394471" w:rsidRPr="00F10B4F" w:rsidRDefault="00394471" w:rsidP="00394471">
      <w:pPr>
        <w:pStyle w:val="B3"/>
      </w:pPr>
      <w:r w:rsidRPr="00F10B4F">
        <w:t>3&gt;</w:t>
      </w:r>
      <w:r w:rsidRPr="00F10B4F">
        <w:tab/>
        <w:t xml:space="preserve">store in the UE Inactive AS Context </w:t>
      </w:r>
      <w:bookmarkStart w:id="204" w:name="_Hlk95515016"/>
      <w:r w:rsidR="00475E33" w:rsidRPr="00F10B4F">
        <w:t xml:space="preserve">the </w:t>
      </w:r>
      <w:proofErr w:type="spellStart"/>
      <w:r w:rsidR="00475E33" w:rsidRPr="00F10B4F">
        <w:rPr>
          <w:i/>
          <w:iCs/>
        </w:rPr>
        <w:t>nextHopChainingCount</w:t>
      </w:r>
      <w:proofErr w:type="spellEnd"/>
      <w:r w:rsidR="00475E33" w:rsidRPr="00F10B4F">
        <w:rPr>
          <w:i/>
          <w:iCs/>
        </w:rPr>
        <w:t xml:space="preserve"> </w:t>
      </w:r>
      <w:r w:rsidR="00475E33" w:rsidRPr="00F10B4F">
        <w:t xml:space="preserve">received in the </w:t>
      </w:r>
      <w:proofErr w:type="spellStart"/>
      <w:r w:rsidR="00475E33" w:rsidRPr="00F10B4F">
        <w:rPr>
          <w:i/>
        </w:rPr>
        <w:t>RRCRelease</w:t>
      </w:r>
      <w:proofErr w:type="spellEnd"/>
      <w:r w:rsidR="00475E33" w:rsidRPr="00F10B4F">
        <w:rPr>
          <w:i/>
        </w:rPr>
        <w:t xml:space="preserve"> </w:t>
      </w:r>
      <w:r w:rsidR="00475E33" w:rsidRPr="00F10B4F">
        <w:rPr>
          <w:iCs/>
        </w:rPr>
        <w:t>message</w:t>
      </w:r>
      <w:r w:rsidR="00475E33" w:rsidRPr="00F10B4F">
        <w:rPr>
          <w:i/>
          <w:iCs/>
        </w:rPr>
        <w:t>,</w:t>
      </w:r>
      <w:bookmarkEnd w:id="204"/>
      <w:r w:rsidR="00475E33" w:rsidRPr="00F10B4F">
        <w:t xml:space="preserve"> </w:t>
      </w:r>
      <w:r w:rsidRPr="00F10B4F">
        <w:t xml:space="preserve">the current </w:t>
      </w:r>
      <w:proofErr w:type="spellStart"/>
      <w:r w:rsidRPr="00F10B4F">
        <w:t>K</w:t>
      </w:r>
      <w:r w:rsidRPr="00F10B4F">
        <w:rPr>
          <w:vertAlign w:val="subscript"/>
        </w:rPr>
        <w:t>gNB</w:t>
      </w:r>
      <w:proofErr w:type="spellEnd"/>
      <w:r w:rsidRPr="00F10B4F">
        <w:t xml:space="preserve"> and </w:t>
      </w:r>
      <w:proofErr w:type="spellStart"/>
      <w:r w:rsidRPr="00F10B4F">
        <w:t>K</w:t>
      </w:r>
      <w:r w:rsidRPr="00F10B4F">
        <w:rPr>
          <w:vertAlign w:val="subscript"/>
        </w:rPr>
        <w:t>RRCint</w:t>
      </w:r>
      <w:proofErr w:type="spellEnd"/>
      <w:r w:rsidRPr="00F10B4F">
        <w:rPr>
          <w:vertAlign w:val="subscript"/>
        </w:rPr>
        <w:t xml:space="preserve">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w:t>
      </w:r>
      <w:proofErr w:type="spellStart"/>
      <w:r w:rsidRPr="00F10B4F">
        <w:t>PCell</w:t>
      </w:r>
      <w:proofErr w:type="spellEnd"/>
      <w:r w:rsidRPr="00F10B4F">
        <w:t xml:space="preserve">, the </w:t>
      </w:r>
      <w:proofErr w:type="spellStart"/>
      <w:r w:rsidRPr="00F10B4F">
        <w:rPr>
          <w:i/>
        </w:rPr>
        <w:t>cellIdentity</w:t>
      </w:r>
      <w:proofErr w:type="spellEnd"/>
      <w:r w:rsidRPr="00F10B4F">
        <w:t xml:space="preserve"> and the physical cell identity of the source </w:t>
      </w:r>
      <w:proofErr w:type="spellStart"/>
      <w:r w:rsidRPr="00F10B4F">
        <w:t>PCell</w:t>
      </w:r>
      <w:proofErr w:type="spellEnd"/>
      <w:r w:rsidRPr="00F10B4F">
        <w:t xml:space="preserve">, </w:t>
      </w:r>
      <w:ins w:id="205" w:author="RAN2#121bis-e" w:date="2023-04-24T00:23:00Z">
        <w:r w:rsidR="005F5C62">
          <w:t xml:space="preserve">the </w:t>
        </w:r>
        <w:r w:rsidR="005F5C62" w:rsidRPr="00D60293">
          <w:rPr>
            <w:i/>
          </w:rPr>
          <w:t>NCR-</w:t>
        </w:r>
        <w:proofErr w:type="spellStart"/>
        <w:r w:rsidR="005F5C62" w:rsidRPr="00D60293">
          <w:rPr>
            <w:i/>
          </w:rPr>
          <w:t>Fwd</w:t>
        </w:r>
      </w:ins>
      <w:ins w:id="206" w:author="RAN2#121bis-e" w:date="2023-04-24T00:38:00Z">
        <w:r w:rsidR="00D60293" w:rsidRPr="00D60293">
          <w:rPr>
            <w:i/>
          </w:rPr>
          <w:t>Config</w:t>
        </w:r>
      </w:ins>
      <w:proofErr w:type="spellEnd"/>
      <w:ins w:id="207" w:author="RAN2#121bis-e" w:date="2023-04-24T00:23:00Z">
        <w:r w:rsidR="005F5C62">
          <w:t xml:space="preserve"> </w:t>
        </w:r>
      </w:ins>
      <w:ins w:id="208" w:author="RAN2#121bis-e" w:date="2023-04-24T00:25:00Z">
        <w:r w:rsidR="005F5C62">
          <w:t>(if configured)</w:t>
        </w:r>
      </w:ins>
      <w:ins w:id="209" w:author="RAN2#121bis-e" w:date="2023-04-24T00:23:00Z">
        <w:r w:rsidR="005F5C62">
          <w:t xml:space="preserve">, </w:t>
        </w:r>
      </w:ins>
      <w:r w:rsidRPr="00F10B4F">
        <w:t xml:space="preserve">the </w:t>
      </w:r>
      <w:proofErr w:type="spellStart"/>
      <w:r w:rsidRPr="00F10B4F">
        <w:rPr>
          <w:i/>
          <w:iCs/>
        </w:rPr>
        <w:t>spCellConfigCommon</w:t>
      </w:r>
      <w:proofErr w:type="spellEnd"/>
      <w:r w:rsidRPr="00F10B4F">
        <w:rPr>
          <w:i/>
          <w:iCs/>
        </w:rPr>
        <w:t xml:space="preserve"> </w:t>
      </w:r>
      <w:r w:rsidRPr="00F10B4F">
        <w:t xml:space="preserve">within </w:t>
      </w:r>
      <w:proofErr w:type="spellStart"/>
      <w:r w:rsidRPr="00F10B4F">
        <w:rPr>
          <w:i/>
        </w:rPr>
        <w:t>ReconfigurationWithSync</w:t>
      </w:r>
      <w:proofErr w:type="spellEnd"/>
      <w:r w:rsidRPr="00F10B4F">
        <w:t xml:space="preserve"> of the NR </w:t>
      </w:r>
      <w:proofErr w:type="spellStart"/>
      <w:r w:rsidRPr="00F10B4F">
        <w:t>PSCell</w:t>
      </w:r>
      <w:proofErr w:type="spellEnd"/>
      <w:r w:rsidRPr="00F10B4F">
        <w:t xml:space="preserve">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proofErr w:type="spellStart"/>
      <w:r w:rsidRPr="00F10B4F">
        <w:rPr>
          <w:i/>
        </w:rPr>
        <w:t>ReconfigurationWithSync</w:t>
      </w:r>
      <w:proofErr w:type="spellEnd"/>
      <w:r w:rsidRPr="00F10B4F">
        <w:t xml:space="preserve"> of the </w:t>
      </w:r>
      <w:proofErr w:type="spellStart"/>
      <w:proofErr w:type="gramStart"/>
      <w:r w:rsidRPr="00F10B4F">
        <w:t>PCell</w:t>
      </w:r>
      <w:proofErr w:type="spellEnd"/>
      <w:r w:rsidRPr="00F10B4F">
        <w:t>;</w:t>
      </w:r>
      <w:proofErr w:type="gramEnd"/>
    </w:p>
    <w:p w14:paraId="43011230" w14:textId="77777777" w:rsidR="00394471" w:rsidRPr="00F10B4F" w:rsidRDefault="00394471" w:rsidP="00394471">
      <w:pPr>
        <w:pStyle w:val="B4"/>
      </w:pPr>
      <w:r w:rsidRPr="00F10B4F">
        <w:t>-</w:t>
      </w:r>
      <w:r w:rsidRPr="00F10B4F">
        <w:tab/>
        <w:t xml:space="preserve">parameters within </w:t>
      </w:r>
      <w:proofErr w:type="spellStart"/>
      <w:r w:rsidRPr="00F10B4F">
        <w:rPr>
          <w:i/>
        </w:rPr>
        <w:t>ReconfigurationWithSync</w:t>
      </w:r>
      <w:proofErr w:type="spellEnd"/>
      <w:r w:rsidRPr="00F10B4F">
        <w:t xml:space="preserve"> of the NR </w:t>
      </w:r>
      <w:proofErr w:type="spellStart"/>
      <w:r w:rsidRPr="00F10B4F">
        <w:t>PSCell</w:t>
      </w:r>
      <w:proofErr w:type="spellEnd"/>
      <w:r w:rsidRPr="00F10B4F">
        <w:t xml:space="preserve">, if </w:t>
      </w:r>
      <w:proofErr w:type="gramStart"/>
      <w:r w:rsidRPr="00F10B4F">
        <w:t>configured;</w:t>
      </w:r>
      <w:proofErr w:type="gramEnd"/>
    </w:p>
    <w:p w14:paraId="1B238266" w14:textId="77777777" w:rsidR="00394471" w:rsidRPr="00F10B4F" w:rsidRDefault="00394471" w:rsidP="00394471">
      <w:pPr>
        <w:pStyle w:val="B4"/>
      </w:pPr>
      <w:r w:rsidRPr="00F10B4F">
        <w:t>-</w:t>
      </w:r>
      <w:r w:rsidRPr="00F10B4F">
        <w:tab/>
        <w:t xml:space="preserve">parameters within </w:t>
      </w:r>
      <w:proofErr w:type="spellStart"/>
      <w:r w:rsidRPr="00F10B4F">
        <w:rPr>
          <w:i/>
        </w:rPr>
        <w:t>MobilityControlInfoSCG</w:t>
      </w:r>
      <w:proofErr w:type="spellEnd"/>
      <w:r w:rsidRPr="00F10B4F">
        <w:t xml:space="preserve"> of the E-UTRA </w:t>
      </w:r>
      <w:proofErr w:type="spellStart"/>
      <w:r w:rsidRPr="00F10B4F">
        <w:t>PSCell</w:t>
      </w:r>
      <w:proofErr w:type="spellEnd"/>
      <w:r w:rsidRPr="00F10B4F">
        <w:t xml:space="preserve">, if </w:t>
      </w:r>
      <w:proofErr w:type="gramStart"/>
      <w:r w:rsidRPr="00F10B4F">
        <w:t>configured;</w:t>
      </w:r>
      <w:proofErr w:type="gramEnd"/>
    </w:p>
    <w:p w14:paraId="329A6D02" w14:textId="77777777" w:rsidR="00CD4D14" w:rsidRPr="00F10B4F" w:rsidRDefault="00394471" w:rsidP="00CD4D14">
      <w:pPr>
        <w:pStyle w:val="B4"/>
      </w:pPr>
      <w:r w:rsidRPr="00F10B4F">
        <w:t>-</w:t>
      </w:r>
      <w:r w:rsidRPr="00F10B4F">
        <w:tab/>
      </w:r>
      <w:proofErr w:type="spellStart"/>
      <w:proofErr w:type="gramStart"/>
      <w:r w:rsidRPr="00F10B4F">
        <w:rPr>
          <w:i/>
        </w:rPr>
        <w:t>servingCellConfigCommonSIB</w:t>
      </w:r>
      <w:proofErr w:type="spellEnd"/>
      <w:r w:rsidRPr="00F10B4F">
        <w:t>;</w:t>
      </w:r>
      <w:proofErr w:type="gramEnd"/>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xml:space="preserve">, if </w:t>
      </w:r>
      <w:proofErr w:type="gramStart"/>
      <w:r w:rsidRPr="00F10B4F">
        <w:t>configured</w:t>
      </w:r>
      <w:r w:rsidRPr="00F10B4F">
        <w:rPr>
          <w:iCs/>
        </w:rPr>
        <w:t>;</w:t>
      </w:r>
      <w:proofErr w:type="gramEnd"/>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xml:space="preserve">, if </w:t>
      </w:r>
      <w:proofErr w:type="gramStart"/>
      <w:r w:rsidRPr="00F10B4F">
        <w:t>configured;</w:t>
      </w:r>
      <w:proofErr w:type="gramEnd"/>
    </w:p>
    <w:p w14:paraId="3C4E370E" w14:textId="517334B5" w:rsidR="00394471" w:rsidRPr="00F10B4F" w:rsidRDefault="009921AA" w:rsidP="00A12BD9">
      <w:pPr>
        <w:pStyle w:val="NO"/>
        <w:rPr>
          <w:iCs/>
        </w:rPr>
      </w:pPr>
      <w:r w:rsidRPr="00F10B4F">
        <w:t>NOTE 1c:</w:t>
      </w:r>
      <w:r w:rsidRPr="00F10B4F">
        <w:tab/>
      </w:r>
      <w:proofErr w:type="spellStart"/>
      <w:r w:rsidRPr="00F10B4F">
        <w:rPr>
          <w:i/>
        </w:rPr>
        <w:t>suspendConfig</w:t>
      </w:r>
      <w:proofErr w:type="spellEnd"/>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 xml:space="preserve">store any previously or subsequently received application layer measurement reports for which no segment, or full message, has been submitted to lower layers for </w:t>
      </w:r>
      <w:proofErr w:type="gramStart"/>
      <w:r w:rsidRPr="00F10B4F">
        <w:t>transmission;</w:t>
      </w:r>
      <w:proofErr w:type="gramEnd"/>
    </w:p>
    <w:p w14:paraId="1FA2F02D" w14:textId="5600590D" w:rsidR="00394471" w:rsidRPr="00F10B4F" w:rsidRDefault="00394471" w:rsidP="00394471">
      <w:pPr>
        <w:pStyle w:val="NO"/>
      </w:pPr>
      <w:r w:rsidRPr="00F10B4F">
        <w:t>NOTE 2:</w:t>
      </w:r>
      <w:r w:rsidRPr="00F10B4F">
        <w:tab/>
        <w:t xml:space="preserve">NR </w:t>
      </w:r>
      <w:proofErr w:type="spellStart"/>
      <w:r w:rsidRPr="00F10B4F">
        <w:t>sidelink</w:t>
      </w:r>
      <w:proofErr w:type="spellEnd"/>
      <w:r w:rsidRPr="00F10B4F">
        <w:t xml:space="preserve"> communication</w:t>
      </w:r>
      <w:r w:rsidR="00BD7E37" w:rsidRPr="00F10B4F">
        <w:rPr>
          <w:lang w:eastAsia="zh-CN"/>
        </w:rPr>
        <w:t>/discovery</w:t>
      </w:r>
      <w:r w:rsidRPr="00F10B4F">
        <w:rPr>
          <w:lang w:eastAsia="zh-CN"/>
        </w:rPr>
        <w:t xml:space="preserve"> related configurations and logged measurement </w:t>
      </w:r>
      <w:proofErr w:type="gramStart"/>
      <w:r w:rsidRPr="00F10B4F">
        <w:rPr>
          <w:lang w:eastAsia="zh-CN"/>
        </w:rPr>
        <w:t>configuration</w:t>
      </w:r>
      <w:proofErr w:type="gramEnd"/>
      <w:r w:rsidRPr="00F10B4F">
        <w:rPr>
          <w:lang w:eastAsia="zh-CN"/>
        </w:rPr>
        <w:t xml:space="preserve">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w:t>
      </w:r>
      <w:proofErr w:type="gramStart"/>
      <w:r w:rsidR="001C1AF2" w:rsidRPr="00F10B4F">
        <w:t>MRBs</w:t>
      </w:r>
      <w:r w:rsidRPr="00F10B4F">
        <w:t>;</w:t>
      </w:r>
      <w:proofErr w:type="gramEnd"/>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w:t>
      </w:r>
      <w:proofErr w:type="gramStart"/>
      <w:r w:rsidR="00214323" w:rsidRPr="00F10B4F">
        <w:t>MRBs</w:t>
      </w:r>
      <w:r w:rsidRPr="00F10B4F">
        <w:t>;</w:t>
      </w:r>
      <w:proofErr w:type="gramEnd"/>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 xml:space="preserve">release the SRAP entity, if </w:t>
      </w:r>
      <w:proofErr w:type="gramStart"/>
      <w:r w:rsidRPr="00F10B4F">
        <w:rPr>
          <w:lang w:eastAsia="zh-CN"/>
        </w:rPr>
        <w:t>configured;</w:t>
      </w:r>
      <w:proofErr w:type="gramEnd"/>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w:t>
      </w:r>
      <w:proofErr w:type="gramStart"/>
      <w:r w:rsidRPr="00F10B4F">
        <w:rPr>
          <w:i/>
        </w:rPr>
        <w:t>t380</w:t>
      </w:r>
      <w:r w:rsidRPr="00F10B4F">
        <w:t>;</w:t>
      </w:r>
      <w:proofErr w:type="gramEnd"/>
    </w:p>
    <w:p w14:paraId="2DFE1C9C" w14:textId="77777777" w:rsidR="00394471" w:rsidRPr="00F10B4F" w:rsidRDefault="00394471" w:rsidP="00394471">
      <w:pPr>
        <w:pStyle w:val="B2"/>
      </w:pPr>
      <w:r w:rsidRPr="00F10B4F">
        <w:t>2&gt;</w:t>
      </w:r>
      <w:r w:rsidRPr="00F10B4F">
        <w:tab/>
        <w:t xml:space="preserve">if the </w:t>
      </w:r>
      <w:proofErr w:type="spellStart"/>
      <w:r w:rsidRPr="00F10B4F">
        <w:rPr>
          <w:i/>
        </w:rPr>
        <w:t>RRCRelease</w:t>
      </w:r>
      <w:proofErr w:type="spellEnd"/>
      <w:r w:rsidRPr="00F10B4F">
        <w:t xml:space="preserve"> message is including the </w:t>
      </w:r>
      <w:proofErr w:type="spellStart"/>
      <w:r w:rsidRPr="00F10B4F">
        <w:rPr>
          <w:i/>
        </w:rPr>
        <w:t>waitTime</w:t>
      </w:r>
      <w:proofErr w:type="spellEnd"/>
      <w:r w:rsidRPr="00F10B4F">
        <w:t>:</w:t>
      </w:r>
    </w:p>
    <w:p w14:paraId="089C5907" w14:textId="77777777" w:rsidR="00394471" w:rsidRPr="00F10B4F" w:rsidRDefault="00394471" w:rsidP="00394471">
      <w:pPr>
        <w:pStyle w:val="B3"/>
      </w:pPr>
      <w:r w:rsidRPr="00F10B4F">
        <w:lastRenderedPageBreak/>
        <w:t>3&gt;</w:t>
      </w:r>
      <w:r w:rsidRPr="00F10B4F">
        <w:tab/>
        <w:t xml:space="preserve">start timer T302 with the value set to the </w:t>
      </w:r>
      <w:proofErr w:type="spellStart"/>
      <w:proofErr w:type="gramStart"/>
      <w:r w:rsidRPr="00F10B4F">
        <w:rPr>
          <w:i/>
        </w:rPr>
        <w:t>waitTime</w:t>
      </w:r>
      <w:proofErr w:type="spellEnd"/>
      <w:r w:rsidRPr="00F10B4F">
        <w:t>;</w:t>
      </w:r>
      <w:proofErr w:type="gramEnd"/>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roofErr w:type="gramStart"/>
      <w:r w:rsidRPr="00F10B4F">
        <w:t>';</w:t>
      </w:r>
      <w:proofErr w:type="gramEnd"/>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 xml:space="preserve">stop timer T390 for all access </w:t>
      </w:r>
      <w:proofErr w:type="gramStart"/>
      <w:r w:rsidRPr="00F10B4F">
        <w:t>categories;</w:t>
      </w:r>
      <w:proofErr w:type="gramEnd"/>
    </w:p>
    <w:p w14:paraId="460E2619" w14:textId="77777777" w:rsidR="00394471" w:rsidRPr="00F10B4F" w:rsidRDefault="00394471" w:rsidP="00394471">
      <w:pPr>
        <w:pStyle w:val="B3"/>
      </w:pPr>
      <w:r w:rsidRPr="00F10B4F">
        <w:t>3&gt;</w:t>
      </w:r>
      <w:r w:rsidRPr="00F10B4F">
        <w:tab/>
        <w:t>perform the actions as specified in 5.3.14.</w:t>
      </w:r>
      <w:proofErr w:type="gramStart"/>
      <w:r w:rsidRPr="00F10B4F">
        <w:t>4;</w:t>
      </w:r>
      <w:proofErr w:type="gramEnd"/>
    </w:p>
    <w:p w14:paraId="27D86F04" w14:textId="77777777" w:rsidR="00394471" w:rsidRPr="00F10B4F" w:rsidRDefault="00394471" w:rsidP="00394471">
      <w:pPr>
        <w:pStyle w:val="B2"/>
      </w:pPr>
      <w:r w:rsidRPr="00F10B4F">
        <w:t>2&gt;</w:t>
      </w:r>
      <w:r w:rsidRPr="00F10B4F">
        <w:tab/>
        <w:t xml:space="preserve">indicate the suspension of the RRC connection to upper </w:t>
      </w:r>
      <w:proofErr w:type="gramStart"/>
      <w:r w:rsidRPr="00F10B4F">
        <w:t>layers;</w:t>
      </w:r>
      <w:proofErr w:type="gramEnd"/>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w:t>
      </w:r>
      <w:proofErr w:type="gramStart"/>
      <w:r w:rsidRPr="00F10B4F">
        <w:t>INACTIVE, and</w:t>
      </w:r>
      <w:proofErr w:type="gramEnd"/>
      <w:r w:rsidRPr="00F10B4F">
        <w:t xml:space="preserve">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roofErr w:type="gramStart"/>
      <w:r w:rsidR="00394471" w:rsidRPr="00F10B4F">
        <w:t>];</w:t>
      </w:r>
      <w:proofErr w:type="gramEnd"/>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10" w:name="_Toc60776817"/>
      <w:r w:rsidRPr="00F10B4F">
        <w:t>NOTE 4:</w:t>
      </w:r>
      <w:r w:rsidRPr="00F10B4F">
        <w:tab/>
        <w:t>It is left to UE implementation whether to stop T430, if running, when going to RRC_INACTIVE.</w:t>
      </w:r>
    </w:p>
    <w:p w14:paraId="7D4F1BEF" w14:textId="77777777" w:rsidR="00394471" w:rsidRPr="00F10B4F" w:rsidRDefault="00394471" w:rsidP="00394471">
      <w:pPr>
        <w:pStyle w:val="Heading3"/>
        <w:rPr>
          <w:rFonts w:eastAsia="MS Mincho"/>
        </w:rPr>
      </w:pPr>
      <w:bookmarkStart w:id="211" w:name="_Toc60776822"/>
      <w:bookmarkStart w:id="212" w:name="_Toc131064479"/>
      <w:bookmarkEnd w:id="210"/>
      <w:r w:rsidRPr="00F10B4F">
        <w:t>5.3.10</w:t>
      </w:r>
      <w:r w:rsidRPr="00F10B4F">
        <w:tab/>
        <w:t>Radio link failure related actions</w:t>
      </w:r>
      <w:bookmarkEnd w:id="211"/>
      <w:bookmarkEnd w:id="212"/>
    </w:p>
    <w:p w14:paraId="3E463ACC" w14:textId="77777777" w:rsidR="00394471" w:rsidRPr="00F10B4F" w:rsidRDefault="00394471" w:rsidP="00394471">
      <w:pPr>
        <w:pStyle w:val="Heading4"/>
        <w:rPr>
          <w:rFonts w:eastAsia="MS Mincho"/>
        </w:rPr>
      </w:pPr>
      <w:bookmarkStart w:id="213" w:name="_Toc60776825"/>
      <w:bookmarkStart w:id="214" w:name="_Toc131064482"/>
      <w:r w:rsidRPr="00F10B4F">
        <w:t>5.3.10.3</w:t>
      </w:r>
      <w:r w:rsidRPr="00F10B4F">
        <w:tab/>
        <w:t>Detection of radio link failure</w:t>
      </w:r>
      <w:bookmarkEnd w:id="213"/>
      <w:bookmarkEnd w:id="214"/>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 xml:space="preserve">upon T310 expiry in source </w:t>
      </w:r>
      <w:proofErr w:type="spellStart"/>
      <w:r w:rsidRPr="00F10B4F">
        <w:t>SpCell</w:t>
      </w:r>
      <w:proofErr w:type="spellEnd"/>
      <w:r w:rsidRPr="00F10B4F">
        <w:t>;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 xml:space="preserve">consider radio link failure to be detected for the source MCG </w:t>
      </w:r>
      <w:proofErr w:type="gramStart"/>
      <w:r w:rsidRPr="00F10B4F">
        <w:t>i.e.</w:t>
      </w:r>
      <w:proofErr w:type="gramEnd"/>
      <w:r w:rsidRPr="00F10B4F">
        <w:t xml:space="preserv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 xml:space="preserve">in the source </w:t>
      </w:r>
      <w:proofErr w:type="gramStart"/>
      <w:r w:rsidRPr="00F10B4F">
        <w:rPr>
          <w:rStyle w:val="B4Char"/>
        </w:rPr>
        <w:t>MCG;</w:t>
      </w:r>
      <w:proofErr w:type="gramEnd"/>
    </w:p>
    <w:p w14:paraId="0AFFC22B" w14:textId="77777777" w:rsidR="00394471" w:rsidRPr="00F10B4F" w:rsidRDefault="00394471" w:rsidP="00394471">
      <w:pPr>
        <w:pStyle w:val="B3"/>
        <w:rPr>
          <w:rStyle w:val="B4Char"/>
        </w:rPr>
      </w:pPr>
      <w:r w:rsidRPr="00F10B4F">
        <w:t>3&gt;</w:t>
      </w:r>
      <w:r w:rsidRPr="00F10B4F">
        <w:tab/>
      </w:r>
      <w:r w:rsidRPr="00F10B4F">
        <w:rPr>
          <w:rStyle w:val="B4Char"/>
        </w:rPr>
        <w:t xml:space="preserve">reset MAC for the source </w:t>
      </w:r>
      <w:proofErr w:type="gramStart"/>
      <w:r w:rsidRPr="00F10B4F">
        <w:rPr>
          <w:rStyle w:val="B4Char"/>
        </w:rPr>
        <w:t>MCG;</w:t>
      </w:r>
      <w:proofErr w:type="gramEnd"/>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 xml:space="preserve">during a DAPS handover: the following only applies for the target </w:t>
      </w:r>
      <w:proofErr w:type="spellStart"/>
      <w:proofErr w:type="gramStart"/>
      <w:r w:rsidRPr="00F10B4F">
        <w:t>PCell</w:t>
      </w:r>
      <w:proofErr w:type="spellEnd"/>
      <w:r w:rsidRPr="00F10B4F">
        <w:t>;</w:t>
      </w:r>
      <w:proofErr w:type="gramEnd"/>
    </w:p>
    <w:p w14:paraId="3C03280C" w14:textId="77777777" w:rsidR="00394471" w:rsidRPr="00F10B4F" w:rsidRDefault="00394471" w:rsidP="00394471">
      <w:pPr>
        <w:pStyle w:val="B2"/>
      </w:pPr>
      <w:r w:rsidRPr="00F10B4F">
        <w:t>2&gt;</w:t>
      </w:r>
      <w:r w:rsidRPr="00F10B4F">
        <w:tab/>
        <w:t xml:space="preserve">upon T310 expiry in </w:t>
      </w:r>
      <w:proofErr w:type="spellStart"/>
      <w:r w:rsidRPr="00F10B4F">
        <w:t>PCell</w:t>
      </w:r>
      <w:proofErr w:type="spellEnd"/>
      <w:r w:rsidRPr="00F10B4F">
        <w:t>; or</w:t>
      </w:r>
    </w:p>
    <w:p w14:paraId="602438E9" w14:textId="77777777" w:rsidR="00394471" w:rsidRPr="00F10B4F" w:rsidRDefault="00394471" w:rsidP="00394471">
      <w:pPr>
        <w:pStyle w:val="B2"/>
      </w:pPr>
      <w:r w:rsidRPr="00F10B4F">
        <w:t>2&gt;</w:t>
      </w:r>
      <w:r w:rsidRPr="00F10B4F">
        <w:tab/>
        <w:t xml:space="preserve">upon T312 expiry in </w:t>
      </w:r>
      <w:proofErr w:type="spellStart"/>
      <w:r w:rsidRPr="00F10B4F">
        <w:t>PCell</w:t>
      </w:r>
      <w:proofErr w:type="spellEnd"/>
      <w:r w:rsidRPr="00F10B4F">
        <w:t>;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lastRenderedPageBreak/>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proofErr w:type="spellStart"/>
      <w:r w:rsidRPr="00F10B4F">
        <w:rPr>
          <w:i/>
        </w:rPr>
        <w:t>allowedServingCells</w:t>
      </w:r>
      <w:proofErr w:type="spellEnd"/>
      <w:r w:rsidRPr="00F10B4F">
        <w:t xml:space="preserve"> only includes </w:t>
      </w:r>
      <w:proofErr w:type="spellStart"/>
      <w:r w:rsidRPr="00F10B4F">
        <w:t>SCell</w:t>
      </w:r>
      <w:proofErr w:type="spellEnd"/>
      <w:r w:rsidRPr="00F10B4F">
        <w:t>(s):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 xml:space="preserve">consider radio link failure to be detected for the MCG, </w:t>
      </w:r>
      <w:proofErr w:type="gramStart"/>
      <w:r w:rsidRPr="00F10B4F">
        <w:t>i.e.</w:t>
      </w:r>
      <w:proofErr w:type="gramEnd"/>
      <w:r w:rsidRPr="00F10B4F">
        <w:t xml:space="preserve"> MCG RLF;</w:t>
      </w:r>
    </w:p>
    <w:p w14:paraId="206F6390" w14:textId="77777777" w:rsidR="00394471" w:rsidRPr="00F10B4F" w:rsidRDefault="00394471" w:rsidP="00394471">
      <w:pPr>
        <w:pStyle w:val="B4"/>
      </w:pPr>
      <w:r w:rsidRPr="00F10B4F">
        <w:t>4&gt;</w:t>
      </w:r>
      <w:r w:rsidRPr="00F10B4F">
        <w:tab/>
        <w:t xml:space="preserve">discard any segments of segmented RRC messages stored according to </w:t>
      </w:r>
      <w:proofErr w:type="gramStart"/>
      <w:r w:rsidRPr="00F10B4F">
        <w:t>5.7.6.3;</w:t>
      </w:r>
      <w:proofErr w:type="gramEnd"/>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roofErr w:type="gramStart"/>
      <w:r w:rsidRPr="00F10B4F">
        <w:t>';-</w:t>
      </w:r>
      <w:proofErr w:type="gramEnd"/>
    </w:p>
    <w:p w14:paraId="6EE54B97" w14:textId="67DB812C"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w:t>
      </w:r>
      <w:ins w:id="215" w:author="RAN2#120" w:date="2023-04-23T22:47:00Z">
        <w:r w:rsidR="00476723">
          <w:t xml:space="preserve"> and NCR</w:t>
        </w:r>
      </w:ins>
      <w:r w:rsidRPr="00F10B4F">
        <w:t>,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proofErr w:type="spellStart"/>
      <w:r w:rsidRPr="00F10B4F">
        <w:rPr>
          <w:i/>
        </w:rPr>
        <w:t>VarRLF</w:t>
      </w:r>
      <w:proofErr w:type="spellEnd"/>
      <w:r w:rsidRPr="00F10B4F">
        <w:rPr>
          <w:i/>
        </w:rPr>
        <w:t>-Report</w:t>
      </w:r>
      <w:r w:rsidRPr="00F10B4F">
        <w:t xml:space="preserve"> as described in </w:t>
      </w:r>
      <w:r w:rsidR="009C7196" w:rsidRPr="00F10B4F">
        <w:t>clause</w:t>
      </w:r>
      <w:r w:rsidRPr="00F10B4F">
        <w:t xml:space="preserve"> 5.3.10.</w:t>
      </w:r>
      <w:proofErr w:type="gramStart"/>
      <w:r w:rsidRPr="00F10B4F">
        <w:t>5;</w:t>
      </w:r>
      <w:proofErr w:type="gramEnd"/>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roofErr w:type="gramStart"/>
      <w:r w:rsidRPr="00F10B4F">
        <w:t>';</w:t>
      </w:r>
      <w:proofErr w:type="gramEnd"/>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proofErr w:type="spellStart"/>
      <w:r w:rsidRPr="00F10B4F">
        <w:rPr>
          <w:i/>
        </w:rPr>
        <w:t>VarRLF</w:t>
      </w:r>
      <w:proofErr w:type="spellEnd"/>
      <w:r w:rsidRPr="00F10B4F">
        <w:rPr>
          <w:i/>
        </w:rPr>
        <w:t>-Report</w:t>
      </w:r>
      <w:r w:rsidRPr="00F10B4F">
        <w:t xml:space="preserve"> as described in </w:t>
      </w:r>
      <w:r w:rsidR="009C7196" w:rsidRPr="00F10B4F">
        <w:t>clause</w:t>
      </w:r>
      <w:r w:rsidRPr="00F10B4F">
        <w:t xml:space="preserve"> 5.3.10.</w:t>
      </w:r>
      <w:proofErr w:type="gramStart"/>
      <w:r w:rsidRPr="00F10B4F">
        <w:t>5;</w:t>
      </w:r>
      <w:proofErr w:type="gramEnd"/>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proofErr w:type="spellStart"/>
      <w:r w:rsidRPr="00F10B4F">
        <w:t>PSCell</w:t>
      </w:r>
      <w:proofErr w:type="spellEnd"/>
      <w:r w:rsidRPr="00F10B4F">
        <w:t xml:space="preserve"> change </w:t>
      </w:r>
      <w:r w:rsidR="000B3FDE" w:rsidRPr="00F10B4F">
        <w:rPr>
          <w:lang w:eastAsia="zh-CN"/>
        </w:rPr>
        <w:t xml:space="preserve">nor </w:t>
      </w:r>
      <w:proofErr w:type="spellStart"/>
      <w:r w:rsidR="000B3FDE" w:rsidRPr="00F10B4F">
        <w:rPr>
          <w:lang w:eastAsia="zh-CN"/>
        </w:rPr>
        <w:t>PSCell</w:t>
      </w:r>
      <w:proofErr w:type="spellEnd"/>
      <w:r w:rsidR="000B3FDE" w:rsidRPr="00F10B4F">
        <w:rPr>
          <w:lang w:eastAsia="zh-CN"/>
        </w:rPr>
        <w:t xml:space="preserve"> addition </w:t>
      </w:r>
      <w:r w:rsidRPr="00F10B4F">
        <w:t>is ongoing (</w:t>
      </w:r>
      <w:proofErr w:type="gramStart"/>
      <w:r w:rsidRPr="00F10B4F">
        <w:t>i.e.</w:t>
      </w:r>
      <w:proofErr w:type="gramEnd"/>
      <w:r w:rsidRPr="00F10B4F">
        <w:t xml:space="preserve"> timer T304 for the NR </w:t>
      </w:r>
      <w:proofErr w:type="spellStart"/>
      <w:r w:rsidRPr="00F10B4F">
        <w:t>PSCell</w:t>
      </w:r>
      <w:proofErr w:type="spellEnd"/>
      <w:r w:rsidRPr="00F10B4F">
        <w:t xml:space="preserve"> is not running in case of NR-DC or timer T307 of the E-UTRA </w:t>
      </w:r>
      <w:proofErr w:type="spellStart"/>
      <w:r w:rsidRPr="00F10B4F">
        <w:t>PSCell</w:t>
      </w:r>
      <w:proofErr w:type="spellEnd"/>
      <w:r w:rsidRPr="00F10B4F">
        <w:t xml:space="preserve">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 xml:space="preserve">upon T310 expiry in </w:t>
      </w:r>
      <w:proofErr w:type="spellStart"/>
      <w:r w:rsidRPr="00F10B4F">
        <w:t>PSCell</w:t>
      </w:r>
      <w:proofErr w:type="spellEnd"/>
      <w:r w:rsidRPr="00F10B4F">
        <w:t>; or</w:t>
      </w:r>
    </w:p>
    <w:p w14:paraId="6AFFB174" w14:textId="77777777" w:rsidR="00394471" w:rsidRPr="00F10B4F" w:rsidRDefault="00394471" w:rsidP="00394471">
      <w:pPr>
        <w:pStyle w:val="B1"/>
      </w:pPr>
      <w:r w:rsidRPr="00F10B4F">
        <w:t>1&gt;</w:t>
      </w:r>
      <w:r w:rsidRPr="00F10B4F">
        <w:tab/>
        <w:t xml:space="preserve">upon T312 expiry in </w:t>
      </w:r>
      <w:proofErr w:type="spellStart"/>
      <w:r w:rsidRPr="00F10B4F">
        <w:t>PSCell</w:t>
      </w:r>
      <w:proofErr w:type="spellEnd"/>
      <w:r w:rsidRPr="00F10B4F">
        <w:t>;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lastRenderedPageBreak/>
        <w:t>2&gt;</w:t>
      </w:r>
      <w:r w:rsidRPr="00F10B4F">
        <w:tab/>
        <w:t xml:space="preserve">if the indication is from SCG RLC and CA duplication is configured and activated for SCG, and for the corresponding logical channel </w:t>
      </w:r>
      <w:proofErr w:type="spellStart"/>
      <w:r w:rsidRPr="00F10B4F">
        <w:rPr>
          <w:i/>
        </w:rPr>
        <w:t>allowedServingCells</w:t>
      </w:r>
      <w:proofErr w:type="spellEnd"/>
      <w:r w:rsidRPr="00F10B4F">
        <w:t xml:space="preserve"> only includes </w:t>
      </w:r>
      <w:proofErr w:type="spellStart"/>
      <w:r w:rsidRPr="00F10B4F">
        <w:t>SCell</w:t>
      </w:r>
      <w:proofErr w:type="spellEnd"/>
      <w:r w:rsidRPr="00F10B4F">
        <w:t>(s):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 xml:space="preserve">consider radio link failure to be detected for the SCG, </w:t>
      </w:r>
      <w:proofErr w:type="gramStart"/>
      <w:r w:rsidRPr="00F10B4F">
        <w:t>i.e.</w:t>
      </w:r>
      <w:proofErr w:type="gramEnd"/>
      <w:r w:rsidRPr="00F10B4F">
        <w:t xml:space="preserv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t>4&gt;</w:t>
      </w:r>
      <w:r w:rsidRPr="00F10B4F">
        <w:tab/>
        <w:t xml:space="preserve">stop radio link monitoring on the </w:t>
      </w:r>
      <w:proofErr w:type="gramStart"/>
      <w:r w:rsidRPr="00F10B4F">
        <w:t>SCG;</w:t>
      </w:r>
      <w:proofErr w:type="gramEnd"/>
    </w:p>
    <w:p w14:paraId="7853633F" w14:textId="6FAE6DB4" w:rsidR="00820CB0" w:rsidRPr="00F10B4F" w:rsidRDefault="00820CB0" w:rsidP="00820CB0">
      <w:pPr>
        <w:pStyle w:val="B4"/>
      </w:pPr>
      <w:r w:rsidRPr="00F10B4F">
        <w:t>4&gt;</w:t>
      </w:r>
      <w:r w:rsidRPr="00F10B4F">
        <w:tab/>
        <w:t xml:space="preserve">indicate to lower layers to stop beam failure detection on the </w:t>
      </w:r>
      <w:proofErr w:type="spellStart"/>
      <w:proofErr w:type="gramStart"/>
      <w:r w:rsidRPr="00F10B4F">
        <w:t>PSCell</w:t>
      </w:r>
      <w:proofErr w:type="spellEnd"/>
      <w:r w:rsidRPr="00F10B4F">
        <w:t>;</w:t>
      </w:r>
      <w:proofErr w:type="gramEnd"/>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 xml:space="preserve">initiate the connection re-establishment procedure as specified in </w:t>
      </w:r>
      <w:proofErr w:type="gramStart"/>
      <w:r w:rsidRPr="00F10B4F">
        <w:t>5.3.7;</w:t>
      </w:r>
      <w:proofErr w:type="gramEnd"/>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 xml:space="preserve">initiate the connection re-establishment procedure as specified in TS 36.331 [10], clause </w:t>
      </w:r>
      <w:proofErr w:type="gramStart"/>
      <w:r w:rsidRPr="00F10B4F">
        <w:t>5.3.7;</w:t>
      </w:r>
      <w:proofErr w:type="gramEnd"/>
    </w:p>
    <w:p w14:paraId="20261FEA" w14:textId="77777777" w:rsidR="00B84B6B" w:rsidRPr="00535159" w:rsidRDefault="00B84B6B" w:rsidP="00B84B6B">
      <w:pPr>
        <w:pStyle w:val="Note-Boxed"/>
        <w:jc w:val="center"/>
        <w:rPr>
          <w:rFonts w:ascii="Times New Roman" w:hAnsi="Times New Roman" w:cs="Times New Roman"/>
          <w:lang w:val="en-US"/>
        </w:rPr>
      </w:pPr>
      <w:bookmarkStart w:id="216" w:name="_Toc60776830"/>
      <w:bookmarkStart w:id="217" w:name="_Toc131064487"/>
      <w:bookmarkStart w:id="218" w:name="_Toc60776844"/>
      <w:bookmarkStart w:id="219" w:name="_Toc13106450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11618BA" w14:textId="77777777" w:rsidR="004E4EEA" w:rsidRPr="00F10B4F" w:rsidRDefault="004E4EEA" w:rsidP="004E4EEA">
      <w:pPr>
        <w:pStyle w:val="Heading3"/>
        <w:rPr>
          <w:rFonts w:eastAsia="MS Mincho"/>
        </w:rPr>
      </w:pPr>
      <w:r w:rsidRPr="00F10B4F">
        <w:rPr>
          <w:rFonts w:eastAsia="MS Mincho"/>
        </w:rPr>
        <w:t>5.3.11</w:t>
      </w:r>
      <w:r w:rsidRPr="00F10B4F">
        <w:rPr>
          <w:rFonts w:eastAsia="MS Mincho"/>
        </w:rPr>
        <w:tab/>
        <w:t>UE actions upon going to RRC_IDLE</w:t>
      </w:r>
    </w:p>
    <w:p w14:paraId="27BF75C2" w14:textId="77777777" w:rsidR="004E4EEA" w:rsidRPr="00F10B4F" w:rsidRDefault="004E4EEA" w:rsidP="004E4EEA">
      <w:r w:rsidRPr="00F10B4F">
        <w:t>The UE shall:</w:t>
      </w:r>
    </w:p>
    <w:p w14:paraId="425A51CE" w14:textId="77777777" w:rsidR="003A3E73" w:rsidRDefault="003A3E73" w:rsidP="003A3E73">
      <w:pPr>
        <w:ind w:left="568" w:hanging="284"/>
        <w:rPr>
          <w:ins w:id="220" w:author="RAN2#121bis-e" w:date="2023-04-25T18:14:00Z"/>
          <w:lang w:val="en-US" w:eastAsia="zh-CN"/>
        </w:rPr>
      </w:pPr>
      <w:ins w:id="221" w:author="RAN2#121bis-e" w:date="2023-04-25T18:14:00Z">
        <w:r>
          <w:rPr>
            <w:rFonts w:hint="eastAsia"/>
            <w:lang w:val="en-US" w:eastAsia="zh-CN"/>
          </w:rPr>
          <w:t>1&gt; if the UE is NCR-MT</w:t>
        </w:r>
        <w:r>
          <w:rPr>
            <w:lang w:val="en-US" w:eastAsia="zh-CN"/>
          </w:rPr>
          <w:t>:</w:t>
        </w:r>
      </w:ins>
    </w:p>
    <w:p w14:paraId="1E013590" w14:textId="77777777" w:rsidR="003A3E73" w:rsidRPr="00F43A82" w:rsidRDefault="003A3E73" w:rsidP="003A3E73">
      <w:pPr>
        <w:pStyle w:val="B2"/>
        <w:rPr>
          <w:ins w:id="222" w:author="RAN2#121bis-e" w:date="2023-04-25T18:14:00Z"/>
        </w:rPr>
      </w:pPr>
      <w:ins w:id="223" w:author="RAN2#121bis-e" w:date="2023-04-25T18:14:00Z">
        <w:r w:rsidRPr="00F43A82">
          <w:t>2&gt;</w:t>
        </w:r>
        <w:r w:rsidRPr="00F43A82">
          <w:tab/>
        </w:r>
        <w:r>
          <w:t>indicate to NCR-</w:t>
        </w:r>
        <w:proofErr w:type="spellStart"/>
        <w:r>
          <w:t>Fwd</w:t>
        </w:r>
        <w:proofErr w:type="spellEnd"/>
        <w:r>
          <w:t xml:space="preserve"> to cease </w:t>
        </w:r>
        <w:proofErr w:type="gramStart"/>
        <w:r>
          <w:t>forwarding;</w:t>
        </w:r>
        <w:proofErr w:type="gramEnd"/>
      </w:ins>
    </w:p>
    <w:p w14:paraId="5259A67C" w14:textId="77777777" w:rsidR="004E4EEA" w:rsidRPr="00F10B4F" w:rsidRDefault="004E4EEA" w:rsidP="004E4EEA">
      <w:pPr>
        <w:pStyle w:val="B1"/>
      </w:pPr>
      <w:r w:rsidRPr="00F10B4F">
        <w:t>1&gt;</w:t>
      </w:r>
      <w:r w:rsidRPr="00F10B4F">
        <w:tab/>
        <w:t xml:space="preserve">reset </w:t>
      </w:r>
      <w:proofErr w:type="gramStart"/>
      <w:r w:rsidRPr="00F10B4F">
        <w:t>MAC;</w:t>
      </w:r>
      <w:proofErr w:type="gramEnd"/>
    </w:p>
    <w:p w14:paraId="5454CFB1" w14:textId="77777777" w:rsidR="004E4EEA" w:rsidRPr="00F10B4F" w:rsidRDefault="004E4EEA" w:rsidP="004E4EEA">
      <w:pPr>
        <w:pStyle w:val="B1"/>
      </w:pPr>
      <w:r w:rsidRPr="00F10B4F">
        <w:t>1&gt;</w:t>
      </w:r>
      <w:r w:rsidRPr="00F10B4F">
        <w:tab/>
        <w:t xml:space="preserve">set the variable </w:t>
      </w:r>
      <w:proofErr w:type="spellStart"/>
      <w:r w:rsidRPr="00F10B4F">
        <w:rPr>
          <w:i/>
        </w:rPr>
        <w:t>pendingRNA</w:t>
      </w:r>
      <w:proofErr w:type="spellEnd"/>
      <w:r w:rsidRPr="00F10B4F">
        <w:rPr>
          <w:i/>
        </w:rPr>
        <w:t>-Update</w:t>
      </w:r>
      <w:r w:rsidRPr="00F10B4F">
        <w:t xml:space="preserve"> to </w:t>
      </w:r>
      <w:r w:rsidRPr="00F10B4F">
        <w:rPr>
          <w:i/>
        </w:rPr>
        <w:t>false</w:t>
      </w:r>
      <w:r w:rsidRPr="00F10B4F">
        <w:t xml:space="preserve">, if that is set to </w:t>
      </w:r>
      <w:proofErr w:type="gramStart"/>
      <w:r w:rsidRPr="00F10B4F">
        <w:rPr>
          <w:i/>
        </w:rPr>
        <w:t>true</w:t>
      </w:r>
      <w:r w:rsidRPr="00F10B4F">
        <w:t>;</w:t>
      </w:r>
      <w:proofErr w:type="gramEnd"/>
    </w:p>
    <w:p w14:paraId="54B0A1AD" w14:textId="77777777" w:rsidR="004E4EEA" w:rsidRPr="00F10B4F" w:rsidRDefault="004E4EEA" w:rsidP="004E4EEA">
      <w:pPr>
        <w:pStyle w:val="B1"/>
      </w:pPr>
      <w:r w:rsidRPr="00F10B4F">
        <w:t>1&gt;</w:t>
      </w:r>
      <w:r w:rsidRPr="00F10B4F">
        <w:tab/>
        <w:t xml:space="preserve">if going to RRC_IDLE was triggered by reception of the </w:t>
      </w:r>
      <w:proofErr w:type="spellStart"/>
      <w:r w:rsidRPr="00F10B4F">
        <w:rPr>
          <w:i/>
        </w:rPr>
        <w:t>RRCRelease</w:t>
      </w:r>
      <w:proofErr w:type="spellEnd"/>
      <w:r w:rsidRPr="00F10B4F">
        <w:t xml:space="preserve"> message including a </w:t>
      </w:r>
      <w:proofErr w:type="spellStart"/>
      <w:r w:rsidRPr="00F10B4F">
        <w:rPr>
          <w:i/>
        </w:rPr>
        <w:t>waitTime</w:t>
      </w:r>
      <w:proofErr w:type="spellEnd"/>
      <w:r w:rsidRPr="00F10B4F">
        <w:t>:</w:t>
      </w:r>
    </w:p>
    <w:p w14:paraId="173744AA" w14:textId="77777777" w:rsidR="004E4EEA" w:rsidRPr="00F10B4F" w:rsidRDefault="004E4EEA" w:rsidP="004E4EEA">
      <w:pPr>
        <w:pStyle w:val="B2"/>
      </w:pPr>
      <w:r w:rsidRPr="00F10B4F">
        <w:t>2&gt;</w:t>
      </w:r>
      <w:r w:rsidRPr="00F10B4F">
        <w:tab/>
        <w:t>if T302 is running:</w:t>
      </w:r>
    </w:p>
    <w:p w14:paraId="3E51E6EE" w14:textId="77777777" w:rsidR="004E4EEA" w:rsidRPr="00F10B4F" w:rsidRDefault="004E4EEA" w:rsidP="004E4EEA">
      <w:pPr>
        <w:pStyle w:val="B3"/>
      </w:pPr>
      <w:r w:rsidRPr="00F10B4F">
        <w:t>3&gt;</w:t>
      </w:r>
      <w:r w:rsidRPr="00F10B4F">
        <w:tab/>
        <w:t xml:space="preserve">stop timer </w:t>
      </w:r>
      <w:proofErr w:type="gramStart"/>
      <w:r w:rsidRPr="00F10B4F">
        <w:t>T302;</w:t>
      </w:r>
      <w:proofErr w:type="gramEnd"/>
    </w:p>
    <w:p w14:paraId="671502A3" w14:textId="77777777" w:rsidR="004E4EEA" w:rsidRPr="00F10B4F" w:rsidRDefault="004E4EEA" w:rsidP="004E4EEA">
      <w:pPr>
        <w:pStyle w:val="B2"/>
      </w:pPr>
      <w:r w:rsidRPr="00F10B4F">
        <w:t>2&gt;</w:t>
      </w:r>
      <w:r w:rsidRPr="00F10B4F">
        <w:tab/>
        <w:t xml:space="preserve">start timer T302 with the value set to the </w:t>
      </w:r>
      <w:proofErr w:type="spellStart"/>
      <w:proofErr w:type="gramStart"/>
      <w:r w:rsidRPr="00F10B4F">
        <w:rPr>
          <w:i/>
        </w:rPr>
        <w:t>waitTime</w:t>
      </w:r>
      <w:proofErr w:type="spellEnd"/>
      <w:r w:rsidRPr="00F10B4F">
        <w:t>;</w:t>
      </w:r>
      <w:proofErr w:type="gramEnd"/>
    </w:p>
    <w:p w14:paraId="2C1320AD" w14:textId="77777777" w:rsidR="004E4EEA" w:rsidRPr="00F10B4F" w:rsidRDefault="004E4EEA" w:rsidP="004E4EEA">
      <w:pPr>
        <w:pStyle w:val="B2"/>
      </w:pPr>
      <w:r w:rsidRPr="00F10B4F">
        <w:t>2&gt;</w:t>
      </w:r>
      <w:r w:rsidRPr="00F10B4F">
        <w:tab/>
        <w:t>inform upper layers that access barring is applicable for all access categories except categories '0' and '2'.</w:t>
      </w:r>
    </w:p>
    <w:p w14:paraId="74D9512E" w14:textId="77777777" w:rsidR="004E4EEA" w:rsidRPr="00F10B4F" w:rsidRDefault="004E4EEA" w:rsidP="004E4EEA">
      <w:pPr>
        <w:pStyle w:val="B1"/>
      </w:pPr>
      <w:r w:rsidRPr="00F10B4F">
        <w:t>1&gt;</w:t>
      </w:r>
      <w:r w:rsidRPr="00F10B4F">
        <w:tab/>
        <w:t>else:</w:t>
      </w:r>
    </w:p>
    <w:p w14:paraId="500C44BA" w14:textId="77777777" w:rsidR="004E4EEA" w:rsidRPr="00F10B4F" w:rsidRDefault="004E4EEA" w:rsidP="004E4EEA">
      <w:pPr>
        <w:pStyle w:val="B2"/>
      </w:pPr>
      <w:r w:rsidRPr="00F10B4F">
        <w:t>2&gt;</w:t>
      </w:r>
      <w:r w:rsidRPr="00F10B4F">
        <w:tab/>
        <w:t>if T302 is running:</w:t>
      </w:r>
    </w:p>
    <w:p w14:paraId="01B56685" w14:textId="77777777" w:rsidR="004E4EEA" w:rsidRPr="00F10B4F" w:rsidRDefault="004E4EEA" w:rsidP="004E4EEA">
      <w:pPr>
        <w:pStyle w:val="B3"/>
      </w:pPr>
      <w:r w:rsidRPr="00F10B4F">
        <w:t>3&gt;</w:t>
      </w:r>
      <w:r w:rsidRPr="00F10B4F">
        <w:tab/>
        <w:t xml:space="preserve">stop timer </w:t>
      </w:r>
      <w:proofErr w:type="gramStart"/>
      <w:r w:rsidRPr="00F10B4F">
        <w:t>T302;</w:t>
      </w:r>
      <w:proofErr w:type="gramEnd"/>
    </w:p>
    <w:p w14:paraId="272AB2B7" w14:textId="77777777" w:rsidR="004E4EEA" w:rsidRPr="00F10B4F" w:rsidRDefault="004E4EEA" w:rsidP="004E4EEA">
      <w:pPr>
        <w:pStyle w:val="B3"/>
      </w:pPr>
      <w:r w:rsidRPr="00F10B4F">
        <w:t>3&gt;</w:t>
      </w:r>
      <w:r w:rsidRPr="00F10B4F">
        <w:tab/>
        <w:t>perform the actions as specified in 5.3.14.</w:t>
      </w:r>
      <w:proofErr w:type="gramStart"/>
      <w:r w:rsidRPr="00F10B4F">
        <w:t>4;</w:t>
      </w:r>
      <w:proofErr w:type="gramEnd"/>
    </w:p>
    <w:p w14:paraId="2C16EB61" w14:textId="77777777" w:rsidR="004E4EEA" w:rsidRPr="00F10B4F" w:rsidRDefault="004E4EEA" w:rsidP="004E4EEA">
      <w:pPr>
        <w:pStyle w:val="B1"/>
      </w:pPr>
      <w:r w:rsidRPr="00F10B4F">
        <w:t>1&gt;</w:t>
      </w:r>
      <w:r w:rsidRPr="00F10B4F">
        <w:tab/>
        <w:t>if T390 is running:</w:t>
      </w:r>
    </w:p>
    <w:p w14:paraId="0650AB01" w14:textId="77777777" w:rsidR="004E4EEA" w:rsidRPr="00F10B4F" w:rsidRDefault="004E4EEA" w:rsidP="004E4EEA">
      <w:pPr>
        <w:pStyle w:val="B2"/>
      </w:pPr>
      <w:r w:rsidRPr="00F10B4F">
        <w:t>2&gt;</w:t>
      </w:r>
      <w:r w:rsidRPr="00F10B4F">
        <w:tab/>
        <w:t xml:space="preserve">stop timer T390 for all access </w:t>
      </w:r>
      <w:proofErr w:type="gramStart"/>
      <w:r w:rsidRPr="00F10B4F">
        <w:t>categories;</w:t>
      </w:r>
      <w:proofErr w:type="gramEnd"/>
    </w:p>
    <w:p w14:paraId="5FBCF2C5" w14:textId="77777777" w:rsidR="004E4EEA" w:rsidRPr="00F10B4F" w:rsidRDefault="004E4EEA" w:rsidP="004E4EEA">
      <w:pPr>
        <w:pStyle w:val="B2"/>
      </w:pPr>
      <w:r w:rsidRPr="00F10B4F">
        <w:t>2&gt;</w:t>
      </w:r>
      <w:r w:rsidRPr="00F10B4F">
        <w:tab/>
        <w:t>perform the actions as specified in 5.3.14.</w:t>
      </w:r>
      <w:proofErr w:type="gramStart"/>
      <w:r w:rsidRPr="00F10B4F">
        <w:t>4;</w:t>
      </w:r>
      <w:proofErr w:type="gramEnd"/>
    </w:p>
    <w:p w14:paraId="6EBA4C40" w14:textId="77777777" w:rsidR="004E4EEA" w:rsidRPr="00F10B4F" w:rsidRDefault="004E4EEA" w:rsidP="004E4EEA">
      <w:pPr>
        <w:pStyle w:val="B1"/>
      </w:pPr>
      <w:r w:rsidRPr="00F10B4F">
        <w:t>1&gt;</w:t>
      </w:r>
      <w:r w:rsidRPr="00F10B4F">
        <w:tab/>
        <w:t>if the UE is leaving RRC_INACTIVE:</w:t>
      </w:r>
    </w:p>
    <w:p w14:paraId="7C0C2789" w14:textId="77777777" w:rsidR="004E4EEA" w:rsidRPr="00F10B4F" w:rsidRDefault="004E4EEA" w:rsidP="004E4EEA">
      <w:pPr>
        <w:pStyle w:val="B2"/>
      </w:pPr>
      <w:r w:rsidRPr="00F10B4F">
        <w:lastRenderedPageBreak/>
        <w:t>2&gt;</w:t>
      </w:r>
      <w:r w:rsidRPr="00F10B4F">
        <w:tab/>
        <w:t xml:space="preserve">if going to RRC_IDLE was not triggered by reception of the </w:t>
      </w:r>
      <w:proofErr w:type="spellStart"/>
      <w:r w:rsidRPr="00F10B4F">
        <w:rPr>
          <w:i/>
        </w:rPr>
        <w:t>RRCRelease</w:t>
      </w:r>
      <w:proofErr w:type="spellEnd"/>
      <w:r w:rsidRPr="00F10B4F">
        <w:rPr>
          <w:i/>
        </w:rPr>
        <w:t xml:space="preserve"> message</w:t>
      </w:r>
      <w:r w:rsidRPr="00F10B4F">
        <w:t>:</w:t>
      </w:r>
    </w:p>
    <w:p w14:paraId="7955AF5F" w14:textId="77777777" w:rsidR="004E4EEA" w:rsidRPr="00F10B4F" w:rsidRDefault="004E4EEA" w:rsidP="004E4EEA">
      <w:pPr>
        <w:pStyle w:val="B3"/>
      </w:pPr>
      <w:r w:rsidRPr="00F10B4F">
        <w:t>3&gt;</w:t>
      </w:r>
      <w:r w:rsidRPr="00F10B4F">
        <w:tab/>
        <w:t xml:space="preserve">if stored, discard the cell reselection priority information provided by the </w:t>
      </w:r>
      <w:proofErr w:type="spellStart"/>
      <w:proofErr w:type="gramStart"/>
      <w:r w:rsidRPr="00F10B4F">
        <w:rPr>
          <w:i/>
        </w:rPr>
        <w:t>cellReselectionPriorities</w:t>
      </w:r>
      <w:proofErr w:type="spellEnd"/>
      <w:r w:rsidRPr="00F10B4F">
        <w:t>;</w:t>
      </w:r>
      <w:proofErr w:type="gramEnd"/>
    </w:p>
    <w:p w14:paraId="6735D269" w14:textId="77777777" w:rsidR="004E4EEA" w:rsidRPr="00F10B4F" w:rsidRDefault="004E4EEA" w:rsidP="004E4EEA">
      <w:pPr>
        <w:pStyle w:val="B3"/>
      </w:pPr>
      <w:r w:rsidRPr="00F10B4F">
        <w:t>3&gt;</w:t>
      </w:r>
      <w:r w:rsidRPr="00F10B4F">
        <w:tab/>
        <w:t xml:space="preserve">stop the timer T320, if </w:t>
      </w:r>
      <w:proofErr w:type="gramStart"/>
      <w:r w:rsidRPr="00F10B4F">
        <w:t>running;</w:t>
      </w:r>
      <w:proofErr w:type="gramEnd"/>
    </w:p>
    <w:p w14:paraId="16D5EC93" w14:textId="77777777" w:rsidR="004E4EEA" w:rsidRPr="00F10B4F" w:rsidRDefault="004E4EEA" w:rsidP="004E4EEA">
      <w:pPr>
        <w:pStyle w:val="B2"/>
      </w:pPr>
      <w:r w:rsidRPr="00F10B4F">
        <w:t>2&gt;</w:t>
      </w:r>
      <w:r w:rsidRPr="00F10B4F">
        <w:tab/>
        <w:t>if T319a is running:</w:t>
      </w:r>
    </w:p>
    <w:p w14:paraId="27E1827E" w14:textId="77777777" w:rsidR="004E4EEA" w:rsidRPr="00F10B4F" w:rsidRDefault="004E4EEA" w:rsidP="004E4EEA">
      <w:pPr>
        <w:pStyle w:val="B3"/>
        <w:rPr>
          <w:lang w:eastAsia="zh-CN"/>
        </w:rPr>
      </w:pPr>
      <w:r w:rsidRPr="00F10B4F">
        <w:t>3&gt;</w:t>
      </w:r>
      <w:r w:rsidRPr="00F10B4F">
        <w:rPr>
          <w:lang w:eastAsia="zh-CN"/>
        </w:rPr>
        <w:tab/>
      </w:r>
      <w:r w:rsidRPr="00F10B4F">
        <w:t xml:space="preserve">stop timer </w:t>
      </w:r>
      <w:proofErr w:type="gramStart"/>
      <w:r w:rsidRPr="00F10B4F">
        <w:t>T319a;</w:t>
      </w:r>
      <w:proofErr w:type="gramEnd"/>
    </w:p>
    <w:p w14:paraId="1157F35E" w14:textId="77777777" w:rsidR="004E4EEA" w:rsidRPr="00F10B4F" w:rsidRDefault="004E4EEA" w:rsidP="004E4EEA">
      <w:pPr>
        <w:pStyle w:val="B3"/>
      </w:pPr>
      <w:r w:rsidRPr="00F10B4F">
        <w:t>3&gt;</w:t>
      </w:r>
      <w:r w:rsidRPr="00F10B4F">
        <w:tab/>
        <w:t xml:space="preserve">consider SDT procedure is not </w:t>
      </w:r>
      <w:proofErr w:type="gramStart"/>
      <w:r w:rsidRPr="00F10B4F">
        <w:t>ongoing;</w:t>
      </w:r>
      <w:proofErr w:type="gramEnd"/>
    </w:p>
    <w:p w14:paraId="76201D95" w14:textId="77777777" w:rsidR="004E4EEA" w:rsidRPr="00F10B4F" w:rsidRDefault="004E4EEA" w:rsidP="004E4EEA">
      <w:pPr>
        <w:pStyle w:val="B1"/>
      </w:pPr>
      <w:r w:rsidRPr="00F10B4F">
        <w:t>1&gt;</w:t>
      </w:r>
      <w:r w:rsidRPr="00F10B4F">
        <w:tab/>
        <w:t xml:space="preserve">stop all timers that are running except T302, T320, T325, T330, T331, T400 and </w:t>
      </w:r>
      <w:proofErr w:type="gramStart"/>
      <w:r w:rsidRPr="00F10B4F">
        <w:t>T430;</w:t>
      </w:r>
      <w:proofErr w:type="gramEnd"/>
    </w:p>
    <w:p w14:paraId="491BE56C" w14:textId="77777777" w:rsidR="004E4EEA" w:rsidRPr="00F10B4F" w:rsidRDefault="004E4EEA" w:rsidP="004E4EEA">
      <w:pPr>
        <w:pStyle w:val="B1"/>
      </w:pPr>
      <w:r w:rsidRPr="00F10B4F">
        <w:t>1&gt;</w:t>
      </w:r>
      <w:r w:rsidRPr="00F10B4F">
        <w:tab/>
        <w:t xml:space="preserve">discard the UE Inactive AS context, if </w:t>
      </w:r>
      <w:proofErr w:type="gramStart"/>
      <w:r w:rsidRPr="00F10B4F">
        <w:t>any;</w:t>
      </w:r>
      <w:proofErr w:type="gramEnd"/>
    </w:p>
    <w:p w14:paraId="4E3D49A8" w14:textId="77777777" w:rsidR="004E4EEA" w:rsidRPr="00F10B4F" w:rsidRDefault="004E4EEA" w:rsidP="004E4EEA">
      <w:pPr>
        <w:pStyle w:val="B1"/>
      </w:pPr>
      <w:r w:rsidRPr="00F10B4F">
        <w:t>1&gt;</w:t>
      </w:r>
      <w:r w:rsidRPr="00F10B4F">
        <w:tab/>
        <w:t xml:space="preserve">release the </w:t>
      </w:r>
      <w:proofErr w:type="spellStart"/>
      <w:r w:rsidRPr="00F10B4F">
        <w:rPr>
          <w:i/>
        </w:rPr>
        <w:t>suspendConfig</w:t>
      </w:r>
      <w:proofErr w:type="spellEnd"/>
      <w:r w:rsidRPr="00F10B4F">
        <w:t xml:space="preserve">, if </w:t>
      </w:r>
      <w:proofErr w:type="gramStart"/>
      <w:r w:rsidRPr="00F10B4F">
        <w:t>configured;</w:t>
      </w:r>
      <w:proofErr w:type="gramEnd"/>
    </w:p>
    <w:p w14:paraId="203FA1AD" w14:textId="77777777" w:rsidR="004E4EEA" w:rsidRPr="00F10B4F" w:rsidRDefault="004E4EEA" w:rsidP="004E4EEA">
      <w:pPr>
        <w:pStyle w:val="B1"/>
      </w:pPr>
      <w:r w:rsidRPr="00F10B4F">
        <w:t>1&gt;</w:t>
      </w:r>
      <w:r w:rsidRPr="00F10B4F">
        <w:tab/>
        <w:t>remove all the entries within the MCG and the SCG</w:t>
      </w:r>
      <w:r w:rsidRPr="00F10B4F">
        <w:rPr>
          <w:i/>
        </w:rPr>
        <w:t xml:space="preserve"> </w:t>
      </w:r>
      <w:proofErr w:type="spellStart"/>
      <w:r w:rsidRPr="00F10B4F">
        <w:rPr>
          <w:i/>
        </w:rPr>
        <w:t>VarConditionalReconfig</w:t>
      </w:r>
      <w:proofErr w:type="spellEnd"/>
      <w:r w:rsidRPr="00F10B4F">
        <w:t xml:space="preserve">, if </w:t>
      </w:r>
      <w:proofErr w:type="gramStart"/>
      <w:r w:rsidRPr="00F10B4F">
        <w:t>any;</w:t>
      </w:r>
      <w:proofErr w:type="gramEnd"/>
    </w:p>
    <w:p w14:paraId="442A360D" w14:textId="77777777" w:rsidR="004E4EEA" w:rsidRPr="00F10B4F" w:rsidRDefault="004E4EEA" w:rsidP="004E4EEA">
      <w:pPr>
        <w:pStyle w:val="B1"/>
      </w:pPr>
      <w:r w:rsidRPr="00F10B4F">
        <w:t>1&gt;</w:t>
      </w:r>
      <w:r w:rsidRPr="00F10B4F">
        <w:tab/>
        <w:t xml:space="preserve">for each </w:t>
      </w:r>
      <w:proofErr w:type="spellStart"/>
      <w:r w:rsidRPr="00F10B4F">
        <w:rPr>
          <w:i/>
        </w:rPr>
        <w:t>measId</w:t>
      </w:r>
      <w:proofErr w:type="spellEnd"/>
      <w:r w:rsidRPr="00F10B4F">
        <w:t xml:space="preserve">, if the associated </w:t>
      </w:r>
      <w:proofErr w:type="spellStart"/>
      <w:r w:rsidRPr="00F10B4F">
        <w:rPr>
          <w:i/>
          <w:iCs/>
        </w:rPr>
        <w:t>reportConfig</w:t>
      </w:r>
      <w:proofErr w:type="spellEnd"/>
      <w:r w:rsidRPr="00F10B4F">
        <w:t xml:space="preserve"> has a </w:t>
      </w:r>
      <w:proofErr w:type="spellStart"/>
      <w:r w:rsidRPr="00F10B4F">
        <w:rPr>
          <w:i/>
        </w:rPr>
        <w:t>reportType</w:t>
      </w:r>
      <w:proofErr w:type="spellEnd"/>
      <w:r w:rsidRPr="00F10B4F">
        <w:t xml:space="preserve"> set to </w:t>
      </w:r>
      <w:proofErr w:type="spellStart"/>
      <w:r w:rsidRPr="00F10B4F">
        <w:rPr>
          <w:i/>
        </w:rPr>
        <w:t>condTriggerConfig</w:t>
      </w:r>
      <w:proofErr w:type="spellEnd"/>
      <w:r w:rsidRPr="00F10B4F">
        <w:t>:</w:t>
      </w:r>
    </w:p>
    <w:p w14:paraId="22686026" w14:textId="77777777" w:rsidR="004E4EEA" w:rsidRPr="00F10B4F" w:rsidRDefault="004E4EEA" w:rsidP="004E4EEA">
      <w:pPr>
        <w:pStyle w:val="B2"/>
      </w:pPr>
      <w:r w:rsidRPr="00F10B4F">
        <w:t>2&gt;</w:t>
      </w:r>
      <w:r w:rsidRPr="00F10B4F">
        <w:tab/>
        <w:t xml:space="preserve">for the associated </w:t>
      </w:r>
      <w:proofErr w:type="spellStart"/>
      <w:r w:rsidRPr="00F10B4F">
        <w:rPr>
          <w:i/>
          <w:iCs/>
        </w:rPr>
        <w:t>reportConfigId</w:t>
      </w:r>
      <w:proofErr w:type="spellEnd"/>
      <w:r w:rsidRPr="00F10B4F">
        <w:t>:</w:t>
      </w:r>
    </w:p>
    <w:p w14:paraId="193D59F7" w14:textId="77777777" w:rsidR="004E4EEA" w:rsidRPr="00F10B4F" w:rsidRDefault="004E4EEA" w:rsidP="004E4EEA">
      <w:pPr>
        <w:pStyle w:val="B3"/>
      </w:pPr>
      <w:r w:rsidRPr="00F10B4F">
        <w:t>3&gt;</w:t>
      </w:r>
      <w:r w:rsidRPr="00F10B4F">
        <w:tab/>
        <w:t xml:space="preserve">remove the entry with the matching </w:t>
      </w:r>
      <w:proofErr w:type="spellStart"/>
      <w:r w:rsidRPr="00F10B4F">
        <w:rPr>
          <w:i/>
        </w:rPr>
        <w:t>reportConfigId</w:t>
      </w:r>
      <w:proofErr w:type="spellEnd"/>
      <w:r w:rsidRPr="00F10B4F">
        <w:t xml:space="preserve"> from the </w:t>
      </w:r>
      <w:proofErr w:type="spellStart"/>
      <w:r w:rsidRPr="00F10B4F">
        <w:rPr>
          <w:i/>
        </w:rPr>
        <w:t>reportConfigList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61B10922" w14:textId="77777777" w:rsidR="004E4EEA" w:rsidRPr="00F10B4F" w:rsidRDefault="004E4EEA" w:rsidP="004E4EEA">
      <w:pPr>
        <w:pStyle w:val="B2"/>
      </w:pPr>
      <w:r w:rsidRPr="00F10B4F">
        <w:t>2&gt;</w:t>
      </w:r>
      <w:r w:rsidRPr="00F10B4F">
        <w:tab/>
        <w:t xml:space="preserve">if the associated </w:t>
      </w:r>
      <w:proofErr w:type="spellStart"/>
      <w:r w:rsidRPr="00F10B4F">
        <w:rPr>
          <w:i/>
          <w:iCs/>
        </w:rPr>
        <w:t>measObjectId</w:t>
      </w:r>
      <w:proofErr w:type="spellEnd"/>
      <w:r w:rsidRPr="00F10B4F">
        <w:t xml:space="preserve"> is only associated to a </w:t>
      </w:r>
      <w:proofErr w:type="spellStart"/>
      <w:r w:rsidRPr="00F10B4F">
        <w:rPr>
          <w:i/>
          <w:iCs/>
        </w:rPr>
        <w:t>reportConfig</w:t>
      </w:r>
      <w:proofErr w:type="spellEnd"/>
      <w:r w:rsidRPr="00F10B4F">
        <w:t xml:space="preserve"> with </w:t>
      </w:r>
      <w:proofErr w:type="spellStart"/>
      <w:r w:rsidRPr="00F10B4F">
        <w:rPr>
          <w:i/>
          <w:iCs/>
        </w:rPr>
        <w:t>reportType</w:t>
      </w:r>
      <w:proofErr w:type="spellEnd"/>
      <w:r w:rsidRPr="00F10B4F">
        <w:t xml:space="preserve"> set to </w:t>
      </w:r>
      <w:proofErr w:type="spellStart"/>
      <w:r w:rsidRPr="00F10B4F">
        <w:rPr>
          <w:i/>
          <w:iCs/>
        </w:rPr>
        <w:t>condTriggerConfig</w:t>
      </w:r>
      <w:proofErr w:type="spellEnd"/>
      <w:r w:rsidRPr="00F10B4F">
        <w:t>:</w:t>
      </w:r>
    </w:p>
    <w:p w14:paraId="5FB8443A" w14:textId="77777777" w:rsidR="004E4EEA" w:rsidRPr="00F10B4F" w:rsidRDefault="004E4EEA" w:rsidP="004E4EEA">
      <w:pPr>
        <w:pStyle w:val="B3"/>
      </w:pPr>
      <w:r w:rsidRPr="00F10B4F">
        <w:t>3&gt;</w:t>
      </w:r>
      <w:r w:rsidRPr="00F10B4F">
        <w:tab/>
        <w:t xml:space="preserve">remove the entry with the matching </w:t>
      </w:r>
      <w:proofErr w:type="spellStart"/>
      <w:r w:rsidRPr="00F10B4F">
        <w:rPr>
          <w:i/>
          <w:iCs/>
        </w:rPr>
        <w:t>measObjectId</w:t>
      </w:r>
      <w:proofErr w:type="spellEnd"/>
      <w:r w:rsidRPr="00F10B4F">
        <w:t xml:space="preserve"> from the </w:t>
      </w:r>
      <w:proofErr w:type="spellStart"/>
      <w:r w:rsidRPr="00F10B4F">
        <w:rPr>
          <w:i/>
        </w:rPr>
        <w:t>measObjectList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3B1E4DF8" w14:textId="77777777" w:rsidR="004E4EEA" w:rsidRPr="00F10B4F" w:rsidRDefault="004E4EEA" w:rsidP="004E4EEA">
      <w:pPr>
        <w:pStyle w:val="B2"/>
      </w:pPr>
      <w:r w:rsidRPr="00F10B4F">
        <w:t>2&gt;</w:t>
      </w:r>
      <w:r w:rsidRPr="00F10B4F">
        <w:tab/>
        <w:t xml:space="preserve">remove the entry with the matching </w:t>
      </w:r>
      <w:proofErr w:type="spellStart"/>
      <w:r w:rsidRPr="00F10B4F">
        <w:rPr>
          <w:i/>
        </w:rPr>
        <w:t>measId</w:t>
      </w:r>
      <w:proofErr w:type="spellEnd"/>
      <w:r w:rsidRPr="00F10B4F">
        <w:t xml:space="preserve"> from the </w:t>
      </w:r>
      <w:proofErr w:type="spellStart"/>
      <w:r w:rsidRPr="00F10B4F">
        <w:rPr>
          <w:i/>
        </w:rPr>
        <w:t>measIdList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14A20853" w14:textId="77777777" w:rsidR="004E4EEA" w:rsidRPr="00F10B4F" w:rsidRDefault="004E4EEA" w:rsidP="004E4EEA">
      <w:pPr>
        <w:pStyle w:val="B1"/>
      </w:pPr>
      <w:r w:rsidRPr="00F10B4F">
        <w:t>1&gt;</w:t>
      </w:r>
      <w:r w:rsidRPr="00F10B4F">
        <w:tab/>
        <w:t xml:space="preserve">discard the </w:t>
      </w:r>
      <w:proofErr w:type="spellStart"/>
      <w:r w:rsidRPr="00F10B4F">
        <w:t>K</w:t>
      </w:r>
      <w:r w:rsidRPr="00F10B4F">
        <w:rPr>
          <w:vertAlign w:val="subscript"/>
        </w:rPr>
        <w:t>gNB</w:t>
      </w:r>
      <w:proofErr w:type="spellEnd"/>
      <w:r w:rsidRPr="00F10B4F">
        <w:t xml:space="preserve"> key, the S-</w:t>
      </w:r>
      <w:proofErr w:type="spellStart"/>
      <w:r w:rsidRPr="00F10B4F">
        <w:t>K</w:t>
      </w:r>
      <w:r w:rsidRPr="00F10B4F">
        <w:rPr>
          <w:vertAlign w:val="subscript"/>
        </w:rPr>
        <w:t>gNB</w:t>
      </w:r>
      <w:proofErr w:type="spellEnd"/>
      <w:r w:rsidRPr="00F10B4F">
        <w:t xml:space="preserve"> key, the S-</w:t>
      </w:r>
      <w:proofErr w:type="spellStart"/>
      <w:r w:rsidRPr="00F10B4F">
        <w:t>K</w:t>
      </w:r>
      <w:r w:rsidRPr="00F10B4F">
        <w:rPr>
          <w:vertAlign w:val="subscript"/>
        </w:rPr>
        <w:t>eNB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27261AD7" w14:textId="77777777" w:rsidR="004E4EEA" w:rsidRPr="00F10B4F" w:rsidRDefault="004E4EEA" w:rsidP="004E4EEA">
      <w:pPr>
        <w:pStyle w:val="B1"/>
      </w:pPr>
      <w:r w:rsidRPr="00F10B4F">
        <w:t>1&gt;</w:t>
      </w:r>
      <w:r w:rsidRPr="00F10B4F">
        <w:tab/>
        <w:t>release all radio resources, including release of the RLC entity, the BAP entity, the MAC configuration and the associated PDCP entity and SDAP for all established RBs (except for broadcast MRBs)</w:t>
      </w:r>
      <w:r w:rsidRPr="00F10B4F">
        <w:rPr>
          <w:rFonts w:eastAsia="SimSun"/>
        </w:rPr>
        <w:t xml:space="preserve">, BH RLC channels, </w:t>
      </w:r>
      <w:proofErr w:type="spellStart"/>
      <w:r w:rsidRPr="00F10B4F">
        <w:rPr>
          <w:rFonts w:eastAsia="SimSun"/>
        </w:rPr>
        <w:t>Uu</w:t>
      </w:r>
      <w:proofErr w:type="spellEnd"/>
      <w:r w:rsidRPr="00F10B4F">
        <w:rPr>
          <w:rFonts w:eastAsia="SimSun"/>
        </w:rPr>
        <w:t xml:space="preserve"> Relay RLC channels, PC5 Relay RLC channels and SRAP </w:t>
      </w:r>
      <w:proofErr w:type="gramStart"/>
      <w:r w:rsidRPr="00F10B4F">
        <w:rPr>
          <w:rFonts w:eastAsia="SimSun"/>
        </w:rPr>
        <w:t>entity</w:t>
      </w:r>
      <w:r w:rsidRPr="00F10B4F">
        <w:t>;</w:t>
      </w:r>
      <w:proofErr w:type="gramEnd"/>
    </w:p>
    <w:p w14:paraId="7BE076E7" w14:textId="77777777" w:rsidR="004E4EEA" w:rsidRPr="00F10B4F" w:rsidRDefault="004E4EEA" w:rsidP="004E4EEA">
      <w:pPr>
        <w:pStyle w:val="B1"/>
      </w:pPr>
      <w:r w:rsidRPr="00F10B4F">
        <w:t>1&gt;</w:t>
      </w:r>
      <w:r w:rsidRPr="00F10B4F">
        <w:tab/>
        <w:t xml:space="preserve">indicate the release of the RRC connection to upper layers together with the release </w:t>
      </w:r>
      <w:proofErr w:type="gramStart"/>
      <w:r w:rsidRPr="00F10B4F">
        <w:t>cause;</w:t>
      </w:r>
      <w:proofErr w:type="gramEnd"/>
    </w:p>
    <w:p w14:paraId="6D3E8316" w14:textId="77777777" w:rsidR="004E4EEA" w:rsidRPr="00F10B4F" w:rsidRDefault="004E4EEA" w:rsidP="004E4EEA">
      <w:pPr>
        <w:pStyle w:val="B1"/>
      </w:pPr>
      <w:r w:rsidRPr="00F10B4F">
        <w:t>1&gt;</w:t>
      </w:r>
      <w:r w:rsidRPr="00F10B4F">
        <w:tab/>
        <w:t xml:space="preserve">inform upper layers about the release of all application layer measurement </w:t>
      </w:r>
      <w:proofErr w:type="gramStart"/>
      <w:r w:rsidRPr="00F10B4F">
        <w:t>configurations;</w:t>
      </w:r>
      <w:proofErr w:type="gramEnd"/>
    </w:p>
    <w:p w14:paraId="1237D6E9" w14:textId="77777777" w:rsidR="004E4EEA" w:rsidRPr="00F10B4F" w:rsidRDefault="004E4EEA" w:rsidP="004E4EEA">
      <w:pPr>
        <w:pStyle w:val="B1"/>
      </w:pPr>
      <w:r w:rsidRPr="00F10B4F">
        <w:t>1&gt;</w:t>
      </w:r>
      <w:r w:rsidRPr="00F10B4F">
        <w:tab/>
        <w:t xml:space="preserve">discard any application layer measurement reports which were not yet submitted to lower layers for </w:t>
      </w:r>
      <w:proofErr w:type="gramStart"/>
      <w:r w:rsidRPr="00F10B4F">
        <w:t>transmission;</w:t>
      </w:r>
      <w:proofErr w:type="gramEnd"/>
    </w:p>
    <w:p w14:paraId="033C5C20" w14:textId="77777777" w:rsidR="004E4EEA" w:rsidRPr="00F10B4F" w:rsidRDefault="004E4EEA" w:rsidP="004E4EEA">
      <w:pPr>
        <w:pStyle w:val="B1"/>
      </w:pPr>
      <w:r w:rsidRPr="00F10B4F">
        <w:t>1&gt;</w:t>
      </w:r>
      <w:r w:rsidRPr="00F10B4F">
        <w:tab/>
        <w:t xml:space="preserve">discard any segments of segmented RRC messages stored according to </w:t>
      </w:r>
      <w:proofErr w:type="gramStart"/>
      <w:r w:rsidRPr="00F10B4F">
        <w:t>5.7.6.3;</w:t>
      </w:r>
      <w:proofErr w:type="gramEnd"/>
    </w:p>
    <w:p w14:paraId="3DA6E2EF" w14:textId="77777777" w:rsidR="004E4EEA" w:rsidRPr="00F10B4F" w:rsidRDefault="004E4EEA" w:rsidP="004E4EEA">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465CC437" w14:textId="77777777" w:rsidR="004E4EEA" w:rsidRPr="00F10B4F" w:rsidRDefault="004E4EEA" w:rsidP="004E4EEA">
      <w:pPr>
        <w:pStyle w:val="B2"/>
      </w:pPr>
      <w:r w:rsidRPr="00F10B4F">
        <w:t>2&gt;</w:t>
      </w:r>
      <w:r w:rsidRPr="00F10B4F">
        <w:tab/>
        <w:t>if the UE is capable of L2 U2N Remote UE:</w:t>
      </w:r>
    </w:p>
    <w:p w14:paraId="6FE05735" w14:textId="77777777" w:rsidR="004E4EEA" w:rsidRPr="00F10B4F" w:rsidRDefault="004E4EEA" w:rsidP="004E4EEA">
      <w:pPr>
        <w:pStyle w:val="B3"/>
      </w:pPr>
      <w:r w:rsidRPr="00F10B4F">
        <w:t>3&gt;</w:t>
      </w:r>
      <w:r w:rsidRPr="00F10B4F">
        <w:tab/>
        <w:t>enter RRC_</w:t>
      </w:r>
      <w:proofErr w:type="gramStart"/>
      <w:r w:rsidRPr="00F10B4F">
        <w:t>IDLE, and</w:t>
      </w:r>
      <w:proofErr w:type="gramEnd"/>
      <w:r w:rsidRPr="00F10B4F">
        <w:t xml:space="preserve"> perform either cell selection as specified in TS 38.304 [20], or relay selection as specified in clause 5.8.15.3, or both;</w:t>
      </w:r>
    </w:p>
    <w:p w14:paraId="0C7E754F" w14:textId="77777777" w:rsidR="004E4EEA" w:rsidRPr="00F10B4F" w:rsidRDefault="004E4EEA" w:rsidP="004E4EEA">
      <w:pPr>
        <w:pStyle w:val="B2"/>
      </w:pPr>
      <w:r w:rsidRPr="00F10B4F">
        <w:t>2&gt;</w:t>
      </w:r>
      <w:r w:rsidRPr="00F10B4F">
        <w:tab/>
        <w:t>else:</w:t>
      </w:r>
    </w:p>
    <w:p w14:paraId="6A66FE49" w14:textId="77777777" w:rsidR="004E4EEA" w:rsidRPr="00F10B4F" w:rsidRDefault="004E4EEA" w:rsidP="004E4EEA">
      <w:pPr>
        <w:pStyle w:val="B3"/>
      </w:pPr>
      <w:r w:rsidRPr="00F10B4F">
        <w:t>3&gt;</w:t>
      </w:r>
      <w:r w:rsidRPr="00F10B4F">
        <w:tab/>
        <w:t>enter RRC_IDLE and perform cell selection as specified in TS 38.304 [20</w:t>
      </w:r>
      <w:proofErr w:type="gramStart"/>
      <w:r w:rsidRPr="00F10B4F">
        <w:t>];</w:t>
      </w:r>
      <w:proofErr w:type="gramEnd"/>
    </w:p>
    <w:p w14:paraId="0C362544" w14:textId="77777777" w:rsidR="004E4EEA" w:rsidRPr="00F10B4F" w:rsidRDefault="004E4EEA" w:rsidP="004E4EEA">
      <w:pPr>
        <w:pStyle w:val="NO"/>
        <w:rPr>
          <w:lang w:eastAsia="zh-CN"/>
        </w:rPr>
      </w:pPr>
      <w:r w:rsidRPr="00F10B4F">
        <w:rPr>
          <w:lang w:eastAsia="zh-CN"/>
        </w:rPr>
        <w:t>NOTE 1:</w:t>
      </w:r>
      <w:r w:rsidRPr="00F10B4F">
        <w:rPr>
          <w:lang w:eastAsia="zh-CN"/>
        </w:rPr>
        <w:tab/>
        <w:t>Whether to release the PC5 unicast link is left to L2 U2N Remote UE's implementation.</w:t>
      </w:r>
    </w:p>
    <w:p w14:paraId="14406704" w14:textId="77777777" w:rsidR="004E4EEA" w:rsidRPr="00F10B4F" w:rsidRDefault="004E4EEA" w:rsidP="004E4EEA">
      <w:pPr>
        <w:pStyle w:val="NO"/>
      </w:pPr>
      <w:r w:rsidRPr="00F10B4F">
        <w:t>NOTE 2:</w:t>
      </w:r>
      <w:r w:rsidRPr="00F10B4F">
        <w:tab/>
        <w:t>It is left to UE implementation whether to stop T430, if running, when going to RRC_IDLE.</w:t>
      </w:r>
    </w:p>
    <w:bookmarkEnd w:id="216"/>
    <w:bookmarkEnd w:id="217"/>
    <w:p w14:paraId="3DCECC66" w14:textId="77777777" w:rsidR="004E4EEA" w:rsidRPr="00535159" w:rsidRDefault="004E4EEA" w:rsidP="004E4EE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10B4F" w:rsidRDefault="00394471" w:rsidP="00394471">
      <w:pPr>
        <w:pStyle w:val="Heading3"/>
        <w:rPr>
          <w:rFonts w:eastAsia="Malgun Gothic"/>
        </w:rPr>
      </w:pPr>
      <w:r w:rsidRPr="00F10B4F">
        <w:rPr>
          <w:rFonts w:eastAsia="Malgun Gothic"/>
        </w:rPr>
        <w:lastRenderedPageBreak/>
        <w:t>5.3.14</w:t>
      </w:r>
      <w:r w:rsidRPr="00F10B4F">
        <w:rPr>
          <w:rFonts w:eastAsia="Malgun Gothic"/>
        </w:rPr>
        <w:tab/>
        <w:t>Unified Access Control</w:t>
      </w:r>
      <w:bookmarkEnd w:id="218"/>
      <w:bookmarkEnd w:id="219"/>
    </w:p>
    <w:p w14:paraId="58DB0206" w14:textId="77777777" w:rsidR="00394471" w:rsidRPr="00F10B4F" w:rsidRDefault="00394471" w:rsidP="00394471">
      <w:pPr>
        <w:pStyle w:val="Heading4"/>
      </w:pPr>
      <w:bookmarkStart w:id="224" w:name="_Toc60776845"/>
      <w:bookmarkStart w:id="225" w:name="_Toc131064503"/>
      <w:r w:rsidRPr="00F10B4F">
        <w:t>5.3.14.1</w:t>
      </w:r>
      <w:r w:rsidRPr="00F10B4F">
        <w:tab/>
        <w:t>General</w:t>
      </w:r>
      <w:bookmarkEnd w:id="224"/>
      <w:bookmarkEnd w:id="225"/>
    </w:p>
    <w:p w14:paraId="64E97A8B" w14:textId="3713D513"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ins w:id="226" w:author="RAN2#120" w:date="2023-04-23T22:47:00Z">
        <w:r w:rsidR="00476723">
          <w:t xml:space="preserve"> and NCR-MT</w:t>
        </w:r>
      </w:ins>
      <w:r w:rsidRPr="00F10B4F">
        <w:t>.</w:t>
      </w:r>
      <w:r w:rsidR="00F1673C" w:rsidRPr="00F10B4F">
        <w:t xml:space="preserve"> This procedure does not apply to L2 U2N Relay UE initiating RRC connection establishment or RRC connection resume upon reception of any message from a L2 U2N remote UE via SL-RLC0 or SL-RLC1 in accordance </w:t>
      </w:r>
      <w:proofErr w:type="gramStart"/>
      <w:r w:rsidR="00F1673C" w:rsidRPr="00F10B4F">
        <w:t>to</w:t>
      </w:r>
      <w:proofErr w:type="gramEnd"/>
      <w:r w:rsidR="00F1673C" w:rsidRPr="00F10B4F">
        <w:t xml:space="preserve">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w:t>
      </w:r>
      <w:proofErr w:type="spellStart"/>
      <w:r w:rsidRPr="00F10B4F">
        <w:t>PCell</w:t>
      </w:r>
      <w:proofErr w:type="spellEnd"/>
      <w:r w:rsidRPr="00F10B4F">
        <w:t xml:space="preserve"> change in RRC_CONNECTED the UE shall defer access barring checks until it has obtained </w:t>
      </w:r>
      <w:r w:rsidRPr="00F10B4F">
        <w:rPr>
          <w:i/>
        </w:rPr>
        <w:t>SIB1</w:t>
      </w:r>
      <w:r w:rsidRPr="00F10B4F">
        <w:t xml:space="preserve"> (as specified in 5.2.2.2) from the target cell.</w:t>
      </w:r>
    </w:p>
    <w:p w14:paraId="36408AD4" w14:textId="77777777" w:rsidR="009904A6" w:rsidRDefault="009904A6" w:rsidP="00526607">
      <w:pPr>
        <w:pStyle w:val="Note-Boxed"/>
        <w:jc w:val="center"/>
        <w:rPr>
          <w:rFonts w:ascii="Times New Roman" w:eastAsia="SimSun" w:hAnsi="Times New Roman" w:cs="Times New Roman"/>
          <w:lang w:val="en-US" w:eastAsia="zh-CN"/>
        </w:rPr>
        <w:sectPr w:rsidR="009904A6" w:rsidSect="009904A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pPr>
      <w:bookmarkStart w:id="227" w:name="_Toc60777073"/>
      <w:bookmarkStart w:id="228" w:name="_Toc131064787"/>
    </w:p>
    <w:p w14:paraId="180091DA" w14:textId="433A7FAB" w:rsidR="00526607" w:rsidRPr="00535159" w:rsidRDefault="00526607" w:rsidP="0052660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Heading1"/>
      </w:pPr>
      <w:r w:rsidRPr="00F10B4F">
        <w:t>6</w:t>
      </w:r>
      <w:r w:rsidRPr="00F10B4F">
        <w:tab/>
        <w:t xml:space="preserve">Protocol data units, </w:t>
      </w:r>
      <w:proofErr w:type="gramStart"/>
      <w:r w:rsidRPr="00F10B4F">
        <w:t>formats</w:t>
      </w:r>
      <w:proofErr w:type="gramEnd"/>
      <w:r w:rsidRPr="00F10B4F">
        <w:t xml:space="preserve"> and parameters (ASN.1)</w:t>
      </w:r>
      <w:bookmarkEnd w:id="227"/>
      <w:bookmarkEnd w:id="228"/>
    </w:p>
    <w:p w14:paraId="054890FF" w14:textId="77777777" w:rsidR="00394471" w:rsidRPr="00F10B4F" w:rsidRDefault="00394471" w:rsidP="00394471">
      <w:pPr>
        <w:pStyle w:val="Heading2"/>
      </w:pPr>
      <w:bookmarkStart w:id="229" w:name="_Toc60777078"/>
      <w:bookmarkStart w:id="230" w:name="_Toc131064792"/>
      <w:r w:rsidRPr="00F10B4F">
        <w:t>6.2</w:t>
      </w:r>
      <w:r w:rsidRPr="00F10B4F">
        <w:tab/>
        <w:t>RRC messages</w:t>
      </w:r>
      <w:bookmarkEnd w:id="229"/>
      <w:bookmarkEnd w:id="230"/>
    </w:p>
    <w:p w14:paraId="3F8B8ECE" w14:textId="77777777" w:rsidR="00394471" w:rsidRPr="00F10B4F" w:rsidRDefault="00394471" w:rsidP="00394471">
      <w:pPr>
        <w:pStyle w:val="Heading3"/>
      </w:pPr>
      <w:bookmarkStart w:id="231" w:name="_Toc60777089"/>
      <w:bookmarkStart w:id="232" w:name="_Toc131064804"/>
      <w:bookmarkStart w:id="233" w:name="_Hlk54206646"/>
      <w:r w:rsidRPr="00F10B4F">
        <w:t>6.2.2</w:t>
      </w:r>
      <w:r w:rsidRPr="00F10B4F">
        <w:tab/>
        <w:t>Message definitions</w:t>
      </w:r>
      <w:bookmarkEnd w:id="231"/>
      <w:bookmarkEnd w:id="232"/>
    </w:p>
    <w:p w14:paraId="40966AC0" w14:textId="77777777" w:rsidR="00394471" w:rsidRPr="00F10B4F" w:rsidRDefault="00394471" w:rsidP="00394471">
      <w:pPr>
        <w:pStyle w:val="Heading4"/>
      </w:pPr>
      <w:bookmarkStart w:id="234" w:name="_Toc60777102"/>
      <w:bookmarkStart w:id="235" w:name="_Toc131064820"/>
      <w:bookmarkEnd w:id="233"/>
      <w:r w:rsidRPr="00F10B4F">
        <w:t>–</w:t>
      </w:r>
      <w:r w:rsidRPr="00F10B4F">
        <w:tab/>
      </w:r>
      <w:r w:rsidRPr="00F10B4F">
        <w:rPr>
          <w:i/>
        </w:rPr>
        <w:t>MIB</w:t>
      </w:r>
      <w:bookmarkEnd w:id="234"/>
      <w:bookmarkEnd w:id="235"/>
    </w:p>
    <w:p w14:paraId="658A130D" w14:textId="77777777" w:rsidR="00394471" w:rsidRPr="00F10B4F" w:rsidRDefault="00394471" w:rsidP="00394471">
      <w:pPr>
        <w:rPr>
          <w:iCs/>
        </w:rPr>
      </w:pPr>
      <w:r w:rsidRPr="00F10B4F">
        <w:t xml:space="preserve">The </w:t>
      </w:r>
      <w:r w:rsidRPr="00F10B4F">
        <w:rPr>
          <w:i/>
        </w:rPr>
        <w:t xml:space="preserve">MIB </w:t>
      </w:r>
      <w:r w:rsidRPr="00F10B4F">
        <w:t>includes the system information transmitted on BCH.</w:t>
      </w:r>
    </w:p>
    <w:p w14:paraId="7D09C89D" w14:textId="77777777" w:rsidR="00394471" w:rsidRPr="00F10B4F" w:rsidRDefault="00394471" w:rsidP="00394471">
      <w:pPr>
        <w:pStyle w:val="B1"/>
        <w:keepNext/>
        <w:keepLines/>
      </w:pPr>
      <w:r w:rsidRPr="00F10B4F">
        <w:t>Signalling radio bearer: N/A</w:t>
      </w:r>
    </w:p>
    <w:p w14:paraId="7B6228A4" w14:textId="77777777" w:rsidR="00394471" w:rsidRPr="00F10B4F" w:rsidRDefault="00394471" w:rsidP="00394471">
      <w:pPr>
        <w:pStyle w:val="B1"/>
        <w:keepNext/>
        <w:keepLines/>
      </w:pPr>
      <w:r w:rsidRPr="00F10B4F">
        <w:t>RLC-SAP: TM</w:t>
      </w:r>
    </w:p>
    <w:p w14:paraId="7FBE1449" w14:textId="77777777" w:rsidR="00394471" w:rsidRPr="00F10B4F" w:rsidRDefault="00394471" w:rsidP="00394471">
      <w:pPr>
        <w:pStyle w:val="B1"/>
        <w:keepNext/>
        <w:keepLines/>
      </w:pPr>
      <w:r w:rsidRPr="00F10B4F">
        <w:t>Logical channel: BCCH</w:t>
      </w:r>
    </w:p>
    <w:p w14:paraId="3A1D2656" w14:textId="77777777" w:rsidR="00394471" w:rsidRPr="00F10B4F" w:rsidRDefault="00394471" w:rsidP="00394471">
      <w:pPr>
        <w:pStyle w:val="B1"/>
        <w:keepNext/>
        <w:keepLines/>
      </w:pPr>
      <w:r w:rsidRPr="00F10B4F">
        <w:t>Direction: Network to UE</w:t>
      </w:r>
    </w:p>
    <w:p w14:paraId="0B5487CA" w14:textId="77777777" w:rsidR="00394471" w:rsidRPr="00F10B4F" w:rsidRDefault="00394471" w:rsidP="00394471">
      <w:pPr>
        <w:pStyle w:val="TH"/>
        <w:rPr>
          <w:bCs/>
          <w:i/>
          <w:iCs/>
        </w:rPr>
      </w:pPr>
      <w:r w:rsidRPr="00F10B4F">
        <w:rPr>
          <w:bCs/>
          <w:i/>
          <w:iCs/>
        </w:rPr>
        <w:t>MIB</w:t>
      </w:r>
    </w:p>
    <w:p w14:paraId="44E9FBFE" w14:textId="77777777" w:rsidR="00394471" w:rsidRPr="00F10B4F" w:rsidRDefault="00394471" w:rsidP="00543A96">
      <w:pPr>
        <w:pStyle w:val="PL"/>
        <w:rPr>
          <w:color w:val="808080"/>
        </w:rPr>
      </w:pPr>
      <w:r w:rsidRPr="00F10B4F">
        <w:rPr>
          <w:color w:val="808080"/>
        </w:rPr>
        <w:t>-- ASN1START</w:t>
      </w:r>
    </w:p>
    <w:p w14:paraId="5F750E2C" w14:textId="77777777" w:rsidR="00394471" w:rsidRPr="00F10B4F" w:rsidRDefault="00394471" w:rsidP="00543A96">
      <w:pPr>
        <w:pStyle w:val="PL"/>
        <w:rPr>
          <w:color w:val="808080"/>
        </w:rPr>
      </w:pPr>
      <w:r w:rsidRPr="00F10B4F">
        <w:rPr>
          <w:color w:val="808080"/>
        </w:rPr>
        <w:t>-- TAG-MIB-START</w:t>
      </w:r>
    </w:p>
    <w:p w14:paraId="28AD9217" w14:textId="77777777" w:rsidR="00394471" w:rsidRPr="00F10B4F" w:rsidRDefault="00394471" w:rsidP="00543A96">
      <w:pPr>
        <w:pStyle w:val="PL"/>
      </w:pPr>
    </w:p>
    <w:p w14:paraId="25CA499C" w14:textId="77777777" w:rsidR="00394471" w:rsidRPr="00F10B4F" w:rsidRDefault="00394471" w:rsidP="00543A96">
      <w:pPr>
        <w:pStyle w:val="PL"/>
      </w:pPr>
      <w:r w:rsidRPr="00F10B4F">
        <w:t xml:space="preserve">MIB ::=                             </w:t>
      </w:r>
      <w:r w:rsidRPr="00F10B4F">
        <w:rPr>
          <w:color w:val="993366"/>
        </w:rPr>
        <w:t>SEQUENCE</w:t>
      </w:r>
      <w:r w:rsidRPr="00F10B4F">
        <w:t xml:space="preserve"> {</w:t>
      </w:r>
    </w:p>
    <w:p w14:paraId="5C76A390" w14:textId="77777777" w:rsidR="00394471" w:rsidRPr="00F10B4F" w:rsidRDefault="00394471" w:rsidP="00543A96">
      <w:pPr>
        <w:pStyle w:val="PL"/>
      </w:pPr>
      <w:r w:rsidRPr="00F10B4F">
        <w:t xml:space="preserve">    systemFrameNumber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w:t>
      </w:r>
    </w:p>
    <w:p w14:paraId="4E6DA680" w14:textId="77777777" w:rsidR="00394471" w:rsidRPr="00F10B4F" w:rsidRDefault="00394471" w:rsidP="00543A96">
      <w:pPr>
        <w:pStyle w:val="PL"/>
      </w:pPr>
      <w:r w:rsidRPr="00F10B4F">
        <w:t xml:space="preserve">    subCarrierSpacingCommon             </w:t>
      </w:r>
      <w:r w:rsidRPr="00F10B4F">
        <w:rPr>
          <w:color w:val="993366"/>
        </w:rPr>
        <w:t>ENUMERATED</w:t>
      </w:r>
      <w:r w:rsidRPr="00F10B4F">
        <w:t xml:space="preserve"> {scs15or60, scs30or120},</w:t>
      </w:r>
    </w:p>
    <w:p w14:paraId="5F995883" w14:textId="77777777" w:rsidR="00394471" w:rsidRPr="00F10B4F" w:rsidRDefault="00394471" w:rsidP="00543A96">
      <w:pPr>
        <w:pStyle w:val="PL"/>
      </w:pPr>
      <w:r w:rsidRPr="00F10B4F">
        <w:t xml:space="preserve">    ssb-SubcarrierOffset                </w:t>
      </w:r>
      <w:r w:rsidRPr="00F10B4F">
        <w:rPr>
          <w:color w:val="993366"/>
        </w:rPr>
        <w:t>INTEGER</w:t>
      </w:r>
      <w:r w:rsidRPr="00F10B4F">
        <w:t xml:space="preserve"> (0..15),</w:t>
      </w:r>
    </w:p>
    <w:p w14:paraId="18E57588" w14:textId="77777777" w:rsidR="00394471" w:rsidRPr="00F10B4F" w:rsidRDefault="00394471" w:rsidP="00543A96">
      <w:pPr>
        <w:pStyle w:val="PL"/>
      </w:pPr>
      <w:r w:rsidRPr="00F10B4F">
        <w:t xml:space="preserve">    dmrs-TypeA-Position                 </w:t>
      </w:r>
      <w:r w:rsidRPr="00F10B4F">
        <w:rPr>
          <w:color w:val="993366"/>
        </w:rPr>
        <w:t>ENUMERATED</w:t>
      </w:r>
      <w:r w:rsidRPr="00F10B4F">
        <w:t xml:space="preserve"> {pos2, pos3},</w:t>
      </w:r>
    </w:p>
    <w:p w14:paraId="35DA9103" w14:textId="77777777" w:rsidR="00394471" w:rsidRPr="00F10B4F" w:rsidRDefault="00394471" w:rsidP="00543A96">
      <w:pPr>
        <w:pStyle w:val="PL"/>
      </w:pPr>
      <w:r w:rsidRPr="00F10B4F">
        <w:t xml:space="preserve">    pdcch-ConfigSIB1                    PDCCH-ConfigSIB1,</w:t>
      </w:r>
    </w:p>
    <w:p w14:paraId="1CF9F92F" w14:textId="77777777" w:rsidR="00394471" w:rsidRPr="00F10B4F" w:rsidRDefault="00394471" w:rsidP="00543A96">
      <w:pPr>
        <w:pStyle w:val="PL"/>
      </w:pPr>
      <w:r w:rsidRPr="00F10B4F">
        <w:t xml:space="preserve">    cellBarred                          </w:t>
      </w:r>
      <w:r w:rsidRPr="00F10B4F">
        <w:rPr>
          <w:color w:val="993366"/>
        </w:rPr>
        <w:t>ENUMERATED</w:t>
      </w:r>
      <w:r w:rsidRPr="00F10B4F">
        <w:t xml:space="preserve"> {barred, notBarred},</w:t>
      </w:r>
    </w:p>
    <w:p w14:paraId="3CD9326D" w14:textId="77777777" w:rsidR="00394471" w:rsidRPr="00F10B4F" w:rsidRDefault="00394471" w:rsidP="00543A96">
      <w:pPr>
        <w:pStyle w:val="PL"/>
      </w:pPr>
      <w:r w:rsidRPr="00F10B4F">
        <w:t xml:space="preserve">    intraFreqReselection                </w:t>
      </w:r>
      <w:r w:rsidRPr="00F10B4F">
        <w:rPr>
          <w:color w:val="993366"/>
        </w:rPr>
        <w:t>ENUMERATED</w:t>
      </w:r>
      <w:r w:rsidRPr="00F10B4F">
        <w:t xml:space="preserve"> {allowed, notAllowed},</w:t>
      </w:r>
    </w:p>
    <w:p w14:paraId="73705BD5"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87FEB39" w14:textId="77777777" w:rsidR="00394471" w:rsidRPr="00F10B4F" w:rsidRDefault="00394471" w:rsidP="00543A96">
      <w:pPr>
        <w:pStyle w:val="PL"/>
      </w:pPr>
      <w:r w:rsidRPr="00F10B4F">
        <w:t>}</w:t>
      </w:r>
    </w:p>
    <w:p w14:paraId="1E6FB277" w14:textId="77777777" w:rsidR="00394471" w:rsidRPr="00F10B4F" w:rsidRDefault="00394471" w:rsidP="00543A96">
      <w:pPr>
        <w:pStyle w:val="PL"/>
      </w:pPr>
    </w:p>
    <w:p w14:paraId="3E1E4105" w14:textId="77777777" w:rsidR="00394471" w:rsidRPr="00F10B4F" w:rsidRDefault="00394471" w:rsidP="00543A96">
      <w:pPr>
        <w:pStyle w:val="PL"/>
        <w:rPr>
          <w:color w:val="808080"/>
        </w:rPr>
      </w:pPr>
      <w:r w:rsidRPr="00F10B4F">
        <w:rPr>
          <w:color w:val="808080"/>
        </w:rPr>
        <w:t>-- TAG-MIB-STOP</w:t>
      </w:r>
    </w:p>
    <w:p w14:paraId="29B122BA" w14:textId="77777777" w:rsidR="00394471" w:rsidRPr="00F10B4F" w:rsidRDefault="00394471" w:rsidP="00543A96">
      <w:pPr>
        <w:pStyle w:val="PL"/>
        <w:rPr>
          <w:color w:val="808080"/>
        </w:rPr>
      </w:pPr>
      <w:r w:rsidRPr="00F10B4F">
        <w:rPr>
          <w:color w:val="808080"/>
        </w:rPr>
        <w:t>-- ASN1STOP</w:t>
      </w:r>
    </w:p>
    <w:p w14:paraId="0B8DFF1B" w14:textId="77777777" w:rsidR="00394471" w:rsidRPr="00F10B4F"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10B4F" w:rsidRDefault="00394471" w:rsidP="00964CC4">
            <w:pPr>
              <w:pStyle w:val="TAH"/>
              <w:rPr>
                <w:szCs w:val="22"/>
                <w:lang w:eastAsia="sv-SE"/>
              </w:rPr>
            </w:pPr>
            <w:r w:rsidRPr="00F10B4F">
              <w:rPr>
                <w:i/>
                <w:szCs w:val="22"/>
                <w:lang w:eastAsia="sv-SE"/>
              </w:rPr>
              <w:lastRenderedPageBreak/>
              <w:t xml:space="preserve">MIB </w:t>
            </w:r>
            <w:r w:rsidRPr="00F10B4F">
              <w:rPr>
                <w:szCs w:val="22"/>
                <w:lang w:eastAsia="sv-SE"/>
              </w:rPr>
              <w:t>field descriptions</w:t>
            </w:r>
          </w:p>
        </w:tc>
      </w:tr>
      <w:tr w:rsidR="00C148E4" w:rsidRPr="00F10B4F"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10B4F" w:rsidRDefault="00394471" w:rsidP="00964CC4">
            <w:pPr>
              <w:pStyle w:val="TAL"/>
              <w:rPr>
                <w:szCs w:val="22"/>
                <w:lang w:eastAsia="sv-SE"/>
              </w:rPr>
            </w:pPr>
            <w:proofErr w:type="spellStart"/>
            <w:r w:rsidRPr="00F10B4F">
              <w:rPr>
                <w:b/>
                <w:i/>
                <w:szCs w:val="22"/>
                <w:lang w:eastAsia="sv-SE"/>
              </w:rPr>
              <w:t>cellBarred</w:t>
            </w:r>
            <w:proofErr w:type="spellEnd"/>
          </w:p>
          <w:p w14:paraId="2E7D696D" w14:textId="015B1FEA" w:rsidR="00394471" w:rsidRPr="00F10B4F" w:rsidRDefault="00394471" w:rsidP="00964CC4">
            <w:pPr>
              <w:pStyle w:val="TAL"/>
              <w:rPr>
                <w:szCs w:val="22"/>
                <w:lang w:eastAsia="sv-SE"/>
              </w:rPr>
            </w:pPr>
            <w:r w:rsidRPr="00F10B4F">
              <w:rPr>
                <w:szCs w:val="22"/>
                <w:lang w:eastAsia="sv-SE"/>
              </w:rPr>
              <w:t xml:space="preserve">Value </w:t>
            </w:r>
            <w:r w:rsidRPr="00F10B4F">
              <w:rPr>
                <w:i/>
                <w:szCs w:val="22"/>
                <w:lang w:eastAsia="sv-SE"/>
              </w:rPr>
              <w:t>barred</w:t>
            </w:r>
            <w:r w:rsidRPr="00F10B4F">
              <w:rPr>
                <w:szCs w:val="22"/>
                <w:lang w:eastAsia="sv-SE"/>
              </w:rPr>
              <w:t xml:space="preserve"> means that the cell is barred, as defined </w:t>
            </w:r>
            <w:r w:rsidRPr="00F10B4F">
              <w:rPr>
                <w:noProof/>
                <w:szCs w:val="22"/>
                <w:lang w:eastAsia="en-GB"/>
              </w:rPr>
              <w:t>in TS 38.304 [20].</w:t>
            </w:r>
            <w:r w:rsidRPr="00F10B4F">
              <w:rPr>
                <w:szCs w:val="22"/>
                <w:lang w:eastAsia="en-GB"/>
              </w:rPr>
              <w:t xml:space="preserve"> This field is ignored by IAB-MT</w:t>
            </w:r>
            <w:ins w:id="236" w:author="RAN2#120" w:date="2023-04-23T22:48:00Z">
              <w:r w:rsidR="00895C2E">
                <w:rPr>
                  <w:szCs w:val="22"/>
                  <w:lang w:eastAsia="en-GB"/>
                </w:rPr>
                <w:t xml:space="preserve"> and NCR-MT</w:t>
              </w:r>
            </w:ins>
            <w:r w:rsidRPr="00F10B4F">
              <w:rPr>
                <w:szCs w:val="22"/>
                <w:lang w:eastAsia="en-GB"/>
              </w:rPr>
              <w:t>.</w:t>
            </w:r>
            <w:r w:rsidR="00150266" w:rsidRPr="00F10B4F">
              <w:rPr>
                <w:szCs w:val="22"/>
                <w:lang w:eastAsia="en-GB"/>
              </w:rPr>
              <w:t xml:space="preserve"> This field is ignored for connectivity to NTN.</w:t>
            </w:r>
          </w:p>
        </w:tc>
      </w:tr>
      <w:tr w:rsidR="00C148E4" w:rsidRPr="00F10B4F"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10B4F" w:rsidRDefault="00394471" w:rsidP="00964CC4">
            <w:pPr>
              <w:pStyle w:val="TAL"/>
              <w:rPr>
                <w:szCs w:val="22"/>
                <w:lang w:eastAsia="sv-SE"/>
              </w:rPr>
            </w:pPr>
            <w:proofErr w:type="spellStart"/>
            <w:r w:rsidRPr="00F10B4F">
              <w:rPr>
                <w:b/>
                <w:i/>
                <w:szCs w:val="22"/>
                <w:lang w:eastAsia="sv-SE"/>
              </w:rPr>
              <w:t>dmrs</w:t>
            </w:r>
            <w:proofErr w:type="spellEnd"/>
            <w:r w:rsidRPr="00F10B4F">
              <w:rPr>
                <w:b/>
                <w:i/>
                <w:szCs w:val="22"/>
                <w:lang w:eastAsia="sv-SE"/>
              </w:rPr>
              <w:t>-</w:t>
            </w:r>
            <w:proofErr w:type="spellStart"/>
            <w:r w:rsidRPr="00F10B4F">
              <w:rPr>
                <w:b/>
                <w:i/>
                <w:szCs w:val="22"/>
                <w:lang w:eastAsia="sv-SE"/>
              </w:rPr>
              <w:t>TypeA</w:t>
            </w:r>
            <w:proofErr w:type="spellEnd"/>
            <w:r w:rsidRPr="00F10B4F">
              <w:rPr>
                <w:b/>
                <w:i/>
                <w:szCs w:val="22"/>
                <w:lang w:eastAsia="sv-SE"/>
              </w:rPr>
              <w:t>-Position</w:t>
            </w:r>
          </w:p>
          <w:p w14:paraId="347D1DDC" w14:textId="77777777" w:rsidR="00394471" w:rsidRPr="00F10B4F" w:rsidRDefault="00394471" w:rsidP="00964CC4">
            <w:pPr>
              <w:pStyle w:val="TAL"/>
              <w:rPr>
                <w:szCs w:val="22"/>
                <w:lang w:eastAsia="sv-SE"/>
              </w:rPr>
            </w:pPr>
            <w:r w:rsidRPr="00F10B4F">
              <w:rPr>
                <w:szCs w:val="22"/>
                <w:lang w:eastAsia="sv-SE"/>
              </w:rPr>
              <w:t>Position of (first) DM-RS for downlink (see TS 38.211 [16], clause 7.4.1.1.2) and uplink (see TS 38.211 [16], clause 6.4.1.1.3).</w:t>
            </w:r>
          </w:p>
        </w:tc>
      </w:tr>
      <w:tr w:rsidR="00C148E4" w:rsidRPr="00F10B4F"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10B4F" w:rsidRDefault="00394471" w:rsidP="00964CC4">
            <w:pPr>
              <w:pStyle w:val="TAL"/>
              <w:rPr>
                <w:szCs w:val="22"/>
                <w:lang w:eastAsia="sv-SE"/>
              </w:rPr>
            </w:pPr>
            <w:proofErr w:type="spellStart"/>
            <w:r w:rsidRPr="00F10B4F">
              <w:rPr>
                <w:b/>
                <w:i/>
                <w:szCs w:val="22"/>
                <w:lang w:eastAsia="sv-SE"/>
              </w:rPr>
              <w:t>intraFreqReselection</w:t>
            </w:r>
            <w:proofErr w:type="spellEnd"/>
          </w:p>
          <w:p w14:paraId="0C52B33E" w14:textId="2B2D8CD4" w:rsidR="00394471" w:rsidRPr="00F10B4F" w:rsidRDefault="00394471" w:rsidP="00964CC4">
            <w:pPr>
              <w:pStyle w:val="TAL"/>
              <w:rPr>
                <w:szCs w:val="22"/>
                <w:lang w:eastAsia="sv-SE"/>
              </w:rPr>
            </w:pPr>
            <w:r w:rsidRPr="00F10B4F">
              <w:rPr>
                <w:szCs w:val="22"/>
                <w:lang w:eastAsia="sv-SE"/>
              </w:rPr>
              <w:t>Controls cell selection/reselection to intra-frequency cells when the highest ranked cell is barred, or treated as barred by the UE, as specified in TS 38.304 [20].</w:t>
            </w:r>
            <w:r w:rsidRPr="00F10B4F">
              <w:rPr>
                <w:szCs w:val="22"/>
              </w:rPr>
              <w:t xml:space="preserve"> </w:t>
            </w:r>
            <w:r w:rsidRPr="00F10B4F">
              <w:rPr>
                <w:szCs w:val="22"/>
                <w:lang w:eastAsia="en-GB"/>
              </w:rPr>
              <w:t>This field is ignored by IAB-MT</w:t>
            </w:r>
            <w:ins w:id="237" w:author="RAN2#120" w:date="2023-04-23T22:48:00Z">
              <w:r w:rsidR="00895C2E">
                <w:rPr>
                  <w:szCs w:val="22"/>
                  <w:lang w:eastAsia="en-GB"/>
                </w:rPr>
                <w:t xml:space="preserve"> and NCR-MT</w:t>
              </w:r>
            </w:ins>
            <w:r w:rsidRPr="00F10B4F">
              <w:rPr>
                <w:szCs w:val="22"/>
                <w:lang w:eastAsia="en-GB"/>
              </w:rPr>
              <w:t>.</w:t>
            </w:r>
          </w:p>
        </w:tc>
      </w:tr>
      <w:tr w:rsidR="00C148E4" w:rsidRPr="00F10B4F"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10B4F" w:rsidRDefault="00394471" w:rsidP="00964CC4">
            <w:pPr>
              <w:pStyle w:val="TAL"/>
              <w:rPr>
                <w:szCs w:val="22"/>
                <w:lang w:eastAsia="sv-SE"/>
              </w:rPr>
            </w:pPr>
            <w:r w:rsidRPr="00F10B4F">
              <w:rPr>
                <w:b/>
                <w:i/>
                <w:szCs w:val="22"/>
                <w:lang w:eastAsia="sv-SE"/>
              </w:rPr>
              <w:t>pdcch-ConfigSIB1</w:t>
            </w:r>
          </w:p>
          <w:p w14:paraId="3CFB5DF0" w14:textId="77777777" w:rsidR="00394471" w:rsidRPr="00F10B4F" w:rsidRDefault="00394471" w:rsidP="00964CC4">
            <w:pPr>
              <w:pStyle w:val="TAL"/>
              <w:rPr>
                <w:szCs w:val="22"/>
                <w:lang w:eastAsia="sv-SE"/>
              </w:rPr>
            </w:pPr>
            <w:r w:rsidRPr="00F10B4F">
              <w:rPr>
                <w:szCs w:val="22"/>
                <w:lang w:eastAsia="sv-SE"/>
              </w:rPr>
              <w:t xml:space="preserve">Determines a common </w:t>
            </w:r>
            <w:proofErr w:type="spellStart"/>
            <w:r w:rsidRPr="00F10B4F">
              <w:rPr>
                <w:i/>
                <w:szCs w:val="22"/>
                <w:lang w:eastAsia="sv-SE"/>
              </w:rPr>
              <w:t>ControlResourceSet</w:t>
            </w:r>
            <w:proofErr w:type="spellEnd"/>
            <w:r w:rsidRPr="00F10B4F">
              <w:rPr>
                <w:szCs w:val="22"/>
                <w:lang w:eastAsia="sv-SE"/>
              </w:rPr>
              <w:t xml:space="preserve"> (CORESET), a common search space and necessary PDCCH parameters.</w:t>
            </w:r>
            <w:r w:rsidRPr="00F10B4F">
              <w:rPr>
                <w:noProof/>
                <w:szCs w:val="22"/>
                <w:lang w:eastAsia="en-GB"/>
              </w:rPr>
              <w:t xml:space="preserve"> If the field </w:t>
            </w:r>
            <w:r w:rsidRPr="00F10B4F">
              <w:rPr>
                <w:i/>
                <w:noProof/>
                <w:szCs w:val="22"/>
                <w:lang w:eastAsia="en-GB"/>
              </w:rPr>
              <w:t xml:space="preserve">ssb-SubcarrierOffset </w:t>
            </w:r>
            <w:r w:rsidRPr="00F10B4F">
              <w:rPr>
                <w:noProof/>
                <w:szCs w:val="22"/>
                <w:lang w:eastAsia="en-GB"/>
              </w:rPr>
              <w:t xml:space="preserve">indicates that </w:t>
            </w:r>
            <w:r w:rsidRPr="00F10B4F">
              <w:rPr>
                <w:i/>
                <w:noProof/>
                <w:szCs w:val="22"/>
                <w:lang w:eastAsia="en-GB"/>
              </w:rPr>
              <w:t>SIB1</w:t>
            </w:r>
            <w:r w:rsidRPr="00F10B4F">
              <w:rPr>
                <w:noProof/>
                <w:szCs w:val="22"/>
                <w:lang w:eastAsia="en-GB"/>
              </w:rPr>
              <w:t xml:space="preserve"> is absent, the field </w:t>
            </w:r>
            <w:r w:rsidRPr="00F10B4F">
              <w:rPr>
                <w:i/>
                <w:noProof/>
                <w:szCs w:val="22"/>
                <w:lang w:eastAsia="en-GB"/>
              </w:rPr>
              <w:t>pdcch-ConfigSIB1</w:t>
            </w:r>
            <w:r w:rsidRPr="00F10B4F">
              <w:rPr>
                <w:noProof/>
                <w:szCs w:val="22"/>
                <w:lang w:eastAsia="en-GB"/>
              </w:rPr>
              <w:t xml:space="preserve"> indicates the frequency positions where the UE may find SS/PBCH block with </w:t>
            </w:r>
            <w:r w:rsidRPr="00F10B4F">
              <w:rPr>
                <w:i/>
                <w:noProof/>
                <w:szCs w:val="22"/>
                <w:lang w:eastAsia="en-GB"/>
              </w:rPr>
              <w:t>SIB1</w:t>
            </w:r>
            <w:r w:rsidRPr="00F10B4F">
              <w:rPr>
                <w:noProof/>
                <w:szCs w:val="22"/>
                <w:lang w:eastAsia="en-GB"/>
              </w:rPr>
              <w:t xml:space="preserve"> or the frequency range where the network does not provide SS/PBCH block with </w:t>
            </w:r>
            <w:r w:rsidRPr="00F10B4F">
              <w:rPr>
                <w:i/>
                <w:noProof/>
                <w:szCs w:val="22"/>
                <w:lang w:eastAsia="en-GB"/>
              </w:rPr>
              <w:t>SIB1</w:t>
            </w:r>
            <w:r w:rsidRPr="00F10B4F">
              <w:rPr>
                <w:noProof/>
                <w:szCs w:val="22"/>
                <w:lang w:eastAsia="en-GB"/>
              </w:rPr>
              <w:t xml:space="preserve"> (see TS 38.213 [13], clause 13).</w:t>
            </w:r>
          </w:p>
        </w:tc>
      </w:tr>
      <w:tr w:rsidR="00C148E4" w:rsidRPr="00F10B4F"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10B4F" w:rsidRDefault="00394471" w:rsidP="00964CC4">
            <w:pPr>
              <w:pStyle w:val="TAL"/>
              <w:rPr>
                <w:szCs w:val="22"/>
                <w:lang w:eastAsia="sv-SE"/>
              </w:rPr>
            </w:pPr>
            <w:proofErr w:type="spellStart"/>
            <w:r w:rsidRPr="00F10B4F">
              <w:rPr>
                <w:b/>
                <w:i/>
                <w:szCs w:val="22"/>
                <w:lang w:eastAsia="sv-SE"/>
              </w:rPr>
              <w:t>ssb-SubcarrierOffset</w:t>
            </w:r>
            <w:proofErr w:type="spellEnd"/>
          </w:p>
          <w:p w14:paraId="3C6B6887" w14:textId="13AE9D6D" w:rsidR="00394471" w:rsidRPr="00F10B4F" w:rsidRDefault="00394471" w:rsidP="00964CC4">
            <w:pPr>
              <w:pStyle w:val="TAL"/>
              <w:rPr>
                <w:szCs w:val="22"/>
                <w:lang w:eastAsia="sv-SE"/>
              </w:rPr>
            </w:pPr>
            <w:r w:rsidRPr="00F10B4F">
              <w:rPr>
                <w:szCs w:val="22"/>
                <w:lang w:eastAsia="sv-SE"/>
              </w:rPr>
              <w:t xml:space="preserve">Corresponds to </w:t>
            </w:r>
            <w:proofErr w:type="spellStart"/>
            <w:r w:rsidRPr="00F10B4F">
              <w:rPr>
                <w:szCs w:val="22"/>
                <w:lang w:eastAsia="sv-SE"/>
              </w:rPr>
              <w:t>k</w:t>
            </w:r>
            <w:r w:rsidRPr="00F10B4F">
              <w:rPr>
                <w:szCs w:val="22"/>
                <w:vertAlign w:val="subscript"/>
                <w:lang w:eastAsia="sv-SE"/>
              </w:rPr>
              <w:t>SSB</w:t>
            </w:r>
            <w:proofErr w:type="spellEnd"/>
            <w:r w:rsidRPr="00F10B4F">
              <w:rPr>
                <w:szCs w:val="22"/>
                <w:lang w:eastAsia="sv-SE"/>
              </w:rPr>
              <w:t xml:space="preserve"> (see TS 38.213 [13]), which is the frequency domain offset between SSB and the overall resource block grid in number of subcarriers. (See TS 38.211 [16], clause 7.4.3.1).</w:t>
            </w:r>
            <w:r w:rsidRPr="00F10B4F">
              <w:t xml:space="preserve"> </w:t>
            </w:r>
            <w:r w:rsidRPr="00F10B4F">
              <w:rPr>
                <w:szCs w:val="22"/>
                <w:lang w:eastAsia="sv-SE"/>
              </w:rPr>
              <w:t xml:space="preserve">For operation with shared spectrum channel access </w:t>
            </w:r>
            <w:r w:rsidR="001B0D59" w:rsidRPr="00F10B4F">
              <w:rPr>
                <w:szCs w:val="22"/>
                <w:lang w:eastAsia="sv-SE"/>
              </w:rPr>
              <w:t xml:space="preserve">in FR1 </w:t>
            </w:r>
            <w:r w:rsidRPr="00F10B4F">
              <w:rPr>
                <w:szCs w:val="22"/>
                <w:lang w:eastAsia="sv-SE"/>
              </w:rPr>
              <w:t xml:space="preserve">(see 37.213 [48]), </w:t>
            </w:r>
            <w:r w:rsidR="00261BA1" w:rsidRPr="00F10B4F">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and </w:t>
            </w:r>
            <w:proofErr w:type="spellStart"/>
            <w:r w:rsidR="00261BA1" w:rsidRPr="00F10B4F">
              <w:rPr>
                <w:szCs w:val="22"/>
                <w:lang w:eastAsia="sv-SE"/>
              </w:rPr>
              <w:t>k</w:t>
            </w:r>
            <w:r w:rsidR="00261BA1" w:rsidRPr="00F10B4F">
              <w:rPr>
                <w:szCs w:val="22"/>
                <w:vertAlign w:val="subscript"/>
                <w:lang w:eastAsia="sv-SE"/>
              </w:rPr>
              <w:t>SSB</w:t>
            </w:r>
            <w:proofErr w:type="spellEnd"/>
            <w:r w:rsidR="00261BA1" w:rsidRPr="00F10B4F">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(see TS 38.211 [16], clause 7.4.3.1); the LSB of </w:t>
            </w:r>
            <w:r w:rsidRPr="00F10B4F">
              <w:rPr>
                <w:szCs w:val="22"/>
                <w:lang w:eastAsia="sv-SE"/>
              </w:rPr>
              <w:t>this field is used also for deriving the QCL relation between SS/PBCH blocks as specified in TS 38.213 [13], clause 4.1.</w:t>
            </w:r>
          </w:p>
          <w:p w14:paraId="7F95DB01" w14:textId="77777777" w:rsidR="00394471" w:rsidRPr="00F10B4F" w:rsidRDefault="00394471" w:rsidP="00964CC4">
            <w:pPr>
              <w:pStyle w:val="TAL"/>
              <w:rPr>
                <w:szCs w:val="22"/>
                <w:lang w:eastAsia="sv-SE"/>
              </w:rPr>
            </w:pPr>
            <w:r w:rsidRPr="00F10B4F">
              <w:rPr>
                <w:szCs w:val="22"/>
                <w:lang w:eastAsia="sv-SE"/>
              </w:rPr>
              <w:t>The value range of this field may be extended by an additional most significant bit encoded within PBCH as specified in TS 38.213 [13].</w:t>
            </w:r>
          </w:p>
          <w:p w14:paraId="32FFBF02" w14:textId="77777777" w:rsidR="00394471" w:rsidRPr="00F10B4F" w:rsidRDefault="00394471" w:rsidP="00964CC4">
            <w:pPr>
              <w:pStyle w:val="TAL"/>
              <w:rPr>
                <w:szCs w:val="22"/>
                <w:lang w:eastAsia="sv-SE"/>
              </w:rPr>
            </w:pPr>
            <w:r w:rsidRPr="00F10B4F">
              <w:rPr>
                <w:szCs w:val="22"/>
                <w:lang w:eastAsia="sv-SE"/>
              </w:rPr>
              <w:t xml:space="preserve">This field may indicate that this </w:t>
            </w:r>
            <w:r w:rsidRPr="00F10B4F">
              <w:rPr>
                <w:rFonts w:eastAsia="SimSun"/>
                <w:szCs w:val="22"/>
                <w:lang w:eastAsia="zh-CN"/>
              </w:rPr>
              <w:t>cell</w:t>
            </w:r>
            <w:r w:rsidRPr="00F10B4F">
              <w:rPr>
                <w:szCs w:val="22"/>
                <w:lang w:eastAsia="sv-SE"/>
              </w:rPr>
              <w:t xml:space="preserve"> does not provide </w:t>
            </w:r>
            <w:r w:rsidRPr="00F10B4F">
              <w:rPr>
                <w:i/>
                <w:szCs w:val="22"/>
                <w:lang w:eastAsia="sv-SE"/>
              </w:rPr>
              <w:t xml:space="preserve">SIB1 </w:t>
            </w:r>
            <w:r w:rsidRPr="00F10B4F">
              <w:rPr>
                <w:szCs w:val="22"/>
                <w:lang w:eastAsia="sv-SE"/>
              </w:rPr>
              <w:t>and that there is hence no CORESET</w:t>
            </w:r>
            <w:r w:rsidRPr="00F10B4F">
              <w:rPr>
                <w:rFonts w:eastAsia="SimSun"/>
                <w:szCs w:val="22"/>
                <w:lang w:eastAsia="zh-CN"/>
              </w:rPr>
              <w:t xml:space="preserve">#0 configured in </w:t>
            </w:r>
            <w:r w:rsidRPr="00F10B4F">
              <w:rPr>
                <w:rFonts w:eastAsia="SimSun"/>
                <w:i/>
                <w:lang w:eastAsia="sv-SE"/>
              </w:rPr>
              <w:t>MIB</w:t>
            </w:r>
            <w:r w:rsidRPr="00F10B4F">
              <w:rPr>
                <w:szCs w:val="22"/>
                <w:lang w:eastAsia="sv-SE"/>
              </w:rPr>
              <w:t xml:space="preserve"> (see TS 38.213 [13], clause 13). In this case, the field </w:t>
            </w:r>
            <w:r w:rsidRPr="00F10B4F">
              <w:rPr>
                <w:i/>
                <w:szCs w:val="22"/>
                <w:lang w:eastAsia="sv-SE"/>
              </w:rPr>
              <w:t>pdcch-ConfigSIB1</w:t>
            </w:r>
            <w:r w:rsidRPr="00F10B4F">
              <w:rPr>
                <w:szCs w:val="22"/>
                <w:lang w:eastAsia="sv-SE"/>
              </w:rPr>
              <w:t xml:space="preserve"> may indicate the frequency positions where the UE may (not) find a SS/PBCH with a control resource set and search space for </w:t>
            </w:r>
            <w:r w:rsidRPr="00F10B4F">
              <w:rPr>
                <w:i/>
                <w:lang w:eastAsia="sv-SE"/>
              </w:rPr>
              <w:t>SIB1</w:t>
            </w:r>
            <w:r w:rsidRPr="00F10B4F">
              <w:rPr>
                <w:szCs w:val="22"/>
                <w:lang w:eastAsia="sv-SE"/>
              </w:rPr>
              <w:t xml:space="preserve"> (see TS 38.213 [13], clause 13).</w:t>
            </w:r>
          </w:p>
        </w:tc>
      </w:tr>
      <w:tr w:rsidR="00C148E4" w:rsidRPr="00F10B4F"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10B4F" w:rsidRDefault="00394471" w:rsidP="00964CC4">
            <w:pPr>
              <w:pStyle w:val="TAL"/>
              <w:rPr>
                <w:szCs w:val="22"/>
                <w:lang w:eastAsia="sv-SE"/>
              </w:rPr>
            </w:pPr>
            <w:proofErr w:type="spellStart"/>
            <w:r w:rsidRPr="00F10B4F">
              <w:rPr>
                <w:b/>
                <w:i/>
                <w:szCs w:val="22"/>
                <w:lang w:eastAsia="sv-SE"/>
              </w:rPr>
              <w:t>subCarrierSpacingCommon</w:t>
            </w:r>
            <w:proofErr w:type="spellEnd"/>
          </w:p>
          <w:p w14:paraId="1B5DF2E0" w14:textId="2D2E842C" w:rsidR="00394471" w:rsidRPr="00F10B4F" w:rsidRDefault="00394471" w:rsidP="00964CC4">
            <w:pPr>
              <w:pStyle w:val="TAL"/>
              <w:rPr>
                <w:szCs w:val="22"/>
                <w:lang w:eastAsia="sv-SE"/>
              </w:rPr>
            </w:pPr>
            <w:r w:rsidRPr="00F10B4F">
              <w:rPr>
                <w:szCs w:val="22"/>
                <w:lang w:eastAsia="sv-SE"/>
              </w:rPr>
              <w:t xml:space="preserve">Subcarrier spacing for </w:t>
            </w:r>
            <w:r w:rsidRPr="00F10B4F">
              <w:rPr>
                <w:i/>
                <w:lang w:eastAsia="sv-SE"/>
              </w:rPr>
              <w:t>SIB1</w:t>
            </w:r>
            <w:r w:rsidRPr="00F10B4F">
              <w:rPr>
                <w:szCs w:val="22"/>
                <w:lang w:eastAsia="sv-SE"/>
              </w:rPr>
              <w:t>, Msg.2/4</w:t>
            </w:r>
            <w:r w:rsidR="00684C0C" w:rsidRPr="00F10B4F">
              <w:rPr>
                <w:szCs w:val="22"/>
                <w:lang w:eastAsia="sv-SE"/>
              </w:rPr>
              <w:t xml:space="preserve"> and </w:t>
            </w:r>
            <w:proofErr w:type="spellStart"/>
            <w:r w:rsidR="00684C0C" w:rsidRPr="00F10B4F">
              <w:rPr>
                <w:szCs w:val="22"/>
                <w:lang w:eastAsia="sv-SE"/>
              </w:rPr>
              <w:t>MsgB</w:t>
            </w:r>
            <w:proofErr w:type="spellEnd"/>
            <w:r w:rsidRPr="00F10B4F">
              <w:rPr>
                <w:szCs w:val="22"/>
                <w:lang w:eastAsia="sv-SE"/>
              </w:rPr>
              <w:t xml:space="preserve"> for initial access</w:t>
            </w:r>
            <w:r w:rsidRPr="00F10B4F">
              <w:rPr>
                <w:rFonts w:eastAsia="SimSun"/>
                <w:szCs w:val="22"/>
                <w:lang w:eastAsia="zh-CN"/>
              </w:rPr>
              <w:t xml:space="preserve">, </w:t>
            </w:r>
            <w:proofErr w:type="gramStart"/>
            <w:r w:rsidRPr="00F10B4F">
              <w:rPr>
                <w:rFonts w:eastAsia="SimSun"/>
                <w:szCs w:val="22"/>
                <w:lang w:eastAsia="zh-CN"/>
              </w:rPr>
              <w:t>paging</w:t>
            </w:r>
            <w:proofErr w:type="gramEnd"/>
            <w:r w:rsidRPr="00F10B4F">
              <w:rPr>
                <w:szCs w:val="22"/>
                <w:lang w:eastAsia="sv-SE"/>
              </w:rPr>
              <w:t xml:space="preserve"> and broadcast SI-messages. If the UE acquires this </w:t>
            </w:r>
            <w:r w:rsidRPr="00F10B4F">
              <w:rPr>
                <w:i/>
                <w:lang w:eastAsia="sv-SE"/>
              </w:rPr>
              <w:t>MIB</w:t>
            </w:r>
            <w:r w:rsidRPr="00F10B4F">
              <w:rPr>
                <w:szCs w:val="22"/>
                <w:lang w:eastAsia="sv-SE"/>
              </w:rPr>
              <w:t xml:space="preserve"> on an FR1 carrier frequency, the value </w:t>
            </w:r>
            <w:r w:rsidRPr="00F10B4F">
              <w:rPr>
                <w:i/>
                <w:szCs w:val="22"/>
                <w:lang w:eastAsia="sv-SE"/>
              </w:rPr>
              <w:t>scs15or60</w:t>
            </w:r>
            <w:r w:rsidRPr="00F10B4F">
              <w:rPr>
                <w:szCs w:val="22"/>
                <w:lang w:eastAsia="sv-SE"/>
              </w:rPr>
              <w:t xml:space="preserve"> corresponds to 15 kHz and the value </w:t>
            </w:r>
            <w:r w:rsidRPr="00F10B4F">
              <w:rPr>
                <w:i/>
                <w:szCs w:val="22"/>
                <w:lang w:eastAsia="sv-SE"/>
              </w:rPr>
              <w:t>scs30or120</w:t>
            </w:r>
            <w:r w:rsidRPr="00F10B4F">
              <w:rPr>
                <w:szCs w:val="22"/>
                <w:lang w:eastAsia="sv-SE"/>
              </w:rPr>
              <w:t xml:space="preserve"> corresponds to 30 kHz. If the UE acquires this </w:t>
            </w:r>
            <w:r w:rsidRPr="00F10B4F">
              <w:rPr>
                <w:i/>
                <w:lang w:eastAsia="sv-SE"/>
              </w:rPr>
              <w:t>MIB</w:t>
            </w:r>
            <w:r w:rsidRPr="00F10B4F">
              <w:rPr>
                <w:szCs w:val="22"/>
                <w:lang w:eastAsia="sv-SE"/>
              </w:rPr>
              <w:t xml:space="preserve"> on an FR2 carrier frequency, the value </w:t>
            </w:r>
            <w:r w:rsidRPr="00F10B4F">
              <w:rPr>
                <w:i/>
                <w:szCs w:val="22"/>
                <w:lang w:eastAsia="sv-SE"/>
              </w:rPr>
              <w:t>scs15or60</w:t>
            </w:r>
            <w:r w:rsidRPr="00F10B4F">
              <w:rPr>
                <w:szCs w:val="22"/>
                <w:lang w:eastAsia="sv-SE"/>
              </w:rPr>
              <w:t xml:space="preserve"> corresponds to 60 kHz and the value </w:t>
            </w:r>
            <w:r w:rsidRPr="00F10B4F">
              <w:rPr>
                <w:i/>
                <w:szCs w:val="22"/>
                <w:lang w:eastAsia="sv-SE"/>
              </w:rPr>
              <w:t>scs30or120</w:t>
            </w:r>
            <w:r w:rsidRPr="00F10B4F">
              <w:rPr>
                <w:szCs w:val="22"/>
                <w:lang w:eastAsia="sv-SE"/>
              </w:rPr>
              <w:t xml:space="preserve"> corresponds to 120 kHz. For operation with shared spectrum channel access</w:t>
            </w:r>
            <w:r w:rsidR="001538BE" w:rsidRPr="00F10B4F">
              <w:rPr>
                <w:rFonts w:cs="Arial"/>
                <w:szCs w:val="22"/>
                <w:lang w:eastAsia="sv-SE"/>
              </w:rPr>
              <w:t xml:space="preserve"> in FR1</w:t>
            </w:r>
            <w:r w:rsidRPr="00F10B4F">
              <w:rPr>
                <w:szCs w:val="22"/>
              </w:rPr>
              <w:t xml:space="preserve"> (see </w:t>
            </w:r>
            <w:r w:rsidRPr="00F10B4F">
              <w:t>37.213 [48])</w:t>
            </w:r>
            <w:r w:rsidR="001538BE" w:rsidRPr="00F10B4F">
              <w:rPr>
                <w:rFonts w:cs="Arial"/>
              </w:rPr>
              <w:t xml:space="preserve"> and for operation in FR2-2</w:t>
            </w:r>
            <w:r w:rsidRPr="00F10B4F">
              <w:rPr>
                <w:szCs w:val="22"/>
                <w:lang w:eastAsia="sv-SE"/>
              </w:rPr>
              <w:t xml:space="preserve">, the subcarrier spacing for </w:t>
            </w:r>
            <w:r w:rsidRPr="00F10B4F">
              <w:rPr>
                <w:i/>
                <w:szCs w:val="22"/>
                <w:lang w:eastAsia="sv-SE"/>
              </w:rPr>
              <w:t>SIB1</w:t>
            </w:r>
            <w:r w:rsidR="00684C0C" w:rsidRPr="00F10B4F">
              <w:rPr>
                <w:szCs w:val="22"/>
                <w:lang w:eastAsia="sv-SE"/>
              </w:rPr>
              <w:t xml:space="preserve">, Msg.2/4 and </w:t>
            </w:r>
            <w:proofErr w:type="spellStart"/>
            <w:r w:rsidR="00684C0C" w:rsidRPr="00F10B4F">
              <w:rPr>
                <w:szCs w:val="22"/>
                <w:lang w:eastAsia="sv-SE"/>
              </w:rPr>
              <w:t>MsgB</w:t>
            </w:r>
            <w:proofErr w:type="spellEnd"/>
            <w:r w:rsidR="00684C0C" w:rsidRPr="00F10B4F">
              <w:rPr>
                <w:szCs w:val="22"/>
                <w:lang w:eastAsia="sv-SE"/>
              </w:rPr>
              <w:t xml:space="preserve"> for initial access</w:t>
            </w:r>
            <w:r w:rsidR="00684C0C" w:rsidRPr="00F10B4F">
              <w:rPr>
                <w:rFonts w:eastAsia="SimSun"/>
                <w:szCs w:val="22"/>
                <w:lang w:eastAsia="zh-CN"/>
              </w:rPr>
              <w:t>, paging</w:t>
            </w:r>
            <w:r w:rsidR="00684C0C" w:rsidRPr="00F10B4F">
              <w:rPr>
                <w:szCs w:val="22"/>
                <w:lang w:eastAsia="sv-SE"/>
              </w:rPr>
              <w:t xml:space="preserve"> and broadcast SI-messages</w:t>
            </w:r>
            <w:r w:rsidRPr="00F10B4F">
              <w:rPr>
                <w:szCs w:val="22"/>
                <w:lang w:eastAsia="sv-SE"/>
              </w:rPr>
              <w:t xml:space="preserve"> is same as that for the corresponding SSB</w:t>
            </w:r>
            <w:r w:rsidR="001538BE" w:rsidRPr="00F10B4F">
              <w:rPr>
                <w:szCs w:val="22"/>
                <w:lang w:eastAsia="sv-SE"/>
              </w:rPr>
              <w:t>.</w:t>
            </w:r>
            <w:r w:rsidRPr="00F10B4F">
              <w:rPr>
                <w:szCs w:val="22"/>
                <w:lang w:eastAsia="sv-SE"/>
              </w:rPr>
              <w:t xml:space="preserve"> </w:t>
            </w:r>
            <w:r w:rsidR="001538BE" w:rsidRPr="00F10B4F">
              <w:rPr>
                <w:rFonts w:cs="Arial"/>
                <w:szCs w:val="22"/>
                <w:lang w:eastAsia="sv-SE"/>
              </w:rPr>
              <w:t xml:space="preserve">For operation with shared spectrum channel access, </w:t>
            </w:r>
            <w:r w:rsidRPr="00F10B4F">
              <w:rPr>
                <w:szCs w:val="22"/>
                <w:lang w:eastAsia="sv-SE"/>
              </w:rPr>
              <w:t xml:space="preserve">this field instead is used for deriving the QCL relation </w:t>
            </w:r>
            <w:r w:rsidRPr="00F10B4F">
              <w:rPr>
                <w:rFonts w:cs="Arial"/>
                <w:bCs/>
                <w:lang w:eastAsia="en-GB"/>
              </w:rPr>
              <w:t>between SS/PBCH blocks as specified in TS 38.213 [13], clause 4.1</w:t>
            </w:r>
            <w:r w:rsidRPr="00F10B4F">
              <w:rPr>
                <w:szCs w:val="22"/>
                <w:lang w:eastAsia="sv-SE"/>
              </w:rPr>
              <w:t>.</w:t>
            </w:r>
          </w:p>
        </w:tc>
      </w:tr>
      <w:tr w:rsidR="00394471" w:rsidRPr="00F10B4F"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10B4F" w:rsidRDefault="00394471" w:rsidP="00964CC4">
            <w:pPr>
              <w:pStyle w:val="TAL"/>
              <w:rPr>
                <w:szCs w:val="22"/>
                <w:lang w:eastAsia="sv-SE"/>
              </w:rPr>
            </w:pPr>
            <w:proofErr w:type="spellStart"/>
            <w:r w:rsidRPr="00F10B4F">
              <w:rPr>
                <w:b/>
                <w:i/>
                <w:szCs w:val="22"/>
                <w:lang w:eastAsia="sv-SE"/>
              </w:rPr>
              <w:t>systemFrameNumber</w:t>
            </w:r>
            <w:proofErr w:type="spellEnd"/>
          </w:p>
          <w:p w14:paraId="274369DA" w14:textId="77777777" w:rsidR="00394471" w:rsidRPr="00F10B4F" w:rsidRDefault="00394471" w:rsidP="00964CC4">
            <w:pPr>
              <w:pStyle w:val="TAL"/>
              <w:rPr>
                <w:szCs w:val="22"/>
                <w:lang w:eastAsia="sv-SE"/>
              </w:rPr>
            </w:pPr>
            <w:r w:rsidRPr="00F10B4F">
              <w:rPr>
                <w:szCs w:val="22"/>
                <w:lang w:eastAsia="sv-SE"/>
              </w:rPr>
              <w:t xml:space="preserve">The 6 most significant bits (MSB) of the 10-bit System Frame Number (SFN). The 4 LSB of the SFN are conveyed in the PBCH transport block as </w:t>
            </w:r>
            <w:r w:rsidRPr="00F10B4F">
              <w:rPr>
                <w:bCs/>
                <w:iCs/>
                <w:noProof/>
                <w:szCs w:val="22"/>
                <w:lang w:eastAsia="en-GB"/>
              </w:rPr>
              <w:t xml:space="preserve">part of channel coding (i.e. </w:t>
            </w:r>
            <w:r w:rsidRPr="00F10B4F">
              <w:rPr>
                <w:szCs w:val="22"/>
                <w:lang w:eastAsia="sv-SE"/>
              </w:rPr>
              <w:t xml:space="preserve">outside the </w:t>
            </w:r>
            <w:r w:rsidRPr="00F10B4F">
              <w:rPr>
                <w:i/>
                <w:lang w:eastAsia="sv-SE"/>
              </w:rPr>
              <w:t>MIB</w:t>
            </w:r>
            <w:r w:rsidRPr="00F10B4F">
              <w:rPr>
                <w:szCs w:val="22"/>
                <w:lang w:eastAsia="sv-SE"/>
              </w:rPr>
              <w:t xml:space="preserve"> </w:t>
            </w:r>
            <w:r w:rsidRPr="00F10B4F">
              <w:rPr>
                <w:bCs/>
                <w:iCs/>
                <w:noProof/>
                <w:szCs w:val="22"/>
                <w:lang w:eastAsia="en-GB"/>
              </w:rPr>
              <w:t>encoding)</w:t>
            </w:r>
            <w:r w:rsidRPr="00F10B4F">
              <w:rPr>
                <w:rFonts w:eastAsia="SimSun"/>
                <w:bCs/>
                <w:iCs/>
                <w:noProof/>
                <w:szCs w:val="22"/>
                <w:lang w:eastAsia="zh-CN"/>
              </w:rPr>
              <w:t>, as defined in clause 7.1 in TS 38.212 [17]</w:t>
            </w:r>
            <w:r w:rsidRPr="00F10B4F">
              <w:rPr>
                <w:szCs w:val="22"/>
                <w:lang w:eastAsia="sv-SE"/>
              </w:rPr>
              <w:t>.</w:t>
            </w:r>
          </w:p>
        </w:tc>
      </w:tr>
    </w:tbl>
    <w:p w14:paraId="27867DF5" w14:textId="77777777" w:rsidR="00394471" w:rsidRPr="00F10B4F" w:rsidRDefault="00394471" w:rsidP="00394471"/>
    <w:p w14:paraId="34D48351" w14:textId="77777777" w:rsidR="00526607" w:rsidRPr="00535159" w:rsidRDefault="00526607" w:rsidP="00526607">
      <w:pPr>
        <w:pStyle w:val="Note-Boxed"/>
        <w:jc w:val="center"/>
        <w:rPr>
          <w:rFonts w:ascii="Times New Roman" w:hAnsi="Times New Roman" w:cs="Times New Roman"/>
          <w:lang w:val="en-US"/>
        </w:rPr>
      </w:pPr>
      <w:bookmarkStart w:id="238" w:name="_Toc60777117"/>
      <w:bookmarkStart w:id="239" w:name="_Toc131064835"/>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3397874" w14:textId="77777777" w:rsidR="00394471" w:rsidRPr="00F10B4F" w:rsidRDefault="00394471" w:rsidP="00394471">
      <w:pPr>
        <w:pStyle w:val="Heading4"/>
      </w:pPr>
      <w:r w:rsidRPr="00F10B4F">
        <w:t>–</w:t>
      </w:r>
      <w:r w:rsidRPr="00F10B4F">
        <w:tab/>
      </w:r>
      <w:r w:rsidRPr="00F10B4F">
        <w:rPr>
          <w:i/>
          <w:noProof/>
        </w:rPr>
        <w:t>RRCSetupComplete</w:t>
      </w:r>
      <w:bookmarkEnd w:id="238"/>
      <w:bookmarkEnd w:id="239"/>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lastRenderedPageBreak/>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668E404F" w:rsidR="005D3C7B" w:rsidRPr="00F10B4F" w:rsidRDefault="005D3C7B" w:rsidP="00543A96">
      <w:pPr>
        <w:pStyle w:val="PL"/>
      </w:pPr>
      <w:r w:rsidRPr="00F10B4F">
        <w:t xml:space="preserve">    nonCriticalExtension                </w:t>
      </w:r>
      <w:ins w:id="240" w:author="RAN2#121" w:date="2023-04-23T22:49:00Z">
        <w:r w:rsidR="00895C2E" w:rsidRPr="00F43A82">
          <w:t>RRCSetupComplete-v1</w:t>
        </w:r>
        <w:r w:rsidR="00895C2E">
          <w:t>8xy</w:t>
        </w:r>
        <w:r w:rsidR="00895C2E" w:rsidRPr="00F43A82">
          <w:t>-IEs</w:t>
        </w:r>
      </w:ins>
      <w:del w:id="241" w:author="RAN2#121" w:date="2023-04-23T22:49:00Z">
        <w:r w:rsidRPr="00F10B4F" w:rsidDel="00895C2E">
          <w:rPr>
            <w:color w:val="993366"/>
          </w:rPr>
          <w:delText>SEQUENCE</w:delText>
        </w:r>
        <w:r w:rsidRPr="00F10B4F" w:rsidDel="00895C2E">
          <w:delText>{}</w:delText>
        </w:r>
      </w:del>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584CEF15" w14:textId="77777777" w:rsidR="00895C2E" w:rsidRDefault="00895C2E" w:rsidP="00895C2E">
      <w:pPr>
        <w:pStyle w:val="PL"/>
        <w:rPr>
          <w:ins w:id="242" w:author="RAN2#121" w:date="2023-04-23T22:49:00Z"/>
        </w:rPr>
      </w:pPr>
    </w:p>
    <w:p w14:paraId="1A7CD46B" w14:textId="77777777" w:rsidR="00895C2E" w:rsidRPr="00F43A82" w:rsidRDefault="00895C2E" w:rsidP="00895C2E">
      <w:pPr>
        <w:pStyle w:val="PL"/>
        <w:rPr>
          <w:ins w:id="243" w:author="RAN2#121" w:date="2023-04-23T22:49:00Z"/>
        </w:rPr>
      </w:pPr>
      <w:ins w:id="244" w:author="RAN2#121" w:date="2023-04-23T22:49:00Z">
        <w:r w:rsidRPr="00F43A82">
          <w:t>RRCSetupComplete-v1</w:t>
        </w:r>
        <w:r>
          <w:t>8xy</w:t>
        </w:r>
        <w:r w:rsidRPr="00F43A82">
          <w:t xml:space="preserve">-IEs ::=      </w:t>
        </w:r>
        <w:r w:rsidRPr="00F43A82">
          <w:rPr>
            <w:color w:val="993366"/>
          </w:rPr>
          <w:t>SEQUENCE</w:t>
        </w:r>
        <w:r w:rsidRPr="00F43A82">
          <w:t xml:space="preserve"> {</w:t>
        </w:r>
      </w:ins>
    </w:p>
    <w:p w14:paraId="41EDD3E7" w14:textId="77777777" w:rsidR="00895C2E" w:rsidRPr="00F43A82" w:rsidRDefault="00895C2E" w:rsidP="00895C2E">
      <w:pPr>
        <w:pStyle w:val="PL"/>
        <w:rPr>
          <w:ins w:id="245" w:author="RAN2#121" w:date="2023-04-23T22:49:00Z"/>
        </w:rPr>
      </w:pPr>
      <w:ins w:id="246" w:author="RAN2#121" w:date="2023-04-23T22:49: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5BE72640" w14:textId="77777777" w:rsidR="00895C2E" w:rsidRPr="00F43A82" w:rsidRDefault="00895C2E" w:rsidP="00895C2E">
      <w:pPr>
        <w:pStyle w:val="PL"/>
        <w:rPr>
          <w:ins w:id="247" w:author="RAN2#121" w:date="2023-04-23T22:49:00Z"/>
        </w:rPr>
      </w:pPr>
      <w:ins w:id="248" w:author="RAN2#121" w:date="2023-04-23T22:49:00Z">
        <w:r w:rsidRPr="00F43A82">
          <w:lastRenderedPageBreak/>
          <w:t xml:space="preserve">    nonCriticalExtension                </w:t>
        </w:r>
        <w:r w:rsidRPr="00F43A82">
          <w:rPr>
            <w:color w:val="993366"/>
          </w:rPr>
          <w:t>SEQUENCE</w:t>
        </w:r>
        <w:r w:rsidRPr="00F43A82">
          <w:t xml:space="preserve">{}                                      </w:t>
        </w:r>
        <w:r w:rsidRPr="00F43A82">
          <w:rPr>
            <w:color w:val="993366"/>
          </w:rPr>
          <w:t>OPTIONAL</w:t>
        </w:r>
      </w:ins>
    </w:p>
    <w:p w14:paraId="4DB33D37" w14:textId="77777777" w:rsidR="00895C2E" w:rsidRDefault="00895C2E" w:rsidP="00895C2E">
      <w:pPr>
        <w:pStyle w:val="PL"/>
        <w:rPr>
          <w:ins w:id="249" w:author="RAN2#121" w:date="2023-04-23T22:49:00Z"/>
        </w:rPr>
      </w:pPr>
      <w:ins w:id="250" w:author="RAN2#121" w:date="2023-04-23T22:49:00Z">
        <w:r w:rsidRPr="00F43A82">
          <w:t>}</w:t>
        </w:r>
      </w:ins>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proofErr w:type="spellStart"/>
            <w:r w:rsidRPr="00F10B4F">
              <w:rPr>
                <w:i/>
                <w:szCs w:val="22"/>
                <w:lang w:eastAsia="sv-SE"/>
              </w:rPr>
              <w:t>RRCSetupComplete</w:t>
            </w:r>
            <w:proofErr w:type="spellEnd"/>
            <w:r w:rsidRPr="00F10B4F">
              <w:rPr>
                <w:i/>
                <w:szCs w:val="22"/>
                <w:lang w:eastAsia="sv-SE"/>
              </w:rPr>
              <w:t xml:space="preserv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proofErr w:type="spellStart"/>
            <w:r w:rsidRPr="00F10B4F">
              <w:rPr>
                <w:b/>
                <w:i/>
                <w:lang w:eastAsia="sv-SE"/>
              </w:rPr>
              <w:t>guami</w:t>
            </w:r>
            <w:proofErr w:type="spellEnd"/>
            <w:r w:rsidRPr="00F10B4F">
              <w:rPr>
                <w:b/>
                <w:i/>
                <w:lang w:eastAsia="sv-SE"/>
              </w:rPr>
              <w:t>-Type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proofErr w:type="spellStart"/>
            <w:r w:rsidRPr="00F10B4F">
              <w:rPr>
                <w:b/>
                <w:i/>
                <w:lang w:eastAsia="sv-SE"/>
              </w:rPr>
              <w:t>iab-NodeIndication</w:t>
            </w:r>
            <w:proofErr w:type="spellEnd"/>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895C2E" w:rsidRPr="00F43A82" w14:paraId="50792468" w14:textId="77777777" w:rsidTr="00CB0DF9">
        <w:trPr>
          <w:ins w:id="251" w:author="RAN2#121" w:date="2023-04-23T22:49:00Z"/>
        </w:trPr>
        <w:tc>
          <w:tcPr>
            <w:tcW w:w="14173" w:type="dxa"/>
            <w:tcBorders>
              <w:top w:val="single" w:sz="4" w:space="0" w:color="auto"/>
              <w:left w:val="single" w:sz="4" w:space="0" w:color="auto"/>
              <w:bottom w:val="single" w:sz="4" w:space="0" w:color="auto"/>
              <w:right w:val="single" w:sz="4" w:space="0" w:color="auto"/>
            </w:tcBorders>
          </w:tcPr>
          <w:p w14:paraId="13E8DB45" w14:textId="77777777" w:rsidR="00895C2E" w:rsidRPr="00F43A82" w:rsidRDefault="00895C2E" w:rsidP="00CB0DF9">
            <w:pPr>
              <w:pStyle w:val="TAL"/>
              <w:rPr>
                <w:ins w:id="252" w:author="RAN2#121" w:date="2023-04-23T22:49:00Z"/>
                <w:b/>
                <w:i/>
                <w:lang w:eastAsia="sv-SE"/>
              </w:rPr>
            </w:pPr>
            <w:proofErr w:type="spellStart"/>
            <w:ins w:id="253" w:author="RAN2#121" w:date="2023-04-23T22:49:00Z">
              <w:r>
                <w:rPr>
                  <w:b/>
                  <w:i/>
                  <w:lang w:eastAsia="sv-SE"/>
                </w:rPr>
                <w:t>ncr</w:t>
              </w:r>
              <w:r w:rsidRPr="00F43A82">
                <w:rPr>
                  <w:b/>
                  <w:i/>
                  <w:lang w:eastAsia="sv-SE"/>
                </w:rPr>
                <w:t>-NodeIndication</w:t>
              </w:r>
              <w:proofErr w:type="spellEnd"/>
            </w:ins>
          </w:p>
          <w:p w14:paraId="6730A6BA" w14:textId="77777777" w:rsidR="00895C2E" w:rsidRPr="00F43A82" w:rsidRDefault="00895C2E" w:rsidP="00CB0DF9">
            <w:pPr>
              <w:pStyle w:val="TAL"/>
              <w:rPr>
                <w:ins w:id="254" w:author="RAN2#121" w:date="2023-04-23T22:49:00Z"/>
                <w:b/>
                <w:i/>
                <w:szCs w:val="22"/>
                <w:lang w:eastAsia="sv-SE"/>
              </w:rPr>
            </w:pPr>
            <w:ins w:id="255" w:author="RAN2#121" w:date="2023-04-23T22:49: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proofErr w:type="spellStart"/>
            <w:r w:rsidRPr="00F10B4F">
              <w:rPr>
                <w:b/>
                <w:i/>
                <w:szCs w:val="22"/>
                <w:lang w:eastAsia="sv-SE"/>
              </w:rPr>
              <w:t>mobilityState</w:t>
            </w:r>
            <w:proofErr w:type="spellEnd"/>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w:t>
            </w:r>
            <w:proofErr w:type="gramStart"/>
            <w:r w:rsidRPr="00F10B4F">
              <w:rPr>
                <w:lang w:eastAsia="en-GB"/>
              </w:rPr>
              <w:t>Otherwise</w:t>
            </w:r>
            <w:proofErr w:type="gramEnd"/>
            <w:r w:rsidRPr="00F10B4F">
              <w:rPr>
                <w:lang w:eastAsia="en-GB"/>
              </w:rPr>
              <w:t xml:space="preserv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proofErr w:type="spellStart"/>
            <w:r w:rsidRPr="00F10B4F">
              <w:rPr>
                <w:b/>
                <w:i/>
                <w:lang w:eastAsia="sv-SE"/>
              </w:rPr>
              <w:t>onboardingRequest</w:t>
            </w:r>
            <w:proofErr w:type="spellEnd"/>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proofErr w:type="spellStart"/>
            <w:r w:rsidRPr="00F10B4F">
              <w:rPr>
                <w:b/>
                <w:i/>
                <w:szCs w:val="22"/>
                <w:lang w:eastAsia="sv-SE"/>
              </w:rPr>
              <w:t>registeredAMF</w:t>
            </w:r>
            <w:proofErr w:type="spellEnd"/>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proofErr w:type="spellStart"/>
            <w:r w:rsidRPr="00F10B4F">
              <w:rPr>
                <w:b/>
                <w:i/>
                <w:szCs w:val="22"/>
                <w:lang w:eastAsia="sv-SE"/>
              </w:rPr>
              <w:t>selectedPLMN</w:t>
            </w:r>
            <w:proofErr w:type="spellEnd"/>
            <w:r w:rsidRPr="00F10B4F">
              <w:rPr>
                <w:b/>
                <w:i/>
                <w:szCs w:val="22"/>
                <w:lang w:eastAsia="sv-SE"/>
              </w:rPr>
              <w:t>-Identity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proofErr w:type="spellStart"/>
            <w:r w:rsidRPr="00F10B4F">
              <w:rPr>
                <w:i/>
                <w:szCs w:val="22"/>
                <w:lang w:eastAsia="sv-SE"/>
              </w:rPr>
              <w:t>plmn-Identity</w:t>
            </w:r>
            <w:r w:rsidR="00FB04AA" w:rsidRPr="00F10B4F">
              <w:rPr>
                <w:i/>
                <w:szCs w:val="22"/>
                <w:lang w:eastAsia="sv-SE"/>
              </w:rPr>
              <w:t>Info</w:t>
            </w:r>
            <w:r w:rsidRPr="00F10B4F">
              <w:rPr>
                <w:i/>
                <w:szCs w:val="22"/>
                <w:lang w:eastAsia="sv-SE"/>
              </w:rPr>
              <w:t>List</w:t>
            </w:r>
            <w:proofErr w:type="spellEnd"/>
            <w:r w:rsidRPr="00F10B4F">
              <w:rPr>
                <w:szCs w:val="22"/>
                <w:lang w:eastAsia="sv-SE"/>
              </w:rPr>
              <w:t xml:space="preserve"> or </w:t>
            </w:r>
            <w:proofErr w:type="spellStart"/>
            <w:r w:rsidRPr="00F10B4F">
              <w:rPr>
                <w:i/>
                <w:iCs/>
                <w:szCs w:val="22"/>
                <w:lang w:eastAsia="sv-SE"/>
              </w:rPr>
              <w:t>npn-IdentityInfoList</w:t>
            </w:r>
            <w:proofErr w:type="spellEnd"/>
            <w:r w:rsidRPr="00F10B4F">
              <w:rPr>
                <w:i/>
                <w:iCs/>
                <w:szCs w:val="22"/>
                <w:lang w:eastAsia="sv-SE"/>
              </w:rPr>
              <w:t xml:space="preserve">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proofErr w:type="spellStart"/>
            <w:r w:rsidRPr="00F10B4F">
              <w:rPr>
                <w:b/>
                <w:i/>
                <w:szCs w:val="22"/>
                <w:lang w:eastAsia="sv-SE"/>
              </w:rPr>
              <w:t>ul</w:t>
            </w:r>
            <w:proofErr w:type="spellEnd"/>
            <w:r w:rsidRPr="00F10B4F">
              <w:rPr>
                <w:b/>
                <w:i/>
                <w:szCs w:val="22"/>
                <w:lang w:eastAsia="sv-SE"/>
              </w:rPr>
              <w:t>-RRC-Segmentation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w:t>
            </w:r>
            <w:proofErr w:type="spellStart"/>
            <w:r w:rsidRPr="00F10B4F">
              <w:rPr>
                <w:i/>
                <w:lang w:eastAsia="en-GB"/>
              </w:rPr>
              <w:t>UECapabilityInformation</w:t>
            </w:r>
            <w:proofErr w:type="spellEnd"/>
            <w:r w:rsidRPr="00F10B4F">
              <w:rPr>
                <w:i/>
                <w:lang w:eastAsia="en-GB"/>
              </w:rPr>
              <w:t>.</w:t>
            </w:r>
          </w:p>
        </w:tc>
      </w:tr>
    </w:tbl>
    <w:p w14:paraId="45A51CD2" w14:textId="77777777" w:rsidR="00394471" w:rsidRPr="00F10B4F" w:rsidRDefault="00394471" w:rsidP="00394471"/>
    <w:p w14:paraId="3C758890" w14:textId="77777777" w:rsidR="00526607" w:rsidRPr="00535159" w:rsidRDefault="00526607" w:rsidP="00526607">
      <w:pPr>
        <w:pStyle w:val="Note-Boxed"/>
        <w:jc w:val="center"/>
        <w:rPr>
          <w:rFonts w:ascii="Times New Roman" w:hAnsi="Times New Roman" w:cs="Times New Roman"/>
          <w:lang w:val="en-US"/>
        </w:rPr>
      </w:pPr>
      <w:bookmarkStart w:id="256" w:name="_Toc60777125"/>
      <w:bookmarkStart w:id="257" w:name="_Toc13106484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3943AD0" w14:textId="77777777" w:rsidR="00394471" w:rsidRPr="00F10B4F" w:rsidRDefault="00394471" w:rsidP="00394471">
      <w:pPr>
        <w:pStyle w:val="Heading4"/>
        <w:rPr>
          <w:i/>
          <w:noProof/>
        </w:rPr>
      </w:pPr>
      <w:r w:rsidRPr="00F10B4F">
        <w:t>–</w:t>
      </w:r>
      <w:r w:rsidRPr="00F10B4F">
        <w:tab/>
      </w:r>
      <w:r w:rsidRPr="00F10B4F">
        <w:rPr>
          <w:i/>
          <w:noProof/>
        </w:rPr>
        <w:t>SIB1</w:t>
      </w:r>
      <w:bookmarkEnd w:id="256"/>
      <w:bookmarkEnd w:id="257"/>
    </w:p>
    <w:p w14:paraId="58A118D3" w14:textId="77777777" w:rsidR="00394471" w:rsidRPr="00F10B4F" w:rsidRDefault="00394471" w:rsidP="00394471">
      <w:r w:rsidRPr="00F10B4F">
        <w:rPr>
          <w:i/>
        </w:rPr>
        <w:t>SIB1</w:t>
      </w:r>
      <w:r w:rsidRPr="00F10B4F">
        <w:t xml:space="preserve"> contains information relevant when evaluating if a UE is allowed to access a cell and defines the scheduling of other system information.</w:t>
      </w:r>
      <w:r w:rsidRPr="00F10B4F">
        <w:rPr>
          <w:i/>
        </w:rPr>
        <w:t xml:space="preserve"> </w:t>
      </w:r>
      <w:r w:rsidRPr="00F10B4F">
        <w:t xml:space="preserve">It also contains radio resource configuration information that is common for all </w:t>
      </w:r>
      <w:proofErr w:type="gramStart"/>
      <w:r w:rsidRPr="00F10B4F">
        <w:t>UEs</w:t>
      </w:r>
      <w:proofErr w:type="gramEnd"/>
      <w:r w:rsidRPr="00F10B4F">
        <w:t xml:space="preserve"> and barring information applied to the unified access control.</w:t>
      </w:r>
    </w:p>
    <w:p w14:paraId="374239A2" w14:textId="77777777" w:rsidR="00394471" w:rsidRPr="00F10B4F" w:rsidRDefault="00394471" w:rsidP="00394471">
      <w:pPr>
        <w:pStyle w:val="B1"/>
      </w:pPr>
      <w:r w:rsidRPr="00F10B4F">
        <w:lastRenderedPageBreak/>
        <w:t>Signalling radio bearer: N/A</w:t>
      </w:r>
    </w:p>
    <w:p w14:paraId="02A9D3AC" w14:textId="77777777" w:rsidR="00394471" w:rsidRPr="00F10B4F" w:rsidRDefault="00394471" w:rsidP="00394471">
      <w:pPr>
        <w:pStyle w:val="B1"/>
      </w:pPr>
      <w:r w:rsidRPr="00F10B4F">
        <w:t>RLC-SAP: TM</w:t>
      </w:r>
    </w:p>
    <w:p w14:paraId="482A1C77" w14:textId="77777777" w:rsidR="00394471" w:rsidRPr="00F10B4F" w:rsidRDefault="00394471" w:rsidP="00394471">
      <w:pPr>
        <w:pStyle w:val="B1"/>
      </w:pPr>
      <w:r w:rsidRPr="00F10B4F">
        <w:t>Logical channels: BCCH</w:t>
      </w:r>
    </w:p>
    <w:p w14:paraId="1292D6CE" w14:textId="77777777" w:rsidR="00394471" w:rsidRPr="00F10B4F" w:rsidRDefault="00394471" w:rsidP="00394471">
      <w:pPr>
        <w:pStyle w:val="B1"/>
      </w:pPr>
      <w:r w:rsidRPr="00F10B4F">
        <w:t>Direction: Network to UE</w:t>
      </w:r>
    </w:p>
    <w:p w14:paraId="26475196" w14:textId="77777777" w:rsidR="00394471" w:rsidRPr="00F10B4F" w:rsidRDefault="00394471" w:rsidP="00394471">
      <w:pPr>
        <w:pStyle w:val="TH"/>
        <w:rPr>
          <w:bCs/>
          <w:i/>
          <w:iCs/>
        </w:rPr>
      </w:pPr>
      <w:r w:rsidRPr="00F10B4F">
        <w:rPr>
          <w:bCs/>
          <w:i/>
          <w:iCs/>
        </w:rPr>
        <w:t xml:space="preserve">SIB1 </w:t>
      </w:r>
      <w:r w:rsidRPr="00F10B4F">
        <w:rPr>
          <w:bCs/>
          <w:iCs/>
        </w:rPr>
        <w:t>message</w:t>
      </w:r>
    </w:p>
    <w:p w14:paraId="1911BC8A" w14:textId="77777777" w:rsidR="00394471" w:rsidRPr="00F10B4F" w:rsidRDefault="00394471" w:rsidP="00543A96">
      <w:pPr>
        <w:pStyle w:val="PL"/>
        <w:rPr>
          <w:color w:val="808080"/>
        </w:rPr>
      </w:pPr>
      <w:r w:rsidRPr="00F10B4F">
        <w:rPr>
          <w:color w:val="808080"/>
        </w:rPr>
        <w:t>-- ASN1START</w:t>
      </w:r>
    </w:p>
    <w:p w14:paraId="587AB3D4" w14:textId="77777777" w:rsidR="00394471" w:rsidRPr="00F10B4F" w:rsidRDefault="00394471" w:rsidP="00543A96">
      <w:pPr>
        <w:pStyle w:val="PL"/>
        <w:rPr>
          <w:color w:val="808080"/>
        </w:rPr>
      </w:pPr>
      <w:r w:rsidRPr="00F10B4F">
        <w:rPr>
          <w:color w:val="808080"/>
        </w:rPr>
        <w:t>-- TAG-SIB1-START</w:t>
      </w:r>
    </w:p>
    <w:p w14:paraId="7651A09B" w14:textId="77777777" w:rsidR="00394471" w:rsidRPr="00F10B4F" w:rsidRDefault="00394471" w:rsidP="00543A96">
      <w:pPr>
        <w:pStyle w:val="PL"/>
      </w:pPr>
    </w:p>
    <w:p w14:paraId="348B5D49" w14:textId="77777777" w:rsidR="00394471" w:rsidRPr="00F10B4F" w:rsidRDefault="00394471" w:rsidP="00543A96">
      <w:pPr>
        <w:pStyle w:val="PL"/>
      </w:pPr>
      <w:r w:rsidRPr="00F10B4F">
        <w:t xml:space="preserve">SIB1 ::=        </w:t>
      </w:r>
      <w:r w:rsidRPr="00F10B4F">
        <w:rPr>
          <w:color w:val="993366"/>
        </w:rPr>
        <w:t>SEQUENCE</w:t>
      </w:r>
      <w:r w:rsidRPr="00F10B4F">
        <w:t xml:space="preserve"> {</w:t>
      </w:r>
    </w:p>
    <w:p w14:paraId="6186807A" w14:textId="77777777" w:rsidR="00394471" w:rsidRPr="00F10B4F" w:rsidRDefault="00394471" w:rsidP="00543A96">
      <w:pPr>
        <w:pStyle w:val="PL"/>
      </w:pPr>
      <w:r w:rsidRPr="00F10B4F">
        <w:t xml:space="preserve">    cellSelectionInfo                   </w:t>
      </w:r>
      <w:r w:rsidRPr="00F10B4F">
        <w:rPr>
          <w:color w:val="993366"/>
        </w:rPr>
        <w:t>SEQUENCE</w:t>
      </w:r>
      <w:r w:rsidRPr="00F10B4F">
        <w:t xml:space="preserve"> {</w:t>
      </w:r>
    </w:p>
    <w:p w14:paraId="7FFBA2AE" w14:textId="77777777" w:rsidR="00394471" w:rsidRPr="00F10B4F" w:rsidRDefault="00394471" w:rsidP="00543A96">
      <w:pPr>
        <w:pStyle w:val="PL"/>
      </w:pPr>
      <w:r w:rsidRPr="00F10B4F">
        <w:t xml:space="preserve">        q-RxLevMin                          Q-RxLevMin,</w:t>
      </w:r>
    </w:p>
    <w:p w14:paraId="739CEFA9" w14:textId="77777777" w:rsidR="00394471" w:rsidRPr="00F10B4F" w:rsidRDefault="00394471" w:rsidP="00543A96">
      <w:pPr>
        <w:pStyle w:val="PL"/>
        <w:rPr>
          <w:color w:val="808080"/>
        </w:rPr>
      </w:pPr>
      <w:r w:rsidRPr="00F10B4F">
        <w:t xml:space="preserve">        q-RxLevMinOffset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66A3095F" w14:textId="77777777" w:rsidR="00394471" w:rsidRPr="00F10B4F" w:rsidRDefault="00394471" w:rsidP="00543A96">
      <w:pPr>
        <w:pStyle w:val="PL"/>
        <w:rPr>
          <w:color w:val="808080"/>
        </w:rPr>
      </w:pPr>
      <w:r w:rsidRPr="00F10B4F">
        <w:t xml:space="preserve">        q-RxLevMinSUL                       Q-RxLevMin                                                  </w:t>
      </w:r>
      <w:r w:rsidRPr="00F10B4F">
        <w:rPr>
          <w:color w:val="993366"/>
        </w:rPr>
        <w:t>OPTIONAL</w:t>
      </w:r>
      <w:r w:rsidRPr="00F10B4F">
        <w:t xml:space="preserve">,   </w:t>
      </w:r>
      <w:r w:rsidRPr="00F10B4F">
        <w:rPr>
          <w:color w:val="808080"/>
        </w:rPr>
        <w:t>-- Need R</w:t>
      </w:r>
    </w:p>
    <w:p w14:paraId="17AB7FC5" w14:textId="77777777" w:rsidR="00394471" w:rsidRPr="00F10B4F" w:rsidRDefault="00394471" w:rsidP="00543A96">
      <w:pPr>
        <w:pStyle w:val="PL"/>
        <w:rPr>
          <w:color w:val="808080"/>
        </w:rPr>
      </w:pPr>
      <w:r w:rsidRPr="00F10B4F">
        <w:t xml:space="preserve">        q-QualMin                           Q-QualMin                                                   </w:t>
      </w:r>
      <w:r w:rsidRPr="00F10B4F">
        <w:rPr>
          <w:color w:val="993366"/>
        </w:rPr>
        <w:t>OPTIONAL</w:t>
      </w:r>
      <w:r w:rsidRPr="00F10B4F">
        <w:t xml:space="preserve">,   </w:t>
      </w:r>
      <w:r w:rsidRPr="00F10B4F">
        <w:rPr>
          <w:color w:val="808080"/>
        </w:rPr>
        <w:t>-- Need S</w:t>
      </w:r>
    </w:p>
    <w:p w14:paraId="29515E84" w14:textId="77777777" w:rsidR="00394471" w:rsidRPr="00F10B4F" w:rsidRDefault="00394471" w:rsidP="00543A96">
      <w:pPr>
        <w:pStyle w:val="PL"/>
        <w:rPr>
          <w:color w:val="808080"/>
        </w:rPr>
      </w:pPr>
      <w:r w:rsidRPr="00F10B4F">
        <w:t xml:space="preserve">        q-QualMinOffset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31A3BF6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Standalone</w:t>
      </w:r>
    </w:p>
    <w:p w14:paraId="71F296E6" w14:textId="77777777" w:rsidR="00394471" w:rsidRPr="00F10B4F" w:rsidRDefault="00394471" w:rsidP="00543A96">
      <w:pPr>
        <w:pStyle w:val="PL"/>
      </w:pPr>
      <w:r w:rsidRPr="00F10B4F">
        <w:t xml:space="preserve">    cellAccessRelatedInfo               CellAccessRelatedInfo,</w:t>
      </w:r>
    </w:p>
    <w:p w14:paraId="0293F683" w14:textId="77777777" w:rsidR="00394471" w:rsidRPr="00F10B4F" w:rsidRDefault="00394471" w:rsidP="00543A96">
      <w:pPr>
        <w:pStyle w:val="PL"/>
        <w:rPr>
          <w:color w:val="808080"/>
        </w:rPr>
      </w:pPr>
      <w:r w:rsidRPr="00F10B4F">
        <w:t xml:space="preserve">    connEstFailureControl               ConnEstFailureControl                                           </w:t>
      </w:r>
      <w:r w:rsidRPr="00F10B4F">
        <w:rPr>
          <w:color w:val="993366"/>
        </w:rPr>
        <w:t>OPTIONAL</w:t>
      </w:r>
      <w:r w:rsidRPr="00F10B4F">
        <w:t xml:space="preserve">,   </w:t>
      </w:r>
      <w:r w:rsidRPr="00F10B4F">
        <w:rPr>
          <w:color w:val="808080"/>
        </w:rPr>
        <w:t>-- Need R</w:t>
      </w:r>
    </w:p>
    <w:p w14:paraId="0164A3EF" w14:textId="77777777" w:rsidR="00394471" w:rsidRPr="00F10B4F" w:rsidRDefault="00394471" w:rsidP="00543A96">
      <w:pPr>
        <w:pStyle w:val="PL"/>
        <w:rPr>
          <w:color w:val="808080"/>
        </w:rPr>
      </w:pPr>
      <w:r w:rsidRPr="00F10B4F">
        <w:t xml:space="preserve">    si-SchedulingInfo                   SI-SchedulingInfo                                               </w:t>
      </w:r>
      <w:r w:rsidRPr="00F10B4F">
        <w:rPr>
          <w:color w:val="993366"/>
        </w:rPr>
        <w:t>OPTIONAL</w:t>
      </w:r>
      <w:r w:rsidRPr="00F10B4F">
        <w:t xml:space="preserve">,   </w:t>
      </w:r>
      <w:r w:rsidRPr="00F10B4F">
        <w:rPr>
          <w:color w:val="808080"/>
        </w:rPr>
        <w:t>-- Need R</w:t>
      </w:r>
    </w:p>
    <w:p w14:paraId="0CF1BEFA" w14:textId="77777777" w:rsidR="00394471" w:rsidRPr="00F10B4F" w:rsidRDefault="00394471" w:rsidP="00543A96">
      <w:pPr>
        <w:pStyle w:val="PL"/>
        <w:rPr>
          <w:color w:val="808080"/>
        </w:rPr>
      </w:pPr>
      <w:r w:rsidRPr="00F10B4F">
        <w:t xml:space="preserve">    servingCellConfigCommon             ServingCellConfigCommonSIB                                      </w:t>
      </w:r>
      <w:r w:rsidRPr="00F10B4F">
        <w:rPr>
          <w:color w:val="993366"/>
        </w:rPr>
        <w:t>OPTIONAL</w:t>
      </w:r>
      <w:r w:rsidRPr="00F10B4F">
        <w:t xml:space="preserve">,   </w:t>
      </w:r>
      <w:r w:rsidRPr="00F10B4F">
        <w:rPr>
          <w:color w:val="808080"/>
        </w:rPr>
        <w:t>-- Need R</w:t>
      </w:r>
    </w:p>
    <w:p w14:paraId="31383B4E" w14:textId="77777777" w:rsidR="00394471" w:rsidRPr="00F10B4F" w:rsidRDefault="00394471" w:rsidP="00543A96">
      <w:pPr>
        <w:pStyle w:val="PL"/>
        <w:rPr>
          <w:color w:val="808080"/>
        </w:rPr>
      </w:pPr>
      <w:r w:rsidRPr="00F10B4F">
        <w:t xml:space="preserve">    ims-EmergencySupport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547F8C8" w14:textId="77777777" w:rsidR="00394471" w:rsidRPr="00F10B4F" w:rsidRDefault="00394471" w:rsidP="00543A96">
      <w:pPr>
        <w:pStyle w:val="PL"/>
        <w:rPr>
          <w:color w:val="808080"/>
        </w:rPr>
      </w:pPr>
      <w:r w:rsidRPr="00F10B4F">
        <w:t xml:space="preserve">    eCallOverIMS-Support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51FEDB8" w14:textId="77777777" w:rsidR="00394471" w:rsidRPr="00F10B4F" w:rsidRDefault="00394471" w:rsidP="00543A96">
      <w:pPr>
        <w:pStyle w:val="PL"/>
        <w:rPr>
          <w:color w:val="808080"/>
        </w:rPr>
      </w:pPr>
      <w:r w:rsidRPr="00F10B4F">
        <w:t xml:space="preserve">    ue-TimersAndConstants               UE-TimersAndConstants                                           </w:t>
      </w:r>
      <w:r w:rsidRPr="00F10B4F">
        <w:rPr>
          <w:color w:val="993366"/>
        </w:rPr>
        <w:t>OPTIONAL</w:t>
      </w:r>
      <w:r w:rsidRPr="00F10B4F">
        <w:t xml:space="preserve">,   </w:t>
      </w:r>
      <w:r w:rsidRPr="00F10B4F">
        <w:rPr>
          <w:color w:val="808080"/>
        </w:rPr>
        <w:t>-- Need R</w:t>
      </w:r>
    </w:p>
    <w:p w14:paraId="74EF763F" w14:textId="77777777" w:rsidR="00394471" w:rsidRPr="00F10B4F" w:rsidRDefault="00394471" w:rsidP="00543A96">
      <w:pPr>
        <w:pStyle w:val="PL"/>
      </w:pPr>
      <w:r w:rsidRPr="00F10B4F">
        <w:t xml:space="preserve">    uac-BarringInfo                     </w:t>
      </w:r>
      <w:r w:rsidRPr="00F10B4F">
        <w:rPr>
          <w:color w:val="993366"/>
        </w:rPr>
        <w:t>SEQUENCE</w:t>
      </w:r>
      <w:r w:rsidRPr="00F10B4F">
        <w:t xml:space="preserve"> {</w:t>
      </w:r>
    </w:p>
    <w:p w14:paraId="219836E4" w14:textId="77777777" w:rsidR="00394471" w:rsidRPr="00F10B4F" w:rsidRDefault="00394471" w:rsidP="00543A96">
      <w:pPr>
        <w:pStyle w:val="PL"/>
        <w:rPr>
          <w:color w:val="808080"/>
        </w:rPr>
      </w:pPr>
      <w:r w:rsidRPr="00F10B4F">
        <w:t xml:space="preserve">        uac-BarringForCommon                UAC-BarringPerCatList                                           </w:t>
      </w:r>
      <w:r w:rsidRPr="00F10B4F">
        <w:rPr>
          <w:color w:val="993366"/>
        </w:rPr>
        <w:t>OPTIONAL</w:t>
      </w:r>
      <w:r w:rsidRPr="00F10B4F">
        <w:t xml:space="preserve">,   </w:t>
      </w:r>
      <w:r w:rsidRPr="00F10B4F">
        <w:rPr>
          <w:color w:val="808080"/>
        </w:rPr>
        <w:t>-- Need S</w:t>
      </w:r>
    </w:p>
    <w:p w14:paraId="677E80CC" w14:textId="77777777" w:rsidR="00394471" w:rsidRPr="00F10B4F" w:rsidRDefault="00394471" w:rsidP="00543A96">
      <w:pPr>
        <w:pStyle w:val="PL"/>
        <w:rPr>
          <w:color w:val="808080"/>
        </w:rPr>
      </w:pPr>
      <w:r w:rsidRPr="00F10B4F">
        <w:t xml:space="preserve">        uac-BarringPerPLMN-List             UAC-BarringPerPLMN-List                                         </w:t>
      </w:r>
      <w:r w:rsidRPr="00F10B4F">
        <w:rPr>
          <w:color w:val="993366"/>
        </w:rPr>
        <w:t>OPTIONAL</w:t>
      </w:r>
      <w:r w:rsidRPr="00F10B4F">
        <w:t xml:space="preserve">,   </w:t>
      </w:r>
      <w:r w:rsidRPr="00F10B4F">
        <w:rPr>
          <w:color w:val="808080"/>
        </w:rPr>
        <w:t>-- Need S</w:t>
      </w:r>
    </w:p>
    <w:p w14:paraId="7B20063F" w14:textId="77777777" w:rsidR="00394471" w:rsidRPr="00F10B4F" w:rsidRDefault="00394471" w:rsidP="00543A96">
      <w:pPr>
        <w:pStyle w:val="PL"/>
      </w:pPr>
      <w:r w:rsidRPr="00F10B4F">
        <w:t xml:space="preserve">        uac-BarringInfoSetList              UAC-BarringInfoSetList,</w:t>
      </w:r>
    </w:p>
    <w:p w14:paraId="169C8D8F" w14:textId="77777777" w:rsidR="00394471" w:rsidRPr="00F10B4F" w:rsidRDefault="00394471" w:rsidP="00543A96">
      <w:pPr>
        <w:pStyle w:val="PL"/>
      </w:pPr>
      <w:r w:rsidRPr="00F10B4F">
        <w:t xml:space="preserve">        uac-AccessCategory1-SelectionAssistanceInfo </w:t>
      </w:r>
      <w:r w:rsidRPr="00F10B4F">
        <w:rPr>
          <w:color w:val="993366"/>
        </w:rPr>
        <w:t>CHOICE</w:t>
      </w:r>
      <w:r w:rsidRPr="00F10B4F">
        <w:t xml:space="preserve"> {</w:t>
      </w:r>
    </w:p>
    <w:p w14:paraId="0EEF655E" w14:textId="77777777" w:rsidR="00394471" w:rsidRPr="00F10B4F" w:rsidRDefault="00394471" w:rsidP="00543A96">
      <w:pPr>
        <w:pStyle w:val="PL"/>
      </w:pPr>
      <w:r w:rsidRPr="00F10B4F">
        <w:t xml:space="preserve">            plmnCommon                           UAC-AccessCategory1-SelectionAssistanceInfo,</w:t>
      </w:r>
    </w:p>
    <w:p w14:paraId="11108664" w14:textId="77777777" w:rsidR="00394471" w:rsidRPr="00F10B4F" w:rsidRDefault="00394471" w:rsidP="00543A96">
      <w:pPr>
        <w:pStyle w:val="PL"/>
      </w:pPr>
      <w:r w:rsidRPr="00F10B4F">
        <w:t xml:space="preserve">            individualPLMNList                   </w:t>
      </w:r>
      <w:r w:rsidRPr="00F10B4F">
        <w:rPr>
          <w:color w:val="993366"/>
        </w:rPr>
        <w:t>SEQUENCE</w:t>
      </w:r>
      <w:r w:rsidRPr="00F10B4F">
        <w:t xml:space="preserve"> (</w:t>
      </w:r>
      <w:r w:rsidRPr="00F10B4F">
        <w:rPr>
          <w:color w:val="993366"/>
        </w:rPr>
        <w:t>SIZE</w:t>
      </w:r>
      <w:r w:rsidRPr="00F10B4F">
        <w:t xml:space="preserve"> (2..maxPLMN))</w:t>
      </w:r>
      <w:r w:rsidRPr="00F10B4F">
        <w:rPr>
          <w:color w:val="993366"/>
        </w:rPr>
        <w:t xml:space="preserve"> OF</w:t>
      </w:r>
      <w:r w:rsidRPr="00F10B4F">
        <w:t xml:space="preserve"> UAC-AccessCategory1-SelectionAssistanceInfo</w:t>
      </w:r>
    </w:p>
    <w:p w14:paraId="4200697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S</w:t>
      </w:r>
    </w:p>
    <w:p w14:paraId="24DBE55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2F9D090" w14:textId="77777777" w:rsidR="00394471" w:rsidRPr="00F10B4F" w:rsidRDefault="00394471" w:rsidP="00543A96">
      <w:pPr>
        <w:pStyle w:val="PL"/>
        <w:rPr>
          <w:color w:val="808080"/>
        </w:rPr>
      </w:pPr>
      <w:r w:rsidRPr="00F10B4F">
        <w:t xml:space="preserve">    useFullResumeID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64C2E041"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220371" w14:textId="77777777" w:rsidR="00394471" w:rsidRPr="00F10B4F" w:rsidRDefault="00394471" w:rsidP="00543A96">
      <w:pPr>
        <w:pStyle w:val="PL"/>
      </w:pPr>
      <w:r w:rsidRPr="00F10B4F">
        <w:t xml:space="preserve">    nonCriticalExtension                SIB1-v1610-IEs                                                  </w:t>
      </w:r>
      <w:r w:rsidRPr="00F10B4F">
        <w:rPr>
          <w:color w:val="993366"/>
        </w:rPr>
        <w:t>OPTIONAL</w:t>
      </w:r>
    </w:p>
    <w:p w14:paraId="6AEADA1E" w14:textId="77777777" w:rsidR="00394471" w:rsidRPr="00F10B4F" w:rsidRDefault="00394471" w:rsidP="00543A96">
      <w:pPr>
        <w:pStyle w:val="PL"/>
      </w:pPr>
      <w:r w:rsidRPr="00F10B4F">
        <w:t>}</w:t>
      </w:r>
    </w:p>
    <w:p w14:paraId="4EBEA975" w14:textId="77777777" w:rsidR="00394471" w:rsidRPr="00F10B4F" w:rsidRDefault="00394471" w:rsidP="00543A96">
      <w:pPr>
        <w:pStyle w:val="PL"/>
      </w:pPr>
    </w:p>
    <w:p w14:paraId="0377D163" w14:textId="77777777" w:rsidR="00394471" w:rsidRPr="00F10B4F" w:rsidRDefault="00394471" w:rsidP="00543A96">
      <w:pPr>
        <w:pStyle w:val="PL"/>
      </w:pPr>
      <w:r w:rsidRPr="00F10B4F">
        <w:t xml:space="preserve">SIB1-v1610-IEs ::=               </w:t>
      </w:r>
      <w:r w:rsidRPr="00F10B4F">
        <w:rPr>
          <w:color w:val="993366"/>
        </w:rPr>
        <w:t>SEQUENCE</w:t>
      </w:r>
      <w:r w:rsidRPr="00F10B4F">
        <w:t xml:space="preserve"> {</w:t>
      </w:r>
    </w:p>
    <w:p w14:paraId="26A87B50" w14:textId="77777777" w:rsidR="00394471" w:rsidRPr="00F10B4F" w:rsidRDefault="00394471" w:rsidP="00543A96">
      <w:pPr>
        <w:pStyle w:val="PL"/>
        <w:rPr>
          <w:color w:val="808080"/>
        </w:rPr>
      </w:pPr>
      <w:r w:rsidRPr="00F10B4F">
        <w:t xml:space="preserve">    idleModeMeasurementsEUTRA-r16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88F7651" w14:textId="77777777" w:rsidR="00394471" w:rsidRPr="00F10B4F" w:rsidRDefault="00394471" w:rsidP="00543A96">
      <w:pPr>
        <w:pStyle w:val="PL"/>
        <w:rPr>
          <w:color w:val="808080"/>
        </w:rPr>
      </w:pPr>
      <w:r w:rsidRPr="00F10B4F">
        <w:t xml:space="preserve">    idleModeMeasurementsNR-r16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2BADB7E" w14:textId="77777777" w:rsidR="00394471" w:rsidRPr="00F10B4F" w:rsidRDefault="00394471" w:rsidP="00543A96">
      <w:pPr>
        <w:pStyle w:val="PL"/>
        <w:rPr>
          <w:color w:val="808080"/>
        </w:rPr>
      </w:pPr>
      <w:r w:rsidRPr="00F10B4F">
        <w:t xml:space="preserve">    posSI-SchedulingInfo-r16         PosSI-SchedulingInfo-r16                                           </w:t>
      </w:r>
      <w:r w:rsidRPr="00F10B4F">
        <w:rPr>
          <w:color w:val="993366"/>
        </w:rPr>
        <w:t>OPTIONAL</w:t>
      </w:r>
      <w:r w:rsidRPr="00F10B4F">
        <w:t xml:space="preserve">,  </w:t>
      </w:r>
      <w:r w:rsidRPr="00F10B4F">
        <w:rPr>
          <w:color w:val="808080"/>
        </w:rPr>
        <w:t>-- Need R</w:t>
      </w:r>
    </w:p>
    <w:p w14:paraId="758330FC" w14:textId="179282C5" w:rsidR="00394471" w:rsidRPr="00F10B4F" w:rsidRDefault="00394471" w:rsidP="00543A96">
      <w:pPr>
        <w:pStyle w:val="PL"/>
      </w:pPr>
      <w:r w:rsidRPr="00F10B4F">
        <w:t xml:space="preserve">    nonCriticalExtension             </w:t>
      </w:r>
      <w:r w:rsidR="002B0B1C" w:rsidRPr="00F10B4F">
        <w:t>SIB1</w:t>
      </w:r>
      <w:r w:rsidR="003B657B" w:rsidRPr="00F10B4F">
        <w:t>-v1630</w:t>
      </w:r>
      <w:r w:rsidR="002B0B1C" w:rsidRPr="00F10B4F">
        <w:t>-IEs</w:t>
      </w:r>
      <w:r w:rsidRPr="00F10B4F">
        <w:t xml:space="preserve">                                                     </w:t>
      </w:r>
      <w:r w:rsidRPr="00F10B4F">
        <w:rPr>
          <w:color w:val="993366"/>
        </w:rPr>
        <w:t>OPTIONAL</w:t>
      </w:r>
    </w:p>
    <w:p w14:paraId="041620D0" w14:textId="77777777" w:rsidR="002B0B1C" w:rsidRPr="00F10B4F" w:rsidRDefault="00394471" w:rsidP="00543A96">
      <w:pPr>
        <w:pStyle w:val="PL"/>
      </w:pPr>
      <w:r w:rsidRPr="00F10B4F">
        <w:t>}</w:t>
      </w:r>
    </w:p>
    <w:p w14:paraId="5FF577B2" w14:textId="77777777" w:rsidR="002B0B1C" w:rsidRPr="00F10B4F" w:rsidRDefault="002B0B1C" w:rsidP="00543A96">
      <w:pPr>
        <w:pStyle w:val="PL"/>
      </w:pPr>
    </w:p>
    <w:p w14:paraId="66FDC0FA" w14:textId="6AAF7A9C" w:rsidR="002B0B1C" w:rsidRPr="00F10B4F" w:rsidRDefault="002B0B1C" w:rsidP="00543A96">
      <w:pPr>
        <w:pStyle w:val="PL"/>
      </w:pPr>
      <w:r w:rsidRPr="00F10B4F">
        <w:t>SIB1</w:t>
      </w:r>
      <w:r w:rsidR="003B657B" w:rsidRPr="00F10B4F">
        <w:t>-v1630</w:t>
      </w:r>
      <w:r w:rsidRPr="00F10B4F">
        <w:t xml:space="preserve">-IEs ::=               </w:t>
      </w:r>
      <w:r w:rsidRPr="00F10B4F">
        <w:rPr>
          <w:color w:val="993366"/>
        </w:rPr>
        <w:t>SEQUENCE</w:t>
      </w:r>
      <w:r w:rsidRPr="00F10B4F">
        <w:t xml:space="preserve"> {</w:t>
      </w:r>
    </w:p>
    <w:p w14:paraId="2FE12471" w14:textId="68FF919B" w:rsidR="002B0B1C" w:rsidRPr="00F10B4F" w:rsidRDefault="002B0B1C" w:rsidP="00543A96">
      <w:pPr>
        <w:pStyle w:val="PL"/>
      </w:pPr>
      <w:r w:rsidRPr="00F10B4F">
        <w:lastRenderedPageBreak/>
        <w:t xml:space="preserve">    uac-BarringInfo</w:t>
      </w:r>
      <w:r w:rsidR="003B657B" w:rsidRPr="00F10B4F">
        <w:t>-v1630</w:t>
      </w:r>
      <w:r w:rsidRPr="00F10B4F">
        <w:t xml:space="preserve">            </w:t>
      </w:r>
      <w:r w:rsidRPr="00F10B4F">
        <w:rPr>
          <w:color w:val="993366"/>
        </w:rPr>
        <w:t>SEQUENCE</w:t>
      </w:r>
      <w:r w:rsidRPr="00F10B4F">
        <w:t xml:space="preserve"> {</w:t>
      </w:r>
    </w:p>
    <w:p w14:paraId="6B3FD2EC" w14:textId="30984158" w:rsidR="002B0B1C" w:rsidRPr="00F10B4F" w:rsidRDefault="002B0B1C" w:rsidP="00543A96">
      <w:pPr>
        <w:pStyle w:val="PL"/>
      </w:pPr>
      <w:r w:rsidRPr="00F10B4F">
        <w:t xml:space="preserve">        uac-AC1-SelectAssistInfo-r16     </w:t>
      </w:r>
      <w:r w:rsidRPr="00F10B4F">
        <w:rPr>
          <w:color w:val="993366"/>
        </w:rPr>
        <w:t>SEQUENCE</w:t>
      </w:r>
      <w:r w:rsidRPr="00F10B4F">
        <w:t xml:space="preserve"> (</w:t>
      </w:r>
      <w:r w:rsidRPr="00F10B4F">
        <w:rPr>
          <w:color w:val="993366"/>
        </w:rPr>
        <w:t>SIZE</w:t>
      </w:r>
      <w:r w:rsidRPr="00F10B4F">
        <w:t xml:space="preserve"> (2.</w:t>
      </w:r>
      <w:r w:rsidR="003B657B" w:rsidRPr="00F10B4F">
        <w:t>.</w:t>
      </w:r>
      <w:r w:rsidRPr="00F10B4F">
        <w:t>maxPLMN))</w:t>
      </w:r>
      <w:r w:rsidRPr="00F10B4F">
        <w:rPr>
          <w:color w:val="993366"/>
        </w:rPr>
        <w:t xml:space="preserve"> OF</w:t>
      </w:r>
      <w:r w:rsidRPr="00F10B4F">
        <w:t xml:space="preserve"> UAC-AC1-SelectAssistInfo-r16</w:t>
      </w:r>
    </w:p>
    <w:p w14:paraId="0A8B99B4" w14:textId="0F75B1E9" w:rsidR="002B0B1C" w:rsidRPr="00F10B4F" w:rsidRDefault="002B0B1C"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8944C82" w14:textId="3009E76D" w:rsidR="002B0B1C" w:rsidRPr="00F10B4F" w:rsidRDefault="002B0B1C" w:rsidP="00543A96">
      <w:pPr>
        <w:pStyle w:val="PL"/>
      </w:pPr>
      <w:r w:rsidRPr="00F10B4F">
        <w:t xml:space="preserve">    nonCriticalExtension             </w:t>
      </w:r>
      <w:r w:rsidR="005A0DA3" w:rsidRPr="00F10B4F">
        <w:t>SIB1-v17</w:t>
      </w:r>
      <w:r w:rsidR="00F51935" w:rsidRPr="00F10B4F">
        <w:t>00</w:t>
      </w:r>
      <w:r w:rsidR="005A0DA3" w:rsidRPr="00F10B4F">
        <w:t>-IEs</w:t>
      </w:r>
      <w:r w:rsidRPr="00F10B4F">
        <w:t xml:space="preserve">                                                     </w:t>
      </w:r>
      <w:r w:rsidRPr="00F10B4F">
        <w:rPr>
          <w:color w:val="993366"/>
        </w:rPr>
        <w:t>OPTIONAL</w:t>
      </w:r>
    </w:p>
    <w:p w14:paraId="44FB26F0" w14:textId="5C47E0F4" w:rsidR="00394471" w:rsidRPr="00F10B4F" w:rsidRDefault="002B0B1C" w:rsidP="00543A96">
      <w:pPr>
        <w:pStyle w:val="PL"/>
      </w:pPr>
      <w:r w:rsidRPr="00F10B4F">
        <w:t>}</w:t>
      </w:r>
    </w:p>
    <w:p w14:paraId="55BABCEF" w14:textId="77777777" w:rsidR="005A0DA3" w:rsidRPr="00F10B4F" w:rsidRDefault="005A0DA3" w:rsidP="00543A96">
      <w:pPr>
        <w:pStyle w:val="PL"/>
      </w:pPr>
    </w:p>
    <w:p w14:paraId="77EEF1A4" w14:textId="57286FC8" w:rsidR="005A0DA3" w:rsidRPr="00F10B4F" w:rsidRDefault="005A0DA3" w:rsidP="00543A96">
      <w:pPr>
        <w:pStyle w:val="PL"/>
      </w:pPr>
      <w:r w:rsidRPr="00F10B4F">
        <w:t>SIB1-v17</w:t>
      </w:r>
      <w:r w:rsidR="00F51935" w:rsidRPr="00F10B4F">
        <w:t>00</w:t>
      </w:r>
      <w:r w:rsidRPr="00F10B4F">
        <w:t xml:space="preserve">-IEs ::=               </w:t>
      </w:r>
      <w:r w:rsidRPr="00F10B4F">
        <w:rPr>
          <w:color w:val="993366"/>
        </w:rPr>
        <w:t>SEQUENCE</w:t>
      </w:r>
      <w:r w:rsidRPr="00F10B4F">
        <w:t xml:space="preserve"> {</w:t>
      </w:r>
    </w:p>
    <w:p w14:paraId="24B91219" w14:textId="6930DAF2" w:rsidR="005A0DA3" w:rsidRPr="00F10B4F" w:rsidRDefault="005A0DA3" w:rsidP="00543A96">
      <w:pPr>
        <w:pStyle w:val="PL"/>
        <w:rPr>
          <w:color w:val="808080"/>
        </w:rPr>
      </w:pPr>
      <w:r w:rsidRPr="00F10B4F">
        <w:t xml:space="preserve">    hsdn-Cell-r17                    </w:t>
      </w:r>
      <w:r w:rsidR="00FB7455"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9599295" w14:textId="399A7BE1" w:rsidR="00E84B6D" w:rsidRPr="00F10B4F" w:rsidRDefault="00E84B6D" w:rsidP="00543A96">
      <w:pPr>
        <w:pStyle w:val="PL"/>
      </w:pPr>
      <w:r w:rsidRPr="00F10B4F">
        <w:t xml:space="preserve">    uac-BarringInfo-v1700                </w:t>
      </w:r>
      <w:r w:rsidRPr="00F10B4F">
        <w:rPr>
          <w:color w:val="993366"/>
        </w:rPr>
        <w:t>SEQUENCE</w:t>
      </w:r>
      <w:r w:rsidRPr="00F10B4F">
        <w:t xml:space="preserve"> {</w:t>
      </w:r>
    </w:p>
    <w:p w14:paraId="7C5963F3" w14:textId="73878363" w:rsidR="00E84B6D" w:rsidRPr="00F10B4F" w:rsidRDefault="00E84B6D" w:rsidP="00543A96">
      <w:pPr>
        <w:pStyle w:val="PL"/>
      </w:pPr>
      <w:r w:rsidRPr="00F10B4F">
        <w:t xml:space="preserve">        uac-BarringInfoSetList-v1700         UAC-BarringInfoSetList-v1700</w:t>
      </w:r>
    </w:p>
    <w:p w14:paraId="0C5C4B01" w14:textId="10312910" w:rsidR="00E84B6D" w:rsidRPr="00F10B4F" w:rsidRDefault="00E84B6D" w:rsidP="00543A96">
      <w:pPr>
        <w:pStyle w:val="PL"/>
        <w:rPr>
          <w:color w:val="808080"/>
        </w:rPr>
      </w:pPr>
      <w:r w:rsidRPr="00F10B4F">
        <w:t xml:space="preserve">    }                                                                                                   </w:t>
      </w:r>
      <w:r w:rsidRPr="00F10B4F">
        <w:rPr>
          <w:color w:val="993366"/>
        </w:rPr>
        <w:t>OPTIONAL</w:t>
      </w:r>
      <w:r w:rsidRPr="00F10B4F">
        <w:t xml:space="preserve">,  </w:t>
      </w:r>
      <w:r w:rsidRPr="00F10B4F">
        <w:rPr>
          <w:color w:val="808080"/>
        </w:rPr>
        <w:t xml:space="preserve">-- </w:t>
      </w:r>
      <w:r w:rsidR="00E17C1C" w:rsidRPr="00F10B4F">
        <w:rPr>
          <w:color w:val="808080"/>
        </w:rPr>
        <w:t>Cond MINT</w:t>
      </w:r>
    </w:p>
    <w:p w14:paraId="6622BAB0" w14:textId="396550D7" w:rsidR="0070235D" w:rsidRPr="00F10B4F" w:rsidRDefault="0070235D" w:rsidP="00543A96">
      <w:pPr>
        <w:pStyle w:val="PL"/>
        <w:rPr>
          <w:color w:val="808080"/>
        </w:rPr>
      </w:pPr>
      <w:r w:rsidRPr="00F10B4F">
        <w:t xml:space="preserve">    </w:t>
      </w:r>
      <w:r w:rsidRPr="00F10B4F">
        <w:rPr>
          <w:rFonts w:eastAsia="SimSun"/>
        </w:rPr>
        <w:t>sdt</w:t>
      </w:r>
      <w:r w:rsidRPr="00F10B4F">
        <w:t>-</w:t>
      </w:r>
      <w:r w:rsidRPr="00F10B4F">
        <w:rPr>
          <w:rFonts w:eastAsia="SimSun"/>
        </w:rPr>
        <w:t>ConfigCommon-r17</w:t>
      </w:r>
      <w:r w:rsidRPr="00F10B4F">
        <w:t xml:space="preserve">                 </w:t>
      </w:r>
      <w:r w:rsidRPr="00F10B4F">
        <w:rPr>
          <w:rFonts w:eastAsia="SimSun"/>
        </w:rPr>
        <w:t>SDT</w:t>
      </w:r>
      <w:r w:rsidRPr="00F10B4F">
        <w:t>-</w:t>
      </w:r>
      <w:r w:rsidRPr="00F10B4F">
        <w:rPr>
          <w:rFonts w:eastAsia="SimSun"/>
        </w:rPr>
        <w:t>ConfigCommonSIB-r17</w:t>
      </w:r>
      <w:r w:rsidRPr="00F10B4F">
        <w:t xml:space="preserve">                                        </w:t>
      </w:r>
      <w:r w:rsidRPr="00F10B4F">
        <w:rPr>
          <w:color w:val="993366"/>
        </w:rPr>
        <w:t>OPTIONAL</w:t>
      </w:r>
      <w:r w:rsidRPr="00F10B4F">
        <w:t xml:space="preserve">,  </w:t>
      </w:r>
      <w:r w:rsidRPr="00F10B4F">
        <w:rPr>
          <w:color w:val="808080"/>
        </w:rPr>
        <w:t>-- Need R</w:t>
      </w:r>
    </w:p>
    <w:p w14:paraId="1EF91905" w14:textId="77777777" w:rsidR="00F747EB" w:rsidRPr="00F10B4F" w:rsidRDefault="0055376B" w:rsidP="00543A96">
      <w:pPr>
        <w:pStyle w:val="PL"/>
        <w:rPr>
          <w:color w:val="808080"/>
        </w:rPr>
      </w:pPr>
      <w:r w:rsidRPr="00F10B4F">
        <w:t xml:space="preserve">    redCap-ConfigCommon-r17              RedCap-ConfigCommonSIB-r17                                     </w:t>
      </w:r>
      <w:r w:rsidRPr="00F10B4F">
        <w:rPr>
          <w:color w:val="993366"/>
        </w:rPr>
        <w:t>OPTIONAL</w:t>
      </w:r>
      <w:r w:rsidRPr="00F10B4F">
        <w:t xml:space="preserve">,  </w:t>
      </w:r>
      <w:r w:rsidRPr="00F10B4F">
        <w:rPr>
          <w:color w:val="808080"/>
        </w:rPr>
        <w:t>-- Need R</w:t>
      </w:r>
    </w:p>
    <w:p w14:paraId="311CAFC7" w14:textId="5541AAAF" w:rsidR="004D393F" w:rsidRPr="00F10B4F" w:rsidRDefault="004D393F" w:rsidP="00543A96">
      <w:pPr>
        <w:pStyle w:val="PL"/>
      </w:pPr>
      <w:r w:rsidRPr="00F10B4F">
        <w:t xml:space="preserve">    featurePriorities-r17        </w:t>
      </w:r>
      <w:r w:rsidRPr="00F10B4F">
        <w:rPr>
          <w:color w:val="993366"/>
        </w:rPr>
        <w:t>SEQUENCE</w:t>
      </w:r>
      <w:r w:rsidRPr="00F10B4F">
        <w:t xml:space="preserve"> {</w:t>
      </w:r>
    </w:p>
    <w:p w14:paraId="34904401" w14:textId="246028FC" w:rsidR="004D393F" w:rsidRPr="00F10B4F" w:rsidRDefault="004D393F" w:rsidP="00543A96">
      <w:pPr>
        <w:pStyle w:val="PL"/>
        <w:rPr>
          <w:color w:val="808080"/>
        </w:rPr>
      </w:pPr>
      <w:r w:rsidRPr="00F10B4F">
        <w:t xml:space="preserve">        redCapPriority-r17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1D8DA49F" w14:textId="1D149AE6" w:rsidR="004D393F" w:rsidRPr="00F10B4F" w:rsidRDefault="004D393F" w:rsidP="00543A96">
      <w:pPr>
        <w:pStyle w:val="PL"/>
        <w:rPr>
          <w:color w:val="808080"/>
        </w:rPr>
      </w:pPr>
      <w:r w:rsidRPr="00F10B4F">
        <w:t xml:space="preserve">        slicingPriority-r17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5DF11B76" w14:textId="72981DE7" w:rsidR="004D393F" w:rsidRPr="00F10B4F" w:rsidRDefault="004D393F" w:rsidP="00543A96">
      <w:pPr>
        <w:pStyle w:val="PL"/>
        <w:rPr>
          <w:color w:val="808080"/>
        </w:rPr>
      </w:pPr>
      <w:r w:rsidRPr="00F10B4F">
        <w:t xml:space="preserve">        </w:t>
      </w:r>
      <w:r w:rsidR="00EC2871" w:rsidRPr="00F10B4F">
        <w:t>msg3-Repetitions</w:t>
      </w:r>
      <w:r w:rsidRPr="00F10B4F">
        <w:t xml:space="preserve">-Priority-r17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05B76473" w14:textId="50C01DD4" w:rsidR="004D393F" w:rsidRPr="00F10B4F" w:rsidRDefault="004D393F" w:rsidP="00543A96">
      <w:pPr>
        <w:pStyle w:val="PL"/>
        <w:rPr>
          <w:color w:val="808080"/>
        </w:rPr>
      </w:pPr>
      <w:r w:rsidRPr="00F10B4F">
        <w:t xml:space="preserve">        sdt-Priority-r17             FeaturePriority-r17     </w:t>
      </w:r>
      <w:r w:rsidR="00276C79" w:rsidRPr="00F10B4F">
        <w:t xml:space="preserve">                                        </w:t>
      </w:r>
      <w:r w:rsidRPr="00F10B4F">
        <w:t xml:space="preserve">   </w:t>
      </w:r>
      <w:r w:rsidRPr="00F10B4F">
        <w:rPr>
          <w:color w:val="993366"/>
        </w:rPr>
        <w:t>OPTIONAL</w:t>
      </w:r>
      <w:r w:rsidR="00867B26" w:rsidRPr="00F10B4F">
        <w:t xml:space="preserve">   </w:t>
      </w:r>
      <w:r w:rsidR="00867B26" w:rsidRPr="00F10B4F">
        <w:rPr>
          <w:color w:val="808080"/>
        </w:rPr>
        <w:t>-- Need R</w:t>
      </w:r>
    </w:p>
    <w:p w14:paraId="3180E831" w14:textId="3755AC82" w:rsidR="00276C79" w:rsidRPr="00F10B4F" w:rsidRDefault="004D393F" w:rsidP="00543A96">
      <w:pPr>
        <w:pStyle w:val="PL"/>
        <w:rPr>
          <w:color w:val="808080"/>
        </w:rPr>
      </w:pPr>
      <w:r w:rsidRPr="00F10B4F">
        <w:t xml:space="preserve">    }        </w:t>
      </w:r>
      <w:r w:rsidR="00B44B7F" w:rsidRPr="00F10B4F">
        <w:t xml:space="preserve">                                                                                           </w:t>
      </w:r>
      <w:r w:rsidRPr="00F10B4F">
        <w:rPr>
          <w:color w:val="993366"/>
        </w:rPr>
        <w:t>OPTIONAL</w:t>
      </w:r>
      <w:r w:rsidRPr="00F10B4F">
        <w:t xml:space="preserve">,  </w:t>
      </w:r>
      <w:r w:rsidRPr="00F10B4F">
        <w:rPr>
          <w:color w:val="808080"/>
        </w:rPr>
        <w:t>-- Need R</w:t>
      </w:r>
    </w:p>
    <w:p w14:paraId="69A67EF7" w14:textId="4B0ECDC7" w:rsidR="00B44B7F" w:rsidRPr="00F10B4F" w:rsidRDefault="00B44B7F" w:rsidP="00543A96">
      <w:pPr>
        <w:pStyle w:val="PL"/>
        <w:rPr>
          <w:color w:val="808080"/>
        </w:rPr>
      </w:pPr>
      <w:r w:rsidRPr="00F10B4F">
        <w:t xml:space="preserve">    si-SchedulingInfo-v1700      SI-SchedulingInfo-v1700                                                </w:t>
      </w:r>
      <w:r w:rsidRPr="00F10B4F">
        <w:rPr>
          <w:color w:val="993366"/>
        </w:rPr>
        <w:t>OPTIONAL</w:t>
      </w:r>
      <w:r w:rsidRPr="00F10B4F">
        <w:t xml:space="preserve">,  </w:t>
      </w:r>
      <w:r w:rsidRPr="00F10B4F">
        <w:rPr>
          <w:color w:val="808080"/>
        </w:rPr>
        <w:t>-- Need R</w:t>
      </w:r>
    </w:p>
    <w:p w14:paraId="268A3825" w14:textId="486D1224" w:rsidR="00CD6E06" w:rsidRPr="00F10B4F" w:rsidRDefault="00CD6E06" w:rsidP="00543A96">
      <w:pPr>
        <w:pStyle w:val="PL"/>
        <w:rPr>
          <w:color w:val="808080"/>
        </w:rPr>
      </w:pPr>
      <w:r w:rsidRPr="00F10B4F">
        <w:t xml:space="preserve">    hyperSFN-r17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R</w:t>
      </w:r>
    </w:p>
    <w:p w14:paraId="7BA52241" w14:textId="05BB7646" w:rsidR="008E58BC" w:rsidRPr="00F10B4F" w:rsidRDefault="00CD6E06" w:rsidP="00543A96">
      <w:pPr>
        <w:pStyle w:val="PL"/>
        <w:rPr>
          <w:color w:val="808080"/>
        </w:rPr>
      </w:pPr>
      <w:r w:rsidRPr="00F10B4F">
        <w:t xml:space="preserve">    eDRX-Allowed</w:t>
      </w:r>
      <w:r w:rsidR="0055376B" w:rsidRPr="00F10B4F">
        <w:t>Idle-</w:t>
      </w:r>
      <w:r w:rsidRPr="00F10B4F">
        <w:t xml:space="preserve">r17         </w:t>
      </w:r>
      <w:r w:rsidRPr="00F10B4F">
        <w:rPr>
          <w:color w:val="993366"/>
        </w:rPr>
        <w:t>ENUMERATED</w:t>
      </w:r>
      <w:r w:rsidR="00482CE2" w:rsidRPr="00F10B4F">
        <w:t xml:space="preserve"> </w:t>
      </w:r>
      <w:r w:rsidR="00FB193E" w:rsidRPr="00F10B4F">
        <w:t>{</w:t>
      </w:r>
      <w:r w:rsidRPr="00F10B4F">
        <w:t>true</w:t>
      </w:r>
      <w:r w:rsidR="00FB193E" w:rsidRPr="00F10B4F">
        <w:t>}</w:t>
      </w:r>
      <w:r w:rsidRPr="00F10B4F">
        <w:t xml:space="preserve">                                                      </w:t>
      </w:r>
      <w:r w:rsidRPr="00F10B4F">
        <w:rPr>
          <w:color w:val="993366"/>
        </w:rPr>
        <w:t>OPTIONAL</w:t>
      </w:r>
      <w:r w:rsidRPr="00F10B4F">
        <w:t xml:space="preserve">,  </w:t>
      </w:r>
      <w:r w:rsidRPr="00F10B4F">
        <w:rPr>
          <w:color w:val="808080"/>
        </w:rPr>
        <w:t>-- Need R</w:t>
      </w:r>
    </w:p>
    <w:p w14:paraId="1F98A528" w14:textId="03B51355" w:rsidR="00CD6E06" w:rsidRPr="00F10B4F" w:rsidRDefault="008E58BC" w:rsidP="00543A96">
      <w:pPr>
        <w:pStyle w:val="PL"/>
        <w:rPr>
          <w:color w:val="808080"/>
        </w:rPr>
      </w:pPr>
      <w:r w:rsidRPr="00F10B4F">
        <w:t xml:space="preserve">    eDRX-AllowedInactive-r17    </w:t>
      </w:r>
      <w:r w:rsidR="00967A72"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EDRX-RC</w:t>
      </w:r>
    </w:p>
    <w:p w14:paraId="0DFD83CF" w14:textId="0C18B668" w:rsidR="00CD6E06" w:rsidRPr="00F10B4F" w:rsidRDefault="00CD6E06" w:rsidP="00543A96">
      <w:pPr>
        <w:pStyle w:val="PL"/>
        <w:rPr>
          <w:color w:val="808080"/>
        </w:rPr>
      </w:pPr>
      <w:r w:rsidRPr="00F10B4F">
        <w:t xml:space="preserve">    intraFreqReselectionRedCap-r17 </w:t>
      </w:r>
      <w:r w:rsidRPr="00F10B4F">
        <w:rPr>
          <w:color w:val="993366"/>
        </w:rPr>
        <w:t>ENUMERATED</w:t>
      </w:r>
      <w:r w:rsidRPr="00F10B4F">
        <w:t xml:space="preserve"> {allowed, notAllowed}                                     </w:t>
      </w:r>
      <w:r w:rsidRPr="00F10B4F">
        <w:rPr>
          <w:color w:val="993366"/>
        </w:rPr>
        <w:t>OPTIONAL</w:t>
      </w:r>
      <w:r w:rsidRPr="00F10B4F">
        <w:t xml:space="preserve">,  </w:t>
      </w:r>
      <w:r w:rsidRPr="00F10B4F">
        <w:rPr>
          <w:color w:val="808080"/>
        </w:rPr>
        <w:t>-- Need S</w:t>
      </w:r>
    </w:p>
    <w:p w14:paraId="72DCB134" w14:textId="14863C87" w:rsidR="00150266" w:rsidRPr="00F10B4F" w:rsidRDefault="00150266" w:rsidP="00543A96">
      <w:pPr>
        <w:pStyle w:val="PL"/>
        <w:rPr>
          <w:color w:val="808080"/>
        </w:rPr>
      </w:pPr>
      <w:r w:rsidRPr="00F10B4F">
        <w:t xml:space="preserve">    cellBarredNTN-r17            </w:t>
      </w:r>
      <w:r w:rsidRPr="00F10B4F">
        <w:rPr>
          <w:color w:val="993366"/>
        </w:rPr>
        <w:t>ENUMERATED</w:t>
      </w:r>
      <w:r w:rsidRPr="00F10B4F">
        <w:t xml:space="preserve"> {barred, notBarred}                                         </w:t>
      </w:r>
      <w:r w:rsidRPr="00F10B4F">
        <w:rPr>
          <w:color w:val="993366"/>
        </w:rPr>
        <w:t>OPTIONAL</w:t>
      </w:r>
      <w:r w:rsidRPr="00F10B4F">
        <w:t xml:space="preserve">,  </w:t>
      </w:r>
      <w:r w:rsidRPr="00F10B4F">
        <w:rPr>
          <w:color w:val="808080"/>
        </w:rPr>
        <w:t>-- Need S</w:t>
      </w:r>
    </w:p>
    <w:p w14:paraId="6AF803C0" w14:textId="1F119F35" w:rsidR="005A0DA3" w:rsidRPr="00F10B4F" w:rsidRDefault="005A0DA3" w:rsidP="00543A96">
      <w:pPr>
        <w:pStyle w:val="PL"/>
      </w:pPr>
      <w:r w:rsidRPr="00F10B4F">
        <w:t xml:space="preserve">    nonCriticalExtension         </w:t>
      </w:r>
      <w:r w:rsidR="00FE557A" w:rsidRPr="00F10B4F">
        <w:t>SIB1-v1740-IEs</w:t>
      </w:r>
      <w:r w:rsidRPr="00F10B4F">
        <w:t xml:space="preserve">                                                 </w:t>
      </w:r>
      <w:r w:rsidR="00B44B7F" w:rsidRPr="00F10B4F">
        <w:t xml:space="preserve">        </w:t>
      </w:r>
      <w:r w:rsidRPr="00F10B4F">
        <w:rPr>
          <w:color w:val="993366"/>
        </w:rPr>
        <w:t>OPTIONAL</w:t>
      </w:r>
    </w:p>
    <w:p w14:paraId="288B3195" w14:textId="77777777" w:rsidR="00FE557A" w:rsidRPr="00F10B4F" w:rsidRDefault="005A0DA3" w:rsidP="00543A96">
      <w:pPr>
        <w:pStyle w:val="PL"/>
      </w:pPr>
      <w:r w:rsidRPr="00F10B4F">
        <w:t>}</w:t>
      </w:r>
    </w:p>
    <w:p w14:paraId="7EF9E5AF" w14:textId="77777777" w:rsidR="00FE557A" w:rsidRPr="00F10B4F" w:rsidRDefault="00FE557A" w:rsidP="00543A96">
      <w:pPr>
        <w:pStyle w:val="PL"/>
      </w:pPr>
    </w:p>
    <w:p w14:paraId="53ED727E" w14:textId="02156749" w:rsidR="00FE557A" w:rsidRPr="00F10B4F" w:rsidRDefault="00FE557A" w:rsidP="00543A96">
      <w:pPr>
        <w:pStyle w:val="PL"/>
      </w:pPr>
      <w:r w:rsidRPr="00F10B4F">
        <w:t xml:space="preserve">SIB1-v1740-IEs ::=              </w:t>
      </w:r>
      <w:r w:rsidR="00140A8D" w:rsidRPr="00F10B4F">
        <w:t xml:space="preserve"> </w:t>
      </w:r>
      <w:r w:rsidRPr="00F10B4F">
        <w:rPr>
          <w:color w:val="993366"/>
        </w:rPr>
        <w:t>SEQUENCE</w:t>
      </w:r>
      <w:r w:rsidRPr="00F10B4F">
        <w:t xml:space="preserve"> {</w:t>
      </w:r>
    </w:p>
    <w:p w14:paraId="574E38CB" w14:textId="43677CC4" w:rsidR="00FE557A" w:rsidRPr="00F10B4F" w:rsidRDefault="00FE557A" w:rsidP="00543A96">
      <w:pPr>
        <w:pStyle w:val="PL"/>
        <w:rPr>
          <w:color w:val="808080"/>
        </w:rPr>
      </w:pPr>
      <w:r w:rsidRPr="00F10B4F">
        <w:t xml:space="preserve">    si-SchedulingInfo-v1740          SI-SchedulingInfo-v1740                                            </w:t>
      </w:r>
      <w:r w:rsidRPr="00F10B4F">
        <w:rPr>
          <w:color w:val="993366"/>
        </w:rPr>
        <w:t>OPTIONAL</w:t>
      </w:r>
      <w:r w:rsidRPr="00F10B4F">
        <w:t xml:space="preserve">,  </w:t>
      </w:r>
      <w:r w:rsidRPr="00F10B4F">
        <w:rPr>
          <w:color w:val="808080"/>
        </w:rPr>
        <w:t>-- Need R</w:t>
      </w:r>
    </w:p>
    <w:p w14:paraId="6EE5A899" w14:textId="472D9F54" w:rsidR="00FE557A" w:rsidRPr="00F10B4F" w:rsidRDefault="00FE557A" w:rsidP="00543A96">
      <w:pPr>
        <w:pStyle w:val="PL"/>
      </w:pPr>
      <w:r w:rsidRPr="00F10B4F">
        <w:t xml:space="preserve">    nonCriticalExtension             </w:t>
      </w:r>
      <w:ins w:id="258" w:author="RAN2#121" w:date="2023-04-23T22:50:00Z">
        <w:r w:rsidR="00895C2E" w:rsidRPr="00F43A82">
          <w:t>SIB1-v1</w:t>
        </w:r>
        <w:r w:rsidR="00895C2E">
          <w:t>8</w:t>
        </w:r>
        <w:r w:rsidR="00895C2E" w:rsidRPr="00F43A82">
          <w:t>00-IEs</w:t>
        </w:r>
      </w:ins>
      <w:del w:id="259" w:author="RAN2#121" w:date="2023-04-23T22:51:00Z">
        <w:r w:rsidRPr="00F10B4F" w:rsidDel="00895C2E">
          <w:rPr>
            <w:color w:val="993366"/>
          </w:rPr>
          <w:delText>SEQUENCE</w:delText>
        </w:r>
        <w:r w:rsidRPr="00F10B4F" w:rsidDel="00895C2E">
          <w:delText xml:space="preserve"> {}</w:delText>
        </w:r>
      </w:del>
      <w:r w:rsidRPr="00F10B4F">
        <w:t xml:space="preserve">                                                        </w:t>
      </w:r>
      <w:r w:rsidRPr="00F10B4F">
        <w:rPr>
          <w:color w:val="993366"/>
        </w:rPr>
        <w:t>OPTIONAL</w:t>
      </w:r>
    </w:p>
    <w:p w14:paraId="72119489" w14:textId="7B81E226" w:rsidR="00394471" w:rsidRPr="00F10B4F" w:rsidRDefault="00FE557A" w:rsidP="00543A96">
      <w:pPr>
        <w:pStyle w:val="PL"/>
      </w:pPr>
      <w:r w:rsidRPr="00F10B4F">
        <w:t>}</w:t>
      </w:r>
    </w:p>
    <w:p w14:paraId="2A0089BA" w14:textId="77777777" w:rsidR="00895C2E" w:rsidRDefault="00895C2E" w:rsidP="00895C2E">
      <w:pPr>
        <w:pStyle w:val="PL"/>
        <w:rPr>
          <w:ins w:id="260" w:author="RAN2#121" w:date="2023-04-23T22:50:00Z"/>
          <w:rFonts w:eastAsia="DengXian"/>
          <w:lang w:eastAsia="zh-CN"/>
        </w:rPr>
      </w:pPr>
    </w:p>
    <w:p w14:paraId="71B06EE5" w14:textId="77777777" w:rsidR="00895C2E" w:rsidRPr="00F43A82" w:rsidRDefault="00895C2E" w:rsidP="00895C2E">
      <w:pPr>
        <w:pStyle w:val="PL"/>
        <w:rPr>
          <w:ins w:id="261" w:author="RAN2#121" w:date="2023-04-23T22:50:00Z"/>
        </w:rPr>
      </w:pPr>
      <w:ins w:id="262" w:author="RAN2#121" w:date="2023-04-23T22:50:00Z">
        <w:r w:rsidRPr="00F43A82">
          <w:t>SIB1-v1</w:t>
        </w:r>
        <w:r>
          <w:t>8</w:t>
        </w:r>
        <w:r w:rsidRPr="00F43A82">
          <w:t xml:space="preserve">00-IEs ::=               </w:t>
        </w:r>
        <w:r w:rsidRPr="00F43A82">
          <w:rPr>
            <w:color w:val="993366"/>
          </w:rPr>
          <w:t>SEQUENCE</w:t>
        </w:r>
        <w:r w:rsidRPr="00F43A82">
          <w:t xml:space="preserve"> {</w:t>
        </w:r>
      </w:ins>
    </w:p>
    <w:p w14:paraId="189B4E97" w14:textId="77777777" w:rsidR="00895C2E" w:rsidRPr="00F43A82" w:rsidRDefault="00895C2E" w:rsidP="00895C2E">
      <w:pPr>
        <w:pStyle w:val="PL"/>
        <w:rPr>
          <w:ins w:id="263" w:author="RAN2#121" w:date="2023-04-23T22:50:00Z"/>
          <w:color w:val="808080"/>
        </w:rPr>
      </w:pPr>
      <w:ins w:id="264" w:author="RAN2#121" w:date="2023-04-23T22:50: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1922B307" w14:textId="77777777" w:rsidR="00895C2E" w:rsidRPr="00F43A82" w:rsidRDefault="00895C2E" w:rsidP="00895C2E">
      <w:pPr>
        <w:pStyle w:val="PL"/>
        <w:rPr>
          <w:ins w:id="265" w:author="RAN2#121" w:date="2023-04-23T22:50:00Z"/>
        </w:rPr>
      </w:pPr>
      <w:ins w:id="266" w:author="RAN2#121" w:date="2023-04-23T22:50:00Z">
        <w:r w:rsidRPr="00F43A82">
          <w:t xml:space="preserve">    nonCriticalExtension              </w:t>
        </w:r>
        <w:r w:rsidRPr="00F43A82">
          <w:rPr>
            <w:color w:val="993366"/>
          </w:rPr>
          <w:t>SEQUENCE</w:t>
        </w:r>
        <w:r w:rsidRPr="00F43A82">
          <w:t xml:space="preserve"> {</w:t>
        </w:r>
        <w:r>
          <w:t>}</w:t>
        </w:r>
      </w:ins>
    </w:p>
    <w:p w14:paraId="633AC18C" w14:textId="77777777" w:rsidR="00895C2E" w:rsidRPr="008F5823" w:rsidRDefault="00895C2E" w:rsidP="00895C2E">
      <w:pPr>
        <w:pStyle w:val="PL"/>
        <w:rPr>
          <w:ins w:id="267" w:author="RAN2#121" w:date="2023-04-23T22:50:00Z"/>
        </w:rPr>
      </w:pPr>
      <w:ins w:id="268" w:author="RAN2#121" w:date="2023-04-23T22:50:00Z">
        <w:r>
          <w:rPr>
            <w:rFonts w:eastAsia="DengXian" w:hint="eastAsia"/>
            <w:lang w:eastAsia="zh-CN"/>
          </w:rPr>
          <w:t>}</w:t>
        </w:r>
      </w:ins>
    </w:p>
    <w:p w14:paraId="22A4A3C4" w14:textId="77777777" w:rsidR="005A0DA3" w:rsidRPr="00F10B4F" w:rsidRDefault="005A0DA3" w:rsidP="00543A96">
      <w:pPr>
        <w:pStyle w:val="PL"/>
      </w:pPr>
    </w:p>
    <w:p w14:paraId="7E8E7434" w14:textId="77777777" w:rsidR="002B0B1C" w:rsidRPr="00F10B4F" w:rsidRDefault="00394471" w:rsidP="00543A96">
      <w:pPr>
        <w:pStyle w:val="PL"/>
      </w:pPr>
      <w:r w:rsidRPr="00F10B4F">
        <w:t xml:space="preserve">UAC-AccessCategory1-SelectionAssistanceInfo ::=    </w:t>
      </w:r>
      <w:r w:rsidRPr="00F10B4F">
        <w:rPr>
          <w:color w:val="993366"/>
        </w:rPr>
        <w:t>ENUMERATED</w:t>
      </w:r>
      <w:r w:rsidRPr="00F10B4F">
        <w:t xml:space="preserve"> {a, b, c}</w:t>
      </w:r>
    </w:p>
    <w:p w14:paraId="3A0CEAD3" w14:textId="77777777" w:rsidR="002B0B1C" w:rsidRPr="00F10B4F" w:rsidRDefault="002B0B1C" w:rsidP="00543A96">
      <w:pPr>
        <w:pStyle w:val="PL"/>
      </w:pPr>
    </w:p>
    <w:p w14:paraId="277C3353" w14:textId="43C12AB1" w:rsidR="00394471" w:rsidRPr="00F10B4F" w:rsidRDefault="002B0B1C" w:rsidP="00543A96">
      <w:pPr>
        <w:pStyle w:val="PL"/>
      </w:pPr>
      <w:r w:rsidRPr="00F10B4F">
        <w:t xml:space="preserve">UAC-AC1-SelectAssistInfo-r16 ::=     </w:t>
      </w:r>
      <w:r w:rsidRPr="00F10B4F">
        <w:rPr>
          <w:color w:val="993366"/>
        </w:rPr>
        <w:t>ENUMERATED</w:t>
      </w:r>
      <w:r w:rsidRPr="00F10B4F">
        <w:t xml:space="preserve"> {a, b, c, notConfigured}</w:t>
      </w:r>
    </w:p>
    <w:p w14:paraId="62C9ABD3" w14:textId="3B205522" w:rsidR="00394471" w:rsidRPr="00F10B4F" w:rsidRDefault="00394471" w:rsidP="00543A96">
      <w:pPr>
        <w:pStyle w:val="PL"/>
      </w:pPr>
    </w:p>
    <w:p w14:paraId="0223A918" w14:textId="22E89280" w:rsidR="0070235D" w:rsidRPr="00F10B4F" w:rsidRDefault="0070235D" w:rsidP="00543A96">
      <w:pPr>
        <w:pStyle w:val="PL"/>
      </w:pPr>
      <w:r w:rsidRPr="00F10B4F">
        <w:t xml:space="preserve">SDT-ConfigCommonSIB-r17 ::=          </w:t>
      </w:r>
      <w:r w:rsidRPr="00F10B4F">
        <w:rPr>
          <w:color w:val="993366"/>
        </w:rPr>
        <w:t>SEQUENCE</w:t>
      </w:r>
      <w:r w:rsidRPr="00F10B4F">
        <w:t xml:space="preserve"> {</w:t>
      </w:r>
    </w:p>
    <w:p w14:paraId="2D1A9F23" w14:textId="0FF514E7" w:rsidR="0070235D" w:rsidRPr="00F10B4F" w:rsidRDefault="0070235D" w:rsidP="00543A96">
      <w:pPr>
        <w:pStyle w:val="PL"/>
        <w:rPr>
          <w:color w:val="808080"/>
        </w:rPr>
      </w:pPr>
      <w:r w:rsidRPr="00F10B4F">
        <w:t xml:space="preserve">    sdt-RSRP-Threshold-r17               RSRP-Range</w:t>
      </w:r>
      <w:r w:rsidR="00337B3E" w:rsidRPr="00F10B4F">
        <w:t xml:space="preserve">                                                            </w:t>
      </w:r>
      <w:r w:rsidR="00337B3E" w:rsidRPr="00F10B4F">
        <w:rPr>
          <w:color w:val="993366"/>
        </w:rPr>
        <w:t>OPTIONAL</w:t>
      </w:r>
      <w:r w:rsidRPr="00F10B4F">
        <w:t>,</w:t>
      </w:r>
      <w:r w:rsidR="00337B3E" w:rsidRPr="00F10B4F">
        <w:t xml:space="preserve"> </w:t>
      </w:r>
      <w:r w:rsidR="00337B3E" w:rsidRPr="00F10B4F">
        <w:rPr>
          <w:color w:val="808080"/>
        </w:rPr>
        <w:t>-- Need R</w:t>
      </w:r>
    </w:p>
    <w:p w14:paraId="7157DC01" w14:textId="77777777" w:rsidR="0070235D" w:rsidRPr="00F10B4F" w:rsidRDefault="0070235D" w:rsidP="00543A96">
      <w:pPr>
        <w:pStyle w:val="PL"/>
        <w:rPr>
          <w:color w:val="808080"/>
        </w:rPr>
      </w:pPr>
      <w:r w:rsidRPr="00F10B4F">
        <w:t xml:space="preserve">    sdt-LogicalChannelSR-DelayTimer-r17  </w:t>
      </w:r>
      <w:r w:rsidRPr="00F10B4F">
        <w:rPr>
          <w:color w:val="993366"/>
        </w:rPr>
        <w:t>ENUMERATED</w:t>
      </w:r>
      <w:r w:rsidRPr="00F10B4F">
        <w:t xml:space="preserve"> { sf20, sf40, sf64, sf128, sf512, sf1024, sf2560, spare1}  </w:t>
      </w:r>
      <w:r w:rsidRPr="00F10B4F">
        <w:rPr>
          <w:color w:val="993366"/>
        </w:rPr>
        <w:t>OPTIONAL</w:t>
      </w:r>
      <w:r w:rsidRPr="00F10B4F">
        <w:t xml:space="preserve">, </w:t>
      </w:r>
      <w:r w:rsidRPr="00F10B4F">
        <w:rPr>
          <w:color w:val="808080"/>
        </w:rPr>
        <w:t>-- Need R</w:t>
      </w:r>
    </w:p>
    <w:p w14:paraId="529FFE7C" w14:textId="5EF4A018" w:rsidR="0070235D" w:rsidRPr="00F10B4F" w:rsidRDefault="0070235D" w:rsidP="00543A96">
      <w:pPr>
        <w:pStyle w:val="PL"/>
      </w:pPr>
      <w:r w:rsidRPr="00F10B4F">
        <w:t xml:space="preserve">    sdt-DataVolumeThreshold-r17          </w:t>
      </w:r>
      <w:r w:rsidRPr="00F10B4F">
        <w:rPr>
          <w:color w:val="993366"/>
        </w:rPr>
        <w:t>ENUMERATED</w:t>
      </w:r>
      <w:r w:rsidRPr="00F10B4F">
        <w:t xml:space="preserve"> {byte32, byte100, byte200, byte400, byte600, byte800, byte1000, byte2000, byte4000,</w:t>
      </w:r>
    </w:p>
    <w:p w14:paraId="5EF2B915" w14:textId="77777777" w:rsidR="0070235D" w:rsidRPr="00F10B4F" w:rsidRDefault="0070235D" w:rsidP="00543A96">
      <w:pPr>
        <w:pStyle w:val="PL"/>
      </w:pPr>
      <w:r w:rsidRPr="00F10B4F">
        <w:t xml:space="preserve">                                                     byte8000, byte9000, byte10000, byte12000, byte24000, byte48000, byte96000},</w:t>
      </w:r>
    </w:p>
    <w:p w14:paraId="20B332E6" w14:textId="09856EB4" w:rsidR="0070235D" w:rsidRPr="00F10B4F" w:rsidRDefault="0070235D" w:rsidP="00543A96">
      <w:pPr>
        <w:pStyle w:val="PL"/>
      </w:pPr>
      <w:r w:rsidRPr="00F10B4F">
        <w:t xml:space="preserve">    t319a-r17                            </w:t>
      </w:r>
      <w:r w:rsidRPr="00F10B4F">
        <w:rPr>
          <w:color w:val="993366"/>
        </w:rPr>
        <w:t>ENUMERATED</w:t>
      </w:r>
      <w:r w:rsidRPr="00F10B4F">
        <w:t xml:space="preserve"> { ms100, ms200, ms300, ms400, ms600, ms1000, ms2000,</w:t>
      </w:r>
    </w:p>
    <w:p w14:paraId="15B453FC" w14:textId="08C7FF53" w:rsidR="0070235D" w:rsidRPr="00F10B4F" w:rsidRDefault="0070235D" w:rsidP="00543A96">
      <w:pPr>
        <w:pStyle w:val="PL"/>
      </w:pPr>
      <w:r w:rsidRPr="00F10B4F">
        <w:t xml:space="preserve">                                                      ms3000, ms4000, spare7, spare6, spare5, spare4, spare3, spare2, spare1}</w:t>
      </w:r>
    </w:p>
    <w:p w14:paraId="626EB9F0" w14:textId="6C8CC1EA" w:rsidR="0070235D" w:rsidRPr="00F10B4F" w:rsidRDefault="0070235D" w:rsidP="00543A96">
      <w:pPr>
        <w:pStyle w:val="PL"/>
      </w:pPr>
      <w:r w:rsidRPr="00F10B4F">
        <w:t>}</w:t>
      </w:r>
    </w:p>
    <w:p w14:paraId="3C90C9DB" w14:textId="77777777" w:rsidR="008E58BC" w:rsidRPr="00F10B4F" w:rsidRDefault="008E58BC" w:rsidP="00543A96">
      <w:pPr>
        <w:pStyle w:val="PL"/>
      </w:pPr>
    </w:p>
    <w:p w14:paraId="199CBD70" w14:textId="56B94FAA" w:rsidR="008E58BC" w:rsidRPr="00F10B4F" w:rsidRDefault="008E58BC" w:rsidP="00543A96">
      <w:pPr>
        <w:pStyle w:val="PL"/>
      </w:pPr>
      <w:r w:rsidRPr="00F10B4F">
        <w:lastRenderedPageBreak/>
        <w:t xml:space="preserve">RedCap-ConfigCommonSIB-r17 ::= </w:t>
      </w:r>
      <w:r w:rsidRPr="00F10B4F">
        <w:rPr>
          <w:color w:val="993366"/>
        </w:rPr>
        <w:t>SEQUENCE</w:t>
      </w:r>
      <w:r w:rsidRPr="00F10B4F">
        <w:t xml:space="preserve"> {</w:t>
      </w:r>
    </w:p>
    <w:p w14:paraId="076295AD" w14:textId="55A17610" w:rsidR="008E58BC" w:rsidRPr="00F10B4F" w:rsidRDefault="008E58BC" w:rsidP="00543A96">
      <w:pPr>
        <w:pStyle w:val="PL"/>
        <w:rPr>
          <w:color w:val="808080"/>
        </w:rPr>
      </w:pPr>
      <w:r w:rsidRPr="00F10B4F">
        <w:t xml:space="preserve">    halfDuplexRedCapAllowed-r17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E0C53F0" w14:textId="1DF342B5" w:rsidR="008E58BC" w:rsidRPr="00F10B4F" w:rsidDel="00F42815" w:rsidRDefault="008E58BC" w:rsidP="00543A96">
      <w:pPr>
        <w:pStyle w:val="PL"/>
      </w:pPr>
      <w:r w:rsidRPr="00F10B4F">
        <w:t xml:space="preserve">    </w:t>
      </w:r>
      <w:r w:rsidRPr="00F10B4F" w:rsidDel="00F42815">
        <w:t xml:space="preserve">cellBarredRedCap-r17         </w:t>
      </w:r>
      <w:r w:rsidRPr="00F10B4F">
        <w:t xml:space="preserve">  </w:t>
      </w:r>
      <w:r w:rsidRPr="00F10B4F" w:rsidDel="00F42815">
        <w:rPr>
          <w:color w:val="993366"/>
        </w:rPr>
        <w:t>SEQUENCE</w:t>
      </w:r>
      <w:r w:rsidRPr="00F10B4F" w:rsidDel="00F42815">
        <w:t xml:space="preserve"> {</w:t>
      </w:r>
    </w:p>
    <w:p w14:paraId="29FCE0E0" w14:textId="4FD5C8AC" w:rsidR="008E58BC" w:rsidRPr="00F10B4F" w:rsidDel="00F42815" w:rsidRDefault="008E58BC" w:rsidP="00543A96">
      <w:pPr>
        <w:pStyle w:val="PL"/>
      </w:pPr>
      <w:r w:rsidRPr="00F10B4F" w:rsidDel="00F42815">
        <w:t xml:space="preserve">        cellBarredRedCap1Rx-r17    </w:t>
      </w:r>
      <w:r w:rsidRPr="00F10B4F">
        <w:t xml:space="preserve">  </w:t>
      </w:r>
      <w:r w:rsidRPr="00F10B4F" w:rsidDel="00F42815">
        <w:t xml:space="preserve">  </w:t>
      </w:r>
      <w:r w:rsidRPr="00F10B4F" w:rsidDel="00F42815">
        <w:rPr>
          <w:color w:val="993366"/>
        </w:rPr>
        <w:t>ENUMERATED</w:t>
      </w:r>
      <w:r w:rsidRPr="00F10B4F" w:rsidDel="00F42815">
        <w:t xml:space="preserve"> {barred, notBarred},</w:t>
      </w:r>
    </w:p>
    <w:p w14:paraId="654BBE2D" w14:textId="46B7E28A" w:rsidR="008E58BC" w:rsidRPr="00F10B4F" w:rsidDel="00F42815" w:rsidRDefault="008E58BC" w:rsidP="00543A96">
      <w:pPr>
        <w:pStyle w:val="PL"/>
      </w:pPr>
      <w:r w:rsidRPr="00F10B4F" w:rsidDel="00F42815">
        <w:t xml:space="preserve">        cellBarredRedCap2Rx-r17      </w:t>
      </w:r>
      <w:r w:rsidRPr="00F10B4F">
        <w:t xml:space="preserve">  </w:t>
      </w:r>
      <w:r w:rsidRPr="00F10B4F" w:rsidDel="00F42815">
        <w:rPr>
          <w:color w:val="993366"/>
        </w:rPr>
        <w:t>ENUMERATED</w:t>
      </w:r>
      <w:r w:rsidRPr="00F10B4F" w:rsidDel="00F42815">
        <w:t xml:space="preserve"> {barred, notBarred}</w:t>
      </w:r>
    </w:p>
    <w:p w14:paraId="25CBA528" w14:textId="77777777" w:rsidR="008E58BC" w:rsidRPr="00F10B4F" w:rsidDel="00F42815" w:rsidRDefault="008E58BC" w:rsidP="00543A96">
      <w:pPr>
        <w:pStyle w:val="PL"/>
        <w:rPr>
          <w:color w:val="808080"/>
        </w:rPr>
      </w:pPr>
      <w:r w:rsidRPr="00F10B4F" w:rsidDel="00F42815">
        <w:t xml:space="preserve">    }                                                                                                   </w:t>
      </w:r>
      <w:r w:rsidRPr="00F10B4F" w:rsidDel="00F42815">
        <w:rPr>
          <w:color w:val="993366"/>
        </w:rPr>
        <w:t>OPTIONAL</w:t>
      </w:r>
      <w:r w:rsidRPr="00F10B4F" w:rsidDel="00F42815">
        <w:t xml:space="preserve">,  </w:t>
      </w:r>
      <w:r w:rsidRPr="00F10B4F" w:rsidDel="00F42815">
        <w:rPr>
          <w:color w:val="808080"/>
        </w:rPr>
        <w:t>-- Need R</w:t>
      </w:r>
    </w:p>
    <w:p w14:paraId="5BE1A864" w14:textId="77777777" w:rsidR="008E58BC" w:rsidRPr="00F10B4F" w:rsidRDefault="008E58BC" w:rsidP="00543A96">
      <w:pPr>
        <w:pStyle w:val="PL"/>
      </w:pPr>
      <w:r w:rsidRPr="00F10B4F">
        <w:t xml:space="preserve">    ...</w:t>
      </w:r>
    </w:p>
    <w:p w14:paraId="7B05F564" w14:textId="77777777" w:rsidR="008E58BC" w:rsidRPr="00F10B4F" w:rsidRDefault="008E58BC" w:rsidP="00543A96">
      <w:pPr>
        <w:pStyle w:val="PL"/>
      </w:pPr>
      <w:r w:rsidRPr="00F10B4F">
        <w:t>}</w:t>
      </w:r>
    </w:p>
    <w:p w14:paraId="7B507069" w14:textId="77777777" w:rsidR="008E58BC" w:rsidRPr="00F10B4F" w:rsidRDefault="008E58BC" w:rsidP="00543A96">
      <w:pPr>
        <w:pStyle w:val="PL"/>
      </w:pPr>
    </w:p>
    <w:p w14:paraId="5C946917" w14:textId="7BE55E9B" w:rsidR="00482CE2" w:rsidRPr="00F10B4F" w:rsidRDefault="00482CE2" w:rsidP="00543A96">
      <w:pPr>
        <w:pStyle w:val="PL"/>
      </w:pPr>
      <w:r w:rsidRPr="00F10B4F">
        <w:t xml:space="preserve">FeaturePriority-r17 ::= </w:t>
      </w:r>
      <w:r w:rsidRPr="00F10B4F">
        <w:rPr>
          <w:color w:val="993366"/>
        </w:rPr>
        <w:t>INTEGER</w:t>
      </w:r>
      <w:r w:rsidRPr="00F10B4F">
        <w:t xml:space="preserve"> (0..</w:t>
      </w:r>
      <w:r w:rsidR="00EC2871" w:rsidRPr="00F10B4F">
        <w:t>7</w:t>
      </w:r>
      <w:r w:rsidRPr="00F10B4F">
        <w:t>)</w:t>
      </w:r>
    </w:p>
    <w:p w14:paraId="6EF82B10" w14:textId="77777777" w:rsidR="0070235D" w:rsidRPr="00F10B4F" w:rsidRDefault="0070235D" w:rsidP="00543A96">
      <w:pPr>
        <w:pStyle w:val="PL"/>
      </w:pPr>
    </w:p>
    <w:p w14:paraId="6DD1B217" w14:textId="77777777" w:rsidR="00394471" w:rsidRPr="00F10B4F" w:rsidRDefault="00394471" w:rsidP="00543A96">
      <w:pPr>
        <w:pStyle w:val="PL"/>
        <w:rPr>
          <w:color w:val="808080"/>
        </w:rPr>
      </w:pPr>
      <w:r w:rsidRPr="00F10B4F">
        <w:rPr>
          <w:color w:val="808080"/>
        </w:rPr>
        <w:t>-- TAG-SIB1-STOP</w:t>
      </w:r>
    </w:p>
    <w:p w14:paraId="20AA0089" w14:textId="77777777" w:rsidR="00394471" w:rsidRPr="00F10B4F" w:rsidRDefault="00394471" w:rsidP="00543A96">
      <w:pPr>
        <w:pStyle w:val="PL"/>
        <w:rPr>
          <w:color w:val="808080"/>
        </w:rPr>
      </w:pPr>
      <w:r w:rsidRPr="00F10B4F">
        <w:rPr>
          <w:color w:val="808080"/>
        </w:rPr>
        <w:t>-- ASN1STOP</w:t>
      </w:r>
    </w:p>
    <w:p w14:paraId="34E35C1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3A75C07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14FB8EB" w14:textId="77777777" w:rsidR="00394471" w:rsidRPr="00F10B4F" w:rsidRDefault="00394471" w:rsidP="00964CC4">
            <w:pPr>
              <w:pStyle w:val="TAH"/>
              <w:rPr>
                <w:szCs w:val="22"/>
                <w:lang w:eastAsia="sv-SE"/>
              </w:rPr>
            </w:pPr>
            <w:r w:rsidRPr="00F10B4F">
              <w:rPr>
                <w:i/>
                <w:szCs w:val="22"/>
                <w:lang w:eastAsia="sv-SE"/>
              </w:rPr>
              <w:lastRenderedPageBreak/>
              <w:t xml:space="preserve">SIB1 </w:t>
            </w:r>
            <w:r w:rsidRPr="00F10B4F">
              <w:rPr>
                <w:szCs w:val="22"/>
                <w:lang w:eastAsia="sv-SE"/>
              </w:rPr>
              <w:t>field descriptions</w:t>
            </w:r>
          </w:p>
        </w:tc>
      </w:tr>
      <w:tr w:rsidR="00C148E4" w:rsidRPr="00F10B4F" w14:paraId="7E163B5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6A3C3D26" w14:textId="77777777" w:rsidR="00150266" w:rsidRPr="00F10B4F" w:rsidRDefault="00150266" w:rsidP="00150266">
            <w:pPr>
              <w:pStyle w:val="TAL"/>
              <w:rPr>
                <w:b/>
                <w:bCs/>
                <w:i/>
                <w:iCs/>
                <w:lang w:eastAsia="sv-SE"/>
              </w:rPr>
            </w:pPr>
            <w:proofErr w:type="spellStart"/>
            <w:r w:rsidRPr="00F10B4F">
              <w:rPr>
                <w:b/>
                <w:bCs/>
                <w:i/>
                <w:iCs/>
                <w:lang w:eastAsia="sv-SE"/>
              </w:rPr>
              <w:t>cellBarredNTN</w:t>
            </w:r>
            <w:proofErr w:type="spellEnd"/>
          </w:p>
          <w:p w14:paraId="64E9F2D8" w14:textId="2402BB2B" w:rsidR="00150266" w:rsidRPr="00F10B4F" w:rsidRDefault="00150266" w:rsidP="00F747EB">
            <w:pPr>
              <w:pStyle w:val="TAL"/>
              <w:rPr>
                <w:lang w:eastAsia="sv-SE"/>
              </w:rPr>
            </w:pPr>
            <w:r w:rsidRPr="00F10B4F">
              <w:rPr>
                <w:lang w:eastAsia="sv-SE"/>
              </w:rPr>
              <w:t xml:space="preserve">Value </w:t>
            </w:r>
            <w:r w:rsidRPr="00F10B4F">
              <w:rPr>
                <w:i/>
                <w:iCs/>
                <w:lang w:eastAsia="sv-SE"/>
              </w:rPr>
              <w:t>barred</w:t>
            </w:r>
            <w:r w:rsidRPr="00F10B4F">
              <w:rPr>
                <w:lang w:eastAsia="sv-SE"/>
              </w:rPr>
              <w:t xml:space="preserve"> means that the cell is barred for connectivity to NTN, as defined in TS 38.304 [20]. Value </w:t>
            </w:r>
            <w:proofErr w:type="spellStart"/>
            <w:r w:rsidRPr="00F10B4F">
              <w:rPr>
                <w:i/>
                <w:iCs/>
                <w:lang w:eastAsia="sv-SE"/>
              </w:rPr>
              <w:t>notBarred</w:t>
            </w:r>
            <w:proofErr w:type="spellEnd"/>
            <w:r w:rsidRPr="00F10B4F">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148E4" w:rsidRPr="00F10B4F" w14:paraId="7116990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9F3062D" w14:textId="77777777" w:rsidR="00CD6E06" w:rsidRPr="00F10B4F" w:rsidRDefault="00CD6E06" w:rsidP="00771058">
            <w:pPr>
              <w:pStyle w:val="TAL"/>
              <w:rPr>
                <w:b/>
                <w:bCs/>
                <w:i/>
                <w:szCs w:val="22"/>
                <w:lang w:eastAsia="en-GB"/>
              </w:rPr>
            </w:pPr>
            <w:r w:rsidRPr="00F10B4F">
              <w:rPr>
                <w:b/>
                <w:bCs/>
                <w:i/>
                <w:szCs w:val="22"/>
                <w:lang w:eastAsia="en-GB"/>
              </w:rPr>
              <w:t>cellBarredRedCap1Rx</w:t>
            </w:r>
          </w:p>
          <w:p w14:paraId="2B40D420"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w:t>
            </w:r>
            <w:proofErr w:type="spellStart"/>
            <w:r w:rsidRPr="00F10B4F">
              <w:rPr>
                <w:iCs/>
                <w:szCs w:val="22"/>
                <w:lang w:eastAsia="en-GB"/>
              </w:rPr>
              <w:t>RedCap</w:t>
            </w:r>
            <w:proofErr w:type="spellEnd"/>
            <w:r w:rsidRPr="00F10B4F">
              <w:rPr>
                <w:iCs/>
                <w:szCs w:val="22"/>
                <w:lang w:eastAsia="en-GB"/>
              </w:rPr>
              <w:t xml:space="preserve"> UE with 1 Rx branch, </w:t>
            </w:r>
            <w:r w:rsidRPr="00F10B4F">
              <w:rPr>
                <w:szCs w:val="22"/>
                <w:lang w:eastAsia="sv-SE"/>
              </w:rPr>
              <w:t xml:space="preserve">as defined </w:t>
            </w:r>
            <w:r w:rsidRPr="00F10B4F">
              <w:rPr>
                <w:szCs w:val="22"/>
                <w:lang w:eastAsia="en-GB"/>
              </w:rPr>
              <w:t>in TS 38.304 [20]. This field is ignored by non-</w:t>
            </w:r>
            <w:proofErr w:type="spellStart"/>
            <w:r w:rsidRPr="00F10B4F">
              <w:rPr>
                <w:szCs w:val="22"/>
                <w:lang w:eastAsia="en-GB"/>
              </w:rPr>
              <w:t>RedCap</w:t>
            </w:r>
            <w:proofErr w:type="spellEnd"/>
            <w:r w:rsidRPr="00F10B4F">
              <w:rPr>
                <w:szCs w:val="22"/>
                <w:lang w:eastAsia="en-GB"/>
              </w:rPr>
              <w:t xml:space="preserve"> UEs.</w:t>
            </w:r>
          </w:p>
        </w:tc>
      </w:tr>
      <w:tr w:rsidR="00C148E4" w:rsidRPr="00F10B4F" w14:paraId="2ED2C664"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AFA883A" w14:textId="77777777" w:rsidR="00CD6E06" w:rsidRPr="00F10B4F" w:rsidRDefault="00CD6E06" w:rsidP="00771058">
            <w:pPr>
              <w:pStyle w:val="TAL"/>
              <w:rPr>
                <w:b/>
                <w:bCs/>
                <w:i/>
                <w:szCs w:val="22"/>
                <w:lang w:eastAsia="en-GB"/>
              </w:rPr>
            </w:pPr>
            <w:r w:rsidRPr="00F10B4F">
              <w:rPr>
                <w:b/>
                <w:bCs/>
                <w:i/>
                <w:szCs w:val="22"/>
                <w:lang w:eastAsia="en-GB"/>
              </w:rPr>
              <w:t>cellBarredRedCap2Rx</w:t>
            </w:r>
          </w:p>
          <w:p w14:paraId="4848E054"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w:t>
            </w:r>
            <w:proofErr w:type="spellStart"/>
            <w:r w:rsidRPr="00F10B4F">
              <w:rPr>
                <w:iCs/>
                <w:szCs w:val="22"/>
                <w:lang w:eastAsia="en-GB"/>
              </w:rPr>
              <w:t>RedCap</w:t>
            </w:r>
            <w:proofErr w:type="spellEnd"/>
            <w:r w:rsidRPr="00F10B4F">
              <w:rPr>
                <w:iCs/>
                <w:szCs w:val="22"/>
                <w:lang w:eastAsia="en-GB"/>
              </w:rPr>
              <w:t xml:space="preserve"> UE with 2 Rx branches, </w:t>
            </w:r>
            <w:r w:rsidRPr="00F10B4F">
              <w:rPr>
                <w:szCs w:val="22"/>
                <w:lang w:eastAsia="sv-SE"/>
              </w:rPr>
              <w:t xml:space="preserve">as defined </w:t>
            </w:r>
            <w:r w:rsidRPr="00F10B4F">
              <w:rPr>
                <w:szCs w:val="22"/>
                <w:lang w:eastAsia="en-GB"/>
              </w:rPr>
              <w:t>in TS 38.304 [20]. This field is ignored by non-</w:t>
            </w:r>
            <w:proofErr w:type="spellStart"/>
            <w:r w:rsidRPr="00F10B4F">
              <w:rPr>
                <w:szCs w:val="22"/>
                <w:lang w:eastAsia="en-GB"/>
              </w:rPr>
              <w:t>RedCap</w:t>
            </w:r>
            <w:proofErr w:type="spellEnd"/>
            <w:r w:rsidRPr="00F10B4F">
              <w:rPr>
                <w:szCs w:val="22"/>
                <w:lang w:eastAsia="en-GB"/>
              </w:rPr>
              <w:t xml:space="preserve"> UEs.</w:t>
            </w:r>
          </w:p>
        </w:tc>
      </w:tr>
      <w:tr w:rsidR="00C148E4" w:rsidRPr="00F10B4F" w14:paraId="56048B5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264D4A4" w14:textId="77777777" w:rsidR="00394471" w:rsidRPr="00F10B4F" w:rsidRDefault="00394471" w:rsidP="00964CC4">
            <w:pPr>
              <w:pStyle w:val="TAL"/>
              <w:rPr>
                <w:b/>
                <w:bCs/>
                <w:i/>
                <w:szCs w:val="22"/>
                <w:lang w:eastAsia="en-GB"/>
              </w:rPr>
            </w:pPr>
            <w:proofErr w:type="spellStart"/>
            <w:r w:rsidRPr="00F10B4F">
              <w:rPr>
                <w:b/>
                <w:bCs/>
                <w:i/>
                <w:szCs w:val="22"/>
                <w:lang w:eastAsia="en-GB"/>
              </w:rPr>
              <w:t>cellSelectionInfo</w:t>
            </w:r>
            <w:proofErr w:type="spellEnd"/>
          </w:p>
          <w:p w14:paraId="013E81C1" w14:textId="77777777" w:rsidR="00394471" w:rsidRPr="00F10B4F" w:rsidRDefault="00394471" w:rsidP="00964CC4">
            <w:pPr>
              <w:pStyle w:val="TAL"/>
              <w:rPr>
                <w:bCs/>
                <w:szCs w:val="22"/>
                <w:lang w:eastAsia="en-GB"/>
              </w:rPr>
            </w:pPr>
            <w:r w:rsidRPr="00F10B4F">
              <w:rPr>
                <w:bCs/>
                <w:szCs w:val="22"/>
                <w:lang w:eastAsia="en-GB"/>
              </w:rPr>
              <w:t>Parameters for cell selection related to the serving cell.</w:t>
            </w:r>
          </w:p>
        </w:tc>
      </w:tr>
      <w:tr w:rsidR="00C148E4" w:rsidRPr="00F10B4F" w14:paraId="558026B5"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0762C50E" w14:textId="77777777" w:rsidR="00394471" w:rsidRPr="00F10B4F" w:rsidRDefault="00394471" w:rsidP="00964CC4">
            <w:pPr>
              <w:pStyle w:val="TAL"/>
              <w:rPr>
                <w:b/>
                <w:bCs/>
                <w:i/>
                <w:szCs w:val="22"/>
                <w:lang w:eastAsia="en-GB"/>
              </w:rPr>
            </w:pPr>
            <w:proofErr w:type="spellStart"/>
            <w:r w:rsidRPr="00F10B4F">
              <w:rPr>
                <w:b/>
                <w:bCs/>
                <w:i/>
                <w:szCs w:val="22"/>
                <w:lang w:eastAsia="en-GB"/>
              </w:rPr>
              <w:t>eCallOverIMS</w:t>
            </w:r>
            <w:proofErr w:type="spellEnd"/>
            <w:r w:rsidRPr="00F10B4F">
              <w:rPr>
                <w:b/>
                <w:bCs/>
                <w:i/>
                <w:szCs w:val="22"/>
                <w:lang w:eastAsia="en-GB"/>
              </w:rPr>
              <w:t>-Support</w:t>
            </w:r>
          </w:p>
          <w:p w14:paraId="732E625B" w14:textId="77777777" w:rsidR="00394471" w:rsidRPr="00F10B4F" w:rsidRDefault="00394471" w:rsidP="00964CC4">
            <w:pPr>
              <w:pStyle w:val="TAL"/>
              <w:rPr>
                <w:b/>
                <w:bCs/>
                <w:i/>
                <w:szCs w:val="22"/>
                <w:lang w:eastAsia="en-GB"/>
              </w:rPr>
            </w:pPr>
            <w:r w:rsidRPr="00F10B4F">
              <w:rPr>
                <w:szCs w:val="22"/>
                <w:lang w:eastAsia="en-GB"/>
              </w:rPr>
              <w:t xml:space="preserve">Indicates whether the cell supports </w:t>
            </w:r>
            <w:proofErr w:type="spellStart"/>
            <w:r w:rsidRPr="00F10B4F">
              <w:rPr>
                <w:szCs w:val="22"/>
                <w:lang w:eastAsia="en-GB"/>
              </w:rPr>
              <w:t>eCall</w:t>
            </w:r>
            <w:proofErr w:type="spellEnd"/>
            <w:r w:rsidRPr="00F10B4F">
              <w:rPr>
                <w:szCs w:val="22"/>
                <w:lang w:eastAsia="en-GB"/>
              </w:rPr>
              <w:t xml:space="preserve"> over IMS services as defined in TS 23.501 [32]. If absent, </w:t>
            </w:r>
            <w:proofErr w:type="spellStart"/>
            <w:r w:rsidRPr="00F10B4F">
              <w:rPr>
                <w:szCs w:val="22"/>
                <w:lang w:eastAsia="en-GB"/>
              </w:rPr>
              <w:t>eCall</w:t>
            </w:r>
            <w:proofErr w:type="spellEnd"/>
            <w:r w:rsidRPr="00F10B4F">
              <w:rPr>
                <w:szCs w:val="22"/>
                <w:lang w:eastAsia="en-GB"/>
              </w:rPr>
              <w:t xml:space="preserve"> over IMS is not supported by the network in the cell.</w:t>
            </w:r>
          </w:p>
        </w:tc>
      </w:tr>
      <w:tr w:rsidR="00C148E4" w:rsidRPr="00F10B4F" w14:paraId="485698B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ED70AF0" w14:textId="296B5520" w:rsidR="00CD6E06" w:rsidRPr="00F10B4F" w:rsidRDefault="00CD6E06" w:rsidP="00771058">
            <w:pPr>
              <w:pStyle w:val="TAL"/>
              <w:rPr>
                <w:b/>
                <w:bCs/>
                <w:i/>
                <w:szCs w:val="22"/>
                <w:lang w:eastAsia="en-GB"/>
              </w:rPr>
            </w:pPr>
            <w:proofErr w:type="spellStart"/>
            <w:r w:rsidRPr="00F10B4F">
              <w:rPr>
                <w:b/>
                <w:bCs/>
                <w:i/>
                <w:szCs w:val="22"/>
                <w:lang w:eastAsia="en-GB"/>
              </w:rPr>
              <w:t>eDRX-Allowed</w:t>
            </w:r>
            <w:r w:rsidR="008E58BC" w:rsidRPr="00F10B4F">
              <w:rPr>
                <w:b/>
                <w:bCs/>
                <w:i/>
                <w:szCs w:val="22"/>
                <w:lang w:eastAsia="en-GB"/>
              </w:rPr>
              <w:t>Idle</w:t>
            </w:r>
            <w:proofErr w:type="spellEnd"/>
          </w:p>
          <w:p w14:paraId="5ACB67B6" w14:textId="70874602" w:rsidR="00CD6E06" w:rsidRPr="00F10B4F" w:rsidRDefault="00CD6E06" w:rsidP="00771058">
            <w:pPr>
              <w:pStyle w:val="TAL"/>
              <w:rPr>
                <w:b/>
                <w:bCs/>
                <w:i/>
                <w:szCs w:val="22"/>
                <w:lang w:eastAsia="en-GB"/>
              </w:rPr>
            </w:pPr>
            <w:r w:rsidRPr="00F10B4F">
              <w:rPr>
                <w:iCs/>
                <w:szCs w:val="22"/>
                <w:lang w:eastAsia="en-GB"/>
              </w:rPr>
              <w:t xml:space="preserve">The presence of this field indicates that extended DRX </w:t>
            </w:r>
            <w:r w:rsidR="004A5E25" w:rsidRPr="00F10B4F">
              <w:rPr>
                <w:iCs/>
                <w:szCs w:val="22"/>
                <w:lang w:eastAsia="en-GB"/>
              </w:rPr>
              <w:t xml:space="preserve">for CN paging </w:t>
            </w:r>
            <w:r w:rsidRPr="00F10B4F">
              <w:rPr>
                <w:iCs/>
                <w:szCs w:val="22"/>
                <w:lang w:eastAsia="en-GB"/>
              </w:rPr>
              <w:t>is allowed in the cell for UEs in RRC_IDLE</w:t>
            </w:r>
            <w:r w:rsidR="004A5E25" w:rsidRPr="00F10B4F">
              <w:rPr>
                <w:iCs/>
                <w:szCs w:val="22"/>
                <w:lang w:eastAsia="en-GB"/>
              </w:rPr>
              <w:t xml:space="preserve"> or RRC_INACTIVE</w:t>
            </w:r>
            <w:r w:rsidRPr="00F10B4F">
              <w:rPr>
                <w:iCs/>
                <w:szCs w:val="22"/>
                <w:lang w:eastAsia="en-GB"/>
              </w:rPr>
              <w:t xml:space="preserve">. </w:t>
            </w:r>
            <w:r w:rsidRPr="00F10B4F">
              <w:rPr>
                <w:lang w:eastAsia="en-GB"/>
              </w:rPr>
              <w:t xml:space="preserve">The UE shall stop using extended DRX </w:t>
            </w:r>
            <w:r w:rsidR="004A5E25" w:rsidRPr="00F10B4F">
              <w:rPr>
                <w:lang w:eastAsia="en-GB"/>
              </w:rPr>
              <w:t xml:space="preserve">for CN paging </w:t>
            </w:r>
            <w:r w:rsidR="008E58BC" w:rsidRPr="00F10B4F">
              <w:rPr>
                <w:lang w:eastAsia="en-GB"/>
              </w:rPr>
              <w:t xml:space="preserve">in RRC_IDLE </w:t>
            </w:r>
            <w:r w:rsidR="004A5E25" w:rsidRPr="00F10B4F">
              <w:rPr>
                <w:lang w:eastAsia="en-GB"/>
              </w:rPr>
              <w:t xml:space="preserve">or RRC_INACTIVE </w:t>
            </w:r>
            <w:r w:rsidRPr="00F10B4F">
              <w:rPr>
                <w:lang w:eastAsia="en-GB"/>
              </w:rPr>
              <w:t xml:space="preserve">if </w:t>
            </w:r>
            <w:proofErr w:type="spellStart"/>
            <w:r w:rsidRPr="00F10B4F">
              <w:rPr>
                <w:i/>
                <w:lang w:eastAsia="en-GB"/>
              </w:rPr>
              <w:t>eDRX-Allowed</w:t>
            </w:r>
            <w:r w:rsidR="008E58BC" w:rsidRPr="00F10B4F">
              <w:rPr>
                <w:i/>
                <w:lang w:eastAsia="en-GB"/>
              </w:rPr>
              <w:t>Idle</w:t>
            </w:r>
            <w:proofErr w:type="spellEnd"/>
            <w:r w:rsidRPr="00F10B4F">
              <w:rPr>
                <w:lang w:eastAsia="en-GB"/>
              </w:rPr>
              <w:t xml:space="preserve"> is not present.</w:t>
            </w:r>
          </w:p>
        </w:tc>
      </w:tr>
      <w:tr w:rsidR="00C148E4" w:rsidRPr="00F10B4F" w14:paraId="0C649EE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B9FE6AD" w14:textId="319C413B" w:rsidR="00AE678F" w:rsidRPr="00F10B4F" w:rsidRDefault="00AE678F" w:rsidP="00AE678F">
            <w:pPr>
              <w:pStyle w:val="TAL"/>
              <w:rPr>
                <w:b/>
                <w:bCs/>
                <w:i/>
                <w:szCs w:val="22"/>
                <w:lang w:eastAsia="en-GB"/>
              </w:rPr>
            </w:pPr>
            <w:proofErr w:type="spellStart"/>
            <w:r w:rsidRPr="00F10B4F">
              <w:rPr>
                <w:b/>
                <w:bCs/>
                <w:i/>
                <w:szCs w:val="22"/>
                <w:lang w:eastAsia="en-GB"/>
              </w:rPr>
              <w:t>eDRX-AllowedInactive</w:t>
            </w:r>
            <w:proofErr w:type="spellEnd"/>
          </w:p>
          <w:p w14:paraId="54564367" w14:textId="1B9E0E9F" w:rsidR="00AE678F" w:rsidRPr="00F10B4F" w:rsidRDefault="00AE678F" w:rsidP="00AE678F">
            <w:pPr>
              <w:pStyle w:val="TAL"/>
              <w:rPr>
                <w:b/>
                <w:bCs/>
                <w:i/>
                <w:szCs w:val="22"/>
                <w:lang w:eastAsia="en-GB"/>
              </w:rPr>
            </w:pPr>
            <w:r w:rsidRPr="00F10B4F">
              <w:rPr>
                <w:iCs/>
                <w:szCs w:val="22"/>
                <w:lang w:eastAsia="en-GB"/>
              </w:rPr>
              <w:t>The presence of this field indicates that extended DRX</w:t>
            </w:r>
            <w:r w:rsidR="004A5E25" w:rsidRPr="00F10B4F">
              <w:rPr>
                <w:iCs/>
                <w:szCs w:val="22"/>
                <w:lang w:eastAsia="en-GB"/>
              </w:rPr>
              <w:t xml:space="preserve"> for RAN paging</w:t>
            </w:r>
            <w:r w:rsidRPr="00F10B4F">
              <w:rPr>
                <w:iCs/>
                <w:szCs w:val="22"/>
                <w:lang w:eastAsia="en-GB"/>
              </w:rPr>
              <w:t xml:space="preserve"> is allowed in the cell for UEs in RRC_INACTIVE. The UE shall stop using extended DRX </w:t>
            </w:r>
            <w:r w:rsidR="004A5E25" w:rsidRPr="00F10B4F">
              <w:rPr>
                <w:iCs/>
                <w:szCs w:val="22"/>
                <w:lang w:eastAsia="en-GB"/>
              </w:rPr>
              <w:t xml:space="preserve">for RAN paging </w:t>
            </w:r>
            <w:r w:rsidRPr="00F10B4F">
              <w:rPr>
                <w:iCs/>
                <w:szCs w:val="22"/>
                <w:lang w:eastAsia="en-GB"/>
              </w:rPr>
              <w:t xml:space="preserve">in RRC_INACTIVE if </w:t>
            </w:r>
            <w:proofErr w:type="spellStart"/>
            <w:r w:rsidRPr="00F10B4F">
              <w:rPr>
                <w:i/>
                <w:szCs w:val="22"/>
                <w:lang w:eastAsia="en-GB"/>
              </w:rPr>
              <w:t>eDRX-AllowedInactive</w:t>
            </w:r>
            <w:proofErr w:type="spellEnd"/>
            <w:r w:rsidRPr="00F10B4F">
              <w:rPr>
                <w:iCs/>
                <w:szCs w:val="22"/>
                <w:lang w:eastAsia="en-GB"/>
              </w:rPr>
              <w:t xml:space="preserve"> is not present.</w:t>
            </w:r>
          </w:p>
        </w:tc>
      </w:tr>
      <w:tr w:rsidR="00C148E4" w:rsidRPr="00F10B4F" w:rsidDel="00EA1F7F" w14:paraId="5B68C99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7B84AE2" w14:textId="77777777" w:rsidR="00276C79" w:rsidRPr="00F10B4F" w:rsidRDefault="00276C79" w:rsidP="00771058">
            <w:pPr>
              <w:pStyle w:val="TAL"/>
              <w:rPr>
                <w:szCs w:val="22"/>
              </w:rPr>
            </w:pPr>
            <w:proofErr w:type="spellStart"/>
            <w:r w:rsidRPr="00F10B4F">
              <w:rPr>
                <w:b/>
                <w:i/>
                <w:szCs w:val="22"/>
              </w:rPr>
              <w:t>featurePriorities</w:t>
            </w:r>
            <w:proofErr w:type="spellEnd"/>
          </w:p>
          <w:p w14:paraId="641D8449" w14:textId="76979FDE" w:rsidR="00276C79" w:rsidRPr="00F10B4F" w:rsidDel="00EA1F7F" w:rsidRDefault="00276C79" w:rsidP="00771058">
            <w:pPr>
              <w:pStyle w:val="TAL"/>
              <w:rPr>
                <w:b/>
                <w:i/>
                <w:szCs w:val="22"/>
                <w:lang w:eastAsia="sv-SE"/>
              </w:rPr>
            </w:pPr>
            <w:r w:rsidRPr="00F10B4F">
              <w:rPr>
                <w:szCs w:val="22"/>
              </w:rPr>
              <w:t xml:space="preserve">Indicates priorities for features, such as </w:t>
            </w:r>
            <w:proofErr w:type="spellStart"/>
            <w:r w:rsidRPr="00F10B4F">
              <w:rPr>
                <w:szCs w:val="22"/>
              </w:rPr>
              <w:t>RedCap</w:t>
            </w:r>
            <w:proofErr w:type="spellEnd"/>
            <w:r w:rsidRPr="00F10B4F">
              <w:rPr>
                <w:szCs w:val="22"/>
              </w:rPr>
              <w:t xml:space="preserve">, Slicing, </w:t>
            </w:r>
            <w:r w:rsidR="00EC2871" w:rsidRPr="00F10B4F">
              <w:rPr>
                <w:szCs w:val="22"/>
              </w:rPr>
              <w:t>SDT and MSG3-Repetitions for Coverage Enhancements</w:t>
            </w:r>
            <w:r w:rsidRPr="00F10B4F">
              <w:rPr>
                <w:szCs w:val="22"/>
              </w:rPr>
              <w:t xml:space="preserve">. These priorities are used to determine which </w:t>
            </w:r>
            <w:proofErr w:type="spellStart"/>
            <w:r w:rsidRPr="00F10B4F">
              <w:rPr>
                <w:i/>
                <w:iCs/>
                <w:szCs w:val="22"/>
              </w:rPr>
              <w:t>FeatureCombinationPreambles</w:t>
            </w:r>
            <w:proofErr w:type="spellEnd"/>
            <w:r w:rsidRPr="00F10B4F">
              <w:rPr>
                <w:szCs w:val="22"/>
              </w:rPr>
              <w:t xml:space="preserve"> the UE shall use when a feature maps to more than one </w:t>
            </w:r>
            <w:proofErr w:type="spellStart"/>
            <w:r w:rsidRPr="00F10B4F">
              <w:rPr>
                <w:i/>
                <w:iCs/>
                <w:szCs w:val="22"/>
              </w:rPr>
              <w:t>FeatureCombinationPreambles</w:t>
            </w:r>
            <w:proofErr w:type="spellEnd"/>
            <w:r w:rsidRPr="00F10B4F">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10B4F">
              <w:rPr>
                <w:i/>
                <w:iCs/>
                <w:szCs w:val="22"/>
              </w:rPr>
              <w:t>FeatureCombinationPreambles</w:t>
            </w:r>
            <w:proofErr w:type="spellEnd"/>
            <w:r w:rsidRPr="00F10B4F">
              <w:rPr>
                <w:szCs w:val="22"/>
              </w:rPr>
              <w:t>.</w:t>
            </w:r>
          </w:p>
        </w:tc>
      </w:tr>
      <w:tr w:rsidR="00C148E4" w:rsidRPr="00F10B4F" w14:paraId="0AB4773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7618D80" w14:textId="77777777" w:rsidR="00CD6E06" w:rsidRPr="00F10B4F" w:rsidRDefault="00CD6E06" w:rsidP="00771058">
            <w:pPr>
              <w:pStyle w:val="TAL"/>
              <w:rPr>
                <w:b/>
                <w:bCs/>
                <w:i/>
                <w:szCs w:val="22"/>
                <w:lang w:eastAsia="en-GB"/>
              </w:rPr>
            </w:pPr>
            <w:proofErr w:type="spellStart"/>
            <w:r w:rsidRPr="00F10B4F">
              <w:rPr>
                <w:b/>
                <w:bCs/>
                <w:i/>
                <w:szCs w:val="22"/>
                <w:lang w:eastAsia="en-GB"/>
              </w:rPr>
              <w:t>halfDuplexRedCap</w:t>
            </w:r>
            <w:proofErr w:type="spellEnd"/>
            <w:r w:rsidRPr="00F10B4F">
              <w:rPr>
                <w:b/>
                <w:bCs/>
                <w:i/>
                <w:szCs w:val="22"/>
                <w:lang w:eastAsia="en-GB"/>
              </w:rPr>
              <w:t>-Allowed</w:t>
            </w:r>
          </w:p>
          <w:p w14:paraId="547E41F0" w14:textId="3EC174AC" w:rsidR="00CD6E06" w:rsidRPr="00F10B4F" w:rsidRDefault="00CD6E06" w:rsidP="00771058">
            <w:pPr>
              <w:pStyle w:val="TAL"/>
              <w:rPr>
                <w:iCs/>
                <w:szCs w:val="22"/>
                <w:lang w:eastAsia="en-GB"/>
              </w:rPr>
            </w:pPr>
            <w:r w:rsidRPr="00F10B4F">
              <w:rPr>
                <w:iCs/>
                <w:szCs w:val="22"/>
                <w:lang w:eastAsia="en-GB"/>
              </w:rPr>
              <w:t xml:space="preserve">The presence of this field indicates </w:t>
            </w:r>
            <w:r w:rsidR="004B13F7" w:rsidRPr="00F10B4F">
              <w:rPr>
                <w:iCs/>
                <w:szCs w:val="22"/>
                <w:lang w:eastAsia="en-GB"/>
              </w:rPr>
              <w:t xml:space="preserve">that </w:t>
            </w:r>
            <w:r w:rsidRPr="00F10B4F">
              <w:rPr>
                <w:iCs/>
                <w:szCs w:val="22"/>
                <w:lang w:eastAsia="en-GB"/>
              </w:rPr>
              <w:t xml:space="preserve">the cell supports half-duplex FDD </w:t>
            </w:r>
            <w:proofErr w:type="spellStart"/>
            <w:r w:rsidRPr="00F10B4F">
              <w:rPr>
                <w:iCs/>
                <w:szCs w:val="22"/>
                <w:lang w:eastAsia="en-GB"/>
              </w:rPr>
              <w:t>RedCap</w:t>
            </w:r>
            <w:proofErr w:type="spellEnd"/>
            <w:r w:rsidRPr="00F10B4F">
              <w:rPr>
                <w:iCs/>
                <w:szCs w:val="22"/>
                <w:lang w:eastAsia="en-GB"/>
              </w:rPr>
              <w:t xml:space="preserve"> UEs.</w:t>
            </w:r>
          </w:p>
        </w:tc>
      </w:tr>
      <w:tr w:rsidR="00C148E4" w:rsidRPr="00F10B4F" w14:paraId="276749D3"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A456E3" w14:textId="77777777" w:rsidR="005A0DA3" w:rsidRPr="00F10B4F" w:rsidRDefault="005A0DA3" w:rsidP="005A0DA3">
            <w:pPr>
              <w:pStyle w:val="TAL"/>
              <w:rPr>
                <w:b/>
                <w:i/>
                <w:lang w:eastAsia="en-GB"/>
              </w:rPr>
            </w:pPr>
            <w:proofErr w:type="spellStart"/>
            <w:r w:rsidRPr="00F10B4F">
              <w:rPr>
                <w:b/>
                <w:i/>
                <w:lang w:eastAsia="zh-CN"/>
              </w:rPr>
              <w:t>hsdn</w:t>
            </w:r>
            <w:proofErr w:type="spellEnd"/>
            <w:r w:rsidRPr="00F10B4F">
              <w:rPr>
                <w:b/>
                <w:i/>
                <w:lang w:eastAsia="zh-CN"/>
              </w:rPr>
              <w:t>-</w:t>
            </w:r>
            <w:r w:rsidRPr="00F10B4F">
              <w:rPr>
                <w:b/>
                <w:i/>
                <w:lang w:eastAsia="en-GB"/>
              </w:rPr>
              <w:t>Cell</w:t>
            </w:r>
          </w:p>
          <w:p w14:paraId="0049B9BD" w14:textId="16A5FBF0" w:rsidR="005A0DA3" w:rsidRPr="00F10B4F" w:rsidRDefault="005A0DA3" w:rsidP="005A0DA3">
            <w:pPr>
              <w:pStyle w:val="TAL"/>
              <w:rPr>
                <w:b/>
                <w:bCs/>
                <w:i/>
                <w:szCs w:val="22"/>
                <w:lang w:eastAsia="en-GB"/>
              </w:rPr>
            </w:pPr>
            <w:r w:rsidRPr="00F10B4F">
              <w:t>This field indicates this is a HSDN cell as specified in TS 38.304 [20].</w:t>
            </w:r>
          </w:p>
        </w:tc>
      </w:tr>
      <w:tr w:rsidR="00C148E4" w:rsidRPr="00F10B4F" w14:paraId="36016EDB"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81843" w14:textId="77777777" w:rsidR="00CD6E06" w:rsidRPr="00F10B4F" w:rsidRDefault="00CD6E06" w:rsidP="00771058">
            <w:pPr>
              <w:pStyle w:val="TAL"/>
              <w:rPr>
                <w:b/>
                <w:bCs/>
                <w:i/>
                <w:szCs w:val="22"/>
                <w:lang w:eastAsia="en-GB"/>
              </w:rPr>
            </w:pPr>
            <w:proofErr w:type="spellStart"/>
            <w:r w:rsidRPr="00F10B4F">
              <w:rPr>
                <w:b/>
                <w:bCs/>
                <w:i/>
                <w:szCs w:val="22"/>
                <w:lang w:eastAsia="en-GB"/>
              </w:rPr>
              <w:t>hyperSFN</w:t>
            </w:r>
            <w:proofErr w:type="spellEnd"/>
          </w:p>
          <w:p w14:paraId="5597A77E" w14:textId="7E8E7118" w:rsidR="00CD6E06" w:rsidRPr="00F10B4F" w:rsidRDefault="00CD6E06" w:rsidP="00771058">
            <w:pPr>
              <w:pStyle w:val="TAL"/>
              <w:rPr>
                <w:b/>
                <w:bCs/>
                <w:i/>
                <w:szCs w:val="22"/>
                <w:lang w:eastAsia="en-GB"/>
              </w:rPr>
            </w:pPr>
            <w:r w:rsidRPr="00F10B4F">
              <w:rPr>
                <w:bCs/>
                <w:iCs/>
                <w:szCs w:val="22"/>
                <w:lang w:eastAsia="en-GB"/>
              </w:rPr>
              <w:t>Indicates hyper SFN which increments by one when the SFN wraps around.</w:t>
            </w:r>
            <w:r w:rsidR="00BB2392" w:rsidRPr="00F10B4F">
              <w:rPr>
                <w:bCs/>
                <w:iCs/>
                <w:szCs w:val="22"/>
                <w:lang w:eastAsia="en-GB"/>
              </w:rPr>
              <w:t xml:space="preserve"> This field is excluded when determining changes in system information, </w:t>
            </w:r>
            <w:proofErr w:type="gramStart"/>
            <w:r w:rsidR="00BB2392" w:rsidRPr="00F10B4F">
              <w:rPr>
                <w:bCs/>
                <w:iCs/>
                <w:szCs w:val="22"/>
                <w:lang w:eastAsia="en-GB"/>
              </w:rPr>
              <w:t>i.e.</w:t>
            </w:r>
            <w:proofErr w:type="gramEnd"/>
            <w:r w:rsidR="00BB2392" w:rsidRPr="00F10B4F">
              <w:rPr>
                <w:bCs/>
                <w:iCs/>
                <w:szCs w:val="22"/>
                <w:lang w:eastAsia="en-GB"/>
              </w:rPr>
              <w:t xml:space="preserve"> changes of hyper SFN should not result in system information change notifications.</w:t>
            </w:r>
          </w:p>
        </w:tc>
      </w:tr>
      <w:tr w:rsidR="00C148E4" w:rsidRPr="00F10B4F" w14:paraId="4F964CA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3059CC17" w14:textId="77777777" w:rsidR="00394471" w:rsidRPr="00F10B4F" w:rsidRDefault="00394471" w:rsidP="00964CC4">
            <w:pPr>
              <w:pStyle w:val="TAL"/>
              <w:rPr>
                <w:lang w:eastAsia="en-GB"/>
              </w:rPr>
            </w:pPr>
            <w:proofErr w:type="spellStart"/>
            <w:r w:rsidRPr="00F10B4F">
              <w:rPr>
                <w:b/>
                <w:i/>
                <w:lang w:eastAsia="sv-SE"/>
              </w:rPr>
              <w:t>idleModeMeasurements</w:t>
            </w:r>
            <w:r w:rsidRPr="00F10B4F">
              <w:rPr>
                <w:b/>
                <w:i/>
              </w:rPr>
              <w:t>EUTRA</w:t>
            </w:r>
            <w:proofErr w:type="spellEnd"/>
          </w:p>
          <w:p w14:paraId="7FF75C21" w14:textId="77777777" w:rsidR="00394471" w:rsidRPr="00F10B4F" w:rsidRDefault="00394471" w:rsidP="00964CC4">
            <w:pPr>
              <w:pStyle w:val="TAL"/>
              <w:rPr>
                <w:b/>
                <w:bCs/>
                <w:i/>
                <w:szCs w:val="22"/>
                <w:lang w:eastAsia="en-GB"/>
              </w:rPr>
            </w:pPr>
            <w:r w:rsidRPr="00F10B4F">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148E4" w:rsidRPr="00F10B4F" w14:paraId="369B7500"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7ADCF" w14:textId="77777777" w:rsidR="00394471" w:rsidRPr="00F10B4F" w:rsidRDefault="00394471" w:rsidP="00964CC4">
            <w:pPr>
              <w:pStyle w:val="TAL"/>
              <w:rPr>
                <w:lang w:eastAsia="en-GB"/>
              </w:rPr>
            </w:pPr>
            <w:proofErr w:type="spellStart"/>
            <w:r w:rsidRPr="00F10B4F">
              <w:rPr>
                <w:b/>
                <w:i/>
              </w:rPr>
              <w:t>idleModeMeasurementsNR</w:t>
            </w:r>
            <w:proofErr w:type="spellEnd"/>
          </w:p>
          <w:p w14:paraId="45A3C3CD" w14:textId="77777777" w:rsidR="00394471" w:rsidRPr="00F10B4F" w:rsidRDefault="00394471" w:rsidP="00964CC4">
            <w:pPr>
              <w:pStyle w:val="TAL"/>
              <w:rPr>
                <w:b/>
                <w:i/>
                <w:lang w:eastAsia="sv-SE"/>
              </w:rPr>
            </w:pPr>
            <w:r w:rsidRPr="00F10B4F">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148E4" w:rsidRPr="00F10B4F" w14:paraId="60EDA9CB"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4E45F90" w14:textId="77777777" w:rsidR="00394471" w:rsidRPr="00F10B4F" w:rsidRDefault="00394471" w:rsidP="00964CC4">
            <w:pPr>
              <w:pStyle w:val="TAL"/>
              <w:rPr>
                <w:b/>
                <w:bCs/>
                <w:i/>
                <w:szCs w:val="22"/>
                <w:lang w:eastAsia="en-GB"/>
              </w:rPr>
            </w:pPr>
            <w:proofErr w:type="spellStart"/>
            <w:r w:rsidRPr="00F10B4F">
              <w:rPr>
                <w:b/>
                <w:bCs/>
                <w:i/>
                <w:szCs w:val="22"/>
                <w:lang w:eastAsia="en-GB"/>
              </w:rPr>
              <w:t>ims-EmergencySupport</w:t>
            </w:r>
            <w:proofErr w:type="spellEnd"/>
          </w:p>
          <w:p w14:paraId="4832D3A1" w14:textId="77777777" w:rsidR="00394471" w:rsidRPr="00F10B4F" w:rsidRDefault="00394471" w:rsidP="00964CC4">
            <w:pPr>
              <w:pStyle w:val="TAL"/>
              <w:rPr>
                <w:b/>
                <w:bCs/>
                <w:i/>
                <w:szCs w:val="22"/>
                <w:lang w:eastAsia="en-GB"/>
              </w:rPr>
            </w:pPr>
            <w:r w:rsidRPr="00F10B4F">
              <w:rPr>
                <w:szCs w:val="22"/>
                <w:lang w:eastAsia="en-GB"/>
              </w:rPr>
              <w:t xml:space="preserve">Indicates whether the cell supports IMS emergency bearer services for UEs in </w:t>
            </w:r>
            <w:proofErr w:type="gramStart"/>
            <w:r w:rsidRPr="00F10B4F">
              <w:rPr>
                <w:szCs w:val="22"/>
                <w:lang w:eastAsia="en-GB"/>
              </w:rPr>
              <w:t>limited service</w:t>
            </w:r>
            <w:proofErr w:type="gramEnd"/>
            <w:r w:rsidRPr="00F10B4F">
              <w:rPr>
                <w:szCs w:val="22"/>
                <w:lang w:eastAsia="en-GB"/>
              </w:rPr>
              <w:t xml:space="preserve"> mode. If absent, IMS emergency call is not supported by the network in the cell for UEs in </w:t>
            </w:r>
            <w:proofErr w:type="gramStart"/>
            <w:r w:rsidRPr="00F10B4F">
              <w:rPr>
                <w:szCs w:val="22"/>
                <w:lang w:eastAsia="en-GB"/>
              </w:rPr>
              <w:t>limited service</w:t>
            </w:r>
            <w:proofErr w:type="gramEnd"/>
            <w:r w:rsidRPr="00F10B4F">
              <w:rPr>
                <w:szCs w:val="22"/>
                <w:lang w:eastAsia="en-GB"/>
              </w:rPr>
              <w:t xml:space="preserve"> mode.</w:t>
            </w:r>
          </w:p>
        </w:tc>
      </w:tr>
      <w:tr w:rsidR="00C148E4" w:rsidRPr="00F10B4F" w14:paraId="4937D4C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2CA943DC" w14:textId="77777777" w:rsidR="00CD6E06" w:rsidRPr="00F10B4F" w:rsidRDefault="00CD6E06" w:rsidP="00771058">
            <w:pPr>
              <w:pStyle w:val="TAL"/>
              <w:rPr>
                <w:b/>
                <w:bCs/>
                <w:i/>
                <w:iCs/>
              </w:rPr>
            </w:pPr>
            <w:proofErr w:type="spellStart"/>
            <w:r w:rsidRPr="00F10B4F">
              <w:rPr>
                <w:b/>
                <w:bCs/>
                <w:i/>
                <w:iCs/>
              </w:rPr>
              <w:t>intraFreqReselectionRedCap</w:t>
            </w:r>
            <w:proofErr w:type="spellEnd"/>
          </w:p>
          <w:p w14:paraId="749D14E7" w14:textId="77777777" w:rsidR="00CD6E06" w:rsidRPr="00F10B4F" w:rsidRDefault="00CD6E06" w:rsidP="00771058">
            <w:pPr>
              <w:pStyle w:val="TAL"/>
              <w:rPr>
                <w:b/>
                <w:bCs/>
                <w:i/>
                <w:szCs w:val="22"/>
                <w:lang w:eastAsia="en-GB"/>
              </w:rPr>
            </w:pPr>
            <w:r w:rsidRPr="00F10B4F">
              <w:rPr>
                <w:szCs w:val="22"/>
                <w:lang w:eastAsia="sv-SE"/>
              </w:rPr>
              <w:t xml:space="preserve">Controls cell selection/reselection to intra-frequency cells for </w:t>
            </w:r>
            <w:proofErr w:type="spellStart"/>
            <w:r w:rsidRPr="00F10B4F">
              <w:rPr>
                <w:szCs w:val="22"/>
                <w:lang w:eastAsia="sv-SE"/>
              </w:rPr>
              <w:t>RedCap</w:t>
            </w:r>
            <w:proofErr w:type="spellEnd"/>
            <w:r w:rsidRPr="00F10B4F">
              <w:rPr>
                <w:szCs w:val="22"/>
                <w:lang w:eastAsia="sv-SE"/>
              </w:rPr>
              <w:t xml:space="preserve"> UEs when this cell is barred, or treated as barred by the </w:t>
            </w:r>
            <w:proofErr w:type="spellStart"/>
            <w:r w:rsidRPr="00F10B4F">
              <w:rPr>
                <w:szCs w:val="22"/>
                <w:lang w:eastAsia="sv-SE"/>
              </w:rPr>
              <w:t>RedCap</w:t>
            </w:r>
            <w:proofErr w:type="spellEnd"/>
            <w:r w:rsidRPr="00F10B4F">
              <w:rPr>
                <w:szCs w:val="22"/>
                <w:lang w:eastAsia="sv-SE"/>
              </w:rPr>
              <w:t xml:space="preserve"> UE, as specified in TS 38.304 [20]. If not present, a </w:t>
            </w:r>
            <w:proofErr w:type="spellStart"/>
            <w:r w:rsidRPr="00F10B4F">
              <w:rPr>
                <w:szCs w:val="22"/>
                <w:lang w:eastAsia="sv-SE"/>
              </w:rPr>
              <w:t>RedCap</w:t>
            </w:r>
            <w:proofErr w:type="spellEnd"/>
            <w:r w:rsidRPr="00F10B4F">
              <w:rPr>
                <w:szCs w:val="22"/>
                <w:lang w:eastAsia="sv-SE"/>
              </w:rPr>
              <w:t xml:space="preserve"> UE treats the cell as barred, </w:t>
            </w:r>
            <w:proofErr w:type="spellStart"/>
            <w:proofErr w:type="gramStart"/>
            <w:r w:rsidRPr="00F10B4F">
              <w:rPr>
                <w:szCs w:val="22"/>
                <w:lang w:eastAsia="sv-SE"/>
              </w:rPr>
              <w:t>i.e.,the</w:t>
            </w:r>
            <w:proofErr w:type="spellEnd"/>
            <w:proofErr w:type="gramEnd"/>
            <w:r w:rsidRPr="00F10B4F">
              <w:rPr>
                <w:szCs w:val="22"/>
                <w:lang w:eastAsia="sv-SE"/>
              </w:rPr>
              <w:t xml:space="preserve"> UE considers that the cell does not support </w:t>
            </w:r>
            <w:proofErr w:type="spellStart"/>
            <w:r w:rsidRPr="00F10B4F">
              <w:rPr>
                <w:szCs w:val="22"/>
                <w:lang w:eastAsia="sv-SE"/>
              </w:rPr>
              <w:t>RedCap</w:t>
            </w:r>
            <w:proofErr w:type="spellEnd"/>
            <w:r w:rsidRPr="00F10B4F">
              <w:rPr>
                <w:szCs w:val="22"/>
                <w:lang w:eastAsia="sv-SE"/>
              </w:rPr>
              <w:t>.</w:t>
            </w:r>
          </w:p>
        </w:tc>
      </w:tr>
      <w:tr w:rsidR="00A41530" w:rsidRPr="00F43A82" w14:paraId="243354E3" w14:textId="77777777" w:rsidTr="00A41530">
        <w:trPr>
          <w:gridAfter w:val="1"/>
          <w:wAfter w:w="112" w:type="dxa"/>
          <w:ins w:id="269" w:author="RAN2#121" w:date="2023-04-23T22:51:00Z"/>
        </w:trPr>
        <w:tc>
          <w:tcPr>
            <w:tcW w:w="14061" w:type="dxa"/>
            <w:tcBorders>
              <w:top w:val="single" w:sz="4" w:space="0" w:color="auto"/>
              <w:left w:val="single" w:sz="4" w:space="0" w:color="auto"/>
              <w:bottom w:val="single" w:sz="4" w:space="0" w:color="auto"/>
              <w:right w:val="single" w:sz="4" w:space="0" w:color="auto"/>
            </w:tcBorders>
            <w:hideMark/>
          </w:tcPr>
          <w:p w14:paraId="42196DD6" w14:textId="77777777" w:rsidR="00A41530" w:rsidRPr="00F43A82" w:rsidRDefault="00A41530" w:rsidP="00CB0DF9">
            <w:pPr>
              <w:pStyle w:val="TAL"/>
              <w:rPr>
                <w:ins w:id="270" w:author="RAN2#121" w:date="2023-04-23T22:51:00Z"/>
                <w:b/>
                <w:bCs/>
                <w:i/>
                <w:iCs/>
                <w:lang w:eastAsia="x-none"/>
              </w:rPr>
            </w:pPr>
            <w:proofErr w:type="spellStart"/>
            <w:ins w:id="271" w:author="RAN2#121" w:date="2023-04-23T22:51:00Z">
              <w:r>
                <w:rPr>
                  <w:b/>
                  <w:bCs/>
                  <w:i/>
                  <w:iCs/>
                  <w:lang w:eastAsia="x-none"/>
                </w:rPr>
                <w:lastRenderedPageBreak/>
                <w:t>ncr</w:t>
              </w:r>
              <w:proofErr w:type="spellEnd"/>
              <w:r w:rsidRPr="00F43A82">
                <w:rPr>
                  <w:b/>
                  <w:bCs/>
                  <w:i/>
                  <w:iCs/>
                  <w:lang w:eastAsia="x-none"/>
                </w:rPr>
                <w:t>-Support</w:t>
              </w:r>
            </w:ins>
          </w:p>
          <w:p w14:paraId="6497876D" w14:textId="77777777" w:rsidR="00A41530" w:rsidRPr="00F43A82" w:rsidRDefault="00A41530" w:rsidP="00CB0DF9">
            <w:pPr>
              <w:pStyle w:val="TAL"/>
              <w:rPr>
                <w:ins w:id="272" w:author="RAN2#121" w:date="2023-04-23T22:51:00Z"/>
                <w:lang w:eastAsia="sv-SE"/>
              </w:rPr>
            </w:pPr>
            <w:ins w:id="273" w:author="RAN2#121" w:date="2023-04-23T22:51: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148E4" w:rsidRPr="00F10B4F" w14:paraId="3DC6692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897B694" w14:textId="77777777" w:rsidR="00394471" w:rsidRPr="00F10B4F" w:rsidRDefault="00394471" w:rsidP="00964CC4">
            <w:pPr>
              <w:pStyle w:val="TAL"/>
              <w:rPr>
                <w:b/>
                <w:bCs/>
                <w:i/>
                <w:szCs w:val="22"/>
                <w:lang w:eastAsia="en-GB"/>
              </w:rPr>
            </w:pPr>
            <w:r w:rsidRPr="00F10B4F">
              <w:rPr>
                <w:b/>
                <w:bCs/>
                <w:i/>
                <w:szCs w:val="22"/>
                <w:lang w:eastAsia="en-GB"/>
              </w:rPr>
              <w:t>q-</w:t>
            </w:r>
            <w:proofErr w:type="spellStart"/>
            <w:r w:rsidRPr="00F10B4F">
              <w:rPr>
                <w:b/>
                <w:bCs/>
                <w:i/>
                <w:szCs w:val="22"/>
                <w:lang w:eastAsia="en-GB"/>
              </w:rPr>
              <w:t>QualMin</w:t>
            </w:r>
            <w:proofErr w:type="spellEnd"/>
          </w:p>
          <w:p w14:paraId="0F43F97A" w14:textId="77777777" w:rsidR="00394471" w:rsidRPr="00F10B4F" w:rsidRDefault="00394471" w:rsidP="00964CC4">
            <w:pPr>
              <w:pStyle w:val="TAL"/>
              <w:rPr>
                <w:b/>
                <w:bCs/>
                <w:i/>
                <w:szCs w:val="22"/>
                <w:lang w:eastAsia="en-GB"/>
              </w:rPr>
            </w:pPr>
            <w:r w:rsidRPr="00F10B4F">
              <w:rPr>
                <w:szCs w:val="22"/>
                <w:lang w:eastAsia="en-GB"/>
              </w:rPr>
              <w:t>Parameter "</w:t>
            </w:r>
            <w:proofErr w:type="spellStart"/>
            <w:r w:rsidRPr="00F10B4F">
              <w:rPr>
                <w:szCs w:val="22"/>
                <w:lang w:eastAsia="en-GB"/>
              </w:rPr>
              <w:t>Q</w:t>
            </w:r>
            <w:r w:rsidRPr="00F10B4F">
              <w:rPr>
                <w:szCs w:val="22"/>
                <w:vertAlign w:val="subscript"/>
                <w:lang w:eastAsia="en-GB"/>
              </w:rPr>
              <w:t>qualmin</w:t>
            </w:r>
            <w:proofErr w:type="spellEnd"/>
            <w:r w:rsidRPr="00F10B4F">
              <w:rPr>
                <w:szCs w:val="22"/>
                <w:lang w:eastAsia="en-GB"/>
              </w:rPr>
              <w:t xml:space="preserve">" in TS 38.304 [20], applicable for serving cell. If the field is absent, the UE applies the (default) value of negative infinity for </w:t>
            </w:r>
            <w:proofErr w:type="spellStart"/>
            <w:r w:rsidRPr="00F10B4F">
              <w:rPr>
                <w:szCs w:val="22"/>
                <w:lang w:eastAsia="en-GB"/>
              </w:rPr>
              <w:t>Q</w:t>
            </w:r>
            <w:r w:rsidRPr="00F10B4F">
              <w:rPr>
                <w:szCs w:val="22"/>
                <w:vertAlign w:val="subscript"/>
                <w:lang w:eastAsia="en-GB"/>
              </w:rPr>
              <w:t>qualmin</w:t>
            </w:r>
            <w:proofErr w:type="spellEnd"/>
            <w:r w:rsidRPr="00F10B4F">
              <w:rPr>
                <w:szCs w:val="22"/>
                <w:lang w:eastAsia="en-GB"/>
              </w:rPr>
              <w:t xml:space="preserve">.  </w:t>
            </w:r>
          </w:p>
        </w:tc>
      </w:tr>
      <w:tr w:rsidR="00C148E4" w:rsidRPr="00F10B4F" w14:paraId="4AE8DAFA"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7FBCE0F8" w14:textId="77777777" w:rsidR="00394471" w:rsidRPr="00F10B4F" w:rsidRDefault="00394471" w:rsidP="00964CC4">
            <w:pPr>
              <w:pStyle w:val="TAL"/>
              <w:rPr>
                <w:b/>
                <w:bCs/>
                <w:i/>
                <w:szCs w:val="22"/>
                <w:lang w:eastAsia="en-GB"/>
              </w:rPr>
            </w:pPr>
            <w:r w:rsidRPr="00F10B4F">
              <w:rPr>
                <w:b/>
                <w:bCs/>
                <w:i/>
                <w:szCs w:val="22"/>
                <w:lang w:eastAsia="en-GB"/>
              </w:rPr>
              <w:t>q-</w:t>
            </w:r>
            <w:proofErr w:type="spellStart"/>
            <w:r w:rsidRPr="00F10B4F">
              <w:rPr>
                <w:b/>
                <w:bCs/>
                <w:i/>
                <w:szCs w:val="22"/>
                <w:lang w:eastAsia="en-GB"/>
              </w:rPr>
              <w:t>QualMinOffset</w:t>
            </w:r>
            <w:proofErr w:type="spellEnd"/>
          </w:p>
          <w:p w14:paraId="0C0F8834" w14:textId="77777777" w:rsidR="00394471" w:rsidRPr="00F10B4F" w:rsidRDefault="00394471" w:rsidP="00964CC4">
            <w:pPr>
              <w:pStyle w:val="TAL"/>
              <w:rPr>
                <w:lang w:eastAsia="sv-SE"/>
              </w:rPr>
            </w:pPr>
            <w:r w:rsidRPr="00F10B4F">
              <w:rPr>
                <w:lang w:eastAsia="en-GB"/>
              </w:rPr>
              <w:t>Parameter "</w:t>
            </w:r>
            <w:proofErr w:type="spellStart"/>
            <w:r w:rsidRPr="00F10B4F">
              <w:rPr>
                <w:lang w:eastAsia="en-GB"/>
              </w:rPr>
              <w:t>Q</w:t>
            </w:r>
            <w:r w:rsidRPr="00F10B4F">
              <w:rPr>
                <w:vertAlign w:val="subscript"/>
                <w:lang w:eastAsia="en-GB"/>
              </w:rPr>
              <w:t>qualminoffset</w:t>
            </w:r>
            <w:proofErr w:type="spellEnd"/>
            <w:r w:rsidRPr="00F10B4F">
              <w:rPr>
                <w:lang w:eastAsia="en-GB"/>
              </w:rPr>
              <w:t xml:space="preserve">" in TS 38.304 [20]. Actual value </w:t>
            </w:r>
            <w:proofErr w:type="spellStart"/>
            <w:r w:rsidRPr="00F10B4F">
              <w:rPr>
                <w:lang w:eastAsia="en-GB"/>
              </w:rPr>
              <w:t>Q</w:t>
            </w:r>
            <w:r w:rsidRPr="00F10B4F">
              <w:rPr>
                <w:vertAlign w:val="subscript"/>
                <w:lang w:eastAsia="en-GB"/>
              </w:rPr>
              <w:t>qualminoffset</w:t>
            </w:r>
            <w:proofErr w:type="spellEnd"/>
            <w:r w:rsidRPr="00F10B4F">
              <w:rPr>
                <w:lang w:eastAsia="en-GB"/>
              </w:rPr>
              <w:t xml:space="preserve"> = field value [dB]. If the field is </w:t>
            </w:r>
            <w:r w:rsidRPr="00F10B4F">
              <w:rPr>
                <w:szCs w:val="22"/>
                <w:lang w:eastAsia="en-GB"/>
              </w:rPr>
              <w:t>absent</w:t>
            </w:r>
            <w:r w:rsidRPr="00F10B4F">
              <w:rPr>
                <w:lang w:eastAsia="en-GB"/>
              </w:rPr>
              <w:t xml:space="preserve">, the UE applies the (default) value of 0 dB for </w:t>
            </w:r>
            <w:proofErr w:type="spellStart"/>
            <w:r w:rsidRPr="00F10B4F">
              <w:rPr>
                <w:lang w:eastAsia="en-GB"/>
              </w:rPr>
              <w:t>Q</w:t>
            </w:r>
            <w:r w:rsidRPr="00F10B4F">
              <w:rPr>
                <w:vertAlign w:val="subscript"/>
                <w:lang w:eastAsia="en-GB"/>
              </w:rPr>
              <w:t>qualminoffset</w:t>
            </w:r>
            <w:proofErr w:type="spellEnd"/>
            <w:r w:rsidRPr="00F10B4F">
              <w:rPr>
                <w:lang w:eastAsia="en-GB"/>
              </w:rPr>
              <w:t>.</w:t>
            </w:r>
            <w:r w:rsidRPr="00F10B4F">
              <w:rPr>
                <w:i/>
                <w:noProof/>
                <w:lang w:eastAsia="en-GB"/>
              </w:rPr>
              <w:t xml:space="preserve"> </w:t>
            </w:r>
            <w:r w:rsidRPr="00F10B4F">
              <w:rPr>
                <w:lang w:eastAsia="en-GB"/>
              </w:rPr>
              <w:t>Affects the minimum required quality level in the cell.</w:t>
            </w:r>
          </w:p>
        </w:tc>
      </w:tr>
      <w:tr w:rsidR="00C148E4" w:rsidRPr="00F10B4F" w14:paraId="12DD8C9E"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225897A" w14:textId="77777777" w:rsidR="00394471" w:rsidRPr="00F10B4F" w:rsidRDefault="00394471" w:rsidP="00964CC4">
            <w:pPr>
              <w:pStyle w:val="TAL"/>
              <w:rPr>
                <w:b/>
                <w:bCs/>
                <w:i/>
                <w:szCs w:val="22"/>
                <w:lang w:eastAsia="en-GB"/>
              </w:rPr>
            </w:pPr>
            <w:r w:rsidRPr="00F10B4F">
              <w:rPr>
                <w:b/>
                <w:bCs/>
                <w:i/>
                <w:szCs w:val="22"/>
                <w:lang w:eastAsia="en-GB"/>
              </w:rPr>
              <w:t>q-</w:t>
            </w:r>
            <w:proofErr w:type="spellStart"/>
            <w:r w:rsidRPr="00F10B4F">
              <w:rPr>
                <w:b/>
                <w:bCs/>
                <w:i/>
                <w:szCs w:val="22"/>
                <w:lang w:eastAsia="en-GB"/>
              </w:rPr>
              <w:t>RxLevMin</w:t>
            </w:r>
            <w:proofErr w:type="spellEnd"/>
          </w:p>
          <w:p w14:paraId="5517F34C" w14:textId="77777777" w:rsidR="00394471" w:rsidRPr="00F10B4F" w:rsidRDefault="00394471" w:rsidP="00964CC4">
            <w:pPr>
              <w:pStyle w:val="TAL"/>
              <w:rPr>
                <w:b/>
                <w:bCs/>
                <w:i/>
                <w:szCs w:val="22"/>
                <w:lang w:eastAsia="en-GB"/>
              </w:rPr>
            </w:pPr>
            <w:r w:rsidRPr="00F10B4F">
              <w:rPr>
                <w:szCs w:val="22"/>
                <w:lang w:eastAsia="en-GB"/>
              </w:rPr>
              <w:t>Parameter "</w:t>
            </w:r>
            <w:proofErr w:type="spellStart"/>
            <w:r w:rsidRPr="00F10B4F">
              <w:rPr>
                <w:szCs w:val="22"/>
                <w:lang w:eastAsia="en-GB"/>
              </w:rPr>
              <w:t>Q</w:t>
            </w:r>
            <w:r w:rsidRPr="00F10B4F">
              <w:rPr>
                <w:szCs w:val="22"/>
                <w:vertAlign w:val="subscript"/>
                <w:lang w:eastAsia="en-GB"/>
              </w:rPr>
              <w:t>rxlevmin</w:t>
            </w:r>
            <w:proofErr w:type="spellEnd"/>
            <w:r w:rsidRPr="00F10B4F">
              <w:rPr>
                <w:szCs w:val="22"/>
                <w:lang w:eastAsia="en-GB"/>
              </w:rPr>
              <w:t>" in TS 38.304 [20], applicable for serving cell.</w:t>
            </w:r>
          </w:p>
        </w:tc>
      </w:tr>
      <w:tr w:rsidR="00C148E4" w:rsidRPr="00F10B4F" w14:paraId="3A41CFF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868535A" w14:textId="77777777" w:rsidR="00394471" w:rsidRPr="00F10B4F" w:rsidRDefault="00394471" w:rsidP="00964CC4">
            <w:pPr>
              <w:pStyle w:val="TAL"/>
              <w:rPr>
                <w:b/>
                <w:bCs/>
                <w:i/>
                <w:szCs w:val="22"/>
                <w:lang w:eastAsia="en-GB"/>
              </w:rPr>
            </w:pPr>
            <w:r w:rsidRPr="00F10B4F">
              <w:rPr>
                <w:b/>
                <w:bCs/>
                <w:i/>
                <w:szCs w:val="22"/>
                <w:lang w:eastAsia="en-GB"/>
              </w:rPr>
              <w:t>q-</w:t>
            </w:r>
            <w:proofErr w:type="spellStart"/>
            <w:r w:rsidRPr="00F10B4F">
              <w:rPr>
                <w:b/>
                <w:bCs/>
                <w:i/>
                <w:szCs w:val="22"/>
                <w:lang w:eastAsia="en-GB"/>
              </w:rPr>
              <w:t>RxLevMinOffset</w:t>
            </w:r>
            <w:proofErr w:type="spellEnd"/>
          </w:p>
          <w:p w14:paraId="35528840" w14:textId="77777777" w:rsidR="00394471" w:rsidRPr="00F10B4F" w:rsidRDefault="00394471" w:rsidP="00964CC4">
            <w:pPr>
              <w:pStyle w:val="TAL"/>
              <w:rPr>
                <w:b/>
                <w:bCs/>
                <w:i/>
                <w:szCs w:val="22"/>
                <w:lang w:eastAsia="en-GB"/>
              </w:rPr>
            </w:pPr>
            <w:r w:rsidRPr="00F10B4F">
              <w:rPr>
                <w:lang w:eastAsia="en-GB"/>
              </w:rPr>
              <w:t>Parameter "</w:t>
            </w:r>
            <w:proofErr w:type="spellStart"/>
            <w:r w:rsidRPr="00F10B4F">
              <w:rPr>
                <w:lang w:eastAsia="en-GB"/>
              </w:rPr>
              <w:t>Q</w:t>
            </w:r>
            <w:r w:rsidRPr="00F10B4F">
              <w:rPr>
                <w:vertAlign w:val="subscript"/>
                <w:lang w:eastAsia="en-GB"/>
              </w:rPr>
              <w:t>rxlevminoffset</w:t>
            </w:r>
            <w:proofErr w:type="spellEnd"/>
            <w:r w:rsidRPr="00F10B4F">
              <w:rPr>
                <w:lang w:eastAsia="en-GB"/>
              </w:rPr>
              <w:t xml:space="preserve">" in TS 38.304 [20]. Actual value </w:t>
            </w:r>
            <w:proofErr w:type="spellStart"/>
            <w:r w:rsidRPr="00F10B4F">
              <w:rPr>
                <w:lang w:eastAsia="en-GB"/>
              </w:rPr>
              <w:t>Q</w:t>
            </w:r>
            <w:r w:rsidRPr="00F10B4F">
              <w:rPr>
                <w:vertAlign w:val="subscript"/>
                <w:lang w:eastAsia="en-GB"/>
              </w:rPr>
              <w:t>rxlevminoffset</w:t>
            </w:r>
            <w:proofErr w:type="spellEnd"/>
            <w:r w:rsidRPr="00F10B4F">
              <w:rPr>
                <w:lang w:eastAsia="en-GB"/>
              </w:rPr>
              <w:t xml:space="preserve"> = field value * 2 [dB]. If absent, the UE applies the (default) value of 0 dB for </w:t>
            </w:r>
            <w:proofErr w:type="spellStart"/>
            <w:r w:rsidRPr="00F10B4F">
              <w:rPr>
                <w:lang w:eastAsia="en-GB"/>
              </w:rPr>
              <w:t>Q</w:t>
            </w:r>
            <w:r w:rsidRPr="00F10B4F">
              <w:rPr>
                <w:vertAlign w:val="subscript"/>
                <w:lang w:eastAsia="en-GB"/>
              </w:rPr>
              <w:t>rxlevminoffset</w:t>
            </w:r>
            <w:proofErr w:type="spellEnd"/>
            <w:r w:rsidRPr="00F10B4F">
              <w:rPr>
                <w:i/>
                <w:noProof/>
                <w:lang w:eastAsia="en-GB"/>
              </w:rPr>
              <w:t xml:space="preserve">. </w:t>
            </w:r>
            <w:r w:rsidRPr="00F10B4F">
              <w:rPr>
                <w:lang w:eastAsia="en-GB"/>
              </w:rPr>
              <w:t>Affects the minimum required Rx level in the cell</w:t>
            </w:r>
            <w:r w:rsidRPr="00F10B4F">
              <w:rPr>
                <w:szCs w:val="22"/>
                <w:lang w:eastAsia="en-GB"/>
              </w:rPr>
              <w:t>.</w:t>
            </w:r>
          </w:p>
        </w:tc>
      </w:tr>
      <w:tr w:rsidR="00C148E4" w:rsidRPr="00F10B4F" w14:paraId="5AA73850"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9D368CF" w14:textId="77777777" w:rsidR="00394471" w:rsidRPr="00F10B4F" w:rsidRDefault="00394471" w:rsidP="00964CC4">
            <w:pPr>
              <w:pStyle w:val="TAL"/>
              <w:rPr>
                <w:b/>
                <w:bCs/>
                <w:i/>
                <w:szCs w:val="22"/>
                <w:lang w:eastAsia="en-GB"/>
              </w:rPr>
            </w:pPr>
            <w:r w:rsidRPr="00F10B4F">
              <w:rPr>
                <w:b/>
                <w:bCs/>
                <w:i/>
                <w:szCs w:val="22"/>
                <w:lang w:eastAsia="en-GB"/>
              </w:rPr>
              <w:t>q-</w:t>
            </w:r>
            <w:proofErr w:type="spellStart"/>
            <w:r w:rsidRPr="00F10B4F">
              <w:rPr>
                <w:b/>
                <w:bCs/>
                <w:i/>
                <w:szCs w:val="22"/>
                <w:lang w:eastAsia="en-GB"/>
              </w:rPr>
              <w:t>RxLevMinSUL</w:t>
            </w:r>
            <w:proofErr w:type="spellEnd"/>
          </w:p>
          <w:p w14:paraId="0E688446" w14:textId="77777777" w:rsidR="00394471" w:rsidRPr="00F10B4F" w:rsidRDefault="00394471" w:rsidP="00964CC4">
            <w:pPr>
              <w:pStyle w:val="TAL"/>
              <w:rPr>
                <w:b/>
                <w:bCs/>
                <w:i/>
                <w:szCs w:val="22"/>
                <w:lang w:eastAsia="en-GB"/>
              </w:rPr>
            </w:pPr>
            <w:r w:rsidRPr="00F10B4F">
              <w:rPr>
                <w:szCs w:val="22"/>
                <w:lang w:eastAsia="en-GB"/>
              </w:rPr>
              <w:t>Parameter "</w:t>
            </w:r>
            <w:proofErr w:type="spellStart"/>
            <w:r w:rsidRPr="00F10B4F">
              <w:rPr>
                <w:szCs w:val="22"/>
                <w:lang w:eastAsia="en-GB"/>
              </w:rPr>
              <w:t>Q</w:t>
            </w:r>
            <w:r w:rsidRPr="00F10B4F">
              <w:rPr>
                <w:szCs w:val="22"/>
                <w:vertAlign w:val="subscript"/>
                <w:lang w:eastAsia="en-GB"/>
              </w:rPr>
              <w:t>rxlevmin</w:t>
            </w:r>
            <w:proofErr w:type="spellEnd"/>
            <w:r w:rsidRPr="00F10B4F">
              <w:rPr>
                <w:szCs w:val="22"/>
                <w:lang w:eastAsia="en-GB"/>
              </w:rPr>
              <w:t>" in TS 38.304 [20], applicable for serving cell.</w:t>
            </w:r>
          </w:p>
        </w:tc>
      </w:tr>
      <w:tr w:rsidR="00C148E4" w:rsidRPr="00F10B4F" w14:paraId="366A966D"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5193BA" w14:textId="77777777" w:rsidR="0070235D" w:rsidRPr="00F10B4F" w:rsidRDefault="0070235D" w:rsidP="00771058">
            <w:pPr>
              <w:pStyle w:val="TAL"/>
              <w:rPr>
                <w:b/>
                <w:i/>
                <w:lang w:eastAsia="sv-SE"/>
              </w:rPr>
            </w:pPr>
            <w:proofErr w:type="spellStart"/>
            <w:r w:rsidRPr="00F10B4F">
              <w:rPr>
                <w:b/>
                <w:i/>
                <w:lang w:eastAsia="sv-SE"/>
              </w:rPr>
              <w:t>sdt</w:t>
            </w:r>
            <w:proofErr w:type="spellEnd"/>
            <w:r w:rsidRPr="00F10B4F">
              <w:rPr>
                <w:b/>
                <w:i/>
                <w:lang w:eastAsia="sv-SE"/>
              </w:rPr>
              <w:t>-RSRP-Threshold</w:t>
            </w:r>
          </w:p>
          <w:p w14:paraId="2F9D08E2" w14:textId="5278FA34" w:rsidR="0070235D" w:rsidRPr="00F10B4F" w:rsidRDefault="0070235D" w:rsidP="00771058">
            <w:pPr>
              <w:pStyle w:val="TAL"/>
              <w:rPr>
                <w:b/>
                <w:i/>
                <w:lang w:eastAsia="sv-SE"/>
              </w:rPr>
            </w:pPr>
            <w:r w:rsidRPr="00F10B4F">
              <w:rPr>
                <w:rFonts w:cs="Arial"/>
                <w:lang w:eastAsia="sv-SE"/>
              </w:rPr>
              <w:t xml:space="preserve">RSRP threshold </w:t>
            </w:r>
            <w:r w:rsidR="00337B3E" w:rsidRPr="00F10B4F">
              <w:rPr>
                <w:rFonts w:cs="Arial"/>
                <w:lang w:eastAsia="sv-SE"/>
              </w:rPr>
              <w:t>used</w:t>
            </w:r>
            <w:r w:rsidRPr="00F10B4F">
              <w:rPr>
                <w:rFonts w:cs="Arial"/>
                <w:lang w:eastAsia="sv-SE"/>
              </w:rPr>
              <w:t xml:space="preserve"> to determine whether SDT procedure</w:t>
            </w:r>
            <w:r w:rsidR="00337B3E" w:rsidRPr="00F10B4F">
              <w:rPr>
                <w:rFonts w:cs="Arial"/>
                <w:lang w:eastAsia="sv-SE"/>
              </w:rPr>
              <w:t xml:space="preserve"> can be initiated</w:t>
            </w:r>
            <w:r w:rsidRPr="00F10B4F">
              <w:rPr>
                <w:rFonts w:cs="Arial"/>
                <w:lang w:eastAsia="sv-SE"/>
              </w:rPr>
              <w:t>, as specified in TS 38.321 [3].</w:t>
            </w:r>
          </w:p>
        </w:tc>
      </w:tr>
      <w:tr w:rsidR="00C148E4" w:rsidRPr="00F10B4F" w14:paraId="2FFDD98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219A2A6" w14:textId="77777777" w:rsidR="0070235D" w:rsidRPr="00F10B4F" w:rsidRDefault="0070235D" w:rsidP="00771058">
            <w:pPr>
              <w:pStyle w:val="TAL"/>
              <w:rPr>
                <w:b/>
                <w:i/>
                <w:lang w:eastAsia="sv-SE"/>
              </w:rPr>
            </w:pPr>
            <w:proofErr w:type="spellStart"/>
            <w:r w:rsidRPr="00F10B4F">
              <w:rPr>
                <w:b/>
                <w:i/>
                <w:lang w:eastAsia="sv-SE"/>
              </w:rPr>
              <w:t>sdt-DataVolumeThreshold</w:t>
            </w:r>
            <w:proofErr w:type="spellEnd"/>
          </w:p>
          <w:p w14:paraId="1C8185FC" w14:textId="248E0969" w:rsidR="0070235D" w:rsidRPr="00F10B4F" w:rsidRDefault="0070235D" w:rsidP="00771058">
            <w:pPr>
              <w:pStyle w:val="TAL"/>
              <w:rPr>
                <w:b/>
                <w:lang w:eastAsia="sv-SE"/>
              </w:rPr>
            </w:pPr>
            <w:r w:rsidRPr="00F10B4F">
              <w:rPr>
                <w:rFonts w:cs="Arial"/>
                <w:lang w:eastAsia="sv-SE"/>
              </w:rPr>
              <w:t xml:space="preserve">Data volume threshold used to determine whether SDT can be initiated, as specified in TS 38.321 [3]. Value </w:t>
            </w:r>
            <w:r w:rsidRPr="00F10B4F">
              <w:rPr>
                <w:i/>
                <w:iCs/>
                <w:lang w:eastAsia="zh-CN"/>
              </w:rPr>
              <w:t xml:space="preserve">byte32 </w:t>
            </w:r>
            <w:r w:rsidRPr="00F10B4F">
              <w:rPr>
                <w:lang w:eastAsia="zh-CN"/>
              </w:rPr>
              <w:t xml:space="preserve">corresponds to 32 bytes, value </w:t>
            </w:r>
            <w:r w:rsidRPr="00F10B4F">
              <w:rPr>
                <w:i/>
                <w:iCs/>
                <w:lang w:eastAsia="zh-CN"/>
              </w:rPr>
              <w:t xml:space="preserve">byte100 </w:t>
            </w:r>
            <w:r w:rsidRPr="00F10B4F">
              <w:rPr>
                <w:lang w:eastAsia="zh-CN"/>
              </w:rPr>
              <w:t>corresponds to 100 bytes, and so on.</w:t>
            </w:r>
          </w:p>
        </w:tc>
      </w:tr>
      <w:tr w:rsidR="00C148E4" w:rsidRPr="00F10B4F" w14:paraId="331A232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8900197" w14:textId="77777777" w:rsidR="0070235D" w:rsidRPr="00F10B4F" w:rsidRDefault="0070235D" w:rsidP="00771058">
            <w:pPr>
              <w:pStyle w:val="TAL"/>
              <w:rPr>
                <w:b/>
                <w:i/>
                <w:lang w:eastAsia="sv-SE"/>
              </w:rPr>
            </w:pPr>
            <w:proofErr w:type="spellStart"/>
            <w:r w:rsidRPr="00F10B4F">
              <w:rPr>
                <w:b/>
                <w:i/>
                <w:lang w:eastAsia="sv-SE"/>
              </w:rPr>
              <w:t>sdt-LogicalChannelSR-DelayTimer</w:t>
            </w:r>
            <w:proofErr w:type="spellEnd"/>
          </w:p>
          <w:p w14:paraId="0799D201" w14:textId="53CD2356" w:rsidR="0070235D" w:rsidRPr="00F10B4F" w:rsidRDefault="0070235D" w:rsidP="00771058">
            <w:pPr>
              <w:pStyle w:val="TAL"/>
              <w:rPr>
                <w:b/>
                <w:i/>
                <w:lang w:eastAsia="sv-SE"/>
              </w:rPr>
            </w:pPr>
            <w:r w:rsidRPr="00F10B4F">
              <w:rPr>
                <w:szCs w:val="22"/>
                <w:lang w:eastAsia="sv-SE"/>
              </w:rPr>
              <w:t xml:space="preserve">The value of </w:t>
            </w:r>
            <w:proofErr w:type="spellStart"/>
            <w:r w:rsidRPr="00F10B4F">
              <w:rPr>
                <w:i/>
                <w:iCs/>
                <w:szCs w:val="22"/>
                <w:lang w:eastAsia="sv-SE"/>
              </w:rPr>
              <w:t>logicalChannelSR-DelayTimer</w:t>
            </w:r>
            <w:proofErr w:type="spellEnd"/>
            <w:r w:rsidRPr="00F10B4F">
              <w:rPr>
                <w:szCs w:val="22"/>
                <w:lang w:eastAsia="sv-SE"/>
              </w:rPr>
              <w:t xml:space="preserve"> applied during SDT for logical channels configured with SDT, as specified in TS 38.321 [3]. Value in number of subframes. Value </w:t>
            </w:r>
            <w:r w:rsidRPr="00F10B4F">
              <w:rPr>
                <w:i/>
                <w:lang w:eastAsia="sv-SE"/>
              </w:rPr>
              <w:t>sf20</w:t>
            </w:r>
            <w:r w:rsidRPr="00F10B4F">
              <w:rPr>
                <w:szCs w:val="22"/>
                <w:lang w:eastAsia="sv-SE"/>
              </w:rPr>
              <w:t xml:space="preserve"> corresponds to 20 subframes, </w:t>
            </w:r>
            <w:r w:rsidRPr="00F10B4F">
              <w:rPr>
                <w:i/>
                <w:lang w:eastAsia="sv-SE"/>
              </w:rPr>
              <w:t>sf40</w:t>
            </w:r>
            <w:r w:rsidRPr="00F10B4F">
              <w:rPr>
                <w:szCs w:val="22"/>
                <w:lang w:eastAsia="sv-SE"/>
              </w:rPr>
              <w:t xml:space="preserve"> corresponds to 40 subframes, and so on</w:t>
            </w:r>
            <w:r w:rsidRPr="00F10B4F">
              <w:rPr>
                <w:rFonts w:cs="Arial"/>
                <w:lang w:eastAsia="sv-SE"/>
              </w:rPr>
              <w:t xml:space="preserve">. If this field is not configured, then </w:t>
            </w:r>
            <w:proofErr w:type="spellStart"/>
            <w:r w:rsidRPr="00F10B4F">
              <w:rPr>
                <w:szCs w:val="22"/>
                <w:lang w:eastAsia="sv-SE"/>
              </w:rPr>
              <w:t>logicalChannelSR-DelayTimer</w:t>
            </w:r>
            <w:proofErr w:type="spellEnd"/>
            <w:r w:rsidRPr="00F10B4F">
              <w:rPr>
                <w:szCs w:val="22"/>
                <w:lang w:eastAsia="sv-SE"/>
              </w:rPr>
              <w:t xml:space="preserve"> is not applied for SDT logical channels.</w:t>
            </w:r>
          </w:p>
        </w:tc>
      </w:tr>
      <w:tr w:rsidR="00C148E4" w:rsidRPr="00F10B4F" w14:paraId="51B358A6"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C282875" w14:textId="77777777" w:rsidR="00394471" w:rsidRPr="00F10B4F" w:rsidRDefault="00394471" w:rsidP="00964CC4">
            <w:pPr>
              <w:pStyle w:val="TAL"/>
              <w:rPr>
                <w:rFonts w:eastAsia="Calibri"/>
                <w:b/>
                <w:i/>
                <w:szCs w:val="22"/>
                <w:lang w:eastAsia="sv-SE"/>
              </w:rPr>
            </w:pPr>
            <w:proofErr w:type="spellStart"/>
            <w:r w:rsidRPr="00F10B4F">
              <w:rPr>
                <w:rFonts w:eastAsia="Calibri"/>
                <w:b/>
                <w:i/>
                <w:szCs w:val="22"/>
                <w:lang w:eastAsia="sv-SE"/>
              </w:rPr>
              <w:t>servingCellConfigCommon</w:t>
            </w:r>
            <w:proofErr w:type="spellEnd"/>
          </w:p>
          <w:p w14:paraId="0BA4F0B7"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serving cell.</w:t>
            </w:r>
          </w:p>
        </w:tc>
      </w:tr>
      <w:tr w:rsidR="00C148E4" w:rsidRPr="00F10B4F" w14:paraId="52E36B8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22BE007" w14:textId="77777777" w:rsidR="0070235D" w:rsidRPr="00F10B4F" w:rsidRDefault="0070235D" w:rsidP="00771058">
            <w:pPr>
              <w:pStyle w:val="TAL"/>
              <w:rPr>
                <w:b/>
                <w:i/>
                <w:lang w:eastAsia="sv-SE"/>
              </w:rPr>
            </w:pPr>
            <w:r w:rsidRPr="00F10B4F">
              <w:rPr>
                <w:b/>
                <w:i/>
                <w:lang w:eastAsia="sv-SE"/>
              </w:rPr>
              <w:t>t319a</w:t>
            </w:r>
          </w:p>
          <w:p w14:paraId="083E2378" w14:textId="7F5A23F7" w:rsidR="0070235D" w:rsidRPr="00F10B4F" w:rsidRDefault="0070235D" w:rsidP="00771058">
            <w:pPr>
              <w:pStyle w:val="TAL"/>
              <w:rPr>
                <w:b/>
                <w:i/>
                <w:lang w:eastAsia="sv-SE"/>
              </w:rPr>
            </w:pPr>
            <w:r w:rsidRPr="00F10B4F">
              <w:rPr>
                <w:rFonts w:cs="Arial"/>
                <w:lang w:eastAsia="sv-SE"/>
              </w:rPr>
              <w:t>Initial value of the timer T319a</w:t>
            </w:r>
            <w:r w:rsidR="00D127B2" w:rsidRPr="00F10B4F">
              <w:rPr>
                <w:rFonts w:cs="Arial"/>
                <w:lang w:eastAsia="sv-SE"/>
              </w:rPr>
              <w:t xml:space="preserve"> used for detection of SDT failure</w:t>
            </w:r>
            <w:r w:rsidRPr="00F10B4F">
              <w:rPr>
                <w:rFonts w:cs="Arial"/>
                <w:lang w:eastAsia="sv-SE"/>
              </w:rPr>
              <w:t xml:space="preserve">. Value </w:t>
            </w:r>
            <w:r w:rsidRPr="00F10B4F">
              <w:rPr>
                <w:i/>
                <w:iCs/>
              </w:rPr>
              <w:t>ms100</w:t>
            </w:r>
            <w:r w:rsidRPr="00F10B4F">
              <w:t xml:space="preserve"> corresponds to 100 milliseconds, value </w:t>
            </w:r>
            <w:r w:rsidRPr="00F10B4F">
              <w:rPr>
                <w:i/>
                <w:iCs/>
              </w:rPr>
              <w:t>ms200</w:t>
            </w:r>
            <w:r w:rsidRPr="00F10B4F">
              <w:t xml:space="preserve"> corresponds to 200 milliseconds and so on.</w:t>
            </w:r>
          </w:p>
        </w:tc>
      </w:tr>
      <w:tr w:rsidR="00C148E4" w:rsidRPr="00F10B4F" w14:paraId="66A88AE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85CACAC" w14:textId="77777777" w:rsidR="00394471" w:rsidRPr="00F10B4F" w:rsidRDefault="00394471" w:rsidP="00964CC4">
            <w:pPr>
              <w:pStyle w:val="TAL"/>
              <w:rPr>
                <w:b/>
                <w:i/>
                <w:lang w:eastAsia="sv-SE"/>
              </w:rPr>
            </w:pPr>
            <w:r w:rsidRPr="00F10B4F">
              <w:rPr>
                <w:b/>
                <w:i/>
                <w:lang w:eastAsia="sv-SE"/>
              </w:rPr>
              <w:t>uac-AccessCategory1-SelectionAssistanceInfo</w:t>
            </w:r>
          </w:p>
          <w:p w14:paraId="4659308E" w14:textId="64E9C3E7" w:rsidR="00394471" w:rsidRPr="00F10B4F" w:rsidRDefault="00394471" w:rsidP="00964CC4">
            <w:pPr>
              <w:pStyle w:val="TAL"/>
              <w:rPr>
                <w:b/>
                <w:i/>
                <w:lang w:eastAsia="sv-SE"/>
              </w:rPr>
            </w:pPr>
            <w:r w:rsidRPr="00F10B4F">
              <w:rPr>
                <w:lang w:eastAsia="sv-SE"/>
              </w:rPr>
              <w:t>Information used to determine whether Access Category 1 applies to the UE, as defined in TS 22.261 [25].</w:t>
            </w:r>
            <w:r w:rsidR="002B0B1C" w:rsidRPr="00F10B4F">
              <w:t xml:space="preserve"> If</w:t>
            </w:r>
            <w:r w:rsidR="002B0B1C" w:rsidRPr="00F10B4F">
              <w:rPr>
                <w:i/>
              </w:rPr>
              <w:t xml:space="preserve"> </w:t>
            </w:r>
            <w:proofErr w:type="spellStart"/>
            <w:r w:rsidR="002B0B1C" w:rsidRPr="00F10B4F">
              <w:rPr>
                <w:i/>
              </w:rPr>
              <w:t>plmnCommon</w:t>
            </w:r>
            <w:proofErr w:type="spellEnd"/>
            <w:r w:rsidR="002B0B1C" w:rsidRPr="00F10B4F">
              <w:t xml:space="preserve"> is chosen,</w:t>
            </w:r>
            <w:r w:rsidR="002B0B1C" w:rsidRPr="00F10B4F">
              <w:rPr>
                <w:rFonts w:asciiTheme="minorEastAsia" w:hAnsiTheme="minorEastAsia"/>
                <w:lang w:eastAsia="zh-CN"/>
              </w:rPr>
              <w:t xml:space="preserve"> </w:t>
            </w:r>
            <w:r w:rsidR="002B0B1C" w:rsidRPr="00F10B4F">
              <w:t xml:space="preserve">the </w:t>
            </w:r>
            <w:r w:rsidR="002B0B1C" w:rsidRPr="00F10B4F">
              <w:rPr>
                <w:i/>
              </w:rPr>
              <w:t>UAC-AccessCategory1-SelectionAssistanceInfo</w:t>
            </w:r>
            <w:r w:rsidR="002B0B1C" w:rsidRPr="00F10B4F">
              <w:t xml:space="preserve"> is applicable to all the PLMNs </w:t>
            </w:r>
            <w:r w:rsidR="00064756" w:rsidRPr="00F10B4F">
              <w:t xml:space="preserve">and SNPNs </w:t>
            </w:r>
            <w:r w:rsidR="002B0B1C" w:rsidRPr="00F10B4F">
              <w:t>in</w:t>
            </w:r>
            <w:r w:rsidR="002B0B1C" w:rsidRPr="00F10B4F">
              <w:rPr>
                <w:i/>
                <w:lang w:eastAsia="sv-SE"/>
              </w:rPr>
              <w:t xml:space="preserve"> </w:t>
            </w:r>
            <w:proofErr w:type="spellStart"/>
            <w:r w:rsidR="002B0B1C" w:rsidRPr="00F10B4F">
              <w:rPr>
                <w:i/>
                <w:lang w:eastAsia="sv-SE"/>
              </w:rPr>
              <w:t>plmn-Identity</w:t>
            </w:r>
            <w:r w:rsidR="00FB04AA" w:rsidRPr="00F10B4F">
              <w:rPr>
                <w:i/>
                <w:lang w:eastAsia="sv-SE"/>
              </w:rPr>
              <w:t>Info</w:t>
            </w:r>
            <w:r w:rsidR="002B0B1C" w:rsidRPr="00F10B4F">
              <w:rPr>
                <w:i/>
                <w:lang w:eastAsia="sv-SE"/>
              </w:rPr>
              <w:t>List</w:t>
            </w:r>
            <w:proofErr w:type="spellEnd"/>
            <w:r w:rsidR="00064756" w:rsidRPr="00F10B4F">
              <w:rPr>
                <w:i/>
                <w:lang w:eastAsia="sv-SE"/>
              </w:rPr>
              <w:t xml:space="preserve"> </w:t>
            </w:r>
            <w:r w:rsidR="00064756" w:rsidRPr="00F10B4F">
              <w:rPr>
                <w:iCs/>
                <w:lang w:eastAsia="sv-SE"/>
              </w:rPr>
              <w:t>and</w:t>
            </w:r>
            <w:r w:rsidR="00064756" w:rsidRPr="00F10B4F">
              <w:rPr>
                <w:i/>
                <w:lang w:eastAsia="sv-SE"/>
              </w:rPr>
              <w:t xml:space="preserve"> </w:t>
            </w:r>
            <w:proofErr w:type="spellStart"/>
            <w:r w:rsidR="00064756" w:rsidRPr="00F10B4F">
              <w:rPr>
                <w:i/>
                <w:lang w:eastAsia="sv-SE"/>
              </w:rPr>
              <w:t>npn-IdentityInfoList</w:t>
            </w:r>
            <w:proofErr w:type="spellEnd"/>
            <w:r w:rsidR="002B0B1C" w:rsidRPr="00F10B4F">
              <w:rPr>
                <w:lang w:eastAsia="sv-SE"/>
              </w:rPr>
              <w:t>.</w:t>
            </w:r>
            <w:r w:rsidR="002B0B1C" w:rsidRPr="00F10B4F">
              <w:t xml:space="preserve"> </w:t>
            </w:r>
            <w:r w:rsidR="002B0B1C" w:rsidRPr="00F10B4F">
              <w:rPr>
                <w:lang w:eastAsia="sv-SE"/>
              </w:rPr>
              <w:t xml:space="preserve">If </w:t>
            </w:r>
            <w:proofErr w:type="spellStart"/>
            <w:r w:rsidR="002B0B1C" w:rsidRPr="00F10B4F">
              <w:rPr>
                <w:i/>
                <w:lang w:eastAsia="sv-SE"/>
              </w:rPr>
              <w:t>individualPLMNList</w:t>
            </w:r>
            <w:proofErr w:type="spellEnd"/>
            <w:r w:rsidR="002B0B1C" w:rsidRPr="00F10B4F">
              <w:rPr>
                <w:lang w:eastAsia="sv-SE"/>
              </w:rPr>
              <w:t xml:space="preserve"> is chosen, the 1</w:t>
            </w:r>
            <w:r w:rsidR="002B0B1C" w:rsidRPr="00F10B4F">
              <w:rPr>
                <w:vertAlign w:val="superscript"/>
                <w:lang w:eastAsia="sv-SE"/>
              </w:rPr>
              <w:t>st</w:t>
            </w:r>
            <w:r w:rsidR="002B0B1C" w:rsidRPr="00F10B4F">
              <w:rPr>
                <w:lang w:eastAsia="sv-SE"/>
              </w:rPr>
              <w:t xml:space="preserve"> entry in the list corresponds to the first </w:t>
            </w:r>
            <w:r w:rsidR="00064756" w:rsidRPr="00F10B4F">
              <w:rPr>
                <w:lang w:eastAsia="sv-SE"/>
              </w:rPr>
              <w:t xml:space="preserve">network within </w:t>
            </w:r>
            <w:proofErr w:type="gramStart"/>
            <w:r w:rsidR="00064756" w:rsidRPr="00F10B4F">
              <w:rPr>
                <w:lang w:eastAsia="sv-SE"/>
              </w:rPr>
              <w:t>all of</w:t>
            </w:r>
            <w:proofErr w:type="gramEnd"/>
            <w:r w:rsidR="00064756" w:rsidRPr="00F10B4F">
              <w:rPr>
                <w:lang w:eastAsia="sv-SE"/>
              </w:rPr>
              <w:t xml:space="preserve">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proofErr w:type="spellStart"/>
            <w:r w:rsidR="002B0B1C" w:rsidRPr="00F10B4F">
              <w:rPr>
                <w:i/>
                <w:lang w:eastAsia="sv-SE"/>
              </w:rPr>
              <w:t>plmn-IdentityList</w:t>
            </w:r>
            <w:proofErr w:type="spellEnd"/>
            <w:r w:rsidR="00064756" w:rsidRPr="00F10B4F">
              <w:rPr>
                <w:i/>
                <w:lang w:eastAsia="sv-SE"/>
              </w:rPr>
              <w:t xml:space="preserve"> </w:t>
            </w:r>
            <w:r w:rsidR="00064756" w:rsidRPr="00F10B4F">
              <w:rPr>
                <w:iCs/>
                <w:lang w:eastAsia="sv-SE"/>
              </w:rPr>
              <w:t>and the</w:t>
            </w:r>
            <w:r w:rsidR="00064756" w:rsidRPr="00F10B4F">
              <w:rPr>
                <w:i/>
                <w:lang w:eastAsia="sv-SE"/>
              </w:rPr>
              <w:t xml:space="preserve"> </w:t>
            </w:r>
            <w:proofErr w:type="spellStart"/>
            <w:r w:rsidR="00064756" w:rsidRPr="00F10B4F">
              <w:rPr>
                <w:i/>
                <w:lang w:eastAsia="sv-SE"/>
              </w:rPr>
              <w:t>npn-IdentityInfoList</w:t>
            </w:r>
            <w:proofErr w:type="spellEnd"/>
            <w:r w:rsidR="002B0B1C" w:rsidRPr="00F10B4F">
              <w:rPr>
                <w:lang w:eastAsia="sv-SE"/>
              </w:rPr>
              <w:t>, the 2</w:t>
            </w:r>
            <w:r w:rsidR="002B0B1C" w:rsidRPr="00F10B4F">
              <w:rPr>
                <w:vertAlign w:val="superscript"/>
                <w:lang w:eastAsia="sv-SE"/>
              </w:rPr>
              <w:t>nd</w:t>
            </w:r>
            <w:r w:rsidR="002B0B1C" w:rsidRPr="00F10B4F">
              <w:rPr>
                <w:lang w:eastAsia="sv-SE"/>
              </w:rPr>
              <w:t xml:space="preserve"> entry in the list corresponds to the second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proofErr w:type="spellStart"/>
            <w:r w:rsidR="002B0B1C" w:rsidRPr="00F10B4F">
              <w:rPr>
                <w:i/>
                <w:lang w:eastAsia="sv-SE"/>
              </w:rPr>
              <w:t>plmn-IdentityList</w:t>
            </w:r>
            <w:proofErr w:type="spellEnd"/>
            <w:r w:rsidR="002B0B1C" w:rsidRPr="00F10B4F">
              <w:rPr>
                <w:lang w:eastAsia="sv-SE"/>
              </w:rPr>
              <w:t xml:space="preserve"> </w:t>
            </w:r>
            <w:r w:rsidR="00064756" w:rsidRPr="00F10B4F">
              <w:rPr>
                <w:iCs/>
                <w:lang w:eastAsia="sv-SE"/>
              </w:rPr>
              <w:t>and the</w:t>
            </w:r>
            <w:r w:rsidR="00064756" w:rsidRPr="00F10B4F">
              <w:rPr>
                <w:i/>
                <w:lang w:eastAsia="sv-SE"/>
              </w:rPr>
              <w:t xml:space="preserve"> </w:t>
            </w:r>
            <w:proofErr w:type="spellStart"/>
            <w:r w:rsidR="00064756" w:rsidRPr="00F10B4F">
              <w:rPr>
                <w:i/>
                <w:lang w:eastAsia="sv-SE"/>
              </w:rPr>
              <w:t>npn-IdentityInfoList</w:t>
            </w:r>
            <w:proofErr w:type="spellEnd"/>
            <w:r w:rsidR="00064756" w:rsidRPr="00F10B4F">
              <w:rPr>
                <w:lang w:eastAsia="sv-SE"/>
              </w:rPr>
              <w:t xml:space="preserve"> </w:t>
            </w:r>
            <w:r w:rsidR="002B0B1C" w:rsidRPr="00F10B4F">
              <w:rPr>
                <w:lang w:eastAsia="sv-SE"/>
              </w:rPr>
              <w:t>and so on.</w:t>
            </w:r>
            <w:r w:rsidR="002B0B1C" w:rsidRPr="00F10B4F">
              <w:t xml:space="preserve"> </w:t>
            </w:r>
            <w:r w:rsidR="002B0B1C" w:rsidRPr="00F10B4F">
              <w:rPr>
                <w:lang w:eastAsia="sv-SE"/>
              </w:rPr>
              <w:t>If</w:t>
            </w:r>
            <w:r w:rsidR="002B0B1C" w:rsidRPr="00F10B4F">
              <w:rPr>
                <w:i/>
                <w:lang w:eastAsia="sv-SE"/>
              </w:rPr>
              <w:t xml:space="preserve"> uac-AC1-SelectAssistInfo-r16</w:t>
            </w:r>
            <w:r w:rsidR="002B0B1C" w:rsidRPr="00F10B4F">
              <w:rPr>
                <w:lang w:eastAsia="sv-SE"/>
              </w:rPr>
              <w:t xml:space="preserve"> is present, the UE shall ignore the </w:t>
            </w:r>
            <w:r w:rsidR="002B0B1C" w:rsidRPr="00F10B4F">
              <w:rPr>
                <w:i/>
                <w:lang w:eastAsia="sv-SE"/>
              </w:rPr>
              <w:t>uac-AccessCategory1-SelectionAssistanceInfo</w:t>
            </w:r>
            <w:r w:rsidR="002B0B1C" w:rsidRPr="00F10B4F">
              <w:rPr>
                <w:lang w:eastAsia="sv-SE"/>
              </w:rPr>
              <w:t>.</w:t>
            </w:r>
          </w:p>
        </w:tc>
      </w:tr>
      <w:tr w:rsidR="00C148E4" w:rsidRPr="00F10B4F" w14:paraId="5F630CF6"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75F51035" w14:textId="77777777" w:rsidR="002B0B1C" w:rsidRPr="00F10B4F" w:rsidRDefault="002B0B1C" w:rsidP="00255542">
            <w:pPr>
              <w:pStyle w:val="TAL"/>
              <w:rPr>
                <w:b/>
                <w:bCs/>
                <w:i/>
                <w:iCs/>
                <w:lang w:eastAsia="sv-SE"/>
              </w:rPr>
            </w:pPr>
            <w:r w:rsidRPr="00F10B4F">
              <w:rPr>
                <w:b/>
                <w:bCs/>
                <w:i/>
                <w:iCs/>
                <w:lang w:eastAsia="sv-SE"/>
              </w:rPr>
              <w:t>uac-AC1-SelectAssistInfo</w:t>
            </w:r>
          </w:p>
          <w:p w14:paraId="7FD9BE36" w14:textId="276B63A7" w:rsidR="002B0B1C" w:rsidRPr="00F10B4F" w:rsidRDefault="002B0B1C" w:rsidP="002B0B1C">
            <w:pPr>
              <w:pStyle w:val="TAL"/>
              <w:rPr>
                <w:b/>
                <w:i/>
                <w:lang w:eastAsia="sv-SE"/>
              </w:rPr>
            </w:pPr>
            <w:r w:rsidRPr="00F10B4F">
              <w:rPr>
                <w:lang w:eastAsia="sv-SE"/>
              </w:rPr>
              <w:t>Information used to determine whether Access Category 1 applies to the UE, as defined in TS 22.261 [25]. The 1</w:t>
            </w:r>
            <w:r w:rsidRPr="00F10B4F">
              <w:rPr>
                <w:vertAlign w:val="superscript"/>
                <w:lang w:eastAsia="sv-SE"/>
              </w:rPr>
              <w:t>st</w:t>
            </w:r>
            <w:r w:rsidRPr="00F10B4F">
              <w:rPr>
                <w:lang w:eastAsia="sv-SE"/>
              </w:rPr>
              <w:t xml:space="preserve"> entry in the list corresponds to the first </w:t>
            </w:r>
            <w:r w:rsidR="00985AB7" w:rsidRPr="00F10B4F">
              <w:rPr>
                <w:lang w:eastAsia="sv-SE"/>
              </w:rPr>
              <w:t xml:space="preserve">network within </w:t>
            </w:r>
            <w:proofErr w:type="gramStart"/>
            <w:r w:rsidR="00985AB7" w:rsidRPr="00F10B4F">
              <w:rPr>
                <w:lang w:eastAsia="sv-SE"/>
              </w:rPr>
              <w:t>all of</w:t>
            </w:r>
            <w:proofErr w:type="gramEnd"/>
            <w:r w:rsidR="00985AB7" w:rsidRPr="00F10B4F">
              <w:rPr>
                <w:lang w:eastAsia="sv-SE"/>
              </w:rPr>
              <w:t xml:space="preserve">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proofErr w:type="spellStart"/>
            <w:r w:rsidRPr="00F10B4F">
              <w:rPr>
                <w:i/>
                <w:lang w:eastAsia="sv-SE"/>
              </w:rPr>
              <w:t>plmn-IdentityList</w:t>
            </w:r>
            <w:proofErr w:type="spellEnd"/>
            <w:r w:rsidR="00985AB7" w:rsidRPr="00F10B4F">
              <w:rPr>
                <w:i/>
                <w:lang w:eastAsia="sv-SE"/>
              </w:rPr>
              <w:t xml:space="preserve"> </w:t>
            </w:r>
            <w:r w:rsidR="00985AB7" w:rsidRPr="00F10B4F">
              <w:rPr>
                <w:iCs/>
                <w:lang w:eastAsia="sv-SE"/>
              </w:rPr>
              <w:t>and</w:t>
            </w:r>
            <w:r w:rsidR="00985AB7" w:rsidRPr="00F10B4F">
              <w:rPr>
                <w:i/>
                <w:lang w:eastAsia="sv-SE"/>
              </w:rPr>
              <w:t xml:space="preserve"> </w:t>
            </w:r>
            <w:proofErr w:type="spellStart"/>
            <w:r w:rsidR="00985AB7" w:rsidRPr="00F10B4F">
              <w:rPr>
                <w:i/>
                <w:lang w:eastAsia="sv-SE"/>
              </w:rPr>
              <w:t>npn-IdentityInfoList</w:t>
            </w:r>
            <w:proofErr w:type="spellEnd"/>
            <w:r w:rsidRPr="00F10B4F">
              <w:rPr>
                <w:lang w:eastAsia="sv-SE"/>
              </w:rPr>
              <w:t>, the 2</w:t>
            </w:r>
            <w:r w:rsidRPr="00F10B4F">
              <w:rPr>
                <w:vertAlign w:val="superscript"/>
                <w:lang w:eastAsia="sv-SE"/>
              </w:rPr>
              <w:t>nd</w:t>
            </w:r>
            <w:r w:rsidRPr="00F10B4F">
              <w:rPr>
                <w:lang w:eastAsia="sv-SE"/>
              </w:rPr>
              <w:t xml:space="preserve"> entry in the list corresponds to the second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proofErr w:type="spellStart"/>
            <w:r w:rsidRPr="00F10B4F">
              <w:rPr>
                <w:i/>
                <w:lang w:eastAsia="sv-SE"/>
              </w:rPr>
              <w:t>plmn-IdentityList</w:t>
            </w:r>
            <w:proofErr w:type="spellEnd"/>
            <w:r w:rsidRPr="00F10B4F">
              <w:rPr>
                <w:lang w:eastAsia="sv-SE"/>
              </w:rPr>
              <w:t xml:space="preserve"> </w:t>
            </w:r>
            <w:r w:rsidR="00985AB7" w:rsidRPr="00F10B4F">
              <w:rPr>
                <w:iCs/>
                <w:lang w:eastAsia="sv-SE"/>
              </w:rPr>
              <w:t xml:space="preserve">and </w:t>
            </w:r>
            <w:r w:rsidR="00A416EC" w:rsidRPr="00F10B4F">
              <w:rPr>
                <w:iCs/>
                <w:lang w:eastAsia="sv-SE"/>
              </w:rPr>
              <w:t xml:space="preserve">the </w:t>
            </w:r>
            <w:proofErr w:type="spellStart"/>
            <w:r w:rsidR="00985AB7" w:rsidRPr="00F10B4F">
              <w:rPr>
                <w:i/>
                <w:lang w:eastAsia="sv-SE"/>
              </w:rPr>
              <w:t>npn-IdentityInfoList</w:t>
            </w:r>
            <w:proofErr w:type="spellEnd"/>
            <w:r w:rsidR="00985AB7" w:rsidRPr="00F10B4F">
              <w:rPr>
                <w:lang w:eastAsia="sv-SE"/>
              </w:rPr>
              <w:t xml:space="preserve"> </w:t>
            </w:r>
            <w:r w:rsidRPr="00F10B4F">
              <w:rPr>
                <w:lang w:eastAsia="sv-SE"/>
              </w:rPr>
              <w:t>and so on.</w:t>
            </w:r>
            <w:r w:rsidRPr="00F10B4F">
              <w:rPr>
                <w:rFonts w:asciiTheme="minorEastAsia" w:hAnsiTheme="minorEastAsia"/>
                <w:lang w:eastAsia="zh-CN"/>
              </w:rPr>
              <w:t xml:space="preserve"> </w:t>
            </w:r>
            <w:r w:rsidRPr="00F10B4F">
              <w:rPr>
                <w:lang w:eastAsia="sv-SE"/>
              </w:rPr>
              <w:t xml:space="preserve">Value </w:t>
            </w:r>
            <w:proofErr w:type="spellStart"/>
            <w:r w:rsidRPr="00F10B4F">
              <w:rPr>
                <w:i/>
                <w:lang w:eastAsia="sv-SE"/>
              </w:rPr>
              <w:t>notConfigured</w:t>
            </w:r>
            <w:proofErr w:type="spellEnd"/>
            <w:r w:rsidRPr="00F10B4F">
              <w:rPr>
                <w:lang w:eastAsia="sv-SE"/>
              </w:rPr>
              <w:t xml:space="preserve"> indicates that Access Category1 is</w:t>
            </w:r>
            <w:r w:rsidRPr="00F10B4F">
              <w:rPr>
                <w:rFonts w:asciiTheme="minorEastAsia" w:hAnsiTheme="minorEastAsia"/>
                <w:lang w:eastAsia="zh-CN"/>
              </w:rPr>
              <w:t xml:space="preserve"> </w:t>
            </w:r>
            <w:r w:rsidRPr="00F10B4F">
              <w:rPr>
                <w:lang w:eastAsia="sv-SE"/>
              </w:rPr>
              <w:t>not configured for the corresponding PLMN</w:t>
            </w:r>
            <w:r w:rsidR="00985AB7" w:rsidRPr="00F10B4F">
              <w:rPr>
                <w:lang w:eastAsia="sv-SE"/>
              </w:rPr>
              <w:t>/SNPN</w:t>
            </w:r>
            <w:r w:rsidRPr="00F10B4F">
              <w:rPr>
                <w:lang w:eastAsia="sv-SE"/>
              </w:rPr>
              <w:t>.</w:t>
            </w:r>
          </w:p>
        </w:tc>
      </w:tr>
      <w:tr w:rsidR="00C148E4" w:rsidRPr="00F10B4F" w14:paraId="62FCF93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AE5BF85" w14:textId="77777777" w:rsidR="00394471" w:rsidRPr="00F10B4F" w:rsidRDefault="00394471" w:rsidP="00964CC4">
            <w:pPr>
              <w:pStyle w:val="TAL"/>
              <w:rPr>
                <w:rFonts w:eastAsia="Calibri"/>
                <w:b/>
                <w:i/>
                <w:szCs w:val="22"/>
                <w:lang w:eastAsia="sv-SE"/>
              </w:rPr>
            </w:pPr>
            <w:proofErr w:type="spellStart"/>
            <w:r w:rsidRPr="00F10B4F">
              <w:rPr>
                <w:rFonts w:eastAsia="Calibri"/>
                <w:b/>
                <w:i/>
                <w:szCs w:val="22"/>
                <w:lang w:eastAsia="sv-SE"/>
              </w:rPr>
              <w:t>uac-BarringForCommon</w:t>
            </w:r>
            <w:proofErr w:type="spellEnd"/>
          </w:p>
          <w:p w14:paraId="0AF137F9" w14:textId="39A57C01" w:rsidR="00394471" w:rsidRPr="00F10B4F" w:rsidRDefault="00394471" w:rsidP="00964CC4">
            <w:pPr>
              <w:pStyle w:val="TAL"/>
              <w:rPr>
                <w:b/>
                <w:bCs/>
                <w:i/>
                <w:szCs w:val="22"/>
                <w:lang w:eastAsia="en-GB"/>
              </w:rPr>
            </w:pPr>
            <w:r w:rsidRPr="00F10B4F">
              <w:rPr>
                <w:rFonts w:eastAsia="Calibri"/>
                <w:szCs w:val="22"/>
                <w:lang w:eastAsia="sv-SE"/>
              </w:rPr>
              <w:t>Common access control parameters for each access category. Common values are used for all PLMNs</w:t>
            </w:r>
            <w:r w:rsidR="00985AB7" w:rsidRPr="00F10B4F">
              <w:rPr>
                <w:rFonts w:eastAsia="Calibri"/>
                <w:szCs w:val="22"/>
                <w:lang w:eastAsia="sv-SE"/>
              </w:rPr>
              <w:t>/SNPNs</w:t>
            </w:r>
            <w:r w:rsidRPr="00F10B4F">
              <w:rPr>
                <w:rFonts w:eastAsia="Calibri"/>
                <w:szCs w:val="22"/>
                <w:lang w:eastAsia="sv-SE"/>
              </w:rPr>
              <w:t>, unless overwritten by the PLMN</w:t>
            </w:r>
            <w:r w:rsidR="00985AB7" w:rsidRPr="00F10B4F">
              <w:rPr>
                <w:rFonts w:eastAsia="Calibri"/>
                <w:szCs w:val="22"/>
                <w:lang w:eastAsia="sv-SE"/>
              </w:rPr>
              <w:t>/SNPN</w:t>
            </w:r>
            <w:r w:rsidRPr="00F10B4F">
              <w:rPr>
                <w:rFonts w:eastAsia="Calibri"/>
                <w:szCs w:val="22"/>
                <w:lang w:eastAsia="sv-SE"/>
              </w:rPr>
              <w:t xml:space="preserve"> specific configuration provided in </w:t>
            </w:r>
            <w:proofErr w:type="spellStart"/>
            <w:r w:rsidRPr="00F10B4F">
              <w:rPr>
                <w:rFonts w:eastAsia="Calibri"/>
                <w:i/>
                <w:szCs w:val="22"/>
                <w:lang w:eastAsia="sv-SE"/>
              </w:rPr>
              <w:t>uac</w:t>
            </w:r>
            <w:proofErr w:type="spellEnd"/>
            <w:r w:rsidRPr="00F10B4F">
              <w:rPr>
                <w:rFonts w:eastAsia="Calibri"/>
                <w:i/>
                <w:szCs w:val="22"/>
                <w:lang w:eastAsia="sv-SE"/>
              </w:rPr>
              <w:t>-</w:t>
            </w:r>
            <w:proofErr w:type="spellStart"/>
            <w:r w:rsidRPr="00F10B4F">
              <w:rPr>
                <w:rFonts w:eastAsia="Calibri"/>
                <w:i/>
                <w:szCs w:val="22"/>
                <w:lang w:eastAsia="sv-SE"/>
              </w:rPr>
              <w:t>BarringPerPLMN</w:t>
            </w:r>
            <w:proofErr w:type="spellEnd"/>
            <w:r w:rsidRPr="00F10B4F">
              <w:rPr>
                <w:rFonts w:eastAsia="Calibri"/>
                <w:i/>
                <w:szCs w:val="22"/>
                <w:lang w:eastAsia="sv-SE"/>
              </w:rPr>
              <w:t>-List</w:t>
            </w:r>
            <w:r w:rsidRPr="00F10B4F">
              <w:rPr>
                <w:rFonts w:eastAsia="Calibri"/>
                <w:szCs w:val="22"/>
                <w:lang w:eastAsia="sv-SE"/>
              </w:rPr>
              <w:t>. The parameters are specified by providing an index to the set of configurations (</w:t>
            </w:r>
            <w:proofErr w:type="spellStart"/>
            <w:r w:rsidRPr="00F10B4F">
              <w:rPr>
                <w:rFonts w:eastAsia="Calibri"/>
                <w:i/>
                <w:szCs w:val="22"/>
                <w:lang w:eastAsia="sv-SE"/>
              </w:rPr>
              <w:t>uac-BarringInfoSetList</w:t>
            </w:r>
            <w:proofErr w:type="spellEnd"/>
            <w:r w:rsidRPr="00F10B4F">
              <w:rPr>
                <w:rFonts w:eastAsia="Calibri"/>
                <w:szCs w:val="22"/>
                <w:lang w:eastAsia="sv-SE"/>
              </w:rPr>
              <w:t>). UE behaviour upon absence of this field is specified in clause 5.3.14.2.</w:t>
            </w:r>
          </w:p>
        </w:tc>
      </w:tr>
      <w:tr w:rsidR="00C148E4" w:rsidRPr="00F10B4F" w14:paraId="449E1EDC"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DF27254" w14:textId="77777777" w:rsidR="00394471" w:rsidRPr="00F10B4F" w:rsidRDefault="00394471" w:rsidP="00964CC4">
            <w:pPr>
              <w:pStyle w:val="TAL"/>
              <w:rPr>
                <w:b/>
                <w:i/>
                <w:lang w:eastAsia="sv-SE"/>
              </w:rPr>
            </w:pPr>
            <w:proofErr w:type="spellStart"/>
            <w:r w:rsidRPr="00F10B4F">
              <w:rPr>
                <w:b/>
                <w:i/>
                <w:lang w:eastAsia="sv-SE"/>
              </w:rPr>
              <w:t>ue-TimersAndConstants</w:t>
            </w:r>
            <w:proofErr w:type="spellEnd"/>
          </w:p>
          <w:p w14:paraId="7918B9D5" w14:textId="77777777" w:rsidR="00394471" w:rsidRPr="00F10B4F" w:rsidRDefault="00394471" w:rsidP="00964CC4">
            <w:pPr>
              <w:pStyle w:val="TAL"/>
              <w:rPr>
                <w:lang w:eastAsia="sv-SE"/>
              </w:rPr>
            </w:pPr>
            <w:r w:rsidRPr="00F10B4F">
              <w:rPr>
                <w:lang w:eastAsia="sv-SE"/>
              </w:rPr>
              <w:t>Timer and constant values to be used by the UE.</w:t>
            </w:r>
            <w:r w:rsidRPr="00F10B4F">
              <w:rPr>
                <w:rFonts w:eastAsia="Calibri"/>
                <w:szCs w:val="22"/>
                <w:lang w:eastAsia="sv-SE"/>
              </w:rPr>
              <w:t xml:space="preserve"> Th</w:t>
            </w:r>
            <w:r w:rsidRPr="00F10B4F">
              <w:rPr>
                <w:rFonts w:eastAsia="Calibri" w:cs="Arial"/>
                <w:szCs w:val="22"/>
                <w:lang w:eastAsia="sv-SE"/>
              </w:rPr>
              <w:t xml:space="preserve">e cell operating as </w:t>
            </w:r>
            <w:proofErr w:type="spellStart"/>
            <w:r w:rsidRPr="00F10B4F">
              <w:rPr>
                <w:rFonts w:eastAsia="Calibri" w:cs="Arial"/>
                <w:szCs w:val="22"/>
                <w:lang w:eastAsia="sv-SE"/>
              </w:rPr>
              <w:t>PCell</w:t>
            </w:r>
            <w:proofErr w:type="spellEnd"/>
            <w:r w:rsidRPr="00F10B4F">
              <w:rPr>
                <w:rFonts w:eastAsia="Calibri" w:cs="Arial"/>
                <w:szCs w:val="22"/>
                <w:lang w:eastAsia="sv-SE"/>
              </w:rPr>
              <w:t xml:space="preserve"> always provides th</w:t>
            </w:r>
            <w:r w:rsidRPr="00F10B4F">
              <w:rPr>
                <w:rFonts w:eastAsia="Calibri"/>
                <w:szCs w:val="22"/>
                <w:lang w:eastAsia="sv-SE"/>
              </w:rPr>
              <w:t>is field.</w:t>
            </w:r>
          </w:p>
        </w:tc>
      </w:tr>
      <w:tr w:rsidR="00394471" w:rsidRPr="00F10B4F" w14:paraId="41AC11D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112A8C8" w14:textId="77777777" w:rsidR="00394471" w:rsidRPr="00F10B4F" w:rsidRDefault="00394471" w:rsidP="00964CC4">
            <w:pPr>
              <w:pStyle w:val="TAL"/>
              <w:rPr>
                <w:b/>
                <w:i/>
                <w:lang w:eastAsia="sv-SE"/>
              </w:rPr>
            </w:pPr>
            <w:proofErr w:type="spellStart"/>
            <w:r w:rsidRPr="00F10B4F">
              <w:rPr>
                <w:b/>
                <w:i/>
                <w:lang w:eastAsia="sv-SE"/>
              </w:rPr>
              <w:lastRenderedPageBreak/>
              <w:t>useFullResumeID</w:t>
            </w:r>
            <w:proofErr w:type="spellEnd"/>
          </w:p>
          <w:p w14:paraId="43E19F60" w14:textId="77777777" w:rsidR="00394471" w:rsidRPr="00F10B4F" w:rsidRDefault="00394471" w:rsidP="00964CC4">
            <w:pPr>
              <w:pStyle w:val="TAL"/>
              <w:rPr>
                <w:rFonts w:eastAsia="Calibri"/>
                <w:b/>
                <w:i/>
                <w:szCs w:val="22"/>
                <w:lang w:eastAsia="sv-SE"/>
              </w:rPr>
            </w:pPr>
            <w:r w:rsidRPr="00F10B4F">
              <w:rPr>
                <w:lang w:eastAsia="sv-SE"/>
              </w:rPr>
              <w:t xml:space="preserve">Indicates which resume identifier and Resume request message should be used. UE uses </w:t>
            </w:r>
            <w:proofErr w:type="spellStart"/>
            <w:r w:rsidRPr="00F10B4F">
              <w:rPr>
                <w:i/>
                <w:lang w:eastAsia="sv-SE"/>
              </w:rPr>
              <w:t>fullI</w:t>
            </w:r>
            <w:proofErr w:type="spellEnd"/>
            <w:r w:rsidRPr="00F10B4F">
              <w:rPr>
                <w:i/>
                <w:lang w:eastAsia="sv-SE"/>
              </w:rPr>
              <w:t>-RNTI</w:t>
            </w:r>
            <w:r w:rsidRPr="00F10B4F">
              <w:rPr>
                <w:lang w:eastAsia="sv-SE"/>
              </w:rPr>
              <w:t xml:space="preserve"> and </w:t>
            </w:r>
            <w:r w:rsidRPr="00F10B4F">
              <w:rPr>
                <w:i/>
                <w:lang w:eastAsia="sv-SE"/>
              </w:rPr>
              <w:t>RRCResumeRequest1</w:t>
            </w:r>
            <w:r w:rsidRPr="00F10B4F">
              <w:rPr>
                <w:lang w:eastAsia="sv-SE"/>
              </w:rPr>
              <w:t xml:space="preserve"> if the field is present, or </w:t>
            </w:r>
            <w:proofErr w:type="spellStart"/>
            <w:r w:rsidRPr="00F10B4F">
              <w:rPr>
                <w:i/>
                <w:lang w:eastAsia="sv-SE"/>
              </w:rPr>
              <w:t>shortI</w:t>
            </w:r>
            <w:proofErr w:type="spellEnd"/>
            <w:r w:rsidRPr="00F10B4F">
              <w:rPr>
                <w:i/>
                <w:lang w:eastAsia="sv-SE"/>
              </w:rPr>
              <w:t>-RNTI</w:t>
            </w:r>
            <w:r w:rsidRPr="00F10B4F">
              <w:rPr>
                <w:lang w:eastAsia="sv-SE"/>
              </w:rPr>
              <w:t xml:space="preserve"> and </w:t>
            </w:r>
            <w:proofErr w:type="spellStart"/>
            <w:r w:rsidRPr="00F10B4F">
              <w:rPr>
                <w:i/>
                <w:lang w:eastAsia="sv-SE"/>
              </w:rPr>
              <w:t>RRCResumeRequest</w:t>
            </w:r>
            <w:proofErr w:type="spellEnd"/>
            <w:r w:rsidRPr="00F10B4F">
              <w:rPr>
                <w:lang w:eastAsia="sv-SE"/>
              </w:rPr>
              <w:t xml:space="preserve"> if the field is absent.</w:t>
            </w:r>
          </w:p>
        </w:tc>
      </w:tr>
    </w:tbl>
    <w:p w14:paraId="01358D5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F10B4F" w:rsidRDefault="00394471" w:rsidP="00964CC4">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40EAC95D" w14:textId="77777777" w:rsidTr="00FE6C44">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F10B4F" w:rsidRDefault="00AE678F" w:rsidP="00FE6C44">
            <w:pPr>
              <w:pStyle w:val="TAL"/>
              <w:rPr>
                <w:i/>
                <w:szCs w:val="22"/>
                <w:lang w:eastAsia="sv-SE"/>
              </w:rPr>
            </w:pPr>
            <w:r w:rsidRPr="00F10B4F">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F10B4F" w:rsidRDefault="00AE678F" w:rsidP="00FE6C44">
            <w:pPr>
              <w:pStyle w:val="TAL"/>
              <w:rPr>
                <w:szCs w:val="22"/>
                <w:lang w:eastAsia="sv-SE"/>
              </w:rPr>
            </w:pPr>
            <w:r w:rsidRPr="00F10B4F">
              <w:rPr>
                <w:szCs w:val="22"/>
                <w:lang w:eastAsia="sv-SE"/>
              </w:rPr>
              <w:t xml:space="preserve">The field is optionally present, Need R, in a cell that enables </w:t>
            </w:r>
            <w:proofErr w:type="spellStart"/>
            <w:r w:rsidRPr="00F10B4F">
              <w:rPr>
                <w:i/>
                <w:iCs/>
                <w:szCs w:val="22"/>
                <w:lang w:eastAsia="sv-SE"/>
              </w:rPr>
              <w:t>eDRX-AllowedIdle</w:t>
            </w:r>
            <w:proofErr w:type="spellEnd"/>
            <w:r w:rsidRPr="00F10B4F">
              <w:rPr>
                <w:szCs w:val="22"/>
                <w:lang w:eastAsia="sv-SE"/>
              </w:rPr>
              <w:t>, otherwise it is absent.</w:t>
            </w:r>
          </w:p>
        </w:tc>
      </w:tr>
      <w:tr w:rsidR="00C148E4" w:rsidRPr="00F10B4F"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F10B4F" w:rsidRDefault="00E84B6D" w:rsidP="00771058">
            <w:pPr>
              <w:pStyle w:val="TAL"/>
              <w:rPr>
                <w:i/>
                <w:szCs w:val="22"/>
                <w:lang w:eastAsia="sv-SE"/>
              </w:rPr>
            </w:pPr>
            <w:r w:rsidRPr="00F10B4F">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F10B4F" w:rsidRDefault="00E84B6D" w:rsidP="00771058">
            <w:pPr>
              <w:pStyle w:val="TAL"/>
              <w:rPr>
                <w:szCs w:val="22"/>
                <w:lang w:eastAsia="sv-SE"/>
              </w:rPr>
            </w:pPr>
            <w:r w:rsidRPr="00F10B4F">
              <w:rPr>
                <w:szCs w:val="22"/>
                <w:lang w:eastAsia="sv-SE"/>
              </w:rPr>
              <w:t xml:space="preserve">The field is optionally present, Need R, in a cell that provides a configuration for disaster roaming, otherwise it is </w:t>
            </w:r>
            <w:r w:rsidRPr="00F10B4F">
              <w:rPr>
                <w:szCs w:val="22"/>
                <w:lang w:eastAsia="en-GB"/>
              </w:rPr>
              <w:t>absent</w:t>
            </w:r>
            <w:r w:rsidR="00E17C1C" w:rsidRPr="00F10B4F">
              <w:rPr>
                <w:szCs w:val="22"/>
                <w:lang w:eastAsia="en-GB"/>
              </w:rPr>
              <w:t>, Need R</w:t>
            </w:r>
            <w:r w:rsidRPr="00F10B4F">
              <w:rPr>
                <w:szCs w:val="22"/>
                <w:lang w:eastAsia="sv-SE"/>
              </w:rPr>
              <w:t>.</w:t>
            </w:r>
          </w:p>
        </w:tc>
      </w:tr>
      <w:tr w:rsidR="00394471" w:rsidRPr="00F10B4F"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F10B4F" w:rsidRDefault="00394471" w:rsidP="00964CC4">
            <w:pPr>
              <w:pStyle w:val="TAL"/>
              <w:rPr>
                <w:i/>
                <w:szCs w:val="22"/>
                <w:lang w:eastAsia="sv-SE"/>
              </w:rPr>
            </w:pPr>
            <w:r w:rsidRPr="00F10B4F">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F10B4F" w:rsidRDefault="00394471" w:rsidP="00964CC4">
            <w:pPr>
              <w:pStyle w:val="TAL"/>
              <w:rPr>
                <w:szCs w:val="22"/>
                <w:lang w:eastAsia="sv-SE"/>
              </w:rPr>
            </w:pPr>
            <w:r w:rsidRPr="00F10B4F">
              <w:rPr>
                <w:szCs w:val="22"/>
                <w:lang w:eastAsia="sv-SE"/>
              </w:rPr>
              <w:t xml:space="preserve">The field is mandatory present in a cell that supports standalone operation, otherwise it is </w:t>
            </w:r>
            <w:r w:rsidRPr="00F10B4F">
              <w:rPr>
                <w:szCs w:val="22"/>
                <w:lang w:eastAsia="en-GB"/>
              </w:rPr>
              <w:t>absent</w:t>
            </w:r>
            <w:r w:rsidRPr="00F10B4F">
              <w:rPr>
                <w:szCs w:val="22"/>
                <w:lang w:eastAsia="sv-SE"/>
              </w:rPr>
              <w:t>.</w:t>
            </w:r>
          </w:p>
        </w:tc>
      </w:tr>
    </w:tbl>
    <w:p w14:paraId="5229F904" w14:textId="77777777" w:rsidR="00394471" w:rsidRPr="00F10B4F" w:rsidRDefault="00394471" w:rsidP="00394471"/>
    <w:p w14:paraId="15D08BA3" w14:textId="77777777" w:rsidR="00526607" w:rsidRPr="00535159" w:rsidRDefault="00526607" w:rsidP="0052660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Heading2"/>
      </w:pPr>
      <w:bookmarkStart w:id="274" w:name="_Toc60777137"/>
      <w:bookmarkStart w:id="275" w:name="_Toc131064856"/>
      <w:r w:rsidRPr="00F10B4F">
        <w:t>6.3</w:t>
      </w:r>
      <w:r w:rsidRPr="00F10B4F">
        <w:tab/>
        <w:t>RRC information elements</w:t>
      </w:r>
      <w:bookmarkEnd w:id="274"/>
      <w:bookmarkEnd w:id="275"/>
    </w:p>
    <w:p w14:paraId="330B154B" w14:textId="77777777" w:rsidR="00394471" w:rsidRPr="00F10B4F" w:rsidRDefault="00394471" w:rsidP="00394471">
      <w:pPr>
        <w:pStyle w:val="Heading3"/>
      </w:pPr>
      <w:bookmarkStart w:id="276" w:name="_Toc60777158"/>
      <w:bookmarkStart w:id="277" w:name="_Toc131064883"/>
      <w:bookmarkStart w:id="278" w:name="_Hlk54206873"/>
      <w:r w:rsidRPr="00F10B4F">
        <w:t>6.3.2</w:t>
      </w:r>
      <w:r w:rsidRPr="00F10B4F">
        <w:tab/>
        <w:t>Radio resource control information elements</w:t>
      </w:r>
      <w:bookmarkEnd w:id="276"/>
      <w:bookmarkEnd w:id="277"/>
    </w:p>
    <w:p w14:paraId="670E8B99" w14:textId="77777777" w:rsidR="00394471" w:rsidRPr="00F10B4F" w:rsidRDefault="00394471" w:rsidP="00394471">
      <w:pPr>
        <w:pStyle w:val="Heading4"/>
        <w:rPr>
          <w:rFonts w:eastAsia="SimSun"/>
          <w:i/>
          <w:noProof/>
        </w:rPr>
      </w:pPr>
      <w:bookmarkStart w:id="279" w:name="_Toc60777184"/>
      <w:bookmarkStart w:id="280" w:name="_Toc131064911"/>
      <w:bookmarkEnd w:id="278"/>
      <w:r w:rsidRPr="00F10B4F">
        <w:rPr>
          <w:rFonts w:eastAsia="SimSun"/>
        </w:rPr>
        <w:t>–</w:t>
      </w:r>
      <w:r w:rsidRPr="00F10B4F">
        <w:rPr>
          <w:rFonts w:eastAsia="SimSun"/>
        </w:rPr>
        <w:tab/>
      </w:r>
      <w:r w:rsidRPr="00F10B4F">
        <w:rPr>
          <w:rFonts w:eastAsia="SimSun"/>
          <w:i/>
          <w:noProof/>
        </w:rPr>
        <w:t>CellAccessRelatedInfo</w:t>
      </w:r>
      <w:bookmarkEnd w:id="279"/>
      <w:bookmarkEnd w:id="280"/>
    </w:p>
    <w:p w14:paraId="340E59D4" w14:textId="77777777" w:rsidR="00394471" w:rsidRPr="00F10B4F" w:rsidRDefault="00394471" w:rsidP="00394471">
      <w:pPr>
        <w:rPr>
          <w:rFonts w:eastAsia="SimSun"/>
        </w:rPr>
      </w:pPr>
      <w:r w:rsidRPr="00F10B4F">
        <w:t xml:space="preserve">The IE </w:t>
      </w:r>
      <w:r w:rsidRPr="00F10B4F">
        <w:rPr>
          <w:i/>
          <w:noProof/>
        </w:rPr>
        <w:t xml:space="preserve">CellAccessRelatedInfo </w:t>
      </w:r>
      <w:r w:rsidRPr="00F10B4F">
        <w:t>indicates cell access related information for this cell.</w:t>
      </w:r>
    </w:p>
    <w:p w14:paraId="2598ED6A" w14:textId="77777777" w:rsidR="00394471" w:rsidRPr="00F10B4F" w:rsidRDefault="00394471" w:rsidP="00394471">
      <w:pPr>
        <w:pStyle w:val="TH"/>
      </w:pPr>
      <w:r w:rsidRPr="00F10B4F">
        <w:rPr>
          <w:i/>
          <w:noProof/>
        </w:rPr>
        <w:t>CellAccessRelatedInfo</w:t>
      </w:r>
      <w:r w:rsidRPr="00F10B4F">
        <w:t xml:space="preserve"> information element</w:t>
      </w:r>
    </w:p>
    <w:p w14:paraId="76D8B559" w14:textId="77777777" w:rsidR="00394471" w:rsidRPr="00F10B4F" w:rsidRDefault="00394471" w:rsidP="00543A96">
      <w:pPr>
        <w:pStyle w:val="PL"/>
        <w:rPr>
          <w:color w:val="808080"/>
        </w:rPr>
      </w:pPr>
      <w:r w:rsidRPr="00F10B4F">
        <w:rPr>
          <w:color w:val="808080"/>
        </w:rPr>
        <w:t>-- ASN1START</w:t>
      </w:r>
    </w:p>
    <w:p w14:paraId="72B22039" w14:textId="77777777" w:rsidR="00394471" w:rsidRPr="00F10B4F" w:rsidRDefault="00394471" w:rsidP="00543A96">
      <w:pPr>
        <w:pStyle w:val="PL"/>
        <w:rPr>
          <w:color w:val="808080"/>
        </w:rPr>
      </w:pPr>
      <w:r w:rsidRPr="00F10B4F">
        <w:rPr>
          <w:color w:val="808080"/>
        </w:rPr>
        <w:t>-- TAG-CELLACCESSRELATEDINFO-START</w:t>
      </w:r>
    </w:p>
    <w:p w14:paraId="368B2584" w14:textId="77777777" w:rsidR="00394471" w:rsidRPr="00F10B4F" w:rsidRDefault="00394471" w:rsidP="00543A96">
      <w:pPr>
        <w:pStyle w:val="PL"/>
      </w:pPr>
    </w:p>
    <w:p w14:paraId="132B07B5" w14:textId="77777777" w:rsidR="00394471" w:rsidRPr="00F10B4F" w:rsidRDefault="00394471" w:rsidP="00543A96">
      <w:pPr>
        <w:pStyle w:val="PL"/>
      </w:pPr>
      <w:r w:rsidRPr="00F10B4F">
        <w:t xml:space="preserve">CellAccessRelatedInfo   ::=         </w:t>
      </w:r>
      <w:r w:rsidRPr="00F10B4F">
        <w:rPr>
          <w:color w:val="993366"/>
        </w:rPr>
        <w:t>SEQUENCE</w:t>
      </w:r>
      <w:r w:rsidRPr="00F10B4F">
        <w:t xml:space="preserve"> {</w:t>
      </w:r>
    </w:p>
    <w:p w14:paraId="74D35A8E" w14:textId="5C7575F2" w:rsidR="00394471" w:rsidRPr="00F10B4F" w:rsidRDefault="00394471" w:rsidP="00543A96">
      <w:pPr>
        <w:pStyle w:val="PL"/>
      </w:pPr>
      <w:r w:rsidRPr="00F10B4F">
        <w:t xml:space="preserve">    plmn-Identity</w:t>
      </w:r>
      <w:r w:rsidR="00FB04AA" w:rsidRPr="00F10B4F">
        <w:t>Info</w:t>
      </w:r>
      <w:r w:rsidRPr="00F10B4F">
        <w:t>List               PLMN-IdentityInfoList,</w:t>
      </w:r>
    </w:p>
    <w:p w14:paraId="6B45F571" w14:textId="77777777" w:rsidR="00394471" w:rsidRPr="00F10B4F" w:rsidRDefault="00394471" w:rsidP="00543A96">
      <w:pPr>
        <w:pStyle w:val="PL"/>
        <w:rPr>
          <w:color w:val="808080"/>
        </w:rPr>
      </w:pPr>
      <w:r w:rsidRPr="00F10B4F">
        <w:t xml:space="preserve">    cellReservedForOtherUse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5E5D3A1" w14:textId="77777777" w:rsidR="00394471" w:rsidRPr="00F10B4F" w:rsidRDefault="00394471" w:rsidP="00543A96">
      <w:pPr>
        <w:pStyle w:val="PL"/>
      </w:pPr>
      <w:r w:rsidRPr="00F10B4F">
        <w:t xml:space="preserve">    ...,</w:t>
      </w:r>
    </w:p>
    <w:p w14:paraId="0CF4B0C4" w14:textId="77777777" w:rsidR="00394471" w:rsidRPr="00F10B4F" w:rsidRDefault="00394471" w:rsidP="00543A96">
      <w:pPr>
        <w:pStyle w:val="PL"/>
      </w:pPr>
      <w:r w:rsidRPr="00F10B4F">
        <w:t xml:space="preserve">    [[</w:t>
      </w:r>
    </w:p>
    <w:p w14:paraId="222E0AA0" w14:textId="77777777" w:rsidR="00394471" w:rsidRPr="00F10B4F" w:rsidRDefault="00394471" w:rsidP="00543A96">
      <w:pPr>
        <w:pStyle w:val="PL"/>
        <w:rPr>
          <w:color w:val="808080"/>
        </w:rPr>
      </w:pPr>
      <w:r w:rsidRPr="00F10B4F">
        <w:t xml:space="preserve">    cellReservedForFutureUse-r16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5A512C" w14:textId="77777777" w:rsidR="00394471" w:rsidRPr="00F10B4F" w:rsidRDefault="00394471" w:rsidP="00543A96">
      <w:pPr>
        <w:pStyle w:val="PL"/>
        <w:rPr>
          <w:color w:val="808080"/>
        </w:rPr>
      </w:pPr>
      <w:r w:rsidRPr="00F10B4F">
        <w:t xml:space="preserve">    npn-IdentityInfoList-r16            NPN-IdentityInfoList-r16      </w:t>
      </w:r>
      <w:r w:rsidRPr="00F10B4F">
        <w:rPr>
          <w:color w:val="993366"/>
        </w:rPr>
        <w:t>OPTIONAL</w:t>
      </w:r>
      <w:r w:rsidRPr="00F10B4F">
        <w:t xml:space="preserve">    </w:t>
      </w:r>
      <w:r w:rsidRPr="00F10B4F">
        <w:rPr>
          <w:color w:val="808080"/>
        </w:rPr>
        <w:t>-- Need R</w:t>
      </w:r>
    </w:p>
    <w:p w14:paraId="2709F439" w14:textId="3DF2E18F" w:rsidR="005F220E" w:rsidRPr="00F10B4F" w:rsidRDefault="00394471" w:rsidP="00543A96">
      <w:pPr>
        <w:pStyle w:val="PL"/>
      </w:pPr>
      <w:r w:rsidRPr="00F10B4F">
        <w:t xml:space="preserve">    ]]</w:t>
      </w:r>
      <w:r w:rsidR="005F220E" w:rsidRPr="00F10B4F">
        <w:t>,</w:t>
      </w:r>
    </w:p>
    <w:p w14:paraId="43EB015A" w14:textId="77777777" w:rsidR="005F220E" w:rsidRPr="00F10B4F" w:rsidRDefault="005F220E" w:rsidP="00543A96">
      <w:pPr>
        <w:pStyle w:val="PL"/>
      </w:pPr>
      <w:r w:rsidRPr="00F10B4F">
        <w:t xml:space="preserve">    [[</w:t>
      </w:r>
    </w:p>
    <w:p w14:paraId="299FC0F3" w14:textId="77777777" w:rsidR="005F220E" w:rsidRPr="00F10B4F" w:rsidRDefault="005F220E" w:rsidP="00543A96">
      <w:pPr>
        <w:pStyle w:val="PL"/>
        <w:rPr>
          <w:color w:val="808080"/>
        </w:rPr>
      </w:pPr>
      <w:r w:rsidRPr="00F10B4F">
        <w:t xml:space="preserve">    snpn-AccessInfoList-r17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SNPN-AccessInfo-r17    </w:t>
      </w:r>
      <w:r w:rsidRPr="00F10B4F">
        <w:rPr>
          <w:color w:val="993366"/>
        </w:rPr>
        <w:t>OPTIONAL</w:t>
      </w:r>
      <w:r w:rsidRPr="00F10B4F">
        <w:t xml:space="preserve">    </w:t>
      </w:r>
      <w:r w:rsidRPr="00F10B4F">
        <w:rPr>
          <w:color w:val="808080"/>
        </w:rPr>
        <w:t>-- Need R</w:t>
      </w:r>
    </w:p>
    <w:p w14:paraId="32E8F5E7" w14:textId="70B9E94A" w:rsidR="00394471" w:rsidRPr="00F10B4F" w:rsidRDefault="005F220E" w:rsidP="00543A96">
      <w:pPr>
        <w:pStyle w:val="PL"/>
      </w:pPr>
      <w:r w:rsidRPr="00F10B4F">
        <w:t xml:space="preserve">    ]]</w:t>
      </w:r>
    </w:p>
    <w:p w14:paraId="2E2E6E7E" w14:textId="77777777" w:rsidR="00394471" w:rsidRPr="00F10B4F" w:rsidRDefault="00394471" w:rsidP="00543A96">
      <w:pPr>
        <w:pStyle w:val="PL"/>
      </w:pPr>
      <w:r w:rsidRPr="00F10B4F">
        <w:t>}</w:t>
      </w:r>
    </w:p>
    <w:p w14:paraId="256C6B43" w14:textId="77777777" w:rsidR="005F220E" w:rsidRPr="00F10B4F" w:rsidRDefault="005F220E" w:rsidP="00543A96">
      <w:pPr>
        <w:pStyle w:val="PL"/>
      </w:pPr>
    </w:p>
    <w:p w14:paraId="4B5B9EEA" w14:textId="77777777" w:rsidR="005F220E" w:rsidRPr="00F10B4F" w:rsidRDefault="005F220E" w:rsidP="00543A96">
      <w:pPr>
        <w:pStyle w:val="PL"/>
      </w:pPr>
      <w:r w:rsidRPr="00F10B4F">
        <w:t xml:space="preserve">SNPN-AccessInfo-r17 ::=         </w:t>
      </w:r>
      <w:r w:rsidRPr="00F10B4F">
        <w:rPr>
          <w:color w:val="993366"/>
        </w:rPr>
        <w:t>SEQUENCE</w:t>
      </w:r>
      <w:r w:rsidRPr="00F10B4F">
        <w:t xml:space="preserve"> {</w:t>
      </w:r>
    </w:p>
    <w:p w14:paraId="14EC4BFB" w14:textId="77777777" w:rsidR="005F220E" w:rsidRPr="00F10B4F" w:rsidRDefault="005F220E" w:rsidP="00543A96">
      <w:pPr>
        <w:pStyle w:val="PL"/>
        <w:rPr>
          <w:color w:val="808080"/>
        </w:rPr>
      </w:pPr>
      <w:r w:rsidRPr="00F10B4F">
        <w:t xml:space="preserve">    extCH-Supported-r17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82B8EE9" w14:textId="77777777" w:rsidR="005F220E" w:rsidRPr="00F10B4F" w:rsidRDefault="005F220E" w:rsidP="00543A96">
      <w:pPr>
        <w:pStyle w:val="PL"/>
        <w:rPr>
          <w:color w:val="808080"/>
        </w:rPr>
      </w:pPr>
      <w:r w:rsidRPr="00F10B4F">
        <w:t xml:space="preserve">    extCH-WithoutConfigAllowed-r17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16595C" w14:textId="77777777" w:rsidR="005F220E" w:rsidRPr="00F10B4F" w:rsidRDefault="005F220E" w:rsidP="00543A96">
      <w:pPr>
        <w:pStyle w:val="PL"/>
        <w:rPr>
          <w:color w:val="808080"/>
        </w:rPr>
      </w:pPr>
      <w:r w:rsidRPr="00F10B4F">
        <w:t xml:space="preserve">    onboardingEnabled-r17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66EFAA8" w14:textId="77777777" w:rsidR="005F220E" w:rsidRPr="00F10B4F" w:rsidRDefault="005F220E" w:rsidP="00543A96">
      <w:pPr>
        <w:pStyle w:val="PL"/>
        <w:rPr>
          <w:color w:val="808080"/>
        </w:rPr>
      </w:pPr>
      <w:r w:rsidRPr="00F10B4F">
        <w:t xml:space="preserve">    imsEmergencySupportForSNPN-r17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A92EFDF" w14:textId="77777777" w:rsidR="005F220E" w:rsidRPr="00F10B4F" w:rsidRDefault="005F220E" w:rsidP="00543A96">
      <w:pPr>
        <w:pStyle w:val="PL"/>
      </w:pPr>
      <w:r w:rsidRPr="00F10B4F">
        <w:lastRenderedPageBreak/>
        <w:t>}</w:t>
      </w:r>
    </w:p>
    <w:p w14:paraId="4651ADDE" w14:textId="77777777" w:rsidR="00394471" w:rsidRPr="00F10B4F" w:rsidRDefault="00394471" w:rsidP="00543A96">
      <w:pPr>
        <w:pStyle w:val="PL"/>
      </w:pPr>
    </w:p>
    <w:p w14:paraId="4687EC2C" w14:textId="77777777" w:rsidR="00394471" w:rsidRPr="00F10B4F" w:rsidRDefault="00394471" w:rsidP="00543A96">
      <w:pPr>
        <w:pStyle w:val="PL"/>
        <w:rPr>
          <w:color w:val="808080"/>
        </w:rPr>
      </w:pPr>
      <w:r w:rsidRPr="00F10B4F">
        <w:rPr>
          <w:color w:val="808080"/>
        </w:rPr>
        <w:t>-- TAG-CELLACCESSRELATEDINFO-STOP</w:t>
      </w:r>
    </w:p>
    <w:p w14:paraId="677C3B9C" w14:textId="77777777" w:rsidR="00394471" w:rsidRPr="00F10B4F" w:rsidRDefault="00394471" w:rsidP="00543A96">
      <w:pPr>
        <w:pStyle w:val="PL"/>
        <w:rPr>
          <w:color w:val="808080"/>
        </w:rPr>
      </w:pPr>
      <w:r w:rsidRPr="00F10B4F">
        <w:rPr>
          <w:color w:val="808080"/>
        </w:rPr>
        <w:t>-- ASN1STOP</w:t>
      </w:r>
    </w:p>
    <w:p w14:paraId="2407B188"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10B4F" w:rsidRDefault="00394471" w:rsidP="00964CC4">
            <w:pPr>
              <w:pStyle w:val="TAH"/>
              <w:rPr>
                <w:szCs w:val="22"/>
                <w:lang w:eastAsia="sv-SE"/>
              </w:rPr>
            </w:pPr>
            <w:r w:rsidRPr="00F10B4F">
              <w:rPr>
                <w:i/>
                <w:noProof/>
                <w:lang w:eastAsia="en-GB"/>
              </w:rPr>
              <w:t>CellAccessRelatedInfo</w:t>
            </w:r>
            <w:r w:rsidRPr="00F10B4F">
              <w:rPr>
                <w:iCs/>
                <w:noProof/>
                <w:lang w:eastAsia="en-GB"/>
              </w:rPr>
              <w:t xml:space="preserve"> field descriptions</w:t>
            </w:r>
          </w:p>
        </w:tc>
      </w:tr>
      <w:tr w:rsidR="00C148E4" w:rsidRPr="00F10B4F"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10B4F" w:rsidRDefault="00394471" w:rsidP="00964CC4">
            <w:pPr>
              <w:pStyle w:val="TAL"/>
              <w:rPr>
                <w:b/>
                <w:bCs/>
                <w:i/>
                <w:iCs/>
                <w:lang w:eastAsia="x-none"/>
              </w:rPr>
            </w:pPr>
            <w:proofErr w:type="spellStart"/>
            <w:r w:rsidRPr="00F10B4F">
              <w:rPr>
                <w:b/>
                <w:bCs/>
                <w:i/>
                <w:iCs/>
                <w:lang w:eastAsia="x-none"/>
              </w:rPr>
              <w:t>cellReservedForFutureUse</w:t>
            </w:r>
            <w:proofErr w:type="spellEnd"/>
          </w:p>
          <w:p w14:paraId="1EE36C22" w14:textId="316EBF53" w:rsidR="00394471" w:rsidRPr="00F10B4F" w:rsidRDefault="00394471" w:rsidP="00964CC4">
            <w:pPr>
              <w:pStyle w:val="TAL"/>
              <w:rPr>
                <w:lang w:eastAsia="sv-SE"/>
              </w:rPr>
            </w:pPr>
            <w:r w:rsidRPr="00F10B4F">
              <w:rPr>
                <w:lang w:eastAsia="sv-SE"/>
              </w:rPr>
              <w:t>Indicates whether the cell is reserved, as defined in 38.304 [20] for future use. The field is applicable to all PLMNs and NPNs.</w:t>
            </w:r>
            <w:r w:rsidRPr="00F10B4F">
              <w:t xml:space="preserve"> </w:t>
            </w:r>
            <w:r w:rsidRPr="00F10B4F">
              <w:rPr>
                <w:szCs w:val="22"/>
                <w:lang w:eastAsia="en-GB"/>
              </w:rPr>
              <w:t>This field is ignored by IAB-MT</w:t>
            </w:r>
            <w:ins w:id="281" w:author="RAN2#120" w:date="2023-04-23T23:47:00Z">
              <w:r w:rsidR="00AD08BE">
                <w:rPr>
                  <w:szCs w:val="22"/>
                  <w:lang w:eastAsia="en-GB"/>
                </w:rPr>
                <w:t xml:space="preserve"> and NCR-MT</w:t>
              </w:r>
            </w:ins>
            <w:r w:rsidRPr="00F10B4F">
              <w:rPr>
                <w:szCs w:val="22"/>
                <w:lang w:eastAsia="en-GB"/>
              </w:rPr>
              <w:t>.</w:t>
            </w:r>
          </w:p>
        </w:tc>
      </w:tr>
      <w:tr w:rsidR="00C148E4" w:rsidRPr="00F10B4F"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10B4F" w:rsidRDefault="00394471" w:rsidP="00964CC4">
            <w:pPr>
              <w:pStyle w:val="TAL"/>
              <w:rPr>
                <w:bCs/>
                <w:noProof/>
                <w:lang w:eastAsia="en-GB"/>
              </w:rPr>
            </w:pPr>
            <w:r w:rsidRPr="00F10B4F">
              <w:rPr>
                <w:b/>
                <w:bCs/>
                <w:i/>
                <w:noProof/>
                <w:lang w:eastAsia="en-GB"/>
              </w:rPr>
              <w:t>cellReservedForOtherUse</w:t>
            </w:r>
          </w:p>
          <w:p w14:paraId="47EDC8EC" w14:textId="61D2CC7F" w:rsidR="00394471" w:rsidRPr="00F10B4F" w:rsidRDefault="00394471" w:rsidP="00964CC4">
            <w:pPr>
              <w:pStyle w:val="TAL"/>
              <w:rPr>
                <w:bCs/>
                <w:noProof/>
                <w:lang w:eastAsia="en-GB"/>
              </w:rPr>
            </w:pPr>
            <w:r w:rsidRPr="00F10B4F">
              <w:rPr>
                <w:bCs/>
                <w:noProof/>
                <w:lang w:eastAsia="en-GB"/>
              </w:rPr>
              <w:t>Indicates whether the cell is reserved, as defined in 38.304 [20]. The field is applicable to all PLMNs.</w:t>
            </w:r>
            <w:r w:rsidRPr="00F10B4F">
              <w:t xml:space="preserve"> </w:t>
            </w:r>
            <w:r w:rsidRPr="00F10B4F">
              <w:rPr>
                <w:rFonts w:cs="Arial"/>
                <w:bCs/>
                <w:noProof/>
                <w:lang w:eastAsia="en-GB"/>
              </w:rPr>
              <w:t>This field is ignored by IAB-MT</w:t>
            </w:r>
            <w:ins w:id="282" w:author="RAN2#120" w:date="2023-04-23T23:48:00Z">
              <w:r w:rsidR="00AD08BE">
                <w:rPr>
                  <w:rFonts w:cs="Arial"/>
                  <w:bCs/>
                  <w:noProof/>
                  <w:lang w:eastAsia="en-GB"/>
                </w:rPr>
                <w:t xml:space="preserve"> and NCR-MT</w:t>
              </w:r>
            </w:ins>
            <w:r w:rsidRPr="00F10B4F">
              <w:rPr>
                <w:rFonts w:cs="Arial"/>
                <w:bCs/>
                <w:noProof/>
                <w:lang w:eastAsia="en-GB"/>
              </w:rPr>
              <w:t xml:space="preserve"> for cell barring determination, but still considered by NPN capable IAB-MT</w:t>
            </w:r>
            <w:ins w:id="283" w:author="RAN2#120" w:date="2023-04-23T23:48:00Z">
              <w:r w:rsidR="00AD08BE">
                <w:rPr>
                  <w:rFonts w:cs="Arial"/>
                  <w:bCs/>
                  <w:noProof/>
                  <w:lang w:eastAsia="en-GB"/>
                </w:rPr>
                <w:t xml:space="preserve"> and NPN capable NCR-MT</w:t>
              </w:r>
            </w:ins>
            <w:r w:rsidRPr="00F10B4F">
              <w:rPr>
                <w:rFonts w:cs="Arial"/>
                <w:bCs/>
                <w:noProof/>
                <w:lang w:eastAsia="en-GB"/>
              </w:rPr>
              <w:t xml:space="preserve"> for determination of an NPN-only cell.</w:t>
            </w:r>
          </w:p>
        </w:tc>
      </w:tr>
      <w:tr w:rsidR="00C148E4" w:rsidRPr="00F10B4F"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10B4F" w:rsidRDefault="00394471" w:rsidP="00964CC4">
            <w:pPr>
              <w:pStyle w:val="TAL"/>
              <w:rPr>
                <w:b/>
                <w:bCs/>
                <w:i/>
                <w:iCs/>
                <w:lang w:eastAsia="x-none"/>
              </w:rPr>
            </w:pPr>
            <w:proofErr w:type="spellStart"/>
            <w:r w:rsidRPr="00F10B4F">
              <w:rPr>
                <w:b/>
                <w:bCs/>
                <w:i/>
                <w:iCs/>
                <w:lang w:eastAsia="x-none"/>
              </w:rPr>
              <w:t>npn-IdentityInfoList</w:t>
            </w:r>
            <w:proofErr w:type="spellEnd"/>
          </w:p>
          <w:p w14:paraId="16ED5E3A" w14:textId="505EB535" w:rsidR="00394471" w:rsidRPr="00F10B4F" w:rsidRDefault="00394471" w:rsidP="00964CC4">
            <w:pPr>
              <w:pStyle w:val="TAL"/>
            </w:pPr>
            <w:r w:rsidRPr="00F10B4F">
              <w:rPr>
                <w:lang w:eastAsia="sv-SE"/>
              </w:rPr>
              <w:t xml:space="preserve">The </w:t>
            </w:r>
            <w:proofErr w:type="spellStart"/>
            <w:r w:rsidRPr="00F10B4F">
              <w:rPr>
                <w:i/>
                <w:iCs/>
                <w:lang w:eastAsia="x-none"/>
              </w:rPr>
              <w:t>npn-IdentityInfoList</w:t>
            </w:r>
            <w:proofErr w:type="spellEnd"/>
            <w:r w:rsidRPr="00F10B4F">
              <w:rPr>
                <w:lang w:eastAsia="sv-SE"/>
              </w:rPr>
              <w:t xml:space="preserve"> is used to configure a set of </w:t>
            </w:r>
            <w:r w:rsidRPr="00F10B4F">
              <w:rPr>
                <w:i/>
                <w:iCs/>
                <w:lang w:eastAsia="x-none"/>
              </w:rPr>
              <w:t>NPN-</w:t>
            </w:r>
            <w:proofErr w:type="spellStart"/>
            <w:r w:rsidRPr="00F10B4F">
              <w:rPr>
                <w:i/>
                <w:iCs/>
                <w:lang w:eastAsia="x-none"/>
              </w:rPr>
              <w:t>IdentityInfo</w:t>
            </w:r>
            <w:proofErr w:type="spellEnd"/>
            <w:r w:rsidRPr="00F10B4F">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F10B4F">
              <w:rPr>
                <w:i/>
                <w:iCs/>
                <w:lang w:eastAsia="sv-SE"/>
              </w:rPr>
              <w:t>plmn</w:t>
            </w:r>
            <w:proofErr w:type="spellEnd"/>
            <w:r w:rsidRPr="00F10B4F">
              <w:rPr>
                <w:i/>
                <w:iCs/>
                <w:lang w:eastAsia="sv-SE"/>
              </w:rPr>
              <w:t xml:space="preserve"> -</w:t>
            </w:r>
            <w:proofErr w:type="spellStart"/>
            <w:r w:rsidRPr="00F10B4F">
              <w:rPr>
                <w:i/>
                <w:iCs/>
                <w:lang w:eastAsia="sv-SE"/>
              </w:rPr>
              <w:t>IdentityList</w:t>
            </w:r>
            <w:proofErr w:type="spellEnd"/>
            <w:r w:rsidRPr="00F10B4F">
              <w:rPr>
                <w:lang w:eastAsia="sv-SE"/>
              </w:rPr>
              <w:t xml:space="preserve">), PNI-NPNs (identified by a PLMN identity and a CAG-ID), and SNPNs (identified by a PLMN identity and a NID) together in the </w:t>
            </w:r>
            <w:r w:rsidRPr="00F10B4F">
              <w:rPr>
                <w:i/>
                <w:iCs/>
                <w:lang w:eastAsia="sv-SE"/>
              </w:rPr>
              <w:t>PLMN-</w:t>
            </w:r>
            <w:proofErr w:type="spellStart"/>
            <w:r w:rsidRPr="00F10B4F">
              <w:rPr>
                <w:i/>
                <w:iCs/>
                <w:lang w:eastAsia="sv-SE"/>
              </w:rPr>
              <w:t>IdentityInfoList</w:t>
            </w:r>
            <w:proofErr w:type="spellEnd"/>
            <w:r w:rsidRPr="00F10B4F">
              <w:rPr>
                <w:lang w:eastAsia="sv-SE"/>
              </w:rPr>
              <w:t xml:space="preserve"> and </w:t>
            </w:r>
            <w:r w:rsidRPr="00F10B4F">
              <w:rPr>
                <w:i/>
                <w:iCs/>
                <w:lang w:eastAsia="sv-SE"/>
              </w:rPr>
              <w:t>NPN-</w:t>
            </w:r>
            <w:proofErr w:type="spellStart"/>
            <w:r w:rsidRPr="00F10B4F">
              <w:rPr>
                <w:i/>
                <w:iCs/>
                <w:lang w:eastAsia="sv-SE"/>
              </w:rPr>
              <w:t>IdentityInfoList</w:t>
            </w:r>
            <w:proofErr w:type="spellEnd"/>
            <w:r w:rsidRPr="00F10B4F">
              <w:rPr>
                <w:lang w:eastAsia="sv-SE"/>
              </w:rPr>
              <w:t xml:space="preserve"> does not exceed 12, except for the NPN-only cells. </w:t>
            </w:r>
            <w:r w:rsidR="0021390A" w:rsidRPr="00F10B4F">
              <w:rPr>
                <w:lang w:eastAsia="sv-SE"/>
              </w:rPr>
              <w:t xml:space="preserve">A PNI-NPN and SNPN can be included only once, and in only one entry of the </w:t>
            </w:r>
            <w:r w:rsidR="0021390A" w:rsidRPr="00F10B4F">
              <w:rPr>
                <w:i/>
                <w:lang w:eastAsia="sv-SE"/>
              </w:rPr>
              <w:t>NPN-</w:t>
            </w:r>
            <w:proofErr w:type="spellStart"/>
            <w:r w:rsidR="0021390A" w:rsidRPr="00F10B4F">
              <w:rPr>
                <w:i/>
                <w:lang w:eastAsia="sv-SE"/>
              </w:rPr>
              <w:t>IdentityInfoList</w:t>
            </w:r>
            <w:proofErr w:type="spellEnd"/>
            <w:r w:rsidR="0021390A" w:rsidRPr="00F10B4F">
              <w:rPr>
                <w:lang w:eastAsia="sv-SE"/>
              </w:rPr>
              <w:t xml:space="preserve">. </w:t>
            </w:r>
            <w:r w:rsidRPr="00F10B4F">
              <w:rPr>
                <w:lang w:eastAsia="sv-SE"/>
              </w:rPr>
              <w:t xml:space="preserve">In case of NPN-only cells the </w:t>
            </w:r>
            <w:r w:rsidRPr="00F10B4F">
              <w:rPr>
                <w:i/>
                <w:iCs/>
                <w:lang w:eastAsia="x-none"/>
              </w:rPr>
              <w:t>PLMN-</w:t>
            </w:r>
            <w:proofErr w:type="spellStart"/>
            <w:r w:rsidRPr="00F10B4F">
              <w:rPr>
                <w:i/>
                <w:iCs/>
                <w:lang w:eastAsia="x-none"/>
              </w:rPr>
              <w:t>IdentityList</w:t>
            </w:r>
            <w:proofErr w:type="spellEnd"/>
            <w:r w:rsidRPr="00F10B4F">
              <w:rPr>
                <w:lang w:eastAsia="sv-SE"/>
              </w:rPr>
              <w:t xml:space="preserve"> contains a single element that does not count to the limit of 12</w:t>
            </w:r>
            <w:r w:rsidR="00523E98" w:rsidRPr="00F10B4F">
              <w:rPr>
                <w:lang w:eastAsia="sv-SE"/>
              </w:rPr>
              <w:t xml:space="preserve"> and the </w:t>
            </w:r>
            <w:proofErr w:type="spellStart"/>
            <w:r w:rsidR="00523E98" w:rsidRPr="00F10B4F">
              <w:rPr>
                <w:i/>
                <w:lang w:eastAsia="sv-SE"/>
              </w:rPr>
              <w:t>cellIdentity</w:t>
            </w:r>
            <w:proofErr w:type="spellEnd"/>
            <w:r w:rsidR="00523E98" w:rsidRPr="00F10B4F">
              <w:rPr>
                <w:lang w:eastAsia="sv-SE"/>
              </w:rPr>
              <w:t xml:space="preserve"> of the first entry of the </w:t>
            </w:r>
            <w:r w:rsidR="00523E98" w:rsidRPr="00F10B4F">
              <w:rPr>
                <w:i/>
                <w:iCs/>
                <w:lang w:eastAsia="sv-SE"/>
              </w:rPr>
              <w:t>PLMN-</w:t>
            </w:r>
            <w:proofErr w:type="spellStart"/>
            <w:r w:rsidR="00523E98" w:rsidRPr="00F10B4F">
              <w:rPr>
                <w:i/>
                <w:iCs/>
                <w:lang w:eastAsia="sv-SE"/>
              </w:rPr>
              <w:t>IdentityInfoList</w:t>
            </w:r>
            <w:proofErr w:type="spellEnd"/>
            <w:r w:rsidR="00523E98" w:rsidRPr="00F10B4F">
              <w:rPr>
                <w:lang w:eastAsia="sv-SE"/>
              </w:rPr>
              <w:t xml:space="preserve"> is set to the same value as the </w:t>
            </w:r>
            <w:r w:rsidR="00523E98" w:rsidRPr="00F10B4F">
              <w:rPr>
                <w:i/>
                <w:lang w:eastAsia="sv-SE"/>
              </w:rPr>
              <w:t>cellIdentity-r16</w:t>
            </w:r>
            <w:r w:rsidR="00523E98" w:rsidRPr="00F10B4F">
              <w:rPr>
                <w:lang w:eastAsia="sv-SE"/>
              </w:rPr>
              <w:t xml:space="preserve"> of the first entry of the </w:t>
            </w:r>
            <w:r w:rsidR="00523E98" w:rsidRPr="00F10B4F">
              <w:rPr>
                <w:i/>
                <w:iCs/>
                <w:lang w:eastAsia="sv-SE"/>
              </w:rPr>
              <w:t>NPN-</w:t>
            </w:r>
            <w:proofErr w:type="spellStart"/>
            <w:r w:rsidR="00523E98" w:rsidRPr="00F10B4F">
              <w:rPr>
                <w:i/>
                <w:iCs/>
                <w:lang w:eastAsia="sv-SE"/>
              </w:rPr>
              <w:t>IdentityInfoList</w:t>
            </w:r>
            <w:proofErr w:type="spellEnd"/>
            <w:r w:rsidRPr="00F10B4F">
              <w:rPr>
                <w:lang w:eastAsia="sv-SE"/>
              </w:rPr>
              <w:t xml:space="preserve">. The NPN index is defined as </w:t>
            </w:r>
            <w:r w:rsidRPr="00F10B4F">
              <w:rPr>
                <w:i/>
                <w:iCs/>
              </w:rPr>
              <w:t>B+c1+c2+…+c(n-</w:t>
            </w:r>
            <w:proofErr w:type="gramStart"/>
            <w:r w:rsidRPr="00F10B4F">
              <w:rPr>
                <w:i/>
                <w:iCs/>
              </w:rPr>
              <w:t>1)+</w:t>
            </w:r>
            <w:proofErr w:type="gramEnd"/>
            <w:r w:rsidRPr="00F10B4F">
              <w:rPr>
                <w:i/>
                <w:iCs/>
              </w:rPr>
              <w:t>d1+d2+…+d(m-1)+e(</w:t>
            </w:r>
            <w:proofErr w:type="spellStart"/>
            <w:r w:rsidRPr="00F10B4F">
              <w:rPr>
                <w:i/>
                <w:iCs/>
              </w:rPr>
              <w:t>i</w:t>
            </w:r>
            <w:proofErr w:type="spellEnd"/>
            <w:r w:rsidRPr="00F10B4F">
              <w:rPr>
                <w:i/>
                <w:iCs/>
              </w:rPr>
              <w:t>)</w:t>
            </w:r>
            <w:r w:rsidRPr="00F10B4F">
              <w:t xml:space="preserve"> for the NPN identity included in the </w:t>
            </w:r>
            <w:r w:rsidRPr="00F10B4F">
              <w:rPr>
                <w:i/>
                <w:iCs/>
              </w:rPr>
              <w:t>n</w:t>
            </w:r>
            <w:r w:rsidRPr="00F10B4F">
              <w:t>-</w:t>
            </w:r>
            <w:proofErr w:type="spellStart"/>
            <w:r w:rsidRPr="00F10B4F">
              <w:t>th</w:t>
            </w:r>
            <w:proofErr w:type="spellEnd"/>
            <w:r w:rsidRPr="00F10B4F">
              <w:t xml:space="preserve"> entry of </w:t>
            </w:r>
            <w:r w:rsidRPr="00F10B4F">
              <w:rPr>
                <w:i/>
                <w:iCs/>
              </w:rPr>
              <w:t>NPN-</w:t>
            </w:r>
            <w:proofErr w:type="spellStart"/>
            <w:r w:rsidRPr="00F10B4F">
              <w:rPr>
                <w:i/>
                <w:iCs/>
              </w:rPr>
              <w:t>IdentityInfoList</w:t>
            </w:r>
            <w:proofErr w:type="spellEnd"/>
            <w:r w:rsidRPr="00F10B4F">
              <w:t xml:space="preserve"> and in the </w:t>
            </w:r>
            <w:r w:rsidRPr="00F10B4F">
              <w:rPr>
                <w:i/>
                <w:iCs/>
              </w:rPr>
              <w:t>m</w:t>
            </w:r>
            <w:r w:rsidRPr="00F10B4F">
              <w:t>-</w:t>
            </w:r>
            <w:proofErr w:type="spellStart"/>
            <w:r w:rsidRPr="00F10B4F">
              <w:t>th</w:t>
            </w:r>
            <w:proofErr w:type="spellEnd"/>
            <w:r w:rsidRPr="00F10B4F">
              <w:t xml:space="preserve"> entry of </w:t>
            </w:r>
            <w:proofErr w:type="spellStart"/>
            <w:r w:rsidR="0021390A" w:rsidRPr="00F10B4F">
              <w:rPr>
                <w:i/>
                <w:iCs/>
              </w:rPr>
              <w:t>npn</w:t>
            </w:r>
            <w:r w:rsidRPr="00F10B4F">
              <w:rPr>
                <w:i/>
                <w:iCs/>
              </w:rPr>
              <w:t>-Identitylist</w:t>
            </w:r>
            <w:proofErr w:type="spellEnd"/>
            <w:r w:rsidRPr="00F10B4F">
              <w:t xml:space="preserve"> within that </w:t>
            </w:r>
            <w:r w:rsidR="0021390A" w:rsidRPr="00F10B4F">
              <w:rPr>
                <w:i/>
                <w:iCs/>
              </w:rPr>
              <w:t>NPN</w:t>
            </w:r>
            <w:r w:rsidRPr="00F10B4F">
              <w:rPr>
                <w:i/>
                <w:iCs/>
              </w:rPr>
              <w:t>-</w:t>
            </w:r>
            <w:proofErr w:type="spellStart"/>
            <w:r w:rsidRPr="00F10B4F">
              <w:rPr>
                <w:i/>
                <w:iCs/>
              </w:rPr>
              <w:t>IdentityInfoList</w:t>
            </w:r>
            <w:proofErr w:type="spellEnd"/>
            <w:r w:rsidRPr="00F10B4F">
              <w:t xml:space="preserve"> entry, and the </w:t>
            </w:r>
            <w:proofErr w:type="spellStart"/>
            <w:r w:rsidRPr="00F10B4F">
              <w:rPr>
                <w:i/>
                <w:iCs/>
              </w:rPr>
              <w:t>i</w:t>
            </w:r>
            <w:r w:rsidRPr="00F10B4F">
              <w:t>-th</w:t>
            </w:r>
            <w:proofErr w:type="spellEnd"/>
            <w:r w:rsidRPr="00F10B4F">
              <w:t xml:space="preserve"> entry of its corresponding </w:t>
            </w:r>
            <w:r w:rsidRPr="00F10B4F">
              <w:rPr>
                <w:i/>
                <w:iCs/>
              </w:rPr>
              <w:t>NPN-Identity</w:t>
            </w:r>
            <w:r w:rsidRPr="00F10B4F">
              <w:t>, where</w:t>
            </w:r>
          </w:p>
          <w:p w14:paraId="2B44993C" w14:textId="77777777" w:rsidR="00394471" w:rsidRPr="00F10B4F" w:rsidRDefault="00394471" w:rsidP="00964CC4">
            <w:pPr>
              <w:pStyle w:val="TAL"/>
            </w:pPr>
            <w:r w:rsidRPr="00F10B4F">
              <w:t xml:space="preserve">- </w:t>
            </w:r>
            <w:r w:rsidRPr="00F10B4F">
              <w:rPr>
                <w:i/>
                <w:iCs/>
              </w:rPr>
              <w:t>B</w:t>
            </w:r>
            <w:r w:rsidRPr="00F10B4F">
              <w:t xml:space="preserve"> is the index used for the last PLMN in the </w:t>
            </w:r>
            <w:r w:rsidRPr="00F10B4F">
              <w:rPr>
                <w:i/>
                <w:iCs/>
              </w:rPr>
              <w:t>PLMN-</w:t>
            </w:r>
            <w:proofErr w:type="spellStart"/>
            <w:r w:rsidRPr="00F10B4F">
              <w:rPr>
                <w:i/>
                <w:iCs/>
              </w:rPr>
              <w:t>IdentittyInfoList</w:t>
            </w:r>
            <w:proofErr w:type="spellEnd"/>
            <w:r w:rsidRPr="00F10B4F">
              <w:t xml:space="preserve">; in NPN-only cells </w:t>
            </w:r>
            <w:r w:rsidRPr="00F10B4F">
              <w:rPr>
                <w:i/>
                <w:iCs/>
              </w:rPr>
              <w:t>B</w:t>
            </w:r>
            <w:r w:rsidRPr="00F10B4F">
              <w:t xml:space="preserve"> is considered </w:t>
            </w:r>
            <w:proofErr w:type="gramStart"/>
            <w:r w:rsidRPr="00F10B4F">
              <w:t>0;</w:t>
            </w:r>
            <w:proofErr w:type="gramEnd"/>
          </w:p>
          <w:p w14:paraId="01B75530" w14:textId="77777777" w:rsidR="00394471" w:rsidRPr="00F10B4F" w:rsidRDefault="00394471" w:rsidP="00964CC4">
            <w:pPr>
              <w:pStyle w:val="TAL"/>
            </w:pPr>
            <w:r w:rsidRPr="00F10B4F">
              <w:t xml:space="preserve">- </w:t>
            </w:r>
            <w:r w:rsidRPr="00F10B4F">
              <w:rPr>
                <w:i/>
                <w:iCs/>
              </w:rPr>
              <w:t>c(j)</w:t>
            </w:r>
            <w:r w:rsidRPr="00F10B4F">
              <w:t xml:space="preserve"> is the number of NPN index values used in the </w:t>
            </w:r>
            <w:r w:rsidRPr="00F10B4F">
              <w:rPr>
                <w:i/>
                <w:iCs/>
              </w:rPr>
              <w:t>j</w:t>
            </w:r>
            <w:r w:rsidRPr="00F10B4F">
              <w:t>-</w:t>
            </w:r>
            <w:proofErr w:type="spellStart"/>
            <w:r w:rsidRPr="00F10B4F">
              <w:t>th</w:t>
            </w:r>
            <w:proofErr w:type="spellEnd"/>
            <w:r w:rsidRPr="00F10B4F">
              <w:t xml:space="preserve"> </w:t>
            </w:r>
            <w:r w:rsidRPr="00F10B4F">
              <w:rPr>
                <w:i/>
                <w:iCs/>
              </w:rPr>
              <w:t>NPN-</w:t>
            </w:r>
            <w:proofErr w:type="spellStart"/>
            <w:r w:rsidRPr="00F10B4F">
              <w:rPr>
                <w:i/>
                <w:iCs/>
              </w:rPr>
              <w:t>IdentityInfoList</w:t>
            </w:r>
            <w:proofErr w:type="spellEnd"/>
            <w:r w:rsidRPr="00F10B4F">
              <w:t xml:space="preserve"> </w:t>
            </w:r>
            <w:proofErr w:type="gramStart"/>
            <w:r w:rsidRPr="00F10B4F">
              <w:t>entry;</w:t>
            </w:r>
            <w:proofErr w:type="gramEnd"/>
          </w:p>
          <w:p w14:paraId="714BC35D" w14:textId="77777777" w:rsidR="00394471" w:rsidRPr="00F10B4F" w:rsidRDefault="00394471" w:rsidP="00964CC4">
            <w:pPr>
              <w:pStyle w:val="TAL"/>
              <w:rPr>
                <w:i/>
                <w:iCs/>
              </w:rPr>
            </w:pPr>
            <w:r w:rsidRPr="00F10B4F">
              <w:t xml:space="preserve">- </w:t>
            </w:r>
            <w:r w:rsidRPr="00F10B4F">
              <w:rPr>
                <w:i/>
                <w:iCs/>
              </w:rPr>
              <w:t>d(k)</w:t>
            </w:r>
            <w:r w:rsidRPr="00F10B4F">
              <w:t xml:space="preserve"> is the number of NPN index values used in the </w:t>
            </w:r>
            <w:r w:rsidRPr="00F10B4F">
              <w:rPr>
                <w:i/>
                <w:iCs/>
              </w:rPr>
              <w:t>k</w:t>
            </w:r>
            <w:r w:rsidRPr="00F10B4F">
              <w:t>-</w:t>
            </w:r>
            <w:proofErr w:type="spellStart"/>
            <w:r w:rsidRPr="00F10B4F">
              <w:t>th</w:t>
            </w:r>
            <w:proofErr w:type="spellEnd"/>
            <w:r w:rsidRPr="00F10B4F">
              <w:t xml:space="preserve"> </w:t>
            </w:r>
            <w:proofErr w:type="spellStart"/>
            <w:r w:rsidRPr="00F10B4F">
              <w:rPr>
                <w:i/>
                <w:iCs/>
              </w:rPr>
              <w:t>npn-IdentityList</w:t>
            </w:r>
            <w:proofErr w:type="spellEnd"/>
            <w:r w:rsidRPr="00F10B4F">
              <w:t xml:space="preserve"> entry within the </w:t>
            </w:r>
            <w:r w:rsidRPr="00F10B4F">
              <w:rPr>
                <w:i/>
                <w:iCs/>
              </w:rPr>
              <w:t>n</w:t>
            </w:r>
            <w:r w:rsidRPr="00F10B4F">
              <w:t>-</w:t>
            </w:r>
            <w:proofErr w:type="spellStart"/>
            <w:r w:rsidRPr="00F10B4F">
              <w:t>th</w:t>
            </w:r>
            <w:proofErr w:type="spellEnd"/>
            <w:r w:rsidRPr="00F10B4F">
              <w:t xml:space="preserve"> </w:t>
            </w:r>
            <w:r w:rsidRPr="00F10B4F">
              <w:rPr>
                <w:i/>
                <w:iCs/>
              </w:rPr>
              <w:t>NPN-</w:t>
            </w:r>
            <w:proofErr w:type="spellStart"/>
            <w:r w:rsidRPr="00F10B4F">
              <w:rPr>
                <w:i/>
                <w:iCs/>
              </w:rPr>
              <w:t>IdentityInfoList</w:t>
            </w:r>
            <w:proofErr w:type="spellEnd"/>
            <w:r w:rsidRPr="00F10B4F">
              <w:t xml:space="preserve"> </w:t>
            </w:r>
            <w:proofErr w:type="gramStart"/>
            <w:r w:rsidRPr="00F10B4F">
              <w:t>entry;</w:t>
            </w:r>
            <w:proofErr w:type="gramEnd"/>
          </w:p>
          <w:p w14:paraId="0292B815" w14:textId="77777777" w:rsidR="00394471" w:rsidRPr="00F10B4F" w:rsidRDefault="00394471" w:rsidP="00964CC4">
            <w:pPr>
              <w:pStyle w:val="TAL"/>
            </w:pPr>
            <w:r w:rsidRPr="00F10B4F">
              <w:t>- e(</w:t>
            </w:r>
            <w:proofErr w:type="spellStart"/>
            <w:r w:rsidRPr="00F10B4F">
              <w:t>i</w:t>
            </w:r>
            <w:proofErr w:type="spellEnd"/>
            <w:r w:rsidRPr="00F10B4F">
              <w:t>) is</w:t>
            </w:r>
          </w:p>
          <w:p w14:paraId="51ACBA65" w14:textId="77777777" w:rsidR="00394471" w:rsidRPr="00F10B4F" w:rsidRDefault="00394471" w:rsidP="00964CC4">
            <w:pPr>
              <w:pStyle w:val="TAL"/>
            </w:pPr>
            <w:r w:rsidRPr="00F10B4F">
              <w:t xml:space="preserve">    - </w:t>
            </w:r>
            <w:proofErr w:type="spellStart"/>
            <w:r w:rsidRPr="00F10B4F">
              <w:rPr>
                <w:i/>
                <w:iCs/>
              </w:rPr>
              <w:t>i</w:t>
            </w:r>
            <w:proofErr w:type="spellEnd"/>
            <w:r w:rsidRPr="00F10B4F">
              <w:t xml:space="preserve"> if the </w:t>
            </w:r>
            <w:r w:rsidRPr="00F10B4F">
              <w:rPr>
                <w:i/>
                <w:iCs/>
              </w:rPr>
              <w:t>n</w:t>
            </w:r>
            <w:r w:rsidRPr="00F10B4F">
              <w:t>-</w:t>
            </w:r>
            <w:proofErr w:type="spellStart"/>
            <w:r w:rsidRPr="00F10B4F">
              <w:t>th</w:t>
            </w:r>
            <w:proofErr w:type="spellEnd"/>
            <w:r w:rsidRPr="00F10B4F">
              <w:t xml:space="preserve"> entry of </w:t>
            </w:r>
            <w:r w:rsidRPr="00F10B4F">
              <w:rPr>
                <w:i/>
                <w:iCs/>
              </w:rPr>
              <w:t>NPN-</w:t>
            </w:r>
            <w:proofErr w:type="spellStart"/>
            <w:r w:rsidRPr="00F10B4F">
              <w:rPr>
                <w:i/>
                <w:iCs/>
              </w:rPr>
              <w:t>IdentityInfoList</w:t>
            </w:r>
            <w:proofErr w:type="spellEnd"/>
            <w:r w:rsidRPr="00F10B4F">
              <w:t xml:space="preserve"> entry is for SNPN(s</w:t>
            </w:r>
            <w:proofErr w:type="gramStart"/>
            <w:r w:rsidRPr="00F10B4F">
              <w:t>);</w:t>
            </w:r>
            <w:proofErr w:type="gramEnd"/>
          </w:p>
          <w:p w14:paraId="6A779A72" w14:textId="77777777" w:rsidR="00394471" w:rsidRPr="00F10B4F" w:rsidRDefault="00394471" w:rsidP="00964CC4">
            <w:pPr>
              <w:pStyle w:val="TAL"/>
              <w:rPr>
                <w:lang w:eastAsia="sv-SE"/>
              </w:rPr>
            </w:pPr>
            <w:r w:rsidRPr="00F10B4F">
              <w:t xml:space="preserve">    - 1 if the </w:t>
            </w:r>
            <w:r w:rsidRPr="00F10B4F">
              <w:rPr>
                <w:i/>
                <w:iCs/>
              </w:rPr>
              <w:t>n</w:t>
            </w:r>
            <w:r w:rsidRPr="00F10B4F">
              <w:t>-</w:t>
            </w:r>
            <w:proofErr w:type="spellStart"/>
            <w:r w:rsidRPr="00F10B4F">
              <w:t>th</w:t>
            </w:r>
            <w:proofErr w:type="spellEnd"/>
            <w:r w:rsidRPr="00F10B4F">
              <w:t xml:space="preserve"> entry of </w:t>
            </w:r>
            <w:r w:rsidRPr="00F10B4F">
              <w:rPr>
                <w:i/>
                <w:iCs/>
              </w:rPr>
              <w:t>NPN-</w:t>
            </w:r>
            <w:proofErr w:type="spellStart"/>
            <w:r w:rsidRPr="00F10B4F">
              <w:rPr>
                <w:i/>
                <w:iCs/>
              </w:rPr>
              <w:t>IdentityInfoList</w:t>
            </w:r>
            <w:proofErr w:type="spellEnd"/>
            <w:r w:rsidRPr="00F10B4F">
              <w:t xml:space="preserve"> entry is for PNI-NPN(s).</w:t>
            </w:r>
          </w:p>
        </w:tc>
      </w:tr>
      <w:tr w:rsidR="00C148E4" w:rsidRPr="00F10B4F"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10B4F" w:rsidRDefault="00394471" w:rsidP="00964CC4">
            <w:pPr>
              <w:pStyle w:val="TAL"/>
              <w:rPr>
                <w:b/>
                <w:bCs/>
                <w:i/>
                <w:iCs/>
                <w:noProof/>
                <w:lang w:eastAsia="en-GB"/>
              </w:rPr>
            </w:pPr>
            <w:r w:rsidRPr="00F10B4F">
              <w:rPr>
                <w:b/>
                <w:bCs/>
                <w:i/>
                <w:iCs/>
                <w:noProof/>
                <w:lang w:eastAsia="en-GB"/>
              </w:rPr>
              <w:t>plmn-Identity</w:t>
            </w:r>
            <w:r w:rsidR="00FB04AA" w:rsidRPr="00F10B4F">
              <w:rPr>
                <w:b/>
                <w:bCs/>
                <w:i/>
                <w:iCs/>
                <w:noProof/>
                <w:lang w:eastAsia="en-GB"/>
              </w:rPr>
              <w:t>Info</w:t>
            </w:r>
            <w:r w:rsidRPr="00F10B4F">
              <w:rPr>
                <w:b/>
                <w:bCs/>
                <w:i/>
                <w:iCs/>
                <w:noProof/>
                <w:lang w:eastAsia="en-GB"/>
              </w:rPr>
              <w:t>List</w:t>
            </w:r>
          </w:p>
          <w:p w14:paraId="76CC10ED" w14:textId="6B625120" w:rsidR="00394471" w:rsidRPr="00F10B4F" w:rsidRDefault="00394471" w:rsidP="00964CC4">
            <w:pPr>
              <w:pStyle w:val="TAL"/>
              <w:rPr>
                <w:szCs w:val="22"/>
                <w:lang w:eastAsia="sv-SE"/>
              </w:rPr>
            </w:pPr>
            <w:r w:rsidRPr="00F10B4F">
              <w:rPr>
                <w:lang w:eastAsia="en-US"/>
              </w:rPr>
              <w:t>The</w:t>
            </w:r>
            <w:r w:rsidRPr="00F10B4F">
              <w:rPr>
                <w:i/>
                <w:lang w:eastAsia="en-US"/>
              </w:rPr>
              <w:t xml:space="preserve"> </w:t>
            </w:r>
            <w:proofErr w:type="spellStart"/>
            <w:r w:rsidRPr="00F10B4F">
              <w:rPr>
                <w:i/>
                <w:lang w:eastAsia="en-US"/>
              </w:rPr>
              <w:t>plmn-Identity</w:t>
            </w:r>
            <w:r w:rsidR="00FB04AA" w:rsidRPr="00F10B4F">
              <w:rPr>
                <w:i/>
                <w:lang w:eastAsia="en-US"/>
              </w:rPr>
              <w:t>Info</w:t>
            </w:r>
            <w:r w:rsidRPr="00F10B4F">
              <w:rPr>
                <w:i/>
                <w:lang w:eastAsia="en-US"/>
              </w:rPr>
              <w:t>List</w:t>
            </w:r>
            <w:proofErr w:type="spellEnd"/>
            <w:r w:rsidRPr="00F10B4F">
              <w:rPr>
                <w:lang w:eastAsia="en-US"/>
              </w:rPr>
              <w:t xml:space="preserve"> is used to configure a set of </w:t>
            </w:r>
            <w:r w:rsidRPr="00F10B4F">
              <w:rPr>
                <w:i/>
                <w:lang w:eastAsia="en-US"/>
              </w:rPr>
              <w:t>PLMN-</w:t>
            </w:r>
            <w:proofErr w:type="spellStart"/>
            <w:r w:rsidRPr="00F10B4F">
              <w:rPr>
                <w:i/>
                <w:lang w:eastAsia="en-US"/>
              </w:rPr>
              <w:t>IdentityInfo</w:t>
            </w:r>
            <w:proofErr w:type="spellEnd"/>
            <w:r w:rsidRPr="00F10B4F">
              <w:rPr>
                <w:lang w:eastAsia="en-US"/>
              </w:rPr>
              <w:t xml:space="preserve"> elements. Each of those elements contains a list of one or more PLMN Identities and additional information associated with those PLMNs. </w:t>
            </w:r>
            <w:r w:rsidRPr="00F10B4F">
              <w:rPr>
                <w:lang w:eastAsia="sv-SE"/>
              </w:rPr>
              <w:t xml:space="preserve">A PLMN-identity can be included only once, and in only one entry of the </w:t>
            </w:r>
            <w:r w:rsidRPr="00F10B4F">
              <w:rPr>
                <w:i/>
                <w:lang w:eastAsia="sv-SE"/>
              </w:rPr>
              <w:t>PLMN-</w:t>
            </w:r>
            <w:proofErr w:type="spellStart"/>
            <w:r w:rsidRPr="00F10B4F">
              <w:rPr>
                <w:i/>
                <w:lang w:eastAsia="sv-SE"/>
              </w:rPr>
              <w:t>IdentityInfoList</w:t>
            </w:r>
            <w:proofErr w:type="spellEnd"/>
            <w:r w:rsidRPr="00F10B4F">
              <w:rPr>
                <w:lang w:eastAsia="sv-SE"/>
              </w:rPr>
              <w:t xml:space="preserve">. </w:t>
            </w:r>
            <w:r w:rsidRPr="00F10B4F">
              <w:rPr>
                <w:rFonts w:eastAsia="SimSun"/>
                <w:lang w:eastAsia="zh-CN"/>
              </w:rPr>
              <w:t xml:space="preserve">The PLMN index is defined as </w:t>
            </w:r>
            <w:r w:rsidRPr="00F10B4F">
              <w:rPr>
                <w:i/>
                <w:lang w:eastAsia="en-GB"/>
              </w:rPr>
              <w:t>b1+b2+…+</w:t>
            </w:r>
            <w:r w:rsidRPr="00F10B4F">
              <w:rPr>
                <w:rFonts w:eastAsia="SimSun"/>
                <w:i/>
                <w:lang w:eastAsia="zh-CN"/>
              </w:rPr>
              <w:t>b(n-</w:t>
            </w:r>
            <w:proofErr w:type="gramStart"/>
            <w:r w:rsidRPr="00F10B4F">
              <w:rPr>
                <w:rFonts w:eastAsia="SimSun"/>
                <w:i/>
                <w:lang w:eastAsia="zh-CN"/>
              </w:rPr>
              <w:t>1)</w:t>
            </w:r>
            <w:r w:rsidRPr="00F10B4F">
              <w:rPr>
                <w:i/>
                <w:lang w:eastAsia="en-GB"/>
              </w:rPr>
              <w:t>+</w:t>
            </w:r>
            <w:proofErr w:type="spellStart"/>
            <w:proofErr w:type="gramEnd"/>
            <w:r w:rsidRPr="00F10B4F">
              <w:rPr>
                <w:i/>
                <w:lang w:eastAsia="en-GB"/>
              </w:rPr>
              <w:t>i</w:t>
            </w:r>
            <w:proofErr w:type="spellEnd"/>
            <w:r w:rsidRPr="00F10B4F">
              <w:rPr>
                <w:lang w:eastAsia="en-GB"/>
              </w:rPr>
              <w:t xml:space="preserve"> for </w:t>
            </w:r>
            <w:r w:rsidRPr="00F10B4F">
              <w:rPr>
                <w:rFonts w:eastAsia="SimSun"/>
                <w:lang w:eastAsia="zh-CN"/>
              </w:rPr>
              <w:t>the</w:t>
            </w:r>
            <w:r w:rsidRPr="00F10B4F">
              <w:rPr>
                <w:lang w:eastAsia="en-GB"/>
              </w:rPr>
              <w:t xml:space="preserve"> PLMN </w:t>
            </w:r>
            <w:r w:rsidRPr="00F10B4F">
              <w:rPr>
                <w:rFonts w:eastAsia="SimSun"/>
                <w:lang w:eastAsia="zh-CN"/>
              </w:rPr>
              <w:t>included</w:t>
            </w:r>
            <w:r w:rsidRPr="00F10B4F">
              <w:rPr>
                <w:lang w:eastAsia="en-GB"/>
              </w:rPr>
              <w:t xml:space="preserve"> at the </w:t>
            </w:r>
            <w:r w:rsidRPr="00F10B4F">
              <w:rPr>
                <w:i/>
                <w:lang w:eastAsia="en-GB"/>
              </w:rPr>
              <w:t>n</w:t>
            </w:r>
            <w:r w:rsidRPr="00F10B4F">
              <w:rPr>
                <w:lang w:eastAsia="en-GB"/>
              </w:rPr>
              <w:t>-</w:t>
            </w:r>
            <w:proofErr w:type="spellStart"/>
            <w:r w:rsidRPr="00F10B4F">
              <w:rPr>
                <w:lang w:eastAsia="en-GB"/>
              </w:rPr>
              <w:t>th</w:t>
            </w:r>
            <w:proofErr w:type="spellEnd"/>
            <w:r w:rsidRPr="00F10B4F">
              <w:rPr>
                <w:lang w:eastAsia="en-GB"/>
              </w:rPr>
              <w:t xml:space="preserve"> entry </w:t>
            </w:r>
            <w:r w:rsidRPr="00F10B4F">
              <w:rPr>
                <w:rFonts w:eastAsia="SimSun"/>
                <w:lang w:eastAsia="zh-CN"/>
              </w:rPr>
              <w:t xml:space="preserve">of </w:t>
            </w:r>
            <w:r w:rsidRPr="00F10B4F">
              <w:rPr>
                <w:i/>
                <w:lang w:eastAsia="sv-SE"/>
              </w:rPr>
              <w:t>PLMN-</w:t>
            </w:r>
            <w:proofErr w:type="spellStart"/>
            <w:r w:rsidRPr="00F10B4F">
              <w:rPr>
                <w:i/>
                <w:lang w:eastAsia="sv-SE"/>
              </w:rPr>
              <w:t>IdentityInfoList</w:t>
            </w:r>
            <w:proofErr w:type="spellEnd"/>
            <w:r w:rsidRPr="00F10B4F">
              <w:rPr>
                <w:lang w:eastAsia="en-GB"/>
              </w:rPr>
              <w:t xml:space="preserve"> and the</w:t>
            </w:r>
            <w:r w:rsidRPr="00F10B4F">
              <w:rPr>
                <w:i/>
                <w:lang w:eastAsia="en-GB"/>
              </w:rPr>
              <w:t xml:space="preserve"> </w:t>
            </w:r>
            <w:proofErr w:type="spellStart"/>
            <w:r w:rsidRPr="00F10B4F">
              <w:rPr>
                <w:i/>
                <w:lang w:eastAsia="en-GB"/>
              </w:rPr>
              <w:t>i</w:t>
            </w:r>
            <w:r w:rsidRPr="00F10B4F">
              <w:rPr>
                <w:lang w:eastAsia="en-GB"/>
              </w:rPr>
              <w:t>-th</w:t>
            </w:r>
            <w:proofErr w:type="spellEnd"/>
            <w:r w:rsidRPr="00F10B4F">
              <w:rPr>
                <w:lang w:eastAsia="en-GB"/>
              </w:rPr>
              <w:t xml:space="preserve"> entry of its corresponding </w:t>
            </w:r>
            <w:r w:rsidRPr="00F10B4F">
              <w:rPr>
                <w:i/>
                <w:lang w:eastAsia="en-GB"/>
              </w:rPr>
              <w:t>PLMN-</w:t>
            </w:r>
            <w:proofErr w:type="spellStart"/>
            <w:r w:rsidRPr="00F10B4F">
              <w:rPr>
                <w:i/>
                <w:lang w:eastAsia="en-GB"/>
              </w:rPr>
              <w:t>IdentityInfo</w:t>
            </w:r>
            <w:proofErr w:type="spellEnd"/>
            <w:r w:rsidRPr="00F10B4F">
              <w:rPr>
                <w:rFonts w:eastAsia="SimSun"/>
                <w:lang w:eastAsia="zh-CN"/>
              </w:rPr>
              <w:t xml:space="preserve">, where </w:t>
            </w:r>
            <w:r w:rsidRPr="00F10B4F">
              <w:rPr>
                <w:rFonts w:eastAsia="SimSun"/>
                <w:i/>
                <w:lang w:eastAsia="zh-CN"/>
              </w:rPr>
              <w:t>b(j)</w:t>
            </w:r>
            <w:r w:rsidRPr="00F10B4F">
              <w:rPr>
                <w:rFonts w:eastAsia="SimSun"/>
                <w:lang w:eastAsia="zh-CN"/>
              </w:rPr>
              <w:t xml:space="preserve"> is the number of </w:t>
            </w:r>
            <w:r w:rsidRPr="00F10B4F">
              <w:rPr>
                <w:i/>
                <w:lang w:eastAsia="en-GB"/>
              </w:rPr>
              <w:t>PLMN-Identity</w:t>
            </w:r>
            <w:r w:rsidRPr="00F10B4F">
              <w:rPr>
                <w:lang w:eastAsia="en-GB"/>
              </w:rPr>
              <w:t xml:space="preserve"> entries in each </w:t>
            </w:r>
            <w:r w:rsidRPr="00F10B4F">
              <w:rPr>
                <w:i/>
                <w:lang w:eastAsia="en-GB"/>
              </w:rPr>
              <w:t>PLMN-</w:t>
            </w:r>
            <w:proofErr w:type="spellStart"/>
            <w:r w:rsidRPr="00F10B4F">
              <w:rPr>
                <w:i/>
                <w:lang w:eastAsia="en-GB"/>
              </w:rPr>
              <w:t>IdentityInfo</w:t>
            </w:r>
            <w:proofErr w:type="spellEnd"/>
            <w:r w:rsidRPr="00F10B4F">
              <w:rPr>
                <w:lang w:eastAsia="en-GB"/>
              </w:rPr>
              <w:t>, respectively.</w:t>
            </w:r>
          </w:p>
        </w:tc>
      </w:tr>
      <w:tr w:rsidR="005F220E" w:rsidRPr="00F10B4F"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10B4F" w:rsidRDefault="005F220E" w:rsidP="00771058">
            <w:pPr>
              <w:pStyle w:val="TAL"/>
              <w:rPr>
                <w:bCs/>
                <w:noProof/>
                <w:lang w:eastAsia="en-GB"/>
              </w:rPr>
            </w:pPr>
            <w:r w:rsidRPr="00F10B4F">
              <w:rPr>
                <w:b/>
                <w:bCs/>
                <w:i/>
                <w:noProof/>
                <w:lang w:eastAsia="en-GB"/>
              </w:rPr>
              <w:t>snpn-AccessInfoList</w:t>
            </w:r>
          </w:p>
          <w:p w14:paraId="49B15E6A" w14:textId="77777777" w:rsidR="005F220E" w:rsidRPr="00F10B4F" w:rsidRDefault="005F220E" w:rsidP="00771058">
            <w:pPr>
              <w:pStyle w:val="TAL"/>
              <w:rPr>
                <w:bCs/>
                <w:noProof/>
                <w:lang w:eastAsia="en-GB"/>
              </w:rPr>
            </w:pPr>
            <w:r w:rsidRPr="00F10B4F">
              <w:rPr>
                <w:bCs/>
                <w:noProof/>
                <w:lang w:eastAsia="en-GB"/>
              </w:rPr>
              <w:t xml:space="preserve">This list </w:t>
            </w:r>
            <w:r w:rsidRPr="00F10B4F">
              <w:t>provides access related information</w:t>
            </w:r>
            <w:r w:rsidRPr="00F10B4F">
              <w:rPr>
                <w:bCs/>
                <w:noProof/>
                <w:lang w:eastAsia="en-GB"/>
              </w:rPr>
              <w:t xml:space="preserve"> for each SNPN in </w:t>
            </w:r>
            <w:r w:rsidRPr="00F10B4F">
              <w:rPr>
                <w:bCs/>
                <w:i/>
                <w:iCs/>
                <w:noProof/>
                <w:lang w:eastAsia="en-GB"/>
              </w:rPr>
              <w:t>npn-IdentityInfoList</w:t>
            </w:r>
            <w:r w:rsidRPr="00F10B4F">
              <w:rPr>
                <w:bCs/>
                <w:noProof/>
                <w:lang w:eastAsia="en-GB"/>
              </w:rPr>
              <w:t xml:space="preserve">, see </w:t>
            </w:r>
            <w:r w:rsidRPr="00F10B4F">
              <w:rPr>
                <w:lang w:eastAsia="sv-SE"/>
              </w:rPr>
              <w:t>TS 23.501 [32]</w:t>
            </w:r>
            <w:r w:rsidRPr="00F10B4F">
              <w:rPr>
                <w:rFonts w:cs="Arial"/>
                <w:bCs/>
                <w:noProof/>
                <w:lang w:eastAsia="en-GB"/>
              </w:rPr>
              <w:t xml:space="preserve">. </w:t>
            </w:r>
            <w:r w:rsidRPr="00F10B4F">
              <w:rPr>
                <w:lang w:eastAsia="sv-SE"/>
              </w:rPr>
              <w:t xml:space="preserve">The </w:t>
            </w:r>
            <w:r w:rsidRPr="00F10B4F">
              <w:rPr>
                <w:iCs/>
                <w:lang w:eastAsia="sv-SE"/>
              </w:rPr>
              <w:t>n</w:t>
            </w:r>
            <w:r w:rsidRPr="00F10B4F">
              <w:rPr>
                <w:lang w:eastAsia="sv-SE"/>
              </w:rPr>
              <w:t>-</w:t>
            </w:r>
            <w:proofErr w:type="spellStart"/>
            <w:r w:rsidRPr="00F10B4F">
              <w:rPr>
                <w:lang w:eastAsia="sv-SE"/>
              </w:rPr>
              <w:t>th</w:t>
            </w:r>
            <w:proofErr w:type="spellEnd"/>
            <w:r w:rsidRPr="00F10B4F">
              <w:rPr>
                <w:lang w:eastAsia="sv-SE"/>
              </w:rPr>
              <w:t xml:space="preserve"> entry of the list contains the </w:t>
            </w:r>
            <w:r w:rsidRPr="00F10B4F">
              <w:t>access related information</w:t>
            </w:r>
            <w:r w:rsidRPr="00F10B4F">
              <w:rPr>
                <w:lang w:eastAsia="sv-SE"/>
              </w:rPr>
              <w:t xml:space="preserve"> of the </w:t>
            </w:r>
            <w:r w:rsidRPr="00F10B4F">
              <w:rPr>
                <w:iCs/>
                <w:lang w:eastAsia="sv-SE"/>
              </w:rPr>
              <w:t>n-</w:t>
            </w:r>
            <w:proofErr w:type="spellStart"/>
            <w:r w:rsidRPr="00F10B4F">
              <w:rPr>
                <w:lang w:eastAsia="sv-SE"/>
              </w:rPr>
              <w:t>th</w:t>
            </w:r>
            <w:proofErr w:type="spellEnd"/>
            <w:r w:rsidRPr="00F10B4F">
              <w:rPr>
                <w:lang w:eastAsia="sv-SE"/>
              </w:rPr>
              <w:t xml:space="preserve"> SNPN </w:t>
            </w:r>
            <w:r w:rsidRPr="00F10B4F">
              <w:rPr>
                <w:rFonts w:cs="Arial"/>
                <w:bCs/>
                <w:noProof/>
                <w:lang w:eastAsia="en-GB"/>
              </w:rPr>
              <w:t xml:space="preserve">in </w:t>
            </w:r>
            <w:proofErr w:type="spellStart"/>
            <w:r w:rsidRPr="00F10B4F">
              <w:rPr>
                <w:i/>
                <w:iCs/>
              </w:rPr>
              <w:t>npn-IdentityInfoList</w:t>
            </w:r>
            <w:proofErr w:type="spellEnd"/>
            <w:r w:rsidRPr="00F10B4F">
              <w:rPr>
                <w:lang w:eastAsia="sv-SE"/>
              </w:rPr>
              <w:t xml:space="preserve">. </w:t>
            </w:r>
          </w:p>
        </w:tc>
      </w:tr>
    </w:tbl>
    <w:p w14:paraId="2C1D9F59" w14:textId="77777777" w:rsidR="005F220E" w:rsidRPr="00F10B4F"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10B4F" w:rsidRDefault="005F220E" w:rsidP="00771058">
            <w:pPr>
              <w:pStyle w:val="TAH"/>
              <w:rPr>
                <w:szCs w:val="22"/>
                <w:lang w:eastAsia="sv-SE"/>
              </w:rPr>
            </w:pPr>
            <w:r w:rsidRPr="00F10B4F">
              <w:rPr>
                <w:i/>
                <w:noProof/>
                <w:lang w:eastAsia="en-GB"/>
              </w:rPr>
              <w:lastRenderedPageBreak/>
              <w:t>SNPN-AccessInfo</w:t>
            </w:r>
            <w:r w:rsidRPr="00F10B4F">
              <w:rPr>
                <w:iCs/>
                <w:noProof/>
                <w:lang w:eastAsia="en-GB"/>
              </w:rPr>
              <w:t xml:space="preserve"> field descriptions</w:t>
            </w:r>
          </w:p>
        </w:tc>
      </w:tr>
      <w:tr w:rsidR="00C148E4" w:rsidRPr="00F10B4F"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10B4F" w:rsidRDefault="005F220E" w:rsidP="00771058">
            <w:pPr>
              <w:pStyle w:val="TAL"/>
              <w:rPr>
                <w:bCs/>
                <w:noProof/>
                <w:lang w:eastAsia="en-GB"/>
              </w:rPr>
            </w:pPr>
            <w:r w:rsidRPr="00F10B4F">
              <w:rPr>
                <w:b/>
                <w:bCs/>
                <w:i/>
                <w:noProof/>
                <w:lang w:eastAsia="en-GB"/>
              </w:rPr>
              <w:t>extCH-Supported</w:t>
            </w:r>
          </w:p>
          <w:p w14:paraId="1E85E867" w14:textId="77777777" w:rsidR="005F220E" w:rsidRPr="00F10B4F" w:rsidRDefault="005F220E" w:rsidP="00771058">
            <w:pPr>
              <w:pStyle w:val="TAL"/>
              <w:rPr>
                <w:bCs/>
                <w:noProof/>
                <w:lang w:eastAsia="en-GB"/>
              </w:rPr>
            </w:pPr>
            <w:r w:rsidRPr="00F10B4F">
              <w:rPr>
                <w:bCs/>
                <w:noProof/>
                <w:lang w:eastAsia="en-GB"/>
              </w:rPr>
              <w:t xml:space="preserve">Indicates whether the SNPN supports </w:t>
            </w:r>
            <w:r w:rsidRPr="00F10B4F">
              <w:t xml:space="preserve">access using credentials from a Credentials Holder as specified in </w:t>
            </w:r>
            <w:r w:rsidRPr="00F10B4F">
              <w:rPr>
                <w:lang w:eastAsia="sv-SE"/>
              </w:rPr>
              <w:t>TS 23.501 [32]</w:t>
            </w:r>
            <w:r w:rsidRPr="00F10B4F">
              <w:rPr>
                <w:rFonts w:cs="Arial"/>
                <w:bCs/>
                <w:noProof/>
                <w:lang w:eastAsia="en-GB"/>
              </w:rPr>
              <w:t>.</w:t>
            </w:r>
          </w:p>
        </w:tc>
      </w:tr>
      <w:tr w:rsidR="00C148E4" w:rsidRPr="00F10B4F"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10B4F" w:rsidRDefault="005F220E" w:rsidP="00771058">
            <w:pPr>
              <w:pStyle w:val="TAL"/>
              <w:rPr>
                <w:bCs/>
                <w:noProof/>
                <w:lang w:eastAsia="en-GB"/>
              </w:rPr>
            </w:pPr>
            <w:r w:rsidRPr="00F10B4F">
              <w:rPr>
                <w:b/>
                <w:bCs/>
                <w:i/>
                <w:noProof/>
                <w:lang w:eastAsia="en-GB"/>
              </w:rPr>
              <w:t>extCH-WithoutConfigAllowed</w:t>
            </w:r>
          </w:p>
          <w:p w14:paraId="55F1186B" w14:textId="77777777" w:rsidR="005F220E" w:rsidRPr="00F10B4F" w:rsidRDefault="005F220E" w:rsidP="00771058">
            <w:pPr>
              <w:pStyle w:val="TAL"/>
              <w:rPr>
                <w:bCs/>
                <w:noProof/>
                <w:lang w:eastAsia="en-GB"/>
              </w:rPr>
            </w:pPr>
            <w:r w:rsidRPr="00F10B4F">
              <w:rPr>
                <w:bCs/>
                <w:noProof/>
                <w:lang w:eastAsia="en-GB"/>
              </w:rPr>
              <w:t xml:space="preserve">Indicates whether the SNPN allows registration attempts with </w:t>
            </w:r>
            <w:r w:rsidRPr="00F10B4F">
              <w:t>credentials from a Credentials Holder</w:t>
            </w:r>
            <w:r w:rsidRPr="00F10B4F">
              <w:rPr>
                <w:bCs/>
                <w:noProof/>
                <w:lang w:eastAsia="en-GB"/>
              </w:rPr>
              <w:t xml:space="preserve"> from UEs that are not explicitly configured to select the SNPN </w:t>
            </w:r>
            <w:r w:rsidRPr="00F10B4F">
              <w:t xml:space="preserve">as specified in </w:t>
            </w:r>
            <w:r w:rsidRPr="00F10B4F">
              <w:rPr>
                <w:lang w:eastAsia="sv-SE"/>
              </w:rPr>
              <w:t>TS 23.501 [32]</w:t>
            </w:r>
            <w:r w:rsidRPr="00F10B4F">
              <w:rPr>
                <w:rFonts w:cs="Arial"/>
                <w:bCs/>
                <w:noProof/>
                <w:lang w:eastAsia="en-GB"/>
              </w:rPr>
              <w:t>.</w:t>
            </w:r>
          </w:p>
        </w:tc>
      </w:tr>
      <w:tr w:rsidR="00C148E4" w:rsidRPr="00F10B4F"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10B4F" w:rsidRDefault="005F220E" w:rsidP="00771058">
            <w:pPr>
              <w:pStyle w:val="TAL"/>
              <w:rPr>
                <w:b/>
                <w:bCs/>
                <w:i/>
                <w:noProof/>
                <w:lang w:eastAsia="en-GB"/>
              </w:rPr>
            </w:pPr>
            <w:r w:rsidRPr="00F10B4F">
              <w:rPr>
                <w:b/>
                <w:bCs/>
                <w:i/>
                <w:noProof/>
                <w:lang w:eastAsia="en-GB"/>
              </w:rPr>
              <w:t>imsEmergencySupportForSNPN</w:t>
            </w:r>
          </w:p>
          <w:p w14:paraId="7C3C3365" w14:textId="77777777" w:rsidR="005F220E" w:rsidRPr="00F10B4F" w:rsidRDefault="005F220E" w:rsidP="00771058">
            <w:pPr>
              <w:pStyle w:val="TAL"/>
              <w:rPr>
                <w:iCs/>
                <w:noProof/>
                <w:lang w:eastAsia="en-GB"/>
              </w:rPr>
            </w:pPr>
            <w:r w:rsidRPr="00F10B4F">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10B4F"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10B4F" w:rsidRDefault="005F220E" w:rsidP="00771058">
            <w:pPr>
              <w:pStyle w:val="TAL"/>
              <w:rPr>
                <w:b/>
                <w:bCs/>
                <w:i/>
                <w:noProof/>
                <w:lang w:eastAsia="en-GB"/>
              </w:rPr>
            </w:pPr>
            <w:r w:rsidRPr="00F10B4F">
              <w:rPr>
                <w:b/>
                <w:bCs/>
                <w:i/>
                <w:noProof/>
                <w:lang w:eastAsia="en-GB"/>
              </w:rPr>
              <w:t>onboardingEnabled</w:t>
            </w:r>
          </w:p>
          <w:p w14:paraId="21B78C74" w14:textId="77777777" w:rsidR="005F220E" w:rsidRPr="00F10B4F" w:rsidRDefault="005F220E" w:rsidP="00771058">
            <w:pPr>
              <w:pStyle w:val="TAL"/>
              <w:rPr>
                <w:iCs/>
                <w:noProof/>
                <w:lang w:eastAsia="en-GB"/>
              </w:rPr>
            </w:pPr>
            <w:r w:rsidRPr="00F10B4F">
              <w:rPr>
                <w:iCs/>
                <w:noProof/>
                <w:lang w:eastAsia="en-GB"/>
              </w:rPr>
              <w:t>Indicates whether the onboarding SNPN allows registration for onboarding in the cell as specified in TS 23.501 [32].</w:t>
            </w:r>
          </w:p>
        </w:tc>
      </w:tr>
    </w:tbl>
    <w:p w14:paraId="0D8C9D65" w14:textId="77777777" w:rsidR="00394471" w:rsidRPr="00F10B4F" w:rsidRDefault="00394471" w:rsidP="00394471"/>
    <w:p w14:paraId="3C91C5CC" w14:textId="77777777" w:rsidR="00526607" w:rsidRPr="00535159" w:rsidRDefault="00526607" w:rsidP="00526607">
      <w:pPr>
        <w:pStyle w:val="Note-Boxed"/>
        <w:jc w:val="center"/>
        <w:rPr>
          <w:rFonts w:ascii="Times New Roman" w:hAnsi="Times New Roman" w:cs="Times New Roman"/>
          <w:lang w:val="en-US"/>
        </w:rPr>
      </w:pPr>
      <w:bookmarkStart w:id="284" w:name="_Toc60777187"/>
      <w:bookmarkStart w:id="285" w:name="_Toc13106491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A918BF" w14:textId="77777777" w:rsidR="00394471" w:rsidRPr="00F10B4F" w:rsidRDefault="00394471" w:rsidP="00394471">
      <w:pPr>
        <w:pStyle w:val="Heading4"/>
      </w:pPr>
      <w:r w:rsidRPr="00F10B4F">
        <w:t>–</w:t>
      </w:r>
      <w:r w:rsidRPr="00F10B4F">
        <w:tab/>
      </w:r>
      <w:proofErr w:type="spellStart"/>
      <w:r w:rsidRPr="00F10B4F">
        <w:rPr>
          <w:i/>
        </w:rPr>
        <w:t>CellGroupConfig</w:t>
      </w:r>
      <w:bookmarkEnd w:id="284"/>
      <w:bookmarkEnd w:id="285"/>
      <w:proofErr w:type="spellEnd"/>
    </w:p>
    <w:p w14:paraId="0B275485" w14:textId="77DF841F" w:rsidR="00394471" w:rsidRPr="00F10B4F" w:rsidRDefault="00394471" w:rsidP="00394471">
      <w:r w:rsidRPr="00F10B4F">
        <w:t xml:space="preserve">The </w:t>
      </w:r>
      <w:proofErr w:type="spellStart"/>
      <w:r w:rsidRPr="00F10B4F">
        <w:rPr>
          <w:i/>
        </w:rPr>
        <w:t>CellGroupConfig</w:t>
      </w:r>
      <w:proofErr w:type="spellEnd"/>
      <w:r w:rsidRPr="00F10B4F">
        <w:rPr>
          <w:i/>
        </w:rPr>
        <w:t xml:space="preserve"> </w:t>
      </w:r>
      <w:r w:rsidRPr="00F10B4F">
        <w:t>IE is used to configure a master cell group (MCG) or secondary cell group (SCG). A cell group comprises of one MAC entity, a set of logical channels with associated RLC entities and of a primary cell (</w:t>
      </w:r>
      <w:proofErr w:type="spellStart"/>
      <w:r w:rsidRPr="00F10B4F">
        <w:t>SpCell</w:t>
      </w:r>
      <w:proofErr w:type="spellEnd"/>
      <w:r w:rsidRPr="00F10B4F">
        <w:t>) and one or more secondary cells (</w:t>
      </w:r>
      <w:proofErr w:type="spellStart"/>
      <w:r w:rsidRPr="00F10B4F">
        <w:t>SCells</w:t>
      </w:r>
      <w:proofErr w:type="spellEnd"/>
      <w:r w:rsidRPr="00F10B4F">
        <w:t>).</w:t>
      </w:r>
      <w:ins w:id="286" w:author="RAN2#120" w:date="2023-04-23T23:48:00Z">
        <w:r w:rsidR="00AD08BE">
          <w:t xml:space="preserve"> For an NCR-MT, the </w:t>
        </w:r>
        <w:proofErr w:type="spellStart"/>
        <w:r w:rsidR="00AD08BE" w:rsidRPr="00F43A82">
          <w:rPr>
            <w:i/>
          </w:rPr>
          <w:t>CellGroupConfig</w:t>
        </w:r>
        <w:proofErr w:type="spellEnd"/>
        <w:r w:rsidR="00AD08BE" w:rsidRPr="00F43A82">
          <w:rPr>
            <w:i/>
          </w:rPr>
          <w:t xml:space="preserve"> </w:t>
        </w:r>
        <w:r w:rsidR="00AD08BE" w:rsidRPr="00F43A82">
          <w:t xml:space="preserve">IE is </w:t>
        </w:r>
        <w:r w:rsidR="00AD08BE">
          <w:t xml:space="preserve">also </w:t>
        </w:r>
        <w:r w:rsidR="00AD08BE" w:rsidRPr="00F43A82">
          <w:t xml:space="preserve">used to </w:t>
        </w:r>
        <w:r w:rsidR="00AD08BE">
          <w:t>provide the configuration of side control information for the NCR-</w:t>
        </w:r>
        <w:proofErr w:type="spellStart"/>
        <w:r w:rsidR="00AD08BE">
          <w:t>Fwd</w:t>
        </w:r>
        <w:proofErr w:type="spellEnd"/>
        <w:r w:rsidR="00AD08BE">
          <w:t xml:space="preserve"> access link.</w:t>
        </w:r>
      </w:ins>
    </w:p>
    <w:p w14:paraId="7EE232FA" w14:textId="77777777" w:rsidR="00394471" w:rsidRPr="00F10B4F" w:rsidRDefault="00394471" w:rsidP="00394471">
      <w:pPr>
        <w:pStyle w:val="TH"/>
      </w:pPr>
      <w:proofErr w:type="spellStart"/>
      <w:r w:rsidRPr="00F10B4F">
        <w:rPr>
          <w:bCs/>
          <w:i/>
          <w:iCs/>
        </w:rPr>
        <w:t>CellGroupConfig</w:t>
      </w:r>
      <w:proofErr w:type="spellEnd"/>
      <w:r w:rsidRPr="00F10B4F">
        <w:rPr>
          <w:bCs/>
          <w:i/>
          <w:iCs/>
        </w:rPr>
        <w:t xml:space="preserve"> </w:t>
      </w:r>
      <w:r w:rsidRPr="00F10B4F">
        <w:t>information element</w:t>
      </w:r>
    </w:p>
    <w:p w14:paraId="46CA97A8" w14:textId="77777777" w:rsidR="00394471" w:rsidRPr="00F10B4F" w:rsidRDefault="00394471" w:rsidP="00543A96">
      <w:pPr>
        <w:pStyle w:val="PL"/>
        <w:rPr>
          <w:color w:val="808080"/>
        </w:rPr>
      </w:pPr>
      <w:r w:rsidRPr="00F10B4F">
        <w:rPr>
          <w:color w:val="808080"/>
        </w:rPr>
        <w:t>-- ASN1START</w:t>
      </w:r>
    </w:p>
    <w:p w14:paraId="6528E52A" w14:textId="77777777" w:rsidR="00394471" w:rsidRPr="00F10B4F" w:rsidRDefault="00394471" w:rsidP="00543A96">
      <w:pPr>
        <w:pStyle w:val="PL"/>
        <w:rPr>
          <w:color w:val="808080"/>
        </w:rPr>
      </w:pPr>
      <w:r w:rsidRPr="00F10B4F">
        <w:rPr>
          <w:color w:val="808080"/>
        </w:rPr>
        <w:t>-- TAG-CELLGROUPCONFIG-START</w:t>
      </w:r>
    </w:p>
    <w:p w14:paraId="6CEC73FE" w14:textId="77777777" w:rsidR="00394471" w:rsidRPr="00F10B4F" w:rsidRDefault="00394471" w:rsidP="00543A96">
      <w:pPr>
        <w:pStyle w:val="PL"/>
      </w:pPr>
    </w:p>
    <w:p w14:paraId="462ABB27" w14:textId="77777777" w:rsidR="00394471" w:rsidRPr="00F10B4F" w:rsidRDefault="00394471" w:rsidP="00543A96">
      <w:pPr>
        <w:pStyle w:val="PL"/>
        <w:rPr>
          <w:color w:val="808080"/>
        </w:rPr>
      </w:pPr>
      <w:r w:rsidRPr="00F10B4F">
        <w:rPr>
          <w:color w:val="808080"/>
        </w:rPr>
        <w:t>-- Configuration of one Cell-Group:</w:t>
      </w:r>
    </w:p>
    <w:p w14:paraId="705AA5F3" w14:textId="77777777" w:rsidR="00394471" w:rsidRPr="00F10B4F" w:rsidRDefault="00394471" w:rsidP="00543A96">
      <w:pPr>
        <w:pStyle w:val="PL"/>
      </w:pPr>
      <w:r w:rsidRPr="00F10B4F">
        <w:t xml:space="preserve">CellGroupConfig ::=                        </w:t>
      </w:r>
      <w:r w:rsidRPr="00F10B4F">
        <w:rPr>
          <w:color w:val="993366"/>
        </w:rPr>
        <w:t>SEQUENCE</w:t>
      </w:r>
      <w:r w:rsidRPr="00F10B4F">
        <w:t xml:space="preserve"> {</w:t>
      </w:r>
    </w:p>
    <w:p w14:paraId="609D52DC" w14:textId="77777777" w:rsidR="00394471" w:rsidRPr="00F10B4F" w:rsidRDefault="00394471" w:rsidP="00543A96">
      <w:pPr>
        <w:pStyle w:val="PL"/>
      </w:pPr>
      <w:r w:rsidRPr="00F10B4F">
        <w:t xml:space="preserve">    cellGroupId                                CellGroupId,</w:t>
      </w:r>
    </w:p>
    <w:p w14:paraId="0E80BE3B" w14:textId="77777777" w:rsidR="00394471" w:rsidRPr="00F10B4F" w:rsidRDefault="00394471" w:rsidP="00543A96">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7C0E9E05" w14:textId="77777777" w:rsidR="00394471" w:rsidRPr="00F10B4F" w:rsidRDefault="00394471" w:rsidP="00543A96">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7D115AF" w14:textId="77777777" w:rsidR="00394471" w:rsidRPr="00F10B4F" w:rsidRDefault="00394471" w:rsidP="00543A96">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0B39BBC2" w14:textId="77777777" w:rsidR="00394471" w:rsidRPr="00F10B4F" w:rsidRDefault="00394471" w:rsidP="00543A96">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40E4CB82" w14:textId="77777777" w:rsidR="00394471" w:rsidRPr="00F10B4F" w:rsidRDefault="00394471" w:rsidP="00543A96">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245FFF63" w14:textId="77777777" w:rsidR="00394471" w:rsidRPr="00F10B4F" w:rsidRDefault="00394471" w:rsidP="00543A96">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11D5458B" w14:textId="77777777" w:rsidR="00394471" w:rsidRPr="00F10B4F" w:rsidRDefault="00394471" w:rsidP="00543A96">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3DD9B166" w14:textId="77777777" w:rsidR="00394471" w:rsidRPr="00F10B4F" w:rsidRDefault="00394471" w:rsidP="00543A96">
      <w:pPr>
        <w:pStyle w:val="PL"/>
      </w:pPr>
      <w:r w:rsidRPr="00F10B4F">
        <w:t xml:space="preserve">    ...,</w:t>
      </w:r>
    </w:p>
    <w:p w14:paraId="63776FF8" w14:textId="77777777" w:rsidR="00394471" w:rsidRPr="00F10B4F" w:rsidRDefault="00394471" w:rsidP="00543A96">
      <w:pPr>
        <w:pStyle w:val="PL"/>
      </w:pPr>
      <w:r w:rsidRPr="00F10B4F">
        <w:t xml:space="preserve">    [[</w:t>
      </w:r>
    </w:p>
    <w:p w14:paraId="780F55BB" w14:textId="77777777" w:rsidR="00394471" w:rsidRPr="00F10B4F" w:rsidRDefault="00394471" w:rsidP="00543A96">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7F58E290" w14:textId="77777777" w:rsidR="00394471" w:rsidRPr="00F10B4F" w:rsidRDefault="00394471" w:rsidP="00543A96">
      <w:pPr>
        <w:pStyle w:val="PL"/>
      </w:pPr>
      <w:r w:rsidRPr="00F10B4F">
        <w:t xml:space="preserve">    ]],</w:t>
      </w:r>
    </w:p>
    <w:p w14:paraId="0FF8A36E" w14:textId="77777777" w:rsidR="00394471" w:rsidRPr="00F10B4F" w:rsidRDefault="00394471" w:rsidP="00543A96">
      <w:pPr>
        <w:pStyle w:val="PL"/>
      </w:pPr>
      <w:r w:rsidRPr="00F10B4F">
        <w:t xml:space="preserve">    [[</w:t>
      </w:r>
    </w:p>
    <w:p w14:paraId="50A262D7"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0B6AE92" w14:textId="77777777" w:rsidR="00394471" w:rsidRPr="00F10B4F" w:rsidRDefault="00394471" w:rsidP="00543A96">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7B53D00E" w14:textId="77777777" w:rsidR="00394471" w:rsidRPr="00F10B4F" w:rsidRDefault="00394471" w:rsidP="00543A96">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5961B20E" w14:textId="77777777" w:rsidR="00394471" w:rsidRPr="00F10B4F" w:rsidRDefault="00394471" w:rsidP="00543A96">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3F8A9F7" w14:textId="77777777" w:rsidR="00394471" w:rsidRPr="00F10B4F" w:rsidRDefault="00394471" w:rsidP="00543A96">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9D2B44" w14:textId="77777777" w:rsidR="00394471" w:rsidRPr="00F10B4F" w:rsidRDefault="00394471" w:rsidP="00543A96">
      <w:pPr>
        <w:pStyle w:val="PL"/>
        <w:rPr>
          <w:color w:val="808080"/>
        </w:rPr>
      </w:pPr>
      <w:r w:rsidRPr="00F10B4F">
        <w:lastRenderedPageBreak/>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991B4EF" w14:textId="77777777" w:rsidR="00394471" w:rsidRPr="00F10B4F" w:rsidRDefault="00394471" w:rsidP="00543A96">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25D6F783" w14:textId="77777777" w:rsidR="00394471" w:rsidRPr="00F10B4F" w:rsidRDefault="00394471" w:rsidP="00543A96">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2E22964" w14:textId="77777777" w:rsidR="00394471" w:rsidRPr="00F10B4F" w:rsidRDefault="00394471" w:rsidP="00543A96">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95AC222" w14:textId="77777777" w:rsidR="00394471" w:rsidRPr="00F10B4F" w:rsidRDefault="00394471" w:rsidP="00543A96">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8218BBB" w14:textId="3BD29B0D" w:rsidR="00E46198" w:rsidRPr="00F10B4F" w:rsidRDefault="00394471" w:rsidP="00543A96">
      <w:pPr>
        <w:pStyle w:val="PL"/>
      </w:pPr>
      <w:r w:rsidRPr="00F10B4F">
        <w:t xml:space="preserve">    ]]</w:t>
      </w:r>
      <w:r w:rsidR="00E46198" w:rsidRPr="00F10B4F">
        <w:t>,</w:t>
      </w:r>
    </w:p>
    <w:p w14:paraId="49FA6C1C" w14:textId="77777777" w:rsidR="00E46198" w:rsidRPr="00F10B4F" w:rsidRDefault="00E46198" w:rsidP="00543A96">
      <w:pPr>
        <w:pStyle w:val="PL"/>
      </w:pPr>
      <w:r w:rsidRPr="00F10B4F">
        <w:t xml:space="preserve">    [[</w:t>
      </w:r>
    </w:p>
    <w:p w14:paraId="27124C95" w14:textId="589294EE" w:rsidR="00E46198" w:rsidRPr="00F10B4F" w:rsidRDefault="00E46198" w:rsidP="00543A96">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9584E7" w14:textId="6C34DE99" w:rsidR="00CF0B27" w:rsidRPr="00F10B4F" w:rsidRDefault="00E46198" w:rsidP="00543A96">
      <w:pPr>
        <w:pStyle w:val="PL"/>
      </w:pPr>
      <w:r w:rsidRPr="00F10B4F">
        <w:t xml:space="preserve">    ]]</w:t>
      </w:r>
      <w:r w:rsidR="00CF0B27" w:rsidRPr="00F10B4F">
        <w:t>,</w:t>
      </w:r>
    </w:p>
    <w:p w14:paraId="6E1871C0" w14:textId="77777777" w:rsidR="00CF0B27" w:rsidRPr="00F10B4F" w:rsidRDefault="00CF0B27" w:rsidP="00543A96">
      <w:pPr>
        <w:pStyle w:val="PL"/>
      </w:pPr>
      <w:r w:rsidRPr="00F10B4F">
        <w:t xml:space="preserve">    [[</w:t>
      </w:r>
    </w:p>
    <w:p w14:paraId="3AD0B8CE" w14:textId="16848C41" w:rsidR="00CF0B27" w:rsidRPr="00F10B4F" w:rsidRDefault="00CF0B27" w:rsidP="00543A96">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007D1660" w:rsidRPr="00F10B4F">
        <w:t>,</w:t>
      </w:r>
      <w:r w:rsidRPr="00F10B4F">
        <w:t xml:space="preserve">   </w:t>
      </w:r>
      <w:r w:rsidRPr="00F10B4F">
        <w:rPr>
          <w:color w:val="808080"/>
        </w:rPr>
        <w:t>-- Need M</w:t>
      </w:r>
    </w:p>
    <w:p w14:paraId="7067BF19" w14:textId="32FBCAF7" w:rsidR="007D1660" w:rsidRPr="00F10B4F" w:rsidRDefault="007D1660" w:rsidP="00543A96">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571B1B9D" w14:textId="5F426494" w:rsidR="007D1660" w:rsidRPr="00F10B4F" w:rsidRDefault="007D1660" w:rsidP="00543A96">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00360CB9" w:rsidRPr="00F10B4F">
        <w:t>,</w:t>
      </w:r>
      <w:r w:rsidRPr="00F10B4F">
        <w:t xml:space="preserve">   </w:t>
      </w:r>
      <w:r w:rsidRPr="00F10B4F">
        <w:rPr>
          <w:color w:val="808080"/>
        </w:rPr>
        <w:t>-- Cond 2Tx</w:t>
      </w:r>
    </w:p>
    <w:p w14:paraId="3764A1C0" w14:textId="42DF4688" w:rsidR="000E770B" w:rsidRPr="00F10B4F" w:rsidRDefault="00360CB9" w:rsidP="00543A96">
      <w:pPr>
        <w:pStyle w:val="PL"/>
      </w:pPr>
      <w:r w:rsidRPr="00F10B4F">
        <w:t xml:space="preserve">    uu-RelayRLC-ChannelToAddModList-r17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C6F17CD" w14:textId="6AF6E35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360CB9" w:rsidRPr="00F10B4F">
        <w:t xml:space="preserve">,   </w:t>
      </w:r>
      <w:r w:rsidR="00360CB9" w:rsidRPr="00F10B4F">
        <w:rPr>
          <w:color w:val="808080"/>
        </w:rPr>
        <w:t>-- Need N</w:t>
      </w:r>
    </w:p>
    <w:p w14:paraId="396C00AD" w14:textId="180017A5" w:rsidR="000E770B" w:rsidRPr="00F10B4F" w:rsidRDefault="00360CB9" w:rsidP="00543A96">
      <w:pPr>
        <w:pStyle w:val="PL"/>
      </w:pPr>
      <w:r w:rsidRPr="00F10B4F">
        <w:t xml:space="preserve">    uu-RelayRLC-ChannelToReleaseList-r17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2CF0F1F5" w14:textId="6B55EB8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75302D" w:rsidRPr="00F10B4F">
        <w:t>,</w:t>
      </w:r>
      <w:r w:rsidR="00360CB9" w:rsidRPr="00F10B4F">
        <w:t xml:space="preserve">   </w:t>
      </w:r>
      <w:r w:rsidR="00360CB9" w:rsidRPr="00F10B4F">
        <w:rPr>
          <w:color w:val="808080"/>
        </w:rPr>
        <w:t>-- Need N</w:t>
      </w:r>
    </w:p>
    <w:p w14:paraId="12A63830" w14:textId="21A0C2C6" w:rsidR="0075302D" w:rsidRPr="00F10B4F" w:rsidRDefault="0075302D" w:rsidP="00543A96">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DC64143" w14:textId="4B9B90D7" w:rsidR="0075302D" w:rsidRPr="00F10B4F" w:rsidRDefault="0075302D" w:rsidP="00543A96">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9C2672F" w14:textId="387CBA9D" w:rsidR="0075302D" w:rsidRPr="00F10B4F" w:rsidRDefault="0075302D" w:rsidP="00543A96">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E6C313" w14:textId="1DF87DA3" w:rsidR="0075302D" w:rsidRPr="00F10B4F" w:rsidRDefault="0075302D" w:rsidP="00543A96">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AE95AB" w14:textId="5697CB90" w:rsidR="00214323" w:rsidRPr="00F10B4F" w:rsidRDefault="00214323" w:rsidP="00543A96">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00974104" w:rsidRPr="00F10B4F">
        <w:t>,</w:t>
      </w:r>
      <w:r w:rsidRPr="00F10B4F">
        <w:t xml:space="preserve">   </w:t>
      </w:r>
      <w:r w:rsidRPr="00F10B4F">
        <w:rPr>
          <w:color w:val="808080"/>
        </w:rPr>
        <w:t>-- Need N</w:t>
      </w:r>
    </w:p>
    <w:p w14:paraId="5F765B22" w14:textId="40CCD0CB" w:rsidR="00974104" w:rsidRPr="00F10B4F" w:rsidRDefault="00974104" w:rsidP="00543A96">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5A93236E" w14:textId="6AF71066" w:rsidR="00974104" w:rsidRPr="00F10B4F" w:rsidRDefault="00974104" w:rsidP="00543A96">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0C08B6E9" w14:textId="7965F41D" w:rsidR="006C69F1" w:rsidRPr="00F10B4F" w:rsidRDefault="0075302D" w:rsidP="00543A96">
      <w:pPr>
        <w:pStyle w:val="PL"/>
      </w:pPr>
      <w:r w:rsidRPr="00F10B4F">
        <w:t xml:space="preserve">    </w:t>
      </w:r>
      <w:r w:rsidR="00CF0B27" w:rsidRPr="00F10B4F">
        <w:t>]]</w:t>
      </w:r>
      <w:r w:rsidR="006C69F1" w:rsidRPr="00F10B4F">
        <w:t>,</w:t>
      </w:r>
    </w:p>
    <w:p w14:paraId="455DC483" w14:textId="7EF4179D" w:rsidR="006C69F1" w:rsidRPr="00F10B4F" w:rsidRDefault="006C69F1" w:rsidP="00543A96">
      <w:pPr>
        <w:pStyle w:val="PL"/>
      </w:pPr>
      <w:r w:rsidRPr="00F10B4F">
        <w:t xml:space="preserve">    [[</w:t>
      </w:r>
    </w:p>
    <w:p w14:paraId="3948B473" w14:textId="25B98A4E" w:rsidR="006C69F1" w:rsidRPr="00F10B4F" w:rsidRDefault="006C69F1" w:rsidP="00543A96">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29D68644" w14:textId="34DE1AEE" w:rsidR="00394471" w:rsidRPr="00F10B4F" w:rsidRDefault="006C69F1" w:rsidP="00543A96">
      <w:pPr>
        <w:pStyle w:val="PL"/>
      </w:pPr>
      <w:r w:rsidRPr="00F10B4F">
        <w:t xml:space="preserve">    ]]</w:t>
      </w:r>
      <w:ins w:id="287" w:author="RAN2#121" w:date="2023-04-23T23:49:00Z">
        <w:r w:rsidR="00AD08BE">
          <w:t>,</w:t>
        </w:r>
      </w:ins>
    </w:p>
    <w:p w14:paraId="771844C1" w14:textId="77777777" w:rsidR="00AD08BE" w:rsidRPr="00F43A82" w:rsidRDefault="00AD08BE" w:rsidP="00AD08BE">
      <w:pPr>
        <w:pStyle w:val="PL"/>
        <w:rPr>
          <w:ins w:id="288" w:author="RAN2#121" w:date="2023-04-23T23:49:00Z"/>
        </w:rPr>
      </w:pPr>
      <w:ins w:id="289" w:author="RAN2#121" w:date="2023-04-23T23:49:00Z">
        <w:r w:rsidRPr="00F43A82">
          <w:t xml:space="preserve">    [[</w:t>
        </w:r>
      </w:ins>
    </w:p>
    <w:p w14:paraId="7912A748" w14:textId="77777777" w:rsidR="00AD08BE" w:rsidRPr="00F43A82" w:rsidRDefault="00AD08BE" w:rsidP="00AD08BE">
      <w:pPr>
        <w:pStyle w:val="PL"/>
        <w:rPr>
          <w:ins w:id="290" w:author="RAN2#121" w:date="2023-04-23T23:49:00Z"/>
          <w:color w:val="808080"/>
        </w:rPr>
      </w:pPr>
      <w:ins w:id="291" w:author="RAN2#121" w:date="2023-04-23T23:49:00Z">
        <w:r w:rsidRPr="00F43A82">
          <w:t xml:space="preserve">    </w:t>
        </w:r>
        <w:r>
          <w:t>ncr-FwdConfig</w:t>
        </w:r>
        <w:r w:rsidRPr="00F43A82">
          <w:t>-r1</w:t>
        </w:r>
        <w:r>
          <w:t>8</w:t>
        </w:r>
        <w:r>
          <w:tab/>
        </w:r>
        <w:r>
          <w:tab/>
        </w:r>
        <w:r>
          <w:tab/>
        </w:r>
        <w:r>
          <w:tab/>
        </w:r>
        <w:r>
          <w:tab/>
        </w:r>
        <w:r>
          <w:tab/>
        </w:r>
        <w:r>
          <w:tab/>
        </w:r>
        <w:r w:rsidRPr="00F43A82">
          <w:t xml:space="preserve">SetupRelease { </w:t>
        </w:r>
        <w:r w:rsidRPr="004F10F3">
          <w:rPr>
            <w:rFonts w:cs="Courier New"/>
            <w:kern w:val="2"/>
            <w:szCs w:val="16"/>
          </w:rPr>
          <w:t>NCR-</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Config-r18</w:t>
        </w:r>
        <w:r w:rsidRPr="00F43A82">
          <w:t xml:space="preserve"> }  </w:t>
        </w:r>
        <w:r>
          <w:tab/>
        </w:r>
        <w:r>
          <w:tab/>
        </w:r>
        <w:r>
          <w:tab/>
        </w:r>
        <w:r>
          <w:tab/>
        </w:r>
        <w:r>
          <w:tab/>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5BA86912" w14:textId="77777777" w:rsidR="00AD08BE" w:rsidRPr="00F43A82" w:rsidRDefault="00AD08BE" w:rsidP="00AD08BE">
      <w:pPr>
        <w:pStyle w:val="PL"/>
        <w:rPr>
          <w:ins w:id="292" w:author="RAN2#121" w:date="2023-04-23T23:49:00Z"/>
        </w:rPr>
      </w:pPr>
      <w:ins w:id="293" w:author="RAN2#121" w:date="2023-04-23T23:49:00Z">
        <w:r w:rsidRPr="00F43A82">
          <w:t xml:space="preserve">    ]]</w:t>
        </w:r>
      </w:ins>
    </w:p>
    <w:p w14:paraId="25E9B88B" w14:textId="77777777" w:rsidR="00394471" w:rsidRPr="00F10B4F" w:rsidRDefault="00394471" w:rsidP="00543A96">
      <w:pPr>
        <w:pStyle w:val="PL"/>
      </w:pPr>
      <w:r w:rsidRPr="00F10B4F">
        <w:t>}</w:t>
      </w:r>
    </w:p>
    <w:p w14:paraId="12597E2C" w14:textId="77777777" w:rsidR="00394471" w:rsidRPr="00F10B4F" w:rsidRDefault="00394471" w:rsidP="00543A96">
      <w:pPr>
        <w:pStyle w:val="PL"/>
      </w:pPr>
    </w:p>
    <w:p w14:paraId="0E4A1104" w14:textId="77777777" w:rsidR="00394471" w:rsidRPr="00F10B4F" w:rsidRDefault="00394471" w:rsidP="00543A96">
      <w:pPr>
        <w:pStyle w:val="PL"/>
        <w:rPr>
          <w:color w:val="808080"/>
        </w:rPr>
      </w:pPr>
      <w:r w:rsidRPr="00F10B4F">
        <w:rPr>
          <w:color w:val="808080"/>
        </w:rPr>
        <w:t>-- Serving cell specific MAC and PHY parameters for a SpCell:</w:t>
      </w:r>
    </w:p>
    <w:p w14:paraId="4A7B6E51" w14:textId="77777777" w:rsidR="00394471" w:rsidRPr="00F10B4F" w:rsidRDefault="00394471" w:rsidP="00543A96">
      <w:pPr>
        <w:pStyle w:val="PL"/>
      </w:pPr>
      <w:r w:rsidRPr="00F10B4F">
        <w:t xml:space="preserve">SpCellConfig ::=                        </w:t>
      </w:r>
      <w:r w:rsidRPr="00F10B4F">
        <w:rPr>
          <w:color w:val="993366"/>
        </w:rPr>
        <w:t>SEQUENCE</w:t>
      </w:r>
      <w:r w:rsidRPr="00F10B4F">
        <w:t xml:space="preserve"> {</w:t>
      </w:r>
    </w:p>
    <w:p w14:paraId="7C43E52D" w14:textId="77777777" w:rsidR="00394471" w:rsidRPr="00F10B4F" w:rsidRDefault="00394471" w:rsidP="00543A96">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53BBE1B0" w14:textId="77777777" w:rsidR="00394471" w:rsidRPr="00F10B4F" w:rsidRDefault="00394471" w:rsidP="00543A96">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69CDFDF8" w14:textId="77777777" w:rsidR="00394471" w:rsidRPr="00F10B4F" w:rsidRDefault="00394471" w:rsidP="00543A96">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1E94F58D" w14:textId="77777777" w:rsidR="00394471" w:rsidRPr="00F10B4F" w:rsidRDefault="00394471" w:rsidP="00543A96">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539CEF9F" w14:textId="77777777" w:rsidR="00394471" w:rsidRPr="00F10B4F" w:rsidRDefault="00394471" w:rsidP="00543A96">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5BF21C7E" w14:textId="5D8BAC26" w:rsidR="0078452E" w:rsidRPr="00F10B4F" w:rsidRDefault="00394471" w:rsidP="00543A96">
      <w:pPr>
        <w:pStyle w:val="PL"/>
      </w:pPr>
      <w:r w:rsidRPr="00F10B4F">
        <w:t xml:space="preserve">    ...</w:t>
      </w:r>
      <w:r w:rsidR="0078452E" w:rsidRPr="00F10B4F">
        <w:t>,</w:t>
      </w:r>
    </w:p>
    <w:p w14:paraId="723BEE34" w14:textId="4FCD65A5" w:rsidR="0078452E" w:rsidRPr="00F10B4F" w:rsidRDefault="0078452E" w:rsidP="00543A96">
      <w:pPr>
        <w:pStyle w:val="PL"/>
      </w:pPr>
      <w:r w:rsidRPr="00F10B4F">
        <w:t xml:space="preserve">    [[</w:t>
      </w:r>
    </w:p>
    <w:p w14:paraId="002E3855" w14:textId="1340649D" w:rsidR="0078452E" w:rsidRPr="00F10B4F" w:rsidRDefault="0078452E" w:rsidP="00543A96">
      <w:pPr>
        <w:pStyle w:val="PL"/>
      </w:pPr>
      <w:r w:rsidRPr="00F10B4F">
        <w:t xml:space="preserve">    lowMobilityEvaluationConnected-r17  </w:t>
      </w:r>
      <w:r w:rsidRPr="00F10B4F">
        <w:rPr>
          <w:color w:val="993366"/>
        </w:rPr>
        <w:t>SEQUENCE</w:t>
      </w:r>
      <w:r w:rsidRPr="00F10B4F">
        <w:t xml:space="preserve"> {</w:t>
      </w:r>
    </w:p>
    <w:p w14:paraId="0833B6AD" w14:textId="18693D1D" w:rsidR="0078452E" w:rsidRPr="00F10B4F" w:rsidRDefault="0078452E" w:rsidP="00543A96">
      <w:pPr>
        <w:pStyle w:val="PL"/>
      </w:pPr>
      <w:r w:rsidRPr="00F10B4F">
        <w:t xml:space="preserve">        s-SearchDeltaP-Connected-r17        </w:t>
      </w:r>
      <w:r w:rsidRPr="00F10B4F">
        <w:rPr>
          <w:color w:val="993366"/>
        </w:rPr>
        <w:t>ENUMERATED</w:t>
      </w:r>
      <w:r w:rsidRPr="00F10B4F">
        <w:t xml:space="preserve"> {</w:t>
      </w:r>
      <w:r w:rsidR="00827A1B" w:rsidRPr="00F10B4F">
        <w:t>dB3, dB6, dB9, dB12, dB15, spare3, spare2, spare1</w:t>
      </w:r>
      <w:r w:rsidRPr="00F10B4F">
        <w:t>},</w:t>
      </w:r>
    </w:p>
    <w:p w14:paraId="495365C8" w14:textId="5CB54253" w:rsidR="00827A1B" w:rsidRPr="00F10B4F" w:rsidRDefault="0078452E" w:rsidP="00543A96">
      <w:pPr>
        <w:pStyle w:val="PL"/>
      </w:pPr>
      <w:r w:rsidRPr="00F10B4F">
        <w:t xml:space="preserve">        t-SearchDeltaP-Connected-r17        </w:t>
      </w:r>
      <w:r w:rsidRPr="00F10B4F">
        <w:rPr>
          <w:color w:val="993366"/>
        </w:rPr>
        <w:t>ENUMERATED</w:t>
      </w:r>
      <w:r w:rsidRPr="00F10B4F">
        <w:t xml:space="preserve"> {</w:t>
      </w:r>
      <w:r w:rsidR="00827A1B" w:rsidRPr="00F10B4F">
        <w:t>s5, s10, s20, s30, s60, s120, s180, s240, s300, spare7, spare6, spare5,</w:t>
      </w:r>
    </w:p>
    <w:p w14:paraId="42F3BB41" w14:textId="185A474C" w:rsidR="0078452E" w:rsidRPr="00F10B4F" w:rsidRDefault="00827A1B" w:rsidP="00543A96">
      <w:pPr>
        <w:pStyle w:val="PL"/>
      </w:pPr>
      <w:r w:rsidRPr="00F10B4F">
        <w:t xml:space="preserve">                                                        spare4, spare3, spare2, spare1</w:t>
      </w:r>
      <w:r w:rsidR="0078452E" w:rsidRPr="00F10B4F">
        <w:t>}</w:t>
      </w:r>
    </w:p>
    <w:p w14:paraId="1B637B82" w14:textId="6A683989" w:rsidR="0078452E" w:rsidRPr="00F10B4F" w:rsidRDefault="0078452E"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285D8AE" w14:textId="50C4AFEA" w:rsidR="0078452E" w:rsidRPr="00F10B4F" w:rsidRDefault="0078452E" w:rsidP="00543A96">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73D67CB9" w14:textId="48A432F6"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9E49B7E" w14:textId="5A6DE634" w:rsidR="00DB6B82" w:rsidRPr="00F10B4F" w:rsidRDefault="00DB6B82" w:rsidP="00543A96">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xml:space="preserve">-- </w:t>
      </w:r>
      <w:r w:rsidR="00627E02" w:rsidRPr="00F10B4F">
        <w:rPr>
          <w:color w:val="808080"/>
        </w:rPr>
        <w:t>Cond SCG</w:t>
      </w:r>
      <w:r w:rsidR="00100624" w:rsidRPr="00F10B4F">
        <w:rPr>
          <w:color w:val="808080"/>
        </w:rPr>
        <w:t>-</w:t>
      </w:r>
      <w:r w:rsidR="00627E02" w:rsidRPr="00F10B4F">
        <w:rPr>
          <w:color w:val="808080"/>
        </w:rPr>
        <w:t>Opt</w:t>
      </w:r>
    </w:p>
    <w:p w14:paraId="067BCC88" w14:textId="6AD5EE26" w:rsidR="0078452E" w:rsidRPr="00F10B4F" w:rsidRDefault="0078452E" w:rsidP="00543A96">
      <w:pPr>
        <w:pStyle w:val="PL"/>
      </w:pPr>
      <w:r w:rsidRPr="00F10B4F">
        <w:t xml:space="preserve">    ]]</w:t>
      </w:r>
    </w:p>
    <w:p w14:paraId="566232AE" w14:textId="77777777" w:rsidR="0078452E" w:rsidRPr="00F10B4F" w:rsidRDefault="0078452E" w:rsidP="00543A96">
      <w:pPr>
        <w:pStyle w:val="PL"/>
      </w:pPr>
      <w:r w:rsidRPr="00F10B4F">
        <w:lastRenderedPageBreak/>
        <w:t>}</w:t>
      </w:r>
    </w:p>
    <w:p w14:paraId="7ADEA640" w14:textId="77777777" w:rsidR="00394471" w:rsidRPr="00F10B4F" w:rsidRDefault="00394471" w:rsidP="00543A96">
      <w:pPr>
        <w:pStyle w:val="PL"/>
      </w:pPr>
    </w:p>
    <w:p w14:paraId="4A9CE082" w14:textId="77777777" w:rsidR="00394471" w:rsidRPr="00F10B4F" w:rsidRDefault="00394471" w:rsidP="00543A96">
      <w:pPr>
        <w:pStyle w:val="PL"/>
      </w:pPr>
      <w:r w:rsidRPr="00F10B4F">
        <w:t xml:space="preserve">ReconfigurationWithSync ::=         </w:t>
      </w:r>
      <w:r w:rsidRPr="00F10B4F">
        <w:rPr>
          <w:color w:val="993366"/>
        </w:rPr>
        <w:t>SEQUENCE</w:t>
      </w:r>
      <w:r w:rsidRPr="00F10B4F">
        <w:t xml:space="preserve"> {</w:t>
      </w:r>
    </w:p>
    <w:p w14:paraId="7F5DAD6B" w14:textId="77777777" w:rsidR="00394471" w:rsidRPr="00F10B4F" w:rsidRDefault="00394471" w:rsidP="00543A96">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7D2EC0A" w14:textId="77777777" w:rsidR="00394471" w:rsidRPr="00F10B4F" w:rsidRDefault="00394471" w:rsidP="00543A96">
      <w:pPr>
        <w:pStyle w:val="PL"/>
      </w:pPr>
      <w:r w:rsidRPr="00F10B4F">
        <w:t xml:space="preserve">    newUE-Identity                      RNTI-Value,</w:t>
      </w:r>
    </w:p>
    <w:p w14:paraId="01B61361" w14:textId="77777777" w:rsidR="00394471" w:rsidRPr="00F10B4F" w:rsidRDefault="00394471" w:rsidP="00543A96">
      <w:pPr>
        <w:pStyle w:val="PL"/>
      </w:pPr>
      <w:r w:rsidRPr="00F10B4F">
        <w:t xml:space="preserve">    t304                                </w:t>
      </w:r>
      <w:r w:rsidRPr="00F10B4F">
        <w:rPr>
          <w:color w:val="993366"/>
        </w:rPr>
        <w:t>ENUMERATED</w:t>
      </w:r>
      <w:r w:rsidRPr="00F10B4F">
        <w:t xml:space="preserve"> {ms50, ms100, ms150, ms200, ms500, ms1000, ms2000, ms10000},</w:t>
      </w:r>
    </w:p>
    <w:p w14:paraId="41121840" w14:textId="77777777" w:rsidR="00394471" w:rsidRPr="00F10B4F" w:rsidRDefault="00394471" w:rsidP="00543A96">
      <w:pPr>
        <w:pStyle w:val="PL"/>
      </w:pPr>
      <w:r w:rsidRPr="00F10B4F">
        <w:t xml:space="preserve">    rach-ConfigDedicated                </w:t>
      </w:r>
      <w:r w:rsidRPr="00F10B4F">
        <w:rPr>
          <w:color w:val="993366"/>
        </w:rPr>
        <w:t>CHOICE</w:t>
      </w:r>
      <w:r w:rsidRPr="00F10B4F">
        <w:t xml:space="preserve"> {</w:t>
      </w:r>
    </w:p>
    <w:p w14:paraId="6E3928F0" w14:textId="77777777" w:rsidR="00394471" w:rsidRPr="00F10B4F" w:rsidRDefault="00394471" w:rsidP="00543A96">
      <w:pPr>
        <w:pStyle w:val="PL"/>
      </w:pPr>
      <w:r w:rsidRPr="00F10B4F">
        <w:t xml:space="preserve">        uplink                              RACH-ConfigDedicated,</w:t>
      </w:r>
    </w:p>
    <w:p w14:paraId="21E4804B" w14:textId="77777777" w:rsidR="00394471" w:rsidRPr="00F10B4F" w:rsidRDefault="00394471" w:rsidP="00543A96">
      <w:pPr>
        <w:pStyle w:val="PL"/>
      </w:pPr>
      <w:r w:rsidRPr="00F10B4F">
        <w:t xml:space="preserve">        supplementaryUplink                 RACH-ConfigDedicated</w:t>
      </w:r>
    </w:p>
    <w:p w14:paraId="561A6F8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F353CF3" w14:textId="77777777" w:rsidR="00394471" w:rsidRPr="00F10B4F" w:rsidRDefault="00394471" w:rsidP="00543A96">
      <w:pPr>
        <w:pStyle w:val="PL"/>
      </w:pPr>
      <w:r w:rsidRPr="00F10B4F">
        <w:t xml:space="preserve">    ...,</w:t>
      </w:r>
    </w:p>
    <w:p w14:paraId="487004E0" w14:textId="77777777" w:rsidR="00394471" w:rsidRPr="00F10B4F" w:rsidRDefault="00394471" w:rsidP="00543A96">
      <w:pPr>
        <w:pStyle w:val="PL"/>
      </w:pPr>
      <w:r w:rsidRPr="00F10B4F">
        <w:t xml:space="preserve">    [[</w:t>
      </w:r>
    </w:p>
    <w:p w14:paraId="0C77F3F9"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70D74ED4" w14:textId="77777777" w:rsidR="00394471" w:rsidRPr="00F10B4F" w:rsidRDefault="00394471" w:rsidP="00543A96">
      <w:pPr>
        <w:pStyle w:val="PL"/>
      </w:pPr>
      <w:r w:rsidRPr="00F10B4F">
        <w:t xml:space="preserve">    ]],</w:t>
      </w:r>
    </w:p>
    <w:p w14:paraId="0EF7FDC6" w14:textId="77777777" w:rsidR="00394471" w:rsidRPr="00F10B4F" w:rsidRDefault="00394471" w:rsidP="00543A96">
      <w:pPr>
        <w:pStyle w:val="PL"/>
      </w:pPr>
      <w:r w:rsidRPr="00F10B4F">
        <w:t xml:space="preserve">    [[</w:t>
      </w:r>
    </w:p>
    <w:p w14:paraId="5ACF57FD" w14:textId="77777777" w:rsidR="00394471" w:rsidRPr="00F10B4F" w:rsidRDefault="00394471" w:rsidP="00543A96">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7432494C" w14:textId="6E594E6C" w:rsidR="00360CB9" w:rsidRPr="00F10B4F" w:rsidRDefault="00394471" w:rsidP="00543A96">
      <w:pPr>
        <w:pStyle w:val="PL"/>
      </w:pPr>
      <w:r w:rsidRPr="00F10B4F">
        <w:t xml:space="preserve">    ]]</w:t>
      </w:r>
      <w:r w:rsidR="00360CB9" w:rsidRPr="00F10B4F">
        <w:t>,</w:t>
      </w:r>
    </w:p>
    <w:p w14:paraId="4832CE70" w14:textId="77777777" w:rsidR="00360CB9" w:rsidRPr="00F10B4F" w:rsidRDefault="00360CB9" w:rsidP="00543A96">
      <w:pPr>
        <w:pStyle w:val="PL"/>
      </w:pPr>
      <w:r w:rsidRPr="00F10B4F">
        <w:t xml:space="preserve">    [[</w:t>
      </w:r>
    </w:p>
    <w:p w14:paraId="602672D5" w14:textId="1ED01F21" w:rsidR="00360CB9" w:rsidRPr="00F10B4F" w:rsidRDefault="00360CB9" w:rsidP="00543A96">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xml:space="preserve">-- </w:t>
      </w:r>
      <w:r w:rsidR="000F093A" w:rsidRPr="00F10B4F">
        <w:rPr>
          <w:color w:val="808080"/>
        </w:rPr>
        <w:t xml:space="preserve">Cond </w:t>
      </w:r>
      <w:r w:rsidRPr="00F10B4F">
        <w:rPr>
          <w:color w:val="808080"/>
        </w:rPr>
        <w:t>DirectToIndirect-PathSwitch</w:t>
      </w:r>
    </w:p>
    <w:p w14:paraId="5F6F748D" w14:textId="3E102E8B" w:rsidR="00394471" w:rsidRPr="00F10B4F" w:rsidRDefault="00360CB9" w:rsidP="00543A96">
      <w:pPr>
        <w:pStyle w:val="PL"/>
      </w:pPr>
      <w:r w:rsidRPr="00F10B4F">
        <w:t xml:space="preserve">    ]]</w:t>
      </w:r>
    </w:p>
    <w:p w14:paraId="51D737CA" w14:textId="77777777" w:rsidR="00394471" w:rsidRPr="00F10B4F" w:rsidRDefault="00394471" w:rsidP="00543A96">
      <w:pPr>
        <w:pStyle w:val="PL"/>
      </w:pPr>
      <w:r w:rsidRPr="00F10B4F">
        <w:t>}</w:t>
      </w:r>
    </w:p>
    <w:p w14:paraId="48840FCE" w14:textId="77777777" w:rsidR="00394471" w:rsidRPr="00F10B4F" w:rsidRDefault="00394471" w:rsidP="00543A96">
      <w:pPr>
        <w:pStyle w:val="PL"/>
      </w:pPr>
    </w:p>
    <w:p w14:paraId="0D5F405C" w14:textId="77777777" w:rsidR="00394471" w:rsidRPr="00F10B4F" w:rsidRDefault="00394471" w:rsidP="00543A96">
      <w:pPr>
        <w:pStyle w:val="PL"/>
      </w:pPr>
      <w:r w:rsidRPr="00F10B4F">
        <w:t xml:space="preserve">DAPS-UplinkPowerConfig-r16 ::=      </w:t>
      </w:r>
      <w:r w:rsidRPr="00F10B4F">
        <w:rPr>
          <w:color w:val="993366"/>
        </w:rPr>
        <w:t>SEQUENCE</w:t>
      </w:r>
      <w:r w:rsidRPr="00F10B4F">
        <w:t xml:space="preserve"> {</w:t>
      </w:r>
    </w:p>
    <w:p w14:paraId="1A34B9D4" w14:textId="77777777" w:rsidR="00394471" w:rsidRPr="00F10B4F" w:rsidRDefault="00394471" w:rsidP="00543A96">
      <w:pPr>
        <w:pStyle w:val="PL"/>
      </w:pPr>
      <w:r w:rsidRPr="00F10B4F">
        <w:t xml:space="preserve">    p-DAPS-Source-r16                   P-Max,</w:t>
      </w:r>
    </w:p>
    <w:p w14:paraId="73C9BA87" w14:textId="77777777" w:rsidR="00394471" w:rsidRPr="00F10B4F" w:rsidRDefault="00394471" w:rsidP="00543A96">
      <w:pPr>
        <w:pStyle w:val="PL"/>
      </w:pPr>
      <w:r w:rsidRPr="00F10B4F">
        <w:t xml:space="preserve">    p-DAPS-Target-r16                   P-Max,</w:t>
      </w:r>
    </w:p>
    <w:p w14:paraId="1D05B5F2" w14:textId="77777777" w:rsidR="00394471" w:rsidRPr="00F10B4F" w:rsidRDefault="00394471" w:rsidP="00543A96">
      <w:pPr>
        <w:pStyle w:val="PL"/>
      </w:pPr>
      <w:r w:rsidRPr="00F10B4F">
        <w:t xml:space="preserve">    uplinkPowerSharingDAPS-Mode-r16     </w:t>
      </w:r>
      <w:r w:rsidRPr="00F10B4F">
        <w:rPr>
          <w:color w:val="993366"/>
        </w:rPr>
        <w:t>ENUMERATED</w:t>
      </w:r>
      <w:r w:rsidRPr="00F10B4F">
        <w:t xml:space="preserve"> {semi-static-mode1, semi-static-mode2, dynamic }</w:t>
      </w:r>
    </w:p>
    <w:p w14:paraId="7F21C3C6" w14:textId="77777777" w:rsidR="00394471" w:rsidRPr="00F10B4F" w:rsidRDefault="00394471" w:rsidP="00543A96">
      <w:pPr>
        <w:pStyle w:val="PL"/>
      </w:pPr>
      <w:r w:rsidRPr="00F10B4F">
        <w:t>}</w:t>
      </w:r>
    </w:p>
    <w:p w14:paraId="4D609258" w14:textId="77777777" w:rsidR="00394471" w:rsidRPr="00F10B4F" w:rsidRDefault="00394471" w:rsidP="00543A96">
      <w:pPr>
        <w:pStyle w:val="PL"/>
      </w:pPr>
    </w:p>
    <w:p w14:paraId="0CDB06EC" w14:textId="77777777" w:rsidR="00394471" w:rsidRPr="00F10B4F" w:rsidRDefault="00394471" w:rsidP="00543A96">
      <w:pPr>
        <w:pStyle w:val="PL"/>
      </w:pPr>
      <w:r w:rsidRPr="00F10B4F">
        <w:t xml:space="preserve">SCellConfig ::=                     </w:t>
      </w:r>
      <w:r w:rsidRPr="00F10B4F">
        <w:rPr>
          <w:color w:val="993366"/>
        </w:rPr>
        <w:t>SEQUENCE</w:t>
      </w:r>
      <w:r w:rsidRPr="00F10B4F">
        <w:t xml:space="preserve"> {</w:t>
      </w:r>
    </w:p>
    <w:p w14:paraId="49A5541D" w14:textId="77777777" w:rsidR="00394471" w:rsidRPr="00F10B4F" w:rsidRDefault="00394471" w:rsidP="00543A96">
      <w:pPr>
        <w:pStyle w:val="PL"/>
      </w:pPr>
      <w:r w:rsidRPr="00F10B4F">
        <w:t xml:space="preserve">    sCellIndex                          SCellIndex,</w:t>
      </w:r>
    </w:p>
    <w:p w14:paraId="6698C835" w14:textId="77777777" w:rsidR="00394471" w:rsidRPr="00F10B4F" w:rsidRDefault="00394471" w:rsidP="00543A96">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0E4573C5" w14:textId="77777777" w:rsidR="00394471" w:rsidRPr="00F10B4F" w:rsidRDefault="00394471" w:rsidP="00543A96">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1977103B" w14:textId="77777777" w:rsidR="00394471" w:rsidRPr="00F10B4F" w:rsidRDefault="00394471" w:rsidP="00543A96">
      <w:pPr>
        <w:pStyle w:val="PL"/>
      </w:pPr>
      <w:r w:rsidRPr="00F10B4F">
        <w:t xml:space="preserve">    ...,</w:t>
      </w:r>
    </w:p>
    <w:p w14:paraId="07B65BBD" w14:textId="77777777" w:rsidR="00394471" w:rsidRPr="00F10B4F" w:rsidRDefault="00394471" w:rsidP="00543A96">
      <w:pPr>
        <w:pStyle w:val="PL"/>
      </w:pPr>
      <w:r w:rsidRPr="00F10B4F">
        <w:t xml:space="preserve">    [[</w:t>
      </w:r>
    </w:p>
    <w:p w14:paraId="79EA0CE4"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22FD7F9D" w14:textId="77777777" w:rsidR="00394471" w:rsidRPr="00F10B4F" w:rsidRDefault="00394471" w:rsidP="00543A96">
      <w:pPr>
        <w:pStyle w:val="PL"/>
      </w:pPr>
      <w:r w:rsidRPr="00F10B4F">
        <w:t xml:space="preserve">    ]],</w:t>
      </w:r>
    </w:p>
    <w:p w14:paraId="72157C61" w14:textId="77777777" w:rsidR="00394471" w:rsidRPr="00F10B4F" w:rsidRDefault="00394471" w:rsidP="00543A96">
      <w:pPr>
        <w:pStyle w:val="PL"/>
      </w:pPr>
      <w:r w:rsidRPr="00F10B4F">
        <w:t xml:space="preserve">    [[</w:t>
      </w:r>
    </w:p>
    <w:p w14:paraId="3D5186FB" w14:textId="77777777" w:rsidR="00394471" w:rsidRPr="00F10B4F" w:rsidRDefault="00394471" w:rsidP="00543A96">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BB41AD4" w14:textId="77777777" w:rsidR="00394471" w:rsidRPr="00F10B4F" w:rsidRDefault="00394471" w:rsidP="00543A96">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2F587AD4" w14:textId="739C3115" w:rsidR="00E616AE" w:rsidRPr="00F10B4F" w:rsidRDefault="00394471" w:rsidP="00543A96">
      <w:pPr>
        <w:pStyle w:val="PL"/>
      </w:pPr>
      <w:r w:rsidRPr="00F10B4F">
        <w:t xml:space="preserve">    ]]</w:t>
      </w:r>
      <w:r w:rsidR="00E616AE" w:rsidRPr="00F10B4F">
        <w:t>,</w:t>
      </w:r>
    </w:p>
    <w:p w14:paraId="706CE7F0" w14:textId="77777777" w:rsidR="00E616AE" w:rsidRPr="00F10B4F" w:rsidRDefault="00E616AE" w:rsidP="00543A96">
      <w:pPr>
        <w:pStyle w:val="PL"/>
      </w:pPr>
      <w:r w:rsidRPr="00F10B4F">
        <w:t xml:space="preserve">    [[</w:t>
      </w:r>
    </w:p>
    <w:p w14:paraId="4DCA7586" w14:textId="77777777" w:rsidR="00CE29E7" w:rsidRPr="00F10B4F" w:rsidRDefault="00CE29E7" w:rsidP="00543A96">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59FA509F" w14:textId="39FE17D2"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00214323" w:rsidRPr="00F10B4F">
        <w:t>,</w:t>
      </w:r>
      <w:r w:rsidRPr="00F10B4F">
        <w:t xml:space="preserve">   </w:t>
      </w:r>
      <w:r w:rsidRPr="00F10B4F">
        <w:rPr>
          <w:color w:val="808080"/>
        </w:rPr>
        <w:t>-- Need R</w:t>
      </w:r>
    </w:p>
    <w:p w14:paraId="1E7ED59B" w14:textId="13298905" w:rsidR="00214323" w:rsidRPr="00F10B4F" w:rsidRDefault="00214323" w:rsidP="00543A96">
      <w:pPr>
        <w:pStyle w:val="PL"/>
        <w:rPr>
          <w:color w:val="808080"/>
        </w:rPr>
      </w:pPr>
      <w:r w:rsidRPr="00F10B4F">
        <w:t xml:space="preserve">    sCell</w:t>
      </w:r>
      <w:r w:rsidR="004D393F" w:rsidRPr="00F10B4F">
        <w:t>SIB20</w:t>
      </w:r>
      <w:r w:rsidRPr="00F10B4F">
        <w:t>-r17                   SetupRelease { SCell</w:t>
      </w:r>
      <w:r w:rsidR="004D393F" w:rsidRPr="00F10B4F">
        <w:t>SIB20</w:t>
      </w:r>
      <w:r w:rsidRPr="00F10B4F">
        <w:t xml:space="preserve">-r17 }                                </w:t>
      </w:r>
      <w:r w:rsidRPr="00F10B4F">
        <w:rPr>
          <w:color w:val="993366"/>
        </w:rPr>
        <w:t>OPTIONAL</w:t>
      </w:r>
      <w:r w:rsidRPr="00F10B4F">
        <w:t xml:space="preserve">    </w:t>
      </w:r>
      <w:r w:rsidRPr="00F10B4F">
        <w:rPr>
          <w:color w:val="808080"/>
        </w:rPr>
        <w:t>-- Need M</w:t>
      </w:r>
    </w:p>
    <w:p w14:paraId="40D91EE9" w14:textId="0452079A" w:rsidR="00E616AE" w:rsidRPr="00F10B4F" w:rsidRDefault="00E616AE" w:rsidP="00543A96">
      <w:pPr>
        <w:pStyle w:val="PL"/>
      </w:pPr>
      <w:r w:rsidRPr="00F10B4F">
        <w:t xml:space="preserve">    ]]</w:t>
      </w:r>
    </w:p>
    <w:p w14:paraId="233D531E" w14:textId="288F5B79" w:rsidR="00360CB9" w:rsidRPr="00F10B4F" w:rsidRDefault="00360CB9" w:rsidP="00543A96">
      <w:pPr>
        <w:pStyle w:val="PL"/>
      </w:pPr>
    </w:p>
    <w:p w14:paraId="47763A71" w14:textId="5B09D500" w:rsidR="00394471" w:rsidRPr="00F10B4F" w:rsidRDefault="00394471" w:rsidP="00543A96">
      <w:pPr>
        <w:pStyle w:val="PL"/>
      </w:pPr>
      <w:r w:rsidRPr="00F10B4F">
        <w:t>}</w:t>
      </w:r>
    </w:p>
    <w:p w14:paraId="3793D461" w14:textId="2F8E2D0F" w:rsidR="00360CB9" w:rsidRPr="00F10B4F" w:rsidRDefault="00360CB9" w:rsidP="00543A96">
      <w:pPr>
        <w:pStyle w:val="PL"/>
      </w:pPr>
    </w:p>
    <w:p w14:paraId="2B014318" w14:textId="42BC0225" w:rsidR="00214323" w:rsidRPr="00F10B4F" w:rsidRDefault="00214323" w:rsidP="00543A96">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7C6367F2" w14:textId="34C548EA" w:rsidR="00214323" w:rsidRPr="00F10B4F" w:rsidRDefault="00214323" w:rsidP="00543A96">
      <w:pPr>
        <w:pStyle w:val="PL"/>
      </w:pPr>
    </w:p>
    <w:p w14:paraId="3FF5AFB7" w14:textId="77777777" w:rsidR="00DB6B82" w:rsidRPr="00F10B4F" w:rsidRDefault="00DB6B82" w:rsidP="00543A96">
      <w:pPr>
        <w:pStyle w:val="PL"/>
      </w:pPr>
      <w:r w:rsidRPr="00F10B4F">
        <w:t xml:space="preserve">DeactivatedSCG-Config-r17 ::=       </w:t>
      </w:r>
      <w:r w:rsidRPr="00F10B4F">
        <w:rPr>
          <w:color w:val="993366"/>
        </w:rPr>
        <w:t>SEQUENCE</w:t>
      </w:r>
      <w:r w:rsidRPr="00F10B4F">
        <w:t xml:space="preserve"> {</w:t>
      </w:r>
    </w:p>
    <w:p w14:paraId="4F62E169" w14:textId="171E5DD5" w:rsidR="00DB6B82" w:rsidRPr="00F10B4F" w:rsidRDefault="00DB6B82" w:rsidP="00543A96">
      <w:pPr>
        <w:pStyle w:val="PL"/>
      </w:pPr>
      <w:r w:rsidRPr="00F10B4F">
        <w:lastRenderedPageBreak/>
        <w:t xml:space="preserve">    bfd-and-RLM</w:t>
      </w:r>
      <w:r w:rsidR="00D7654A" w:rsidRPr="00F10B4F">
        <w:t>-r17</w:t>
      </w:r>
      <w:r w:rsidRPr="00F10B4F">
        <w:t xml:space="preserve">                     </w:t>
      </w:r>
      <w:r w:rsidRPr="00F10B4F">
        <w:rPr>
          <w:color w:val="993366"/>
        </w:rPr>
        <w:t>BOOLEAN</w:t>
      </w:r>
      <w:r w:rsidRPr="00F10B4F">
        <w:t>,</w:t>
      </w:r>
    </w:p>
    <w:p w14:paraId="1F6E627F" w14:textId="2D64A558" w:rsidR="00DB6B82" w:rsidRPr="00F10B4F" w:rsidRDefault="00DB6B82" w:rsidP="00543A96">
      <w:pPr>
        <w:pStyle w:val="PL"/>
      </w:pPr>
      <w:r w:rsidRPr="00F10B4F">
        <w:t xml:space="preserve">    ...</w:t>
      </w:r>
    </w:p>
    <w:p w14:paraId="68C56472" w14:textId="77777777" w:rsidR="00DB6B82" w:rsidRPr="00F10B4F" w:rsidRDefault="00DB6B82" w:rsidP="00543A96">
      <w:pPr>
        <w:pStyle w:val="PL"/>
      </w:pPr>
      <w:r w:rsidRPr="00F10B4F">
        <w:t>}</w:t>
      </w:r>
    </w:p>
    <w:p w14:paraId="271DDF8E" w14:textId="77777777" w:rsidR="00345BEA" w:rsidRPr="00F10B4F" w:rsidRDefault="00345BEA" w:rsidP="00543A96">
      <w:pPr>
        <w:pStyle w:val="PL"/>
      </w:pPr>
    </w:p>
    <w:p w14:paraId="40160208" w14:textId="77777777" w:rsidR="00345BEA" w:rsidRPr="00F10B4F" w:rsidRDefault="00345BEA" w:rsidP="00543A96">
      <w:pPr>
        <w:pStyle w:val="PL"/>
      </w:pPr>
      <w:r w:rsidRPr="00F10B4F">
        <w:t xml:space="preserve">GoodServingCellEvaluation-r17 ::=       </w:t>
      </w:r>
      <w:r w:rsidRPr="00F10B4F">
        <w:rPr>
          <w:color w:val="993366"/>
        </w:rPr>
        <w:t>SEQUENCE</w:t>
      </w:r>
      <w:r w:rsidRPr="00F10B4F">
        <w:t xml:space="preserve"> {</w:t>
      </w:r>
    </w:p>
    <w:p w14:paraId="162EC3A5" w14:textId="17BF4AF3" w:rsidR="00345BEA" w:rsidRPr="00F10B4F" w:rsidRDefault="00345BEA" w:rsidP="00543A96">
      <w:pPr>
        <w:pStyle w:val="PL"/>
        <w:rPr>
          <w:color w:val="808080"/>
        </w:rPr>
      </w:pPr>
      <w:r w:rsidRPr="00F10B4F">
        <w:t xml:space="preserve">    offset-r17                              </w:t>
      </w:r>
      <w:r w:rsidRPr="00F10B4F">
        <w:rPr>
          <w:color w:val="993366"/>
        </w:rPr>
        <w:t>ENUMERATED</w:t>
      </w:r>
      <w:r w:rsidRPr="00F10B4F">
        <w:t xml:space="preserve"> {db2, db4, db6, db8}</w:t>
      </w:r>
      <w:r w:rsidR="00827A1B" w:rsidRPr="00F10B4F">
        <w:t xml:space="preserve">                         </w:t>
      </w:r>
      <w:r w:rsidR="00827A1B" w:rsidRPr="00F10B4F">
        <w:rPr>
          <w:color w:val="993366"/>
        </w:rPr>
        <w:t>OPTIONAL</w:t>
      </w:r>
      <w:r w:rsidR="00827A1B" w:rsidRPr="00F10B4F">
        <w:t xml:space="preserve">   </w:t>
      </w:r>
      <w:r w:rsidR="00827A1B" w:rsidRPr="00F10B4F">
        <w:rPr>
          <w:color w:val="808080"/>
        </w:rPr>
        <w:t xml:space="preserve">-- Need </w:t>
      </w:r>
      <w:r w:rsidR="00827A1B" w:rsidRPr="00F10B4F">
        <w:rPr>
          <w:rFonts w:eastAsia="DengXian"/>
          <w:color w:val="808080"/>
        </w:rPr>
        <w:t>S</w:t>
      </w:r>
    </w:p>
    <w:p w14:paraId="1457C3DD" w14:textId="77777777" w:rsidR="00345BEA" w:rsidRPr="00F10B4F" w:rsidRDefault="00345BEA" w:rsidP="00543A96">
      <w:pPr>
        <w:pStyle w:val="PL"/>
      </w:pPr>
      <w:r w:rsidRPr="00F10B4F">
        <w:t>}</w:t>
      </w:r>
    </w:p>
    <w:p w14:paraId="67F9DDFA" w14:textId="579BABA1" w:rsidR="00345BEA" w:rsidRPr="00F10B4F" w:rsidRDefault="00345BEA" w:rsidP="00543A96">
      <w:pPr>
        <w:pStyle w:val="PL"/>
      </w:pPr>
    </w:p>
    <w:p w14:paraId="3B668835" w14:textId="77777777" w:rsidR="00345BEA" w:rsidRPr="00F10B4F" w:rsidRDefault="00345BEA" w:rsidP="00543A96">
      <w:pPr>
        <w:pStyle w:val="PL"/>
      </w:pPr>
      <w:bookmarkStart w:id="294" w:name="_Hlk101256006"/>
      <w:r w:rsidRPr="00F10B4F">
        <w:t xml:space="preserve">SL-PathSwitchConfig-r17 ::=         </w:t>
      </w:r>
      <w:r w:rsidRPr="00F10B4F">
        <w:rPr>
          <w:color w:val="993366"/>
        </w:rPr>
        <w:t>SEQUENCE</w:t>
      </w:r>
      <w:r w:rsidRPr="00F10B4F">
        <w:t xml:space="preserve"> {</w:t>
      </w:r>
    </w:p>
    <w:p w14:paraId="67841F89" w14:textId="6D532C33" w:rsidR="00345BEA" w:rsidRPr="00F10B4F" w:rsidRDefault="00345BEA" w:rsidP="00543A96">
      <w:pPr>
        <w:pStyle w:val="PL"/>
      </w:pPr>
      <w:r w:rsidRPr="00F10B4F">
        <w:t xml:space="preserve">    targetRelayUE</w:t>
      </w:r>
      <w:r w:rsidR="005D44A8" w:rsidRPr="00F10B4F">
        <w:t>-</w:t>
      </w:r>
      <w:r w:rsidRPr="00F10B4F">
        <w:t>Identity-r17          SL-SourceIdentity-r17,</w:t>
      </w:r>
    </w:p>
    <w:p w14:paraId="52BAB325" w14:textId="278E0CBA" w:rsidR="00345BEA" w:rsidRPr="00F10B4F" w:rsidRDefault="00345BEA" w:rsidP="00543A96">
      <w:pPr>
        <w:pStyle w:val="PL"/>
      </w:pPr>
      <w:r w:rsidRPr="00F10B4F">
        <w:t xml:space="preserve">    </w:t>
      </w:r>
      <w:r w:rsidR="00FA506A" w:rsidRPr="00F10B4F">
        <w:t>t</w:t>
      </w:r>
      <w:r w:rsidR="00881009" w:rsidRPr="00F10B4F">
        <w:t>420</w:t>
      </w:r>
      <w:r w:rsidRPr="00F10B4F">
        <w:t xml:space="preserve">-r17                            </w:t>
      </w:r>
      <w:r w:rsidRPr="00F10B4F">
        <w:rPr>
          <w:color w:val="993366"/>
        </w:rPr>
        <w:t>ENUMERATED</w:t>
      </w:r>
      <w:r w:rsidRPr="00F10B4F">
        <w:t xml:space="preserve"> {ms50, ms100, ms150, ms200, ms500, ms1000, ms2000, ms10000},</w:t>
      </w:r>
    </w:p>
    <w:p w14:paraId="5F776D41" w14:textId="77777777" w:rsidR="00345BEA" w:rsidRPr="00F10B4F" w:rsidRDefault="00345BEA" w:rsidP="00543A96">
      <w:pPr>
        <w:pStyle w:val="PL"/>
      </w:pPr>
      <w:r w:rsidRPr="00F10B4F">
        <w:t xml:space="preserve">    ...</w:t>
      </w:r>
    </w:p>
    <w:p w14:paraId="03A73627" w14:textId="77777777" w:rsidR="00345BEA" w:rsidRPr="00F10B4F" w:rsidRDefault="00345BEA" w:rsidP="00543A96">
      <w:pPr>
        <w:pStyle w:val="PL"/>
      </w:pPr>
      <w:r w:rsidRPr="00F10B4F">
        <w:t>}</w:t>
      </w:r>
    </w:p>
    <w:p w14:paraId="0BA04F0F" w14:textId="77777777" w:rsidR="00974104" w:rsidRPr="00F10B4F" w:rsidRDefault="00974104" w:rsidP="00543A96">
      <w:pPr>
        <w:pStyle w:val="PL"/>
      </w:pPr>
    </w:p>
    <w:p w14:paraId="200599CA" w14:textId="77777777" w:rsidR="00974104" w:rsidRPr="00F10B4F" w:rsidRDefault="00974104" w:rsidP="00543A96">
      <w:pPr>
        <w:pStyle w:val="PL"/>
      </w:pPr>
      <w:r w:rsidRPr="00F10B4F">
        <w:t xml:space="preserve">IAB-ResourceConfig-r17 ::=          </w:t>
      </w:r>
      <w:r w:rsidRPr="00F10B4F">
        <w:rPr>
          <w:color w:val="993366"/>
        </w:rPr>
        <w:t>SEQUENCE</w:t>
      </w:r>
      <w:r w:rsidRPr="00F10B4F">
        <w:t xml:space="preserve"> {</w:t>
      </w:r>
    </w:p>
    <w:p w14:paraId="11E99BB9" w14:textId="77777777" w:rsidR="00974104" w:rsidRPr="00F10B4F" w:rsidRDefault="00974104" w:rsidP="00543A96">
      <w:pPr>
        <w:pStyle w:val="PL"/>
      </w:pPr>
      <w:r w:rsidRPr="00F10B4F">
        <w:t xml:space="preserve">    iab-ResourceConfigID-r17            IAB-ResourceConfigID-r17,</w:t>
      </w:r>
    </w:p>
    <w:p w14:paraId="4A07CAAB" w14:textId="77777777" w:rsidR="00974104" w:rsidRPr="00F10B4F" w:rsidRDefault="00974104" w:rsidP="00543A96">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27F6E062" w14:textId="77777777" w:rsidR="00974104" w:rsidRPr="00F10B4F" w:rsidRDefault="00974104" w:rsidP="00543A96">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450AD669" w14:textId="77777777" w:rsidR="00974104" w:rsidRPr="00F10B4F" w:rsidRDefault="00974104" w:rsidP="00543A96">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4BD04692" w14:textId="77777777" w:rsidR="00974104" w:rsidRPr="00F10B4F" w:rsidRDefault="00974104" w:rsidP="00543A96">
      <w:pPr>
        <w:pStyle w:val="PL"/>
      </w:pPr>
      <w:r w:rsidRPr="00F10B4F">
        <w:t xml:space="preserve">    ...</w:t>
      </w:r>
    </w:p>
    <w:p w14:paraId="1030335F" w14:textId="77777777" w:rsidR="00974104" w:rsidRPr="00F10B4F" w:rsidRDefault="00974104" w:rsidP="00543A96">
      <w:pPr>
        <w:pStyle w:val="PL"/>
      </w:pPr>
      <w:r w:rsidRPr="00F10B4F">
        <w:t>}</w:t>
      </w:r>
    </w:p>
    <w:p w14:paraId="4D33AB3A" w14:textId="77777777" w:rsidR="00974104" w:rsidRPr="00F10B4F" w:rsidRDefault="00974104" w:rsidP="00543A96">
      <w:pPr>
        <w:pStyle w:val="PL"/>
      </w:pPr>
      <w:r w:rsidRPr="00F10B4F">
        <w:t xml:space="preserve">IAB-ResourceConfigID-r17 ::=        </w:t>
      </w:r>
      <w:r w:rsidRPr="00F10B4F">
        <w:rPr>
          <w:color w:val="993366"/>
        </w:rPr>
        <w:t>INTEGER</w:t>
      </w:r>
      <w:r w:rsidRPr="00F10B4F">
        <w:t>(0..maxNrofIABResourceConfig-1-r17)</w:t>
      </w:r>
    </w:p>
    <w:p w14:paraId="0A141476" w14:textId="3125865D" w:rsidR="00345BEA" w:rsidRPr="00F10B4F" w:rsidRDefault="00345BEA" w:rsidP="00543A96">
      <w:pPr>
        <w:pStyle w:val="PL"/>
      </w:pPr>
    </w:p>
    <w:p w14:paraId="20C35A5B" w14:textId="3E03AC13" w:rsidR="006C69F1" w:rsidRPr="00F10B4F" w:rsidRDefault="006C69F1" w:rsidP="00543A96">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016E17F9" w14:textId="77777777" w:rsidR="006C69F1" w:rsidRPr="00F10B4F" w:rsidRDefault="006C69F1" w:rsidP="00543A96">
      <w:pPr>
        <w:pStyle w:val="PL"/>
      </w:pPr>
    </w:p>
    <w:p w14:paraId="779A66CC" w14:textId="02838321" w:rsidR="006C69F1" w:rsidRPr="00F10B4F" w:rsidRDefault="006C69F1" w:rsidP="00543A96">
      <w:pPr>
        <w:pStyle w:val="PL"/>
      </w:pPr>
      <w:r w:rsidRPr="00F10B4F">
        <w:t xml:space="preserve">IntraBandCC-CombinationReqList-r17::=   </w:t>
      </w:r>
      <w:r w:rsidRPr="00F10B4F">
        <w:rPr>
          <w:color w:val="993366"/>
        </w:rPr>
        <w:t>SEQUENCE</w:t>
      </w:r>
      <w:r w:rsidRPr="00F10B4F">
        <w:t xml:space="preserve"> {</w:t>
      </w:r>
    </w:p>
    <w:p w14:paraId="379C61AF" w14:textId="2E6202D8" w:rsidR="006C69F1" w:rsidRPr="00F10B4F" w:rsidRDefault="006C69F1" w:rsidP="00543A96">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705203A8" w14:textId="36408AD4" w:rsidR="006C69F1" w:rsidRPr="00F10B4F" w:rsidRDefault="006C69F1" w:rsidP="00543A96">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15633F97" w14:textId="1FEFF4A9" w:rsidR="006C69F1" w:rsidRPr="00F10B4F" w:rsidRDefault="006C69F1" w:rsidP="00543A96">
      <w:pPr>
        <w:pStyle w:val="PL"/>
      </w:pPr>
      <w:r w:rsidRPr="00F10B4F">
        <w:t>}</w:t>
      </w:r>
    </w:p>
    <w:p w14:paraId="1B8B4B90" w14:textId="77777777" w:rsidR="006C69F1" w:rsidRPr="00F10B4F" w:rsidRDefault="006C69F1" w:rsidP="00543A96">
      <w:pPr>
        <w:pStyle w:val="PL"/>
      </w:pPr>
    </w:p>
    <w:p w14:paraId="49DEA6A2" w14:textId="0F8A8E11" w:rsidR="006C69F1" w:rsidRPr="00F10B4F" w:rsidRDefault="006C69F1" w:rsidP="00543A96">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DAB6E16" w14:textId="77777777" w:rsidR="006C69F1" w:rsidRPr="00F10B4F" w:rsidRDefault="006C69F1" w:rsidP="00543A96">
      <w:pPr>
        <w:pStyle w:val="PL"/>
      </w:pPr>
    </w:p>
    <w:p w14:paraId="34AB4F02" w14:textId="0903F452" w:rsidR="006C69F1" w:rsidRPr="00F10B4F" w:rsidRDefault="006C69F1" w:rsidP="00543A96">
      <w:pPr>
        <w:pStyle w:val="PL"/>
      </w:pPr>
      <w:r w:rsidRPr="00F10B4F">
        <w:t xml:space="preserve">CC-State-r17::=                     </w:t>
      </w:r>
      <w:r w:rsidRPr="00F10B4F">
        <w:rPr>
          <w:color w:val="993366"/>
        </w:rPr>
        <w:t>SEQUENCE</w:t>
      </w:r>
      <w:r w:rsidRPr="00F10B4F">
        <w:t xml:space="preserve"> {</w:t>
      </w:r>
    </w:p>
    <w:p w14:paraId="2B02D3DF" w14:textId="5DB8A750" w:rsidR="006C69F1" w:rsidRPr="00F10B4F" w:rsidRDefault="006C69F1" w:rsidP="00543A96">
      <w:pPr>
        <w:pStyle w:val="PL"/>
        <w:rPr>
          <w:color w:val="808080"/>
        </w:rPr>
      </w:pPr>
      <w:r w:rsidRPr="00F10B4F">
        <w:t xml:space="preserve">    dlCarrier-r17                       CarrierState-r17  </w:t>
      </w:r>
      <w:r w:rsidR="00E623A0" w:rsidRPr="00F10B4F">
        <w:t xml:space="preserve">                           </w:t>
      </w:r>
      <w:r w:rsidRPr="00F10B4F">
        <w:rPr>
          <w:color w:val="993366"/>
        </w:rPr>
        <w:t>OPTIONAL</w:t>
      </w:r>
      <w:r w:rsidRPr="00F10B4F">
        <w:t>,</w:t>
      </w:r>
      <w:r w:rsidR="00E623A0" w:rsidRPr="00F10B4F">
        <w:t xml:space="preserve"> </w:t>
      </w:r>
      <w:r w:rsidR="00E623A0" w:rsidRPr="00F10B4F">
        <w:rPr>
          <w:color w:val="808080"/>
        </w:rPr>
        <w:t xml:space="preserve">-- Need </w:t>
      </w:r>
      <w:r w:rsidR="00E623A0" w:rsidRPr="00F10B4F">
        <w:rPr>
          <w:rFonts w:eastAsia="DengXian"/>
          <w:color w:val="808080"/>
        </w:rPr>
        <w:t>N</w:t>
      </w:r>
    </w:p>
    <w:p w14:paraId="2686EB2E" w14:textId="728C697C" w:rsidR="006C69F1" w:rsidRPr="00F10B4F" w:rsidRDefault="006C69F1" w:rsidP="00543A96">
      <w:pPr>
        <w:pStyle w:val="PL"/>
        <w:rPr>
          <w:color w:val="808080"/>
        </w:rPr>
      </w:pPr>
      <w:r w:rsidRPr="00F10B4F">
        <w:t xml:space="preserve">    ulCarrier-r17                       CarrierState-r17  </w:t>
      </w:r>
      <w:r w:rsidR="00E623A0" w:rsidRPr="00F10B4F">
        <w:t xml:space="preserve">                           </w:t>
      </w:r>
      <w:r w:rsidRPr="00F10B4F">
        <w:rPr>
          <w:color w:val="993366"/>
        </w:rPr>
        <w:t>OPTIONAL</w:t>
      </w:r>
      <w:r w:rsidR="00E623A0" w:rsidRPr="00F10B4F">
        <w:t xml:space="preserve">  </w:t>
      </w:r>
      <w:r w:rsidR="00E623A0" w:rsidRPr="00F10B4F">
        <w:rPr>
          <w:color w:val="808080"/>
        </w:rPr>
        <w:t xml:space="preserve">-- Need </w:t>
      </w:r>
      <w:r w:rsidR="00E623A0" w:rsidRPr="00F10B4F">
        <w:rPr>
          <w:rFonts w:eastAsia="DengXian"/>
          <w:color w:val="808080"/>
        </w:rPr>
        <w:t>N</w:t>
      </w:r>
    </w:p>
    <w:p w14:paraId="1F5FCE07" w14:textId="77777777" w:rsidR="00C148E4" w:rsidRPr="00F10B4F" w:rsidRDefault="006C69F1" w:rsidP="00543A96">
      <w:pPr>
        <w:pStyle w:val="PL"/>
      </w:pPr>
      <w:r w:rsidRPr="00F10B4F">
        <w:t>}</w:t>
      </w:r>
    </w:p>
    <w:p w14:paraId="0B0FF407" w14:textId="396FAFB8" w:rsidR="006C69F1" w:rsidRPr="00F10B4F" w:rsidRDefault="006C69F1" w:rsidP="00543A96">
      <w:pPr>
        <w:pStyle w:val="PL"/>
      </w:pPr>
    </w:p>
    <w:p w14:paraId="7E115508" w14:textId="77777777" w:rsidR="006C69F1" w:rsidRPr="00F10B4F" w:rsidRDefault="006C69F1" w:rsidP="00543A96">
      <w:pPr>
        <w:pStyle w:val="PL"/>
      </w:pPr>
      <w:r w:rsidRPr="00F10B4F">
        <w:t xml:space="preserve">CarrierState-r17::=                 </w:t>
      </w:r>
      <w:r w:rsidRPr="00F10B4F">
        <w:rPr>
          <w:color w:val="993366"/>
        </w:rPr>
        <w:t>CHOICE</w:t>
      </w:r>
      <w:r w:rsidRPr="00F10B4F">
        <w:t xml:space="preserve"> {</w:t>
      </w:r>
    </w:p>
    <w:p w14:paraId="79F7FF5A" w14:textId="57BF08A6" w:rsidR="006C69F1" w:rsidRPr="00F10B4F" w:rsidRDefault="006C69F1" w:rsidP="00543A96">
      <w:pPr>
        <w:pStyle w:val="PL"/>
      </w:pPr>
      <w:r w:rsidRPr="00F10B4F">
        <w:t xml:space="preserve">    deActivated-r17                     </w:t>
      </w:r>
      <w:r w:rsidRPr="00F10B4F">
        <w:rPr>
          <w:color w:val="993366"/>
        </w:rPr>
        <w:t>NULL</w:t>
      </w:r>
      <w:r w:rsidRPr="00F10B4F">
        <w:t>,</w:t>
      </w:r>
    </w:p>
    <w:p w14:paraId="3A0C0BD1" w14:textId="59515A1C" w:rsidR="006C69F1" w:rsidRPr="00F10B4F" w:rsidRDefault="006C69F1" w:rsidP="00543A96">
      <w:pPr>
        <w:pStyle w:val="PL"/>
      </w:pPr>
      <w:r w:rsidRPr="00F10B4F">
        <w:t xml:space="preserve">    activeBWP-r17                       </w:t>
      </w:r>
      <w:r w:rsidRPr="00F10B4F">
        <w:rPr>
          <w:color w:val="993366"/>
        </w:rPr>
        <w:t>INTEGER</w:t>
      </w:r>
      <w:r w:rsidRPr="00F10B4F">
        <w:t xml:space="preserve"> (0..maxNrofBWPs)</w:t>
      </w:r>
    </w:p>
    <w:p w14:paraId="7B2E2EF5" w14:textId="77777777" w:rsidR="006C69F1" w:rsidRPr="00F10B4F" w:rsidRDefault="006C69F1" w:rsidP="00543A96">
      <w:pPr>
        <w:pStyle w:val="PL"/>
      </w:pPr>
      <w:r w:rsidRPr="00F10B4F">
        <w:t>}</w:t>
      </w:r>
    </w:p>
    <w:p w14:paraId="07A06F63" w14:textId="77777777" w:rsidR="006C69F1" w:rsidRPr="00F10B4F" w:rsidRDefault="006C69F1" w:rsidP="00543A96">
      <w:pPr>
        <w:pStyle w:val="PL"/>
      </w:pPr>
    </w:p>
    <w:p w14:paraId="090BC8E3" w14:textId="519761E8" w:rsidR="00394471" w:rsidRPr="00F10B4F" w:rsidRDefault="00394471" w:rsidP="00543A96">
      <w:pPr>
        <w:pStyle w:val="PL"/>
        <w:rPr>
          <w:color w:val="808080"/>
        </w:rPr>
      </w:pPr>
      <w:r w:rsidRPr="00F10B4F">
        <w:rPr>
          <w:color w:val="808080"/>
        </w:rPr>
        <w:t>-- TAG-CELLGROUPCONFIG-STOP</w:t>
      </w:r>
    </w:p>
    <w:p w14:paraId="24265C32" w14:textId="77777777" w:rsidR="00394471" w:rsidRPr="00F10B4F" w:rsidRDefault="00394471" w:rsidP="00543A96">
      <w:pPr>
        <w:pStyle w:val="PL"/>
        <w:rPr>
          <w:color w:val="808080"/>
        </w:rPr>
      </w:pPr>
      <w:r w:rsidRPr="00F10B4F">
        <w:rPr>
          <w:color w:val="808080"/>
        </w:rPr>
        <w:t>-- ASN1STOP</w:t>
      </w:r>
    </w:p>
    <w:bookmarkEnd w:id="294"/>
    <w:p w14:paraId="7F067E70" w14:textId="52C4EA05"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74FFBE"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F10B4F" w:rsidRDefault="006C69F1" w:rsidP="00FE6C44">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C148E4" w:rsidRPr="00F10B4F" w14:paraId="2AD999F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F10B4F" w:rsidRDefault="006C69F1" w:rsidP="00FE6C44">
            <w:pPr>
              <w:pStyle w:val="TAL"/>
              <w:rPr>
                <w:rFonts w:eastAsia="Calibri"/>
                <w:b/>
                <w:bCs/>
                <w:i/>
                <w:iCs/>
                <w:lang w:eastAsia="sv-SE"/>
              </w:rPr>
            </w:pPr>
            <w:proofErr w:type="spellStart"/>
            <w:r w:rsidRPr="00F10B4F">
              <w:rPr>
                <w:rFonts w:eastAsia="Calibri"/>
                <w:b/>
                <w:bCs/>
                <w:i/>
                <w:iCs/>
                <w:lang w:eastAsia="sv-SE"/>
              </w:rPr>
              <w:t>dlCarrier</w:t>
            </w:r>
            <w:proofErr w:type="spellEnd"/>
          </w:p>
          <w:p w14:paraId="325CBD5E" w14:textId="77777777" w:rsidR="006C69F1" w:rsidRPr="00F10B4F" w:rsidRDefault="006C69F1" w:rsidP="00FE6C44">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C69F1" w:rsidRPr="00F10B4F" w14:paraId="4B59F35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F10B4F" w:rsidRDefault="006C69F1" w:rsidP="00FE6C44">
            <w:pPr>
              <w:pStyle w:val="TAL"/>
              <w:rPr>
                <w:rFonts w:eastAsia="Calibri"/>
                <w:b/>
                <w:bCs/>
                <w:i/>
                <w:iCs/>
                <w:lang w:eastAsia="sv-SE"/>
              </w:rPr>
            </w:pPr>
            <w:proofErr w:type="spellStart"/>
            <w:r w:rsidRPr="00F10B4F">
              <w:rPr>
                <w:rFonts w:eastAsia="Calibri"/>
                <w:b/>
                <w:bCs/>
                <w:i/>
                <w:iCs/>
                <w:lang w:eastAsia="sv-SE"/>
              </w:rPr>
              <w:t>ulCarrier</w:t>
            </w:r>
            <w:proofErr w:type="spellEnd"/>
          </w:p>
          <w:p w14:paraId="4FF6D519" w14:textId="77777777" w:rsidR="006C69F1" w:rsidRPr="00F10B4F" w:rsidRDefault="006C69F1" w:rsidP="00FE6C44">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2FE5DAF1"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F10B4F" w:rsidRDefault="00394471" w:rsidP="00964CC4">
            <w:pPr>
              <w:pStyle w:val="TAH"/>
              <w:rPr>
                <w:rFonts w:eastAsia="Calibri"/>
                <w:szCs w:val="22"/>
                <w:lang w:eastAsia="sv-SE"/>
              </w:rPr>
            </w:pPr>
            <w:proofErr w:type="spellStart"/>
            <w:r w:rsidRPr="00F10B4F">
              <w:rPr>
                <w:rFonts w:eastAsia="Calibri"/>
                <w:i/>
                <w:szCs w:val="22"/>
                <w:lang w:eastAsia="sv-SE"/>
              </w:rPr>
              <w:lastRenderedPageBreak/>
              <w:t>CellGroupConfig</w:t>
            </w:r>
            <w:proofErr w:type="spellEnd"/>
            <w:r w:rsidRPr="00F10B4F">
              <w:rPr>
                <w:rFonts w:eastAsia="Calibri"/>
                <w:i/>
                <w:szCs w:val="22"/>
                <w:lang w:eastAsia="sv-SE"/>
              </w:rPr>
              <w:t xml:space="preserve"> </w:t>
            </w:r>
            <w:r w:rsidRPr="00F10B4F">
              <w:rPr>
                <w:rFonts w:eastAsia="Calibri"/>
                <w:szCs w:val="22"/>
                <w:lang w:eastAsia="sv-SE"/>
              </w:rPr>
              <w:t>field descriptions</w:t>
            </w:r>
          </w:p>
        </w:tc>
      </w:tr>
      <w:tr w:rsidR="00C148E4" w:rsidRPr="00F10B4F"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F10B4F" w:rsidRDefault="00394471" w:rsidP="00964CC4">
            <w:pPr>
              <w:pStyle w:val="TAL"/>
              <w:rPr>
                <w:rFonts w:eastAsiaTheme="minorEastAsia"/>
                <w:bCs/>
                <w:i/>
                <w:iCs/>
                <w:lang w:eastAsia="sv-SE"/>
              </w:rPr>
            </w:pPr>
            <w:r w:rsidRPr="00F10B4F">
              <w:rPr>
                <w:b/>
                <w:bCs/>
                <w:i/>
                <w:iCs/>
                <w:lang w:eastAsia="sv-SE"/>
              </w:rPr>
              <w:t>bap-Address</w:t>
            </w:r>
          </w:p>
          <w:p w14:paraId="34731BB0" w14:textId="77777777" w:rsidR="00394471" w:rsidRPr="00F10B4F" w:rsidRDefault="00394471" w:rsidP="00964CC4">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C148E4" w:rsidRPr="00F10B4F"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F10B4F" w:rsidRDefault="00394471" w:rsidP="00964CC4">
            <w:pPr>
              <w:pStyle w:val="TAL"/>
              <w:rPr>
                <w:rFonts w:eastAsiaTheme="minorEastAsia"/>
                <w:bCs/>
                <w:i/>
                <w:iCs/>
                <w:lang w:eastAsia="sv-SE"/>
              </w:rPr>
            </w:pPr>
            <w:proofErr w:type="spellStart"/>
            <w:r w:rsidRPr="00F10B4F">
              <w:rPr>
                <w:b/>
                <w:bCs/>
                <w:i/>
                <w:iCs/>
                <w:lang w:eastAsia="sv-SE"/>
              </w:rPr>
              <w:t>bh</w:t>
            </w:r>
            <w:proofErr w:type="spellEnd"/>
            <w:r w:rsidRPr="00F10B4F">
              <w:rPr>
                <w:b/>
                <w:bCs/>
                <w:i/>
                <w:iCs/>
                <w:lang w:eastAsia="sv-SE"/>
              </w:rPr>
              <w:t>-RLC-</w:t>
            </w:r>
            <w:proofErr w:type="spellStart"/>
            <w:r w:rsidRPr="00F10B4F">
              <w:rPr>
                <w:b/>
                <w:bCs/>
                <w:i/>
                <w:iCs/>
                <w:lang w:eastAsia="sv-SE"/>
              </w:rPr>
              <w:t>ChannelToAddModList</w:t>
            </w:r>
            <w:proofErr w:type="spellEnd"/>
          </w:p>
          <w:p w14:paraId="1B2AD402" w14:textId="77777777" w:rsidR="00394471" w:rsidRPr="00F10B4F" w:rsidRDefault="00394471" w:rsidP="00964CC4">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C148E4" w:rsidRPr="00F10B4F"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F10B4F" w:rsidRDefault="00394471" w:rsidP="00964CC4">
            <w:pPr>
              <w:pStyle w:val="TAL"/>
              <w:rPr>
                <w:rFonts w:eastAsiaTheme="minorEastAsia"/>
                <w:bCs/>
                <w:i/>
                <w:iCs/>
                <w:lang w:eastAsia="sv-SE"/>
              </w:rPr>
            </w:pPr>
            <w:proofErr w:type="spellStart"/>
            <w:r w:rsidRPr="00F10B4F">
              <w:rPr>
                <w:b/>
                <w:bCs/>
                <w:i/>
                <w:iCs/>
                <w:lang w:eastAsia="sv-SE"/>
              </w:rPr>
              <w:t>bh</w:t>
            </w:r>
            <w:proofErr w:type="spellEnd"/>
            <w:r w:rsidRPr="00F10B4F">
              <w:rPr>
                <w:b/>
                <w:bCs/>
                <w:i/>
                <w:iCs/>
                <w:lang w:eastAsia="sv-SE"/>
              </w:rPr>
              <w:t>-RLC-</w:t>
            </w:r>
            <w:proofErr w:type="spellStart"/>
            <w:r w:rsidRPr="00F10B4F">
              <w:rPr>
                <w:b/>
                <w:bCs/>
                <w:i/>
                <w:iCs/>
                <w:lang w:eastAsia="sv-SE"/>
              </w:rPr>
              <w:t>ChannelToReleaseList</w:t>
            </w:r>
            <w:proofErr w:type="spellEnd"/>
          </w:p>
          <w:p w14:paraId="5CCF081E" w14:textId="77777777" w:rsidR="00394471" w:rsidRPr="00F10B4F" w:rsidRDefault="00394471" w:rsidP="00964CC4">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C148E4" w:rsidRPr="00F10B4F"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F10B4F" w:rsidRDefault="00394471" w:rsidP="00964CC4">
            <w:pPr>
              <w:pStyle w:val="TAL"/>
              <w:rPr>
                <w:b/>
                <w:bCs/>
                <w:i/>
                <w:iCs/>
                <w:lang w:eastAsia="sv-SE"/>
              </w:rPr>
            </w:pPr>
            <w:r w:rsidRPr="00F10B4F">
              <w:rPr>
                <w:b/>
                <w:bCs/>
                <w:i/>
                <w:iCs/>
                <w:lang w:eastAsia="sv-SE"/>
              </w:rPr>
              <w:t>f1c-TransferPath</w:t>
            </w:r>
          </w:p>
          <w:p w14:paraId="7F119B24" w14:textId="77777777" w:rsidR="00394471" w:rsidRPr="00F10B4F" w:rsidRDefault="00394471" w:rsidP="00964CC4">
            <w:pPr>
              <w:pStyle w:val="TAL"/>
              <w:rPr>
                <w:lang w:eastAsia="sv-SE"/>
              </w:rPr>
            </w:pPr>
            <w:r w:rsidRPr="00F10B4F">
              <w:rPr>
                <w:lang w:eastAsia="sv-SE"/>
              </w:rPr>
              <w:t xml:space="preserve">The F1-C transfer path that an EN-DC IAB-MT should use for transferring F1-C packets to the IAB-donor-CU. If IAB-MT is configured with </w:t>
            </w:r>
            <w:proofErr w:type="spellStart"/>
            <w:r w:rsidRPr="00F10B4F">
              <w:rPr>
                <w:i/>
                <w:iCs/>
                <w:lang w:eastAsia="sv-SE"/>
              </w:rPr>
              <w:t>lte</w:t>
            </w:r>
            <w:proofErr w:type="spellEnd"/>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C148E4" w:rsidRPr="00F10B4F"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F10B4F" w:rsidRDefault="00CF0B27" w:rsidP="00771058">
            <w:pPr>
              <w:pStyle w:val="TAL"/>
              <w:rPr>
                <w:b/>
                <w:bCs/>
                <w:i/>
                <w:iCs/>
                <w:lang w:eastAsia="sv-SE"/>
              </w:rPr>
            </w:pPr>
            <w:r w:rsidRPr="00F10B4F">
              <w:rPr>
                <w:b/>
                <w:bCs/>
                <w:i/>
                <w:iCs/>
                <w:lang w:eastAsia="sv-SE"/>
              </w:rPr>
              <w:t>f1c-TransferPathNRDC</w:t>
            </w:r>
          </w:p>
          <w:p w14:paraId="3CA2FD72" w14:textId="77777777" w:rsidR="00CF0B27" w:rsidRPr="00F10B4F" w:rsidRDefault="00CF0B27" w:rsidP="00771058">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proofErr w:type="spellStart"/>
            <w:r w:rsidRPr="00F10B4F">
              <w:rPr>
                <w:i/>
                <w:iCs/>
                <w:lang w:eastAsia="sv-SE"/>
              </w:rPr>
              <w:t>scg</w:t>
            </w:r>
            <w:proofErr w:type="spellEnd"/>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148E4" w:rsidRPr="00F10B4F"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F10B4F" w:rsidRDefault="00394471" w:rsidP="00964CC4">
            <w:pPr>
              <w:pStyle w:val="TAL"/>
              <w:rPr>
                <w:rFonts w:eastAsia="Calibri"/>
                <w:szCs w:val="22"/>
                <w:lang w:eastAsia="sv-SE"/>
              </w:rPr>
            </w:pPr>
            <w:r w:rsidRPr="00F10B4F">
              <w:rPr>
                <w:rFonts w:eastAsia="Calibri"/>
                <w:b/>
                <w:i/>
                <w:szCs w:val="22"/>
                <w:lang w:eastAsia="sv-SE"/>
              </w:rPr>
              <w:t>mac-</w:t>
            </w:r>
            <w:proofErr w:type="spellStart"/>
            <w:r w:rsidRPr="00F10B4F">
              <w:rPr>
                <w:rFonts w:eastAsia="Calibri"/>
                <w:b/>
                <w:i/>
                <w:szCs w:val="22"/>
                <w:lang w:eastAsia="sv-SE"/>
              </w:rPr>
              <w:t>CellGroupConfig</w:t>
            </w:r>
            <w:proofErr w:type="spellEnd"/>
          </w:p>
          <w:p w14:paraId="229198BA" w14:textId="77777777" w:rsidR="00394471" w:rsidRPr="00F10B4F" w:rsidRDefault="00394471" w:rsidP="00964CC4">
            <w:pPr>
              <w:pStyle w:val="TAL"/>
              <w:rPr>
                <w:rFonts w:eastAsia="Calibri"/>
                <w:szCs w:val="22"/>
                <w:lang w:eastAsia="sv-SE"/>
              </w:rPr>
            </w:pPr>
            <w:r w:rsidRPr="00F10B4F">
              <w:rPr>
                <w:rFonts w:eastAsia="Calibri"/>
                <w:szCs w:val="22"/>
                <w:lang w:eastAsia="sv-SE"/>
              </w:rPr>
              <w:t>MAC parameters applicable for the entire cell group.</w:t>
            </w:r>
          </w:p>
        </w:tc>
      </w:tr>
      <w:tr w:rsidR="00AD08BE" w:rsidRPr="00F43A82" w14:paraId="0CBD65C5" w14:textId="77777777" w:rsidTr="00CB0DF9">
        <w:trPr>
          <w:ins w:id="295" w:author="RAN2#121" w:date="2023-04-23T23:50:00Z"/>
        </w:trPr>
        <w:tc>
          <w:tcPr>
            <w:tcW w:w="14173" w:type="dxa"/>
            <w:tcBorders>
              <w:top w:val="single" w:sz="4" w:space="0" w:color="auto"/>
              <w:left w:val="single" w:sz="4" w:space="0" w:color="auto"/>
              <w:bottom w:val="single" w:sz="4" w:space="0" w:color="auto"/>
              <w:right w:val="single" w:sz="4" w:space="0" w:color="auto"/>
            </w:tcBorders>
          </w:tcPr>
          <w:p w14:paraId="0D0B0D49" w14:textId="77777777" w:rsidR="00AD08BE" w:rsidRPr="00F43A82" w:rsidRDefault="00AD08BE" w:rsidP="00CB0DF9">
            <w:pPr>
              <w:pStyle w:val="TAL"/>
              <w:rPr>
                <w:ins w:id="296" w:author="RAN2#121" w:date="2023-04-23T23:50:00Z"/>
                <w:rFonts w:eastAsia="Calibri"/>
                <w:szCs w:val="22"/>
                <w:lang w:eastAsia="sv-SE"/>
              </w:rPr>
            </w:pPr>
            <w:proofErr w:type="spellStart"/>
            <w:ins w:id="297" w:author="RAN2#121" w:date="2023-04-23T23:50:00Z">
              <w:r>
                <w:rPr>
                  <w:rFonts w:eastAsia="Calibri"/>
                  <w:b/>
                  <w:i/>
                  <w:szCs w:val="22"/>
                  <w:lang w:eastAsia="sv-SE"/>
                </w:rPr>
                <w:t>ncr-Fwd</w:t>
              </w:r>
              <w:r w:rsidRPr="00F43A82">
                <w:rPr>
                  <w:rFonts w:eastAsia="Calibri"/>
                  <w:b/>
                  <w:i/>
                  <w:szCs w:val="22"/>
                  <w:lang w:eastAsia="sv-SE"/>
                </w:rPr>
                <w:t>Config</w:t>
              </w:r>
              <w:proofErr w:type="spellEnd"/>
            </w:ins>
          </w:p>
          <w:p w14:paraId="7C0952E0" w14:textId="753B7C32" w:rsidR="00AD08BE" w:rsidRPr="00F43A82" w:rsidRDefault="00AD08BE" w:rsidP="00CB0DF9">
            <w:pPr>
              <w:pStyle w:val="TAL"/>
              <w:rPr>
                <w:ins w:id="298" w:author="RAN2#121" w:date="2023-04-23T23:50:00Z"/>
                <w:rFonts w:eastAsia="Calibri"/>
                <w:b/>
                <w:i/>
                <w:szCs w:val="22"/>
                <w:lang w:eastAsia="sv-SE"/>
              </w:rPr>
            </w:pPr>
            <w:ins w:id="299" w:author="RAN2#121" w:date="2023-04-23T23:50: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w:t>
              </w:r>
              <w:proofErr w:type="spellStart"/>
              <w:r w:rsidRPr="00741B76">
                <w:rPr>
                  <w:rFonts w:eastAsia="Calibri"/>
                  <w:szCs w:val="22"/>
                  <w:lang w:eastAsia="sv-SE"/>
                </w:rPr>
                <w:t>Fwd</w:t>
              </w:r>
              <w:proofErr w:type="spellEnd"/>
              <w:r w:rsidRPr="00741B76">
                <w:rPr>
                  <w:rFonts w:eastAsia="Calibri"/>
                  <w:szCs w:val="22"/>
                  <w:lang w:eastAsia="sv-SE"/>
                </w:rPr>
                <w:t xml:space="preserve"> access link</w:t>
              </w:r>
              <w:r>
                <w:rPr>
                  <w:rFonts w:eastAsia="Calibri"/>
                  <w:szCs w:val="22"/>
                  <w:lang w:eastAsia="sv-SE"/>
                </w:rPr>
                <w:t xml:space="preserve">. </w:t>
              </w:r>
              <w:commentRangeStart w:id="300"/>
              <w:del w:id="301" w:author="RAN2#121bis-e" w:date="2023-04-26T15:30:00Z">
                <w:r w:rsidDel="005B5577">
                  <w:rPr>
                    <w:rFonts w:eastAsia="Calibri"/>
                    <w:szCs w:val="22"/>
                    <w:lang w:eastAsia="sv-SE"/>
                  </w:rPr>
                  <w:delText>The NCR-Fwd stops forwarding when this field is released.</w:delText>
                </w:r>
              </w:del>
            </w:ins>
            <w:commentRangeEnd w:id="300"/>
            <w:r w:rsidR="005B5577">
              <w:rPr>
                <w:rStyle w:val="CommentReference"/>
                <w:rFonts w:ascii="Times New Roman" w:hAnsi="Times New Roman"/>
              </w:rPr>
              <w:commentReference w:id="300"/>
            </w:r>
          </w:p>
        </w:tc>
      </w:tr>
      <w:tr w:rsidR="00C148E4" w:rsidRPr="00F10B4F"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F10B4F" w:rsidRDefault="00394471" w:rsidP="00964CC4">
            <w:pPr>
              <w:pStyle w:val="TAL"/>
              <w:rPr>
                <w:rFonts w:eastAsia="Calibri"/>
                <w:szCs w:val="22"/>
                <w:lang w:eastAsia="sv-SE"/>
              </w:rPr>
            </w:pPr>
            <w:proofErr w:type="spellStart"/>
            <w:r w:rsidRPr="00F10B4F">
              <w:rPr>
                <w:rFonts w:eastAsia="Calibri"/>
                <w:b/>
                <w:i/>
                <w:szCs w:val="22"/>
                <w:lang w:eastAsia="sv-SE"/>
              </w:rPr>
              <w:t>rlc-BearerToAddModList</w:t>
            </w:r>
            <w:proofErr w:type="spellEnd"/>
          </w:p>
          <w:p w14:paraId="2677C4E8"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C148E4" w:rsidRPr="00F10B4F"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F10B4F" w:rsidRDefault="00394471" w:rsidP="00964CC4">
            <w:pPr>
              <w:pStyle w:val="TAL"/>
              <w:rPr>
                <w:rFonts w:eastAsia="Calibri"/>
                <w:szCs w:val="22"/>
                <w:lang w:eastAsia="sv-SE"/>
              </w:rPr>
            </w:pPr>
            <w:proofErr w:type="spellStart"/>
            <w:r w:rsidRPr="00F10B4F">
              <w:rPr>
                <w:rFonts w:eastAsia="Calibri"/>
                <w:b/>
                <w:i/>
                <w:szCs w:val="22"/>
                <w:lang w:eastAsia="sv-SE"/>
              </w:rPr>
              <w:t>reportUplinkTxDirectCurrent</w:t>
            </w:r>
            <w:proofErr w:type="spellEnd"/>
          </w:p>
          <w:p w14:paraId="41F6DB21"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F10B4F">
              <w:rPr>
                <w:rFonts w:eastAsia="Calibri"/>
                <w:szCs w:val="22"/>
                <w:lang w:eastAsia="sv-SE"/>
              </w:rPr>
              <w:t>modified</w:t>
            </w:r>
            <w:proofErr w:type="gramEnd"/>
            <w:r w:rsidRPr="00F10B4F">
              <w:rPr>
                <w:rFonts w:eastAsia="Calibri"/>
                <w:szCs w:val="22"/>
                <w:lang w:eastAsia="sv-SE"/>
              </w:rPr>
              <w:t xml:space="preserve"> or any serving cell is added or removed. This field is absent in the IE </w:t>
            </w:r>
            <w:proofErr w:type="spellStart"/>
            <w:r w:rsidRPr="00F10B4F">
              <w:rPr>
                <w:rFonts w:eastAsia="Calibri"/>
                <w:i/>
                <w:szCs w:val="22"/>
                <w:lang w:eastAsia="sv-SE"/>
              </w:rPr>
              <w:t>CellGroupConfig</w:t>
            </w:r>
            <w:proofErr w:type="spellEnd"/>
            <w:r w:rsidRPr="00F10B4F">
              <w:rPr>
                <w:rFonts w:eastAsia="Calibri"/>
                <w:szCs w:val="22"/>
                <w:lang w:eastAsia="sv-SE"/>
              </w:rPr>
              <w:t xml:space="preserve"> when provided as part of </w:t>
            </w:r>
            <w:proofErr w:type="spellStart"/>
            <w:r w:rsidRPr="00F10B4F">
              <w:rPr>
                <w:rFonts w:eastAsia="Calibri"/>
                <w:i/>
                <w:szCs w:val="22"/>
                <w:lang w:eastAsia="sv-SE"/>
              </w:rPr>
              <w:t>RRCSetup</w:t>
            </w:r>
            <w:proofErr w:type="spellEnd"/>
            <w:r w:rsidRPr="00F10B4F">
              <w:rPr>
                <w:rFonts w:eastAsia="Calibri"/>
                <w:szCs w:val="22"/>
                <w:lang w:eastAsia="sv-SE"/>
              </w:rPr>
              <w:t xml:space="preserve"> message. If UE is configured with SUL carrier, UE reports both UL and SUL Direct Current locations.</w:t>
            </w:r>
          </w:p>
        </w:tc>
      </w:tr>
      <w:tr w:rsidR="00C148E4" w:rsidRPr="00F10B4F" w14:paraId="7454EDAB" w14:textId="77777777" w:rsidTr="00FE6C44">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F10B4F" w:rsidRDefault="006C69F1" w:rsidP="00FE6C44">
            <w:pPr>
              <w:pStyle w:val="TAL"/>
              <w:rPr>
                <w:rFonts w:eastAsia="Calibri"/>
                <w:b/>
                <w:i/>
                <w:szCs w:val="22"/>
                <w:lang w:eastAsia="sv-SE"/>
              </w:rPr>
            </w:pPr>
            <w:proofErr w:type="spellStart"/>
            <w:r w:rsidRPr="00F10B4F">
              <w:rPr>
                <w:rFonts w:eastAsia="Calibri"/>
                <w:b/>
                <w:i/>
                <w:szCs w:val="22"/>
                <w:lang w:eastAsia="sv-SE"/>
              </w:rPr>
              <w:t>reportUplinkTxDirectCurrentMoreCarrier</w:t>
            </w:r>
            <w:proofErr w:type="spellEnd"/>
          </w:p>
          <w:p w14:paraId="1356645D" w14:textId="22EAB534" w:rsidR="006C69F1" w:rsidRPr="00F10B4F" w:rsidRDefault="006C69F1" w:rsidP="00FE6C44">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10B4F">
              <w:rPr>
                <w:rFonts w:eastAsia="Calibri"/>
                <w:bCs/>
                <w:i/>
                <w:szCs w:val="22"/>
                <w:lang w:eastAsia="sv-SE"/>
              </w:rPr>
              <w:t>CellGroupConfig</w:t>
            </w:r>
            <w:proofErr w:type="spellEnd"/>
            <w:r w:rsidRPr="00F10B4F">
              <w:rPr>
                <w:rFonts w:eastAsia="Calibri"/>
                <w:bCs/>
                <w:iCs/>
                <w:szCs w:val="22"/>
                <w:lang w:eastAsia="sv-SE"/>
              </w:rPr>
              <w:t xml:space="preserve"> when provided as part of </w:t>
            </w:r>
            <w:proofErr w:type="spellStart"/>
            <w:r w:rsidRPr="00F10B4F">
              <w:rPr>
                <w:rFonts w:eastAsia="Calibri"/>
                <w:bCs/>
                <w:i/>
                <w:szCs w:val="22"/>
                <w:lang w:eastAsia="sv-SE"/>
              </w:rPr>
              <w:t>RRCSetup</w:t>
            </w:r>
            <w:proofErr w:type="spellEnd"/>
            <w:r w:rsidRPr="00F10B4F">
              <w:rPr>
                <w:rFonts w:eastAsia="Calibri"/>
                <w:bCs/>
                <w:iCs/>
                <w:szCs w:val="22"/>
                <w:lang w:eastAsia="sv-SE"/>
              </w:rPr>
              <w:t xml:space="preserve"> message. The UE only report</w:t>
            </w:r>
            <w:r w:rsidR="00E623A0" w:rsidRPr="00F10B4F">
              <w:rPr>
                <w:rFonts w:eastAsia="Calibri"/>
                <w:bCs/>
                <w:iCs/>
                <w:szCs w:val="22"/>
                <w:lang w:eastAsia="sv-SE"/>
              </w:rPr>
              <w:t>s</w:t>
            </w:r>
            <w:r w:rsidRPr="00F10B4F">
              <w:rPr>
                <w:rFonts w:eastAsia="Calibri"/>
                <w:bCs/>
                <w:iCs/>
                <w:szCs w:val="22"/>
                <w:lang w:eastAsia="sv-SE"/>
              </w:rPr>
              <w:t xml:space="preserve"> the uplink Direct Current location information that are related to the indicated </w:t>
            </w:r>
            <w:r w:rsidRPr="00F10B4F">
              <w:rPr>
                <w:rFonts w:eastAsia="Calibri"/>
                <w:bCs/>
                <w:i/>
                <w:szCs w:val="22"/>
                <w:lang w:eastAsia="sv-SE"/>
              </w:rPr>
              <w:t>cc-</w:t>
            </w:r>
            <w:proofErr w:type="spellStart"/>
            <w:r w:rsidRPr="00F10B4F">
              <w:rPr>
                <w:rFonts w:eastAsia="Calibri"/>
                <w:bCs/>
                <w:i/>
                <w:szCs w:val="22"/>
                <w:lang w:eastAsia="sv-SE"/>
              </w:rPr>
              <w:t>CombinationList</w:t>
            </w:r>
            <w:proofErr w:type="spellEnd"/>
            <w:r w:rsidRPr="00F10B4F">
              <w:rPr>
                <w:rFonts w:eastAsia="Calibri"/>
                <w:bCs/>
                <w:iCs/>
                <w:szCs w:val="22"/>
                <w:lang w:eastAsia="sv-SE"/>
              </w:rPr>
              <w:t>. The network does not include carriers which locate in DL only spectrum described in TS 38.101-2 [39]</w:t>
            </w:r>
            <w:r w:rsidR="00E623A0" w:rsidRPr="00F10B4F">
              <w:rPr>
                <w:rFonts w:eastAsia="Calibri"/>
                <w:bCs/>
                <w:iCs/>
                <w:szCs w:val="22"/>
                <w:lang w:eastAsia="sv-SE"/>
              </w:rPr>
              <w:t>,</w:t>
            </w:r>
            <w:r w:rsidRPr="00F10B4F">
              <w:rPr>
                <w:rFonts w:eastAsia="Calibri"/>
                <w:bCs/>
                <w:iCs/>
                <w:szCs w:val="22"/>
                <w:lang w:eastAsia="sv-SE"/>
              </w:rPr>
              <w:t xml:space="preserve"> clause 5.3A.4 and defined by </w:t>
            </w:r>
            <w:proofErr w:type="spellStart"/>
            <w:r w:rsidRPr="00F10B4F">
              <w:rPr>
                <w:rFonts w:eastAsia="Calibri"/>
                <w:bCs/>
                <w:iCs/>
                <w:szCs w:val="22"/>
                <w:lang w:eastAsia="sv-SE"/>
              </w:rPr>
              <w:t>Fsd</w:t>
            </w:r>
            <w:proofErr w:type="spellEnd"/>
            <w:r w:rsidRPr="00F10B4F">
              <w:rPr>
                <w:rFonts w:eastAsia="Calibri"/>
                <w:bCs/>
                <w:iCs/>
                <w:szCs w:val="22"/>
                <w:lang w:eastAsia="sv-SE"/>
              </w:rPr>
              <w:t xml:space="preserve"> according to Table 5.3A.4-3 in FR2 in the </w:t>
            </w:r>
            <w:proofErr w:type="spellStart"/>
            <w:r w:rsidRPr="00F10B4F">
              <w:rPr>
                <w:rFonts w:eastAsia="Calibri"/>
                <w:bCs/>
                <w:i/>
                <w:szCs w:val="22"/>
                <w:lang w:eastAsia="sv-SE"/>
              </w:rPr>
              <w:t>IntraBandCC-CombinationReqList</w:t>
            </w:r>
            <w:proofErr w:type="spellEnd"/>
            <w:r w:rsidRPr="00F10B4F">
              <w:rPr>
                <w:rFonts w:eastAsia="Calibri"/>
                <w:bCs/>
                <w:iCs/>
                <w:szCs w:val="22"/>
                <w:lang w:eastAsia="sv-SE"/>
              </w:rPr>
              <w:t xml:space="preserve">. </w:t>
            </w:r>
            <w:proofErr w:type="gramStart"/>
            <w:r w:rsidRPr="00F10B4F">
              <w:rPr>
                <w:rFonts w:eastAsia="Calibri"/>
                <w:bCs/>
                <w:iCs/>
                <w:szCs w:val="22"/>
                <w:lang w:eastAsia="sv-SE"/>
              </w:rPr>
              <w:t>I.e.</w:t>
            </w:r>
            <w:proofErr w:type="gramEnd"/>
            <w:r w:rsidRPr="00F10B4F">
              <w:rPr>
                <w:rFonts w:eastAsia="Calibri"/>
                <w:bCs/>
                <w:iCs/>
                <w:szCs w:val="22"/>
                <w:lang w:eastAsia="sv-SE"/>
              </w:rPr>
              <w:t xml:space="preserve"> DL-only carrier in FR2 frequency spectrum is not used to calculate the default DC location.</w:t>
            </w:r>
          </w:p>
        </w:tc>
      </w:tr>
      <w:tr w:rsidR="00C148E4" w:rsidRPr="00F10B4F"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F10B4F" w:rsidRDefault="00E46198" w:rsidP="00DB6EED">
            <w:pPr>
              <w:pStyle w:val="TAL"/>
              <w:rPr>
                <w:rFonts w:eastAsia="Calibri"/>
                <w:szCs w:val="22"/>
                <w:lang w:eastAsia="sv-SE"/>
              </w:rPr>
            </w:pPr>
            <w:proofErr w:type="spellStart"/>
            <w:r w:rsidRPr="00F10B4F">
              <w:rPr>
                <w:rFonts w:eastAsia="Calibri"/>
                <w:b/>
                <w:i/>
                <w:szCs w:val="22"/>
                <w:lang w:eastAsia="sv-SE"/>
              </w:rPr>
              <w:t>reportUplinkTxDirectCurrentTwoCarrier</w:t>
            </w:r>
            <w:proofErr w:type="spellEnd"/>
          </w:p>
          <w:p w14:paraId="141FA115" w14:textId="77777777" w:rsidR="00E46198" w:rsidRPr="00F10B4F" w:rsidRDefault="00E46198" w:rsidP="00DB6EED">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proofErr w:type="spellStart"/>
            <w:r w:rsidRPr="00F10B4F">
              <w:rPr>
                <w:rFonts w:eastAsia="Calibri"/>
                <w:i/>
                <w:szCs w:val="22"/>
                <w:lang w:eastAsia="sv-SE"/>
              </w:rPr>
              <w:t>CellGroupConfig</w:t>
            </w:r>
            <w:proofErr w:type="spellEnd"/>
            <w:r w:rsidRPr="00F10B4F">
              <w:rPr>
                <w:rFonts w:eastAsia="Calibri"/>
                <w:szCs w:val="22"/>
                <w:lang w:eastAsia="sv-SE"/>
              </w:rPr>
              <w:t xml:space="preserve"> when provided as part of </w:t>
            </w:r>
            <w:proofErr w:type="spellStart"/>
            <w:r w:rsidRPr="00F10B4F">
              <w:rPr>
                <w:rFonts w:eastAsia="Calibri"/>
                <w:i/>
                <w:szCs w:val="22"/>
                <w:lang w:eastAsia="sv-SE"/>
              </w:rPr>
              <w:t>RRCSetup</w:t>
            </w:r>
            <w:proofErr w:type="spellEnd"/>
            <w:r w:rsidRPr="00F10B4F">
              <w:rPr>
                <w:rFonts w:eastAsia="Calibri"/>
                <w:szCs w:val="22"/>
                <w:lang w:eastAsia="sv-SE"/>
              </w:rPr>
              <w:t xml:space="preserve"> message.</w:t>
            </w:r>
          </w:p>
        </w:tc>
      </w:tr>
      <w:tr w:rsidR="00C148E4" w:rsidRPr="00F10B4F"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F10B4F" w:rsidRDefault="00297667" w:rsidP="00297667">
            <w:pPr>
              <w:pStyle w:val="TAL"/>
              <w:rPr>
                <w:rFonts w:eastAsia="Calibri"/>
                <w:b/>
                <w:i/>
                <w:szCs w:val="22"/>
                <w:lang w:eastAsia="sv-SE"/>
              </w:rPr>
            </w:pPr>
            <w:proofErr w:type="spellStart"/>
            <w:r w:rsidRPr="00F10B4F">
              <w:rPr>
                <w:rFonts w:eastAsia="Calibri"/>
                <w:b/>
                <w:i/>
                <w:szCs w:val="22"/>
                <w:lang w:eastAsia="sv-SE"/>
              </w:rPr>
              <w:t>rlc-BearerToReleaseListExt</w:t>
            </w:r>
            <w:proofErr w:type="spellEnd"/>
          </w:p>
          <w:p w14:paraId="511A2886" w14:textId="276699CC" w:rsidR="00297667" w:rsidRPr="00F10B4F" w:rsidRDefault="00297667" w:rsidP="00297667">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C148E4" w:rsidRPr="00F10B4F"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F10B4F" w:rsidRDefault="00297667" w:rsidP="00297667">
            <w:pPr>
              <w:pStyle w:val="TAL"/>
              <w:rPr>
                <w:rFonts w:eastAsia="Calibri"/>
                <w:b/>
                <w:i/>
                <w:szCs w:val="22"/>
                <w:lang w:eastAsia="sv-SE"/>
              </w:rPr>
            </w:pPr>
            <w:proofErr w:type="spellStart"/>
            <w:r w:rsidRPr="00F10B4F">
              <w:rPr>
                <w:rFonts w:eastAsia="Calibri"/>
                <w:b/>
                <w:i/>
                <w:szCs w:val="22"/>
                <w:lang w:eastAsia="sv-SE"/>
              </w:rPr>
              <w:t>rlmInSyncOutOfSyncThreshold</w:t>
            </w:r>
            <w:proofErr w:type="spellEnd"/>
          </w:p>
          <w:p w14:paraId="507908E4" w14:textId="77777777" w:rsidR="00297667" w:rsidRPr="00F10B4F" w:rsidRDefault="00297667" w:rsidP="00297667">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C148E4" w:rsidRPr="00F10B4F"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297667" w:rsidRPr="00F10B4F" w:rsidRDefault="00297667" w:rsidP="00297667">
            <w:pPr>
              <w:pStyle w:val="TAL"/>
              <w:rPr>
                <w:rFonts w:eastAsia="Calibri"/>
                <w:b/>
                <w:i/>
                <w:szCs w:val="22"/>
                <w:lang w:eastAsia="sv-SE"/>
              </w:rPr>
            </w:pPr>
            <w:r w:rsidRPr="00F10B4F">
              <w:rPr>
                <w:rFonts w:eastAsia="Calibri"/>
                <w:b/>
                <w:i/>
                <w:szCs w:val="22"/>
                <w:lang w:eastAsia="sv-SE"/>
              </w:rPr>
              <w:t>sCellSIB20</w:t>
            </w:r>
          </w:p>
          <w:p w14:paraId="43D9DF19" w14:textId="19FE9D23" w:rsidR="00297667" w:rsidRPr="00F10B4F" w:rsidRDefault="00297667" w:rsidP="00297667">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w:t>
            </w:r>
            <w:proofErr w:type="spellStart"/>
            <w:r w:rsidRPr="00F10B4F">
              <w:rPr>
                <w:rFonts w:eastAsia="Calibri"/>
                <w:szCs w:val="22"/>
                <w:lang w:eastAsia="sv-SE"/>
              </w:rPr>
              <w:t>SCell</w:t>
            </w:r>
            <w:proofErr w:type="spellEnd"/>
            <w:r w:rsidRPr="00F10B4F">
              <w:rPr>
                <w:rFonts w:eastAsia="Calibri"/>
                <w:szCs w:val="22"/>
                <w:lang w:eastAsia="sv-SE"/>
              </w:rPr>
              <w:t xml:space="preserve"> </w:t>
            </w:r>
            <w:proofErr w:type="gramStart"/>
            <w:r w:rsidRPr="00F10B4F">
              <w:rPr>
                <w:rFonts w:eastAsia="Calibri"/>
                <w:szCs w:val="22"/>
                <w:lang w:eastAsia="sv-SE"/>
              </w:rPr>
              <w:t>in order to</w:t>
            </w:r>
            <w:proofErr w:type="gramEnd"/>
            <w:r w:rsidRPr="00F10B4F">
              <w:rPr>
                <w:rFonts w:eastAsia="Calibri"/>
                <w:szCs w:val="22"/>
                <w:lang w:eastAsia="sv-SE"/>
              </w:rPr>
              <w:t xml:space="preserve"> allow the UE for MBS broadcast reception on </w:t>
            </w:r>
            <w:proofErr w:type="spellStart"/>
            <w:r w:rsidRPr="00F10B4F">
              <w:rPr>
                <w:rFonts w:eastAsia="Calibri"/>
                <w:szCs w:val="22"/>
                <w:lang w:eastAsia="sv-SE"/>
              </w:rPr>
              <w:t>SCell</w:t>
            </w:r>
            <w:proofErr w:type="spellEnd"/>
            <w:r w:rsidRPr="00F10B4F">
              <w:rPr>
                <w:rFonts w:eastAsia="Calibri"/>
                <w:szCs w:val="22"/>
                <w:lang w:eastAsia="sv-SE"/>
              </w:rPr>
              <w:t xml:space="preserve">. The network configures this field only for a single </w:t>
            </w:r>
            <w:proofErr w:type="spellStart"/>
            <w:r w:rsidRPr="00F10B4F">
              <w:rPr>
                <w:rFonts w:eastAsia="Calibri"/>
                <w:szCs w:val="22"/>
                <w:lang w:eastAsia="sv-SE"/>
              </w:rPr>
              <w:t>SCell</w:t>
            </w:r>
            <w:proofErr w:type="spellEnd"/>
            <w:r w:rsidRPr="00F10B4F">
              <w:rPr>
                <w:rFonts w:eastAsia="Calibri"/>
                <w:szCs w:val="22"/>
                <w:lang w:eastAsia="sv-SE"/>
              </w:rPr>
              <w:t xml:space="preserve"> at a time.</w:t>
            </w:r>
          </w:p>
        </w:tc>
      </w:tr>
      <w:tr w:rsidR="00C148E4" w:rsidRPr="00F10B4F"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297667" w:rsidRPr="00F10B4F" w:rsidRDefault="00297667" w:rsidP="00297667">
            <w:pPr>
              <w:pStyle w:val="TAL"/>
              <w:rPr>
                <w:rFonts w:eastAsia="Calibri"/>
                <w:b/>
                <w:i/>
                <w:szCs w:val="22"/>
                <w:lang w:eastAsia="sv-SE"/>
              </w:rPr>
            </w:pPr>
            <w:proofErr w:type="spellStart"/>
            <w:r w:rsidRPr="00F10B4F">
              <w:rPr>
                <w:rFonts w:eastAsia="Calibri"/>
                <w:b/>
                <w:i/>
                <w:szCs w:val="22"/>
                <w:lang w:eastAsia="sv-SE"/>
              </w:rPr>
              <w:t>sCellState</w:t>
            </w:r>
            <w:proofErr w:type="spellEnd"/>
          </w:p>
          <w:p w14:paraId="4841C6E5" w14:textId="768FC398" w:rsidR="00297667" w:rsidRPr="00F10B4F" w:rsidRDefault="00297667" w:rsidP="00297667">
            <w:pPr>
              <w:pStyle w:val="TAL"/>
              <w:rPr>
                <w:rFonts w:eastAsia="Calibri"/>
                <w:b/>
                <w:i/>
                <w:szCs w:val="22"/>
                <w:lang w:eastAsia="sv-SE"/>
              </w:rPr>
            </w:pPr>
            <w:r w:rsidRPr="00F10B4F">
              <w:rPr>
                <w:rFonts w:eastAsia="Calibri"/>
                <w:szCs w:val="22"/>
                <w:lang w:eastAsia="sv-SE"/>
              </w:rPr>
              <w:t xml:space="preserve">Indicates whether the </w:t>
            </w:r>
            <w:proofErr w:type="spellStart"/>
            <w:r w:rsidRPr="00F10B4F">
              <w:rPr>
                <w:rFonts w:eastAsia="Calibri"/>
                <w:szCs w:val="22"/>
                <w:lang w:eastAsia="sv-SE"/>
              </w:rPr>
              <w:t>SCell</w:t>
            </w:r>
            <w:proofErr w:type="spellEnd"/>
            <w:r w:rsidRPr="00F10B4F">
              <w:rPr>
                <w:rFonts w:eastAsia="Calibri"/>
                <w:szCs w:val="22"/>
                <w:lang w:eastAsia="sv-SE"/>
              </w:rPr>
              <w:t xml:space="preserve"> shall </w:t>
            </w:r>
            <w:proofErr w:type="gramStart"/>
            <w:r w:rsidRPr="00F10B4F">
              <w:rPr>
                <w:rFonts w:eastAsia="Calibri"/>
                <w:szCs w:val="22"/>
                <w:lang w:eastAsia="sv-SE"/>
              </w:rPr>
              <w:t>be considered to be</w:t>
            </w:r>
            <w:proofErr w:type="gramEnd"/>
            <w:r w:rsidRPr="00F10B4F">
              <w:rPr>
                <w:rFonts w:eastAsia="Calibri"/>
                <w:szCs w:val="22"/>
                <w:lang w:eastAsia="sv-SE"/>
              </w:rPr>
              <w:t xml:space="preserve"> in activated state upon </w:t>
            </w:r>
            <w:proofErr w:type="spellStart"/>
            <w:r w:rsidRPr="00F10B4F">
              <w:rPr>
                <w:rFonts w:eastAsia="Calibri"/>
                <w:szCs w:val="22"/>
                <w:lang w:eastAsia="sv-SE"/>
              </w:rPr>
              <w:t>SCell</w:t>
            </w:r>
            <w:proofErr w:type="spellEnd"/>
            <w:r w:rsidRPr="00F10B4F">
              <w:rPr>
                <w:rFonts w:eastAsia="Calibri"/>
                <w:szCs w:val="22"/>
                <w:lang w:eastAsia="sv-SE"/>
              </w:rPr>
              <w:t xml:space="preserve"> configuration.</w:t>
            </w:r>
            <w:r w:rsidR="00BA464C" w:rsidRPr="00F10B4F">
              <w:rPr>
                <w:rFonts w:eastAsia="Calibri"/>
                <w:szCs w:val="22"/>
                <w:lang w:eastAsia="sv-SE"/>
              </w:rPr>
              <w:t xml:space="preserve"> If the field is included for an </w:t>
            </w:r>
            <w:proofErr w:type="spellStart"/>
            <w:r w:rsidR="00BA464C" w:rsidRPr="00F10B4F">
              <w:rPr>
                <w:rFonts w:eastAsia="Calibri"/>
                <w:szCs w:val="22"/>
                <w:lang w:eastAsia="sv-SE"/>
              </w:rPr>
              <w:t>SCell</w:t>
            </w:r>
            <w:proofErr w:type="spellEnd"/>
            <w:r w:rsidR="00BA464C" w:rsidRPr="00F10B4F">
              <w:rPr>
                <w:rFonts w:eastAsia="Calibri"/>
                <w:szCs w:val="22"/>
                <w:lang w:eastAsia="sv-SE"/>
              </w:rPr>
              <w:t xml:space="preserve"> configured with TRS for fast activation of the </w:t>
            </w:r>
            <w:proofErr w:type="spellStart"/>
            <w:r w:rsidR="00BA464C" w:rsidRPr="00F10B4F">
              <w:rPr>
                <w:rFonts w:eastAsia="Calibri"/>
                <w:szCs w:val="22"/>
                <w:lang w:eastAsia="sv-SE"/>
              </w:rPr>
              <w:t>SCell</w:t>
            </w:r>
            <w:proofErr w:type="spellEnd"/>
            <w:r w:rsidR="00BA464C" w:rsidRPr="00F10B4F">
              <w:rPr>
                <w:rFonts w:eastAsia="Calibri"/>
                <w:szCs w:val="22"/>
                <w:lang w:eastAsia="sv-SE"/>
              </w:rPr>
              <w:t xml:space="preserve">, such TRS is not used for the corresponding </w:t>
            </w:r>
            <w:proofErr w:type="spellStart"/>
            <w:r w:rsidR="00BA464C" w:rsidRPr="00F10B4F">
              <w:rPr>
                <w:rFonts w:eastAsia="Calibri"/>
                <w:szCs w:val="22"/>
                <w:lang w:eastAsia="sv-SE"/>
              </w:rPr>
              <w:t>SCell</w:t>
            </w:r>
            <w:proofErr w:type="spellEnd"/>
            <w:r w:rsidR="00BA464C" w:rsidRPr="00F10B4F">
              <w:rPr>
                <w:rFonts w:eastAsia="Calibri"/>
                <w:szCs w:val="22"/>
                <w:lang w:eastAsia="sv-SE"/>
              </w:rPr>
              <w:t>.</w:t>
            </w:r>
          </w:p>
        </w:tc>
      </w:tr>
      <w:tr w:rsidR="00C148E4" w:rsidRPr="00F10B4F"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297667" w:rsidRPr="00F10B4F" w:rsidRDefault="00297667" w:rsidP="00297667">
            <w:pPr>
              <w:pStyle w:val="TAL"/>
              <w:rPr>
                <w:rFonts w:eastAsia="Calibri"/>
                <w:szCs w:val="22"/>
                <w:lang w:eastAsia="sv-SE"/>
              </w:rPr>
            </w:pPr>
            <w:proofErr w:type="spellStart"/>
            <w:r w:rsidRPr="00F10B4F">
              <w:rPr>
                <w:rFonts w:eastAsia="Calibri"/>
                <w:b/>
                <w:i/>
                <w:szCs w:val="22"/>
                <w:lang w:eastAsia="sv-SE"/>
              </w:rPr>
              <w:lastRenderedPageBreak/>
              <w:t>sCellToAddModList</w:t>
            </w:r>
            <w:proofErr w:type="spellEnd"/>
          </w:p>
          <w:p w14:paraId="2F7C2EBA"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w:t>
            </w:r>
            <w:proofErr w:type="spellStart"/>
            <w:r w:rsidRPr="00F10B4F">
              <w:rPr>
                <w:rFonts w:eastAsia="Calibri"/>
                <w:szCs w:val="22"/>
                <w:lang w:eastAsia="sv-SE"/>
              </w:rPr>
              <w:t>SCells</w:t>
            </w:r>
            <w:proofErr w:type="spellEnd"/>
            <w:r w:rsidRPr="00F10B4F">
              <w:rPr>
                <w:rFonts w:eastAsia="Calibri"/>
                <w:szCs w:val="22"/>
                <w:lang w:eastAsia="sv-SE"/>
              </w:rPr>
              <w:t>) to be added or modified.</w:t>
            </w:r>
          </w:p>
        </w:tc>
      </w:tr>
      <w:tr w:rsidR="00C148E4" w:rsidRPr="00F10B4F"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297667" w:rsidRPr="00F10B4F" w:rsidRDefault="00297667" w:rsidP="00297667">
            <w:pPr>
              <w:pStyle w:val="TAL"/>
              <w:rPr>
                <w:rFonts w:eastAsia="Calibri"/>
                <w:szCs w:val="22"/>
                <w:lang w:eastAsia="sv-SE"/>
              </w:rPr>
            </w:pPr>
            <w:proofErr w:type="spellStart"/>
            <w:r w:rsidRPr="00F10B4F">
              <w:rPr>
                <w:rFonts w:eastAsia="Calibri"/>
                <w:b/>
                <w:i/>
                <w:szCs w:val="22"/>
                <w:lang w:eastAsia="sv-SE"/>
              </w:rPr>
              <w:t>sCellToReleaseList</w:t>
            </w:r>
            <w:proofErr w:type="spellEnd"/>
          </w:p>
          <w:p w14:paraId="421AB35F"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w:t>
            </w:r>
            <w:proofErr w:type="spellStart"/>
            <w:r w:rsidRPr="00F10B4F">
              <w:rPr>
                <w:rFonts w:eastAsia="Calibri"/>
                <w:szCs w:val="22"/>
                <w:lang w:eastAsia="sv-SE"/>
              </w:rPr>
              <w:t>SCells</w:t>
            </w:r>
            <w:proofErr w:type="spellEnd"/>
            <w:r w:rsidRPr="00F10B4F">
              <w:rPr>
                <w:rFonts w:eastAsia="Calibri"/>
                <w:szCs w:val="22"/>
                <w:lang w:eastAsia="sv-SE"/>
              </w:rPr>
              <w:t>) to be released.</w:t>
            </w:r>
          </w:p>
        </w:tc>
      </w:tr>
      <w:tr w:rsidR="00C148E4" w:rsidRPr="00F10B4F"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297667" w:rsidRPr="00F10B4F" w:rsidRDefault="00297667" w:rsidP="00297667">
            <w:pPr>
              <w:pStyle w:val="TAL"/>
              <w:rPr>
                <w:rFonts w:eastAsia="Calibri"/>
                <w:b/>
                <w:bCs/>
                <w:i/>
                <w:iCs/>
              </w:rPr>
            </w:pPr>
            <w:proofErr w:type="spellStart"/>
            <w:r w:rsidRPr="00F10B4F">
              <w:rPr>
                <w:rFonts w:eastAsia="Calibri"/>
                <w:b/>
                <w:bCs/>
                <w:i/>
                <w:iCs/>
              </w:rPr>
              <w:t>secondaryDRX-GroupConfig</w:t>
            </w:r>
            <w:proofErr w:type="spellEnd"/>
          </w:p>
          <w:p w14:paraId="327B791D" w14:textId="77777777" w:rsidR="00297667" w:rsidRPr="00F10B4F" w:rsidRDefault="00297667" w:rsidP="00297667">
            <w:pPr>
              <w:pStyle w:val="TAL"/>
              <w:rPr>
                <w:rFonts w:eastAsia="Calibri"/>
                <w:b/>
                <w:i/>
                <w:szCs w:val="22"/>
                <w:lang w:eastAsia="sv-SE"/>
              </w:rPr>
            </w:pPr>
            <w:r w:rsidRPr="00F10B4F">
              <w:rPr>
                <w:rFonts w:eastAsia="Calibri"/>
              </w:rPr>
              <w:t xml:space="preserve">The field is used to indicate whether the </w:t>
            </w:r>
            <w:proofErr w:type="spellStart"/>
            <w:r w:rsidRPr="00F10B4F">
              <w:rPr>
                <w:rFonts w:eastAsia="Calibri"/>
              </w:rPr>
              <w:t>SCell</w:t>
            </w:r>
            <w:proofErr w:type="spellEnd"/>
            <w:r w:rsidRPr="00F10B4F">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C148E4" w:rsidRPr="00F10B4F"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69A3747D" w14:textId="77777777" w:rsidR="00297667" w:rsidRPr="00F10B4F" w:rsidRDefault="00297667" w:rsidP="00297667">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proofErr w:type="spellStart"/>
            <w:r w:rsidRPr="00F10B4F">
              <w:rPr>
                <w:rFonts w:eastAsia="Calibri"/>
                <w:bCs/>
                <w:i/>
                <w:szCs w:val="22"/>
              </w:rPr>
              <w:t>coresetPoolIndex</w:t>
            </w:r>
            <w:proofErr w:type="spellEnd"/>
            <w:r w:rsidRPr="00F10B4F">
              <w:rPr>
                <w:rFonts w:eastAsia="Calibri"/>
                <w:bCs/>
                <w:iCs/>
                <w:szCs w:val="22"/>
              </w:rPr>
              <w:t xml:space="preserve"> in these lists.</w:t>
            </w:r>
          </w:p>
        </w:tc>
      </w:tr>
      <w:tr w:rsidR="00C148E4" w:rsidRPr="00F10B4F"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simultaneousTCI-UpdateList1, simultaneousTCI-UpdateList2</w:t>
            </w:r>
          </w:p>
          <w:p w14:paraId="04212B17" w14:textId="77777777" w:rsidR="00297667" w:rsidRPr="00F10B4F" w:rsidRDefault="00297667" w:rsidP="00297667">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proofErr w:type="spellStart"/>
            <w:r w:rsidRPr="00F10B4F">
              <w:rPr>
                <w:rFonts w:eastAsia="Calibri"/>
                <w:bCs/>
                <w:i/>
                <w:szCs w:val="22"/>
              </w:rPr>
              <w:t>coresetPoolIndex</w:t>
            </w:r>
            <w:proofErr w:type="spellEnd"/>
            <w:r w:rsidRPr="00F10B4F">
              <w:rPr>
                <w:rFonts w:eastAsia="Calibri"/>
                <w:bCs/>
                <w:iCs/>
                <w:szCs w:val="22"/>
              </w:rPr>
              <w:t xml:space="preserve"> in these lists.</w:t>
            </w:r>
          </w:p>
        </w:tc>
      </w:tr>
      <w:tr w:rsidR="00C148E4" w:rsidRPr="00F10B4F"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297667" w:rsidRPr="00F10B4F" w:rsidRDefault="00297667" w:rsidP="00297667">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3541CAAF" w14:textId="0609119B" w:rsidR="00297667" w:rsidRPr="00F10B4F" w:rsidRDefault="00297667" w:rsidP="00297667">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10B4F">
              <w:rPr>
                <w:rFonts w:eastAsia="Calibri"/>
                <w:bCs/>
                <w:i/>
                <w:szCs w:val="22"/>
                <w:lang w:eastAsia="sv-SE"/>
              </w:rPr>
              <w:t>unified</w:t>
            </w:r>
            <w:r w:rsidR="003A2D9D" w:rsidRPr="00F10B4F">
              <w:rPr>
                <w:rFonts w:eastAsia="Calibri"/>
                <w:bCs/>
                <w:i/>
                <w:szCs w:val="22"/>
                <w:lang w:eastAsia="sv-SE"/>
              </w:rPr>
              <w:t>TCI</w:t>
            </w:r>
            <w:r w:rsidRPr="00F10B4F">
              <w:rPr>
                <w:rFonts w:eastAsia="Calibri"/>
                <w:bCs/>
                <w:i/>
                <w:szCs w:val="22"/>
                <w:lang w:eastAsia="sv-SE"/>
              </w:rPr>
              <w:t>-StateType</w:t>
            </w:r>
            <w:proofErr w:type="spellEnd"/>
            <w:r w:rsidRPr="00F10B4F">
              <w:rPr>
                <w:rFonts w:eastAsia="Calibri"/>
                <w:bCs/>
                <w:iCs/>
                <w:szCs w:val="22"/>
                <w:lang w:eastAsia="sv-SE"/>
              </w:rPr>
              <w:t>.</w:t>
            </w:r>
          </w:p>
        </w:tc>
      </w:tr>
      <w:tr w:rsidR="00C148E4" w:rsidRPr="00F10B4F"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297667" w:rsidRPr="00F10B4F" w:rsidRDefault="00297667" w:rsidP="00297667">
            <w:pPr>
              <w:pStyle w:val="TAL"/>
              <w:rPr>
                <w:rFonts w:eastAsia="Calibri"/>
                <w:b/>
                <w:i/>
                <w:szCs w:val="22"/>
                <w:lang w:eastAsia="sv-SE"/>
              </w:rPr>
            </w:pPr>
            <w:proofErr w:type="spellStart"/>
            <w:r w:rsidRPr="00F10B4F">
              <w:rPr>
                <w:rFonts w:eastAsia="Calibri"/>
                <w:b/>
                <w:i/>
                <w:szCs w:val="22"/>
                <w:lang w:eastAsia="sv-SE"/>
              </w:rPr>
              <w:t>spCellConfig</w:t>
            </w:r>
            <w:proofErr w:type="spellEnd"/>
          </w:p>
          <w:p w14:paraId="43C2D7DF" w14:textId="77777777" w:rsidR="00297667" w:rsidRPr="00F10B4F" w:rsidRDefault="00297667" w:rsidP="00297667">
            <w:pPr>
              <w:pStyle w:val="TAL"/>
              <w:rPr>
                <w:rFonts w:eastAsia="Calibri"/>
                <w:lang w:eastAsia="sv-SE"/>
              </w:rPr>
            </w:pPr>
            <w:r w:rsidRPr="00F10B4F">
              <w:rPr>
                <w:rFonts w:eastAsia="Calibri"/>
                <w:lang w:eastAsia="sv-SE"/>
              </w:rPr>
              <w:t xml:space="preserve">Parameters for the </w:t>
            </w:r>
            <w:proofErr w:type="spellStart"/>
            <w:r w:rsidRPr="00F10B4F">
              <w:rPr>
                <w:rFonts w:eastAsia="Calibri"/>
                <w:lang w:eastAsia="sv-SE"/>
              </w:rPr>
              <w:t>SpCell</w:t>
            </w:r>
            <w:proofErr w:type="spellEnd"/>
            <w:r w:rsidRPr="00F10B4F">
              <w:rPr>
                <w:rFonts w:eastAsia="Calibri"/>
                <w:lang w:eastAsia="sv-SE"/>
              </w:rPr>
              <w:t xml:space="preserve"> of this cell group (</w:t>
            </w:r>
            <w:proofErr w:type="spellStart"/>
            <w:r w:rsidRPr="00F10B4F">
              <w:rPr>
                <w:rFonts w:eastAsia="Calibri"/>
                <w:lang w:eastAsia="sv-SE"/>
              </w:rPr>
              <w:t>PCell</w:t>
            </w:r>
            <w:proofErr w:type="spellEnd"/>
            <w:r w:rsidRPr="00F10B4F">
              <w:rPr>
                <w:rFonts w:eastAsia="Calibri"/>
                <w:lang w:eastAsia="sv-SE"/>
              </w:rPr>
              <w:t xml:space="preserve"> of MCG or </w:t>
            </w:r>
            <w:proofErr w:type="spellStart"/>
            <w:r w:rsidRPr="00F10B4F">
              <w:rPr>
                <w:rFonts w:eastAsia="Calibri"/>
                <w:lang w:eastAsia="sv-SE"/>
              </w:rPr>
              <w:t>PSCell</w:t>
            </w:r>
            <w:proofErr w:type="spellEnd"/>
            <w:r w:rsidRPr="00F10B4F">
              <w:rPr>
                <w:rFonts w:eastAsia="Calibri"/>
                <w:lang w:eastAsia="sv-SE"/>
              </w:rPr>
              <w:t xml:space="preserve"> of SCG). </w:t>
            </w:r>
          </w:p>
        </w:tc>
      </w:tr>
      <w:tr w:rsidR="00C148E4" w:rsidRPr="00F10B4F"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297667" w:rsidRPr="00F10B4F" w:rsidRDefault="00297667" w:rsidP="00297667">
            <w:pPr>
              <w:pStyle w:val="TAL"/>
              <w:rPr>
                <w:rFonts w:ascii="Courier New" w:hAnsi="Courier New"/>
                <w:b/>
                <w:bCs/>
                <w:i/>
                <w:iCs/>
                <w:noProof/>
                <w:sz w:val="16"/>
                <w:lang w:eastAsia="en-GB"/>
              </w:rPr>
            </w:pPr>
            <w:proofErr w:type="spellStart"/>
            <w:r w:rsidRPr="00F10B4F">
              <w:rPr>
                <w:b/>
                <w:bCs/>
                <w:i/>
                <w:iCs/>
                <w:lang w:eastAsia="zh-CN"/>
              </w:rPr>
              <w:t>uplinkTxSwitchingOption</w:t>
            </w:r>
            <w:proofErr w:type="spellEnd"/>
          </w:p>
          <w:p w14:paraId="4BB2E510" w14:textId="77777777" w:rsidR="00297667" w:rsidRPr="00F10B4F" w:rsidRDefault="00297667" w:rsidP="00297667">
            <w:pPr>
              <w:pStyle w:val="TAL"/>
              <w:rPr>
                <w:rFonts w:eastAsia="Calibri"/>
              </w:rPr>
            </w:pPr>
            <w:r w:rsidRPr="00F10B4F">
              <w:rPr>
                <w:lang w:eastAsia="zh-CN"/>
              </w:rPr>
              <w:t xml:space="preserve">Indicates which option is configured for dynamic UL Tx switching for inter-band UL CA or (NG)EN-DC. The field is set to </w:t>
            </w:r>
            <w:proofErr w:type="spellStart"/>
            <w:r w:rsidRPr="00F10B4F">
              <w:rPr>
                <w:i/>
                <w:iCs/>
                <w:lang w:eastAsia="zh-CN"/>
              </w:rPr>
              <w:t>switchedUL</w:t>
            </w:r>
            <w:proofErr w:type="spellEnd"/>
            <w:r w:rsidRPr="00F10B4F">
              <w:rPr>
                <w:lang w:eastAsia="zh-CN"/>
              </w:rPr>
              <w:t xml:space="preserve"> if network configures option 1 as specified in TS 38.214 [19], or </w:t>
            </w:r>
            <w:proofErr w:type="spellStart"/>
            <w:r w:rsidRPr="00F10B4F">
              <w:rPr>
                <w:i/>
                <w:iCs/>
                <w:lang w:eastAsia="zh-CN"/>
              </w:rPr>
              <w:t>dualUL</w:t>
            </w:r>
            <w:proofErr w:type="spellEnd"/>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C148E4" w:rsidRPr="00F10B4F"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297667" w:rsidRPr="00F10B4F" w:rsidRDefault="00297667" w:rsidP="00297667">
            <w:pPr>
              <w:pStyle w:val="TAL"/>
              <w:rPr>
                <w:b/>
                <w:bCs/>
                <w:i/>
                <w:iCs/>
                <w:lang w:eastAsia="zh-CN"/>
              </w:rPr>
            </w:pPr>
            <w:proofErr w:type="spellStart"/>
            <w:r w:rsidRPr="00F10B4F">
              <w:rPr>
                <w:b/>
                <w:bCs/>
                <w:i/>
                <w:iCs/>
                <w:lang w:eastAsia="zh-CN"/>
              </w:rPr>
              <w:t>uplinkTxSwitchingPowerBoosting</w:t>
            </w:r>
            <w:proofErr w:type="spellEnd"/>
          </w:p>
          <w:p w14:paraId="1FEF5206" w14:textId="77777777" w:rsidR="00297667" w:rsidRPr="00F10B4F" w:rsidRDefault="00297667" w:rsidP="00297667">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148E4" w:rsidRPr="00F10B4F"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uplinkTxSwitching-2T-Mode</w:t>
            </w:r>
          </w:p>
          <w:p w14:paraId="16DC6FBE" w14:textId="7BCF847C" w:rsidR="00297667" w:rsidRPr="00F10B4F" w:rsidRDefault="00297667" w:rsidP="00297667">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297667" w:rsidRPr="00F10B4F" w:rsidRDefault="00297667" w:rsidP="00297667">
            <w:pPr>
              <w:pStyle w:val="TAL"/>
              <w:rPr>
                <w:lang w:eastAsia="zh-CN"/>
              </w:rPr>
            </w:pPr>
            <w:r w:rsidRPr="00F10B4F">
              <w:rPr>
                <w:rFonts w:cs="Arial"/>
                <w:szCs w:val="18"/>
                <w:lang w:eastAsia="zh-CN"/>
              </w:rPr>
              <w:t xml:space="preserve">If this field is absent and </w:t>
            </w:r>
            <w:proofErr w:type="spellStart"/>
            <w:r w:rsidRPr="00F10B4F">
              <w:rPr>
                <w:rFonts w:cs="Arial"/>
                <w:i/>
                <w:iCs/>
                <w:szCs w:val="18"/>
                <w:lang w:eastAsia="zh-CN"/>
              </w:rPr>
              <w:t>uplinkTxSwitching</w:t>
            </w:r>
            <w:proofErr w:type="spellEnd"/>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10B4F">
              <w:rPr>
                <w:rFonts w:cs="Arial"/>
                <w:i/>
                <w:iCs/>
                <w:szCs w:val="18"/>
                <w:lang w:eastAsia="zh-CN"/>
              </w:rPr>
              <w:t>uplinkTxSwitching</w:t>
            </w:r>
            <w:proofErr w:type="spellEnd"/>
            <w:r w:rsidRPr="00F10B4F">
              <w:rPr>
                <w:rFonts w:cs="Arial"/>
                <w:szCs w:val="18"/>
                <w:lang w:eastAsia="zh-CN"/>
              </w:rPr>
              <w:t>, on which the maximum number of antenna ports among all configured P-SRS/A-SRS and activated SP-SRS resources should be 1 and non-</w:t>
            </w:r>
            <w:proofErr w:type="gramStart"/>
            <w:r w:rsidRPr="00F10B4F">
              <w:rPr>
                <w:rFonts w:cs="Arial"/>
                <w:szCs w:val="18"/>
                <w:lang w:eastAsia="zh-CN"/>
              </w:rPr>
              <w:t>codebook based</w:t>
            </w:r>
            <w:proofErr w:type="gramEnd"/>
            <w:r w:rsidRPr="00F10B4F">
              <w:rPr>
                <w:rFonts w:cs="Arial"/>
                <w:szCs w:val="18"/>
                <w:lang w:eastAsia="zh-CN"/>
              </w:rPr>
              <w:t xml:space="preserve"> UL MIMO is not configured.</w:t>
            </w:r>
          </w:p>
        </w:tc>
      </w:tr>
      <w:tr w:rsidR="00C148E4" w:rsidRPr="00F10B4F"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297667" w:rsidRPr="00F10B4F" w:rsidRDefault="00297667" w:rsidP="00297667">
            <w:pPr>
              <w:pStyle w:val="TAL"/>
              <w:rPr>
                <w:b/>
                <w:bCs/>
                <w:i/>
                <w:iCs/>
                <w:lang w:eastAsia="zh-CN"/>
              </w:rPr>
            </w:pPr>
            <w:proofErr w:type="spellStart"/>
            <w:r w:rsidRPr="00F10B4F">
              <w:rPr>
                <w:b/>
                <w:bCs/>
                <w:i/>
                <w:iCs/>
                <w:lang w:eastAsia="zh-CN"/>
              </w:rPr>
              <w:t>uplinkTxSwitching-DualUL-TxState</w:t>
            </w:r>
            <w:proofErr w:type="spellEnd"/>
          </w:p>
          <w:p w14:paraId="184742DF" w14:textId="77777777" w:rsidR="00297667" w:rsidRPr="00F10B4F" w:rsidRDefault="00297667" w:rsidP="00297667">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10B4F">
              <w:rPr>
                <w:rFonts w:cs="Arial"/>
                <w:i/>
                <w:iCs/>
                <w:szCs w:val="18"/>
                <w:lang w:eastAsia="zh-CN"/>
              </w:rPr>
              <w:t>uplinkTxSwitchingOption</w:t>
            </w:r>
            <w:proofErr w:type="spellEnd"/>
            <w:r w:rsidRPr="00F10B4F">
              <w:rPr>
                <w:rFonts w:cs="Arial"/>
                <w:szCs w:val="18"/>
                <w:lang w:eastAsia="zh-CN"/>
              </w:rPr>
              <w:t xml:space="preserve"> is set to </w:t>
            </w:r>
            <w:proofErr w:type="spellStart"/>
            <w:r w:rsidRPr="00F10B4F">
              <w:rPr>
                <w:rFonts w:cs="Arial"/>
                <w:i/>
                <w:iCs/>
                <w:szCs w:val="18"/>
                <w:lang w:eastAsia="zh-CN"/>
              </w:rPr>
              <w:t>dualUL</w:t>
            </w:r>
            <w:proofErr w:type="spellEnd"/>
            <w:r w:rsidRPr="00F10B4F">
              <w:rPr>
                <w:rFonts w:cs="Arial"/>
                <w:szCs w:val="18"/>
                <w:lang w:eastAsia="zh-CN"/>
              </w:rPr>
              <w:t>.</w:t>
            </w:r>
            <w:r w:rsidRPr="00F10B4F">
              <w:rPr>
                <w:rFonts w:cs="Arial"/>
                <w:szCs w:val="18"/>
              </w:rPr>
              <w:t xml:space="preserve"> Value </w:t>
            </w:r>
            <w:proofErr w:type="spellStart"/>
            <w:r w:rsidRPr="00F10B4F">
              <w:rPr>
                <w:rFonts w:cs="Arial"/>
                <w:i/>
                <w:iCs/>
                <w:szCs w:val="18"/>
              </w:rPr>
              <w:t>oneT</w:t>
            </w:r>
            <w:proofErr w:type="spellEnd"/>
            <w:r w:rsidRPr="00F10B4F">
              <w:rPr>
                <w:rFonts w:cs="Arial"/>
                <w:szCs w:val="18"/>
              </w:rPr>
              <w:t xml:space="preserve"> indicates 1Tx is assumed to be supported on the carriers on each band, value </w:t>
            </w:r>
            <w:proofErr w:type="spellStart"/>
            <w:proofErr w:type="gramStart"/>
            <w:r w:rsidRPr="00F10B4F">
              <w:rPr>
                <w:rFonts w:cs="Arial"/>
                <w:i/>
                <w:iCs/>
                <w:szCs w:val="18"/>
              </w:rPr>
              <w:t>twoT</w:t>
            </w:r>
            <w:proofErr w:type="spellEnd"/>
            <w:proofErr w:type="gramEnd"/>
            <w:r w:rsidRPr="00F10B4F">
              <w:rPr>
                <w:rFonts w:cs="Arial"/>
                <w:szCs w:val="18"/>
              </w:rPr>
              <w:t xml:space="preserve"> indicates 2Tx is assumed to be supported on that carrier.</w:t>
            </w:r>
          </w:p>
        </w:tc>
      </w:tr>
      <w:tr w:rsidR="00C148E4" w:rsidRPr="00F10B4F"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297667" w:rsidRPr="00F10B4F" w:rsidRDefault="00297667" w:rsidP="00297667">
            <w:pPr>
              <w:pStyle w:val="TAL"/>
              <w:rPr>
                <w:b/>
                <w:bCs/>
                <w:i/>
                <w:iCs/>
                <w:lang w:eastAsia="zh-CN"/>
              </w:rPr>
            </w:pPr>
            <w:proofErr w:type="spellStart"/>
            <w:r w:rsidRPr="00F10B4F">
              <w:rPr>
                <w:b/>
                <w:bCs/>
                <w:i/>
                <w:iCs/>
                <w:lang w:eastAsia="zh-CN"/>
              </w:rPr>
              <w:t>uu-RelayRLC-ChannelToAddModList</w:t>
            </w:r>
            <w:proofErr w:type="spellEnd"/>
          </w:p>
          <w:p w14:paraId="0AEC35B5" w14:textId="7FF3B164" w:rsidR="00297667" w:rsidRPr="00F10B4F" w:rsidRDefault="005D44A8" w:rsidP="00297667">
            <w:pPr>
              <w:pStyle w:val="TAL"/>
              <w:rPr>
                <w:lang w:eastAsia="zh-CN"/>
              </w:rPr>
            </w:pPr>
            <w:r w:rsidRPr="00F10B4F">
              <w:rPr>
                <w:lang w:eastAsia="zh-CN"/>
              </w:rPr>
              <w:t>List</w:t>
            </w:r>
            <w:r w:rsidR="00297667" w:rsidRPr="00F10B4F">
              <w:rPr>
                <w:lang w:eastAsia="zh-CN"/>
              </w:rPr>
              <w:t xml:space="preserve"> of the </w:t>
            </w:r>
            <w:proofErr w:type="spellStart"/>
            <w:r w:rsidR="00297667" w:rsidRPr="00F10B4F">
              <w:rPr>
                <w:lang w:eastAsia="zh-CN"/>
              </w:rPr>
              <w:t>Uu</w:t>
            </w:r>
            <w:proofErr w:type="spellEnd"/>
            <w:r w:rsidR="00297667" w:rsidRPr="00F10B4F">
              <w:rPr>
                <w:lang w:eastAsia="zh-CN"/>
              </w:rPr>
              <w:t xml:space="preserve"> RLC entities and the corresponding MAC Logical Channels to be added </w:t>
            </w:r>
            <w:r w:rsidRPr="00F10B4F">
              <w:rPr>
                <w:lang w:eastAsia="zh-CN"/>
              </w:rPr>
              <w:t>or</w:t>
            </w:r>
            <w:r w:rsidR="00297667" w:rsidRPr="00F10B4F">
              <w:rPr>
                <w:lang w:eastAsia="zh-CN"/>
              </w:rPr>
              <w:t xml:space="preserve"> modified.</w:t>
            </w:r>
          </w:p>
        </w:tc>
      </w:tr>
      <w:tr w:rsidR="00F747EB" w:rsidRPr="00F10B4F"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297667" w:rsidRPr="00F10B4F" w:rsidRDefault="00297667" w:rsidP="00297667">
            <w:pPr>
              <w:pStyle w:val="TAL"/>
              <w:rPr>
                <w:b/>
                <w:bCs/>
                <w:i/>
                <w:iCs/>
                <w:lang w:eastAsia="zh-CN"/>
              </w:rPr>
            </w:pPr>
            <w:proofErr w:type="spellStart"/>
            <w:r w:rsidRPr="00F10B4F">
              <w:rPr>
                <w:b/>
                <w:bCs/>
                <w:i/>
                <w:iCs/>
                <w:lang w:eastAsia="zh-CN"/>
              </w:rPr>
              <w:t>uu-RelayRLC-ChannelToReleaseList</w:t>
            </w:r>
            <w:proofErr w:type="spellEnd"/>
          </w:p>
          <w:p w14:paraId="5B38ECB0" w14:textId="77777777" w:rsidR="00297667" w:rsidRPr="00F10B4F" w:rsidRDefault="00297667" w:rsidP="00297667">
            <w:pPr>
              <w:pStyle w:val="TAL"/>
              <w:rPr>
                <w:lang w:eastAsia="zh-CN"/>
              </w:rPr>
            </w:pPr>
            <w:r w:rsidRPr="00F10B4F">
              <w:rPr>
                <w:lang w:eastAsia="zh-CN"/>
              </w:rPr>
              <w:t xml:space="preserve">List of the </w:t>
            </w:r>
            <w:proofErr w:type="spellStart"/>
            <w:r w:rsidRPr="00F10B4F">
              <w:rPr>
                <w:lang w:eastAsia="zh-CN"/>
              </w:rPr>
              <w:t>Uu</w:t>
            </w:r>
            <w:proofErr w:type="spellEnd"/>
            <w:r w:rsidRPr="00F10B4F">
              <w:rPr>
                <w:lang w:eastAsia="zh-CN"/>
              </w:rPr>
              <w:t xml:space="preserve"> RLC entities and the corresponding MAC Logical Channels to be released.</w:t>
            </w:r>
          </w:p>
        </w:tc>
      </w:tr>
    </w:tbl>
    <w:p w14:paraId="1EFE0B2C" w14:textId="77777777" w:rsidR="00DB6B82" w:rsidRPr="00F10B4F"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F10B4F" w:rsidRDefault="00DB6B82" w:rsidP="00771058">
            <w:pPr>
              <w:pStyle w:val="TAH"/>
              <w:rPr>
                <w:rFonts w:eastAsia="Calibri"/>
                <w:szCs w:val="22"/>
                <w:lang w:eastAsia="sv-SE"/>
              </w:rPr>
            </w:pPr>
            <w:proofErr w:type="spellStart"/>
            <w:r w:rsidRPr="00F10B4F">
              <w:rPr>
                <w:rFonts w:eastAsia="Calibri"/>
                <w:i/>
                <w:szCs w:val="22"/>
                <w:lang w:eastAsia="sv-SE"/>
              </w:rPr>
              <w:lastRenderedPageBreak/>
              <w:t>DeactivatedSCG</w:t>
            </w:r>
            <w:proofErr w:type="spellEnd"/>
            <w:r w:rsidRPr="00F10B4F">
              <w:rPr>
                <w:rFonts w:eastAsia="Calibri"/>
                <w:i/>
                <w:szCs w:val="22"/>
                <w:lang w:eastAsia="sv-SE"/>
              </w:rPr>
              <w:t xml:space="preserve">-Config </w:t>
            </w:r>
            <w:r w:rsidRPr="00F10B4F">
              <w:rPr>
                <w:rFonts w:eastAsia="Calibri"/>
                <w:szCs w:val="22"/>
                <w:lang w:eastAsia="sv-SE"/>
              </w:rPr>
              <w:t>field descriptions</w:t>
            </w:r>
          </w:p>
        </w:tc>
      </w:tr>
      <w:tr w:rsidR="000830BB" w:rsidRPr="00F10B4F"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F10B4F" w:rsidRDefault="00DB6B82" w:rsidP="00771058">
            <w:pPr>
              <w:pStyle w:val="TAL"/>
              <w:rPr>
                <w:b/>
                <w:bCs/>
                <w:i/>
                <w:iCs/>
                <w:lang w:eastAsia="sv-SE"/>
              </w:rPr>
            </w:pPr>
            <w:r w:rsidRPr="00F10B4F">
              <w:rPr>
                <w:b/>
                <w:bCs/>
                <w:i/>
                <w:iCs/>
                <w:lang w:eastAsia="sv-SE"/>
              </w:rPr>
              <w:t>bfd-and-RLM</w:t>
            </w:r>
          </w:p>
          <w:p w14:paraId="4F227B7B" w14:textId="0801D69B" w:rsidR="00DB6B82" w:rsidRPr="00F10B4F" w:rsidRDefault="00627E02" w:rsidP="00771058">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xml:space="preserve">, the UE shall perform RLM and BFD on the </w:t>
            </w:r>
            <w:proofErr w:type="spellStart"/>
            <w:r w:rsidRPr="00F10B4F">
              <w:rPr>
                <w:bCs/>
                <w:iCs/>
                <w:lang w:eastAsia="sv-SE"/>
              </w:rPr>
              <w:t>PSCell</w:t>
            </w:r>
            <w:proofErr w:type="spellEnd"/>
            <w:r w:rsidRPr="00F10B4F">
              <w:rPr>
                <w:bCs/>
                <w:iCs/>
                <w:lang w:eastAsia="sv-SE"/>
              </w:rPr>
              <w:t xml:space="preserve"> w</w:t>
            </w:r>
            <w:r w:rsidR="00DB6B82" w:rsidRPr="00F10B4F">
              <w:rPr>
                <w:bCs/>
                <w:iCs/>
                <w:lang w:eastAsia="sv-SE"/>
              </w:rPr>
              <w:t xml:space="preserve">hen the SCG is </w:t>
            </w:r>
            <w:proofErr w:type="gramStart"/>
            <w:r w:rsidR="00DB6B82" w:rsidRPr="00F10B4F">
              <w:rPr>
                <w:bCs/>
                <w:iCs/>
                <w:lang w:eastAsia="sv-SE"/>
              </w:rPr>
              <w:t>deactivated</w:t>
            </w:r>
            <w:proofErr w:type="gramEnd"/>
            <w:r w:rsidR="009C015E" w:rsidRPr="00F10B4F">
              <w:rPr>
                <w:bCs/>
                <w:iCs/>
                <w:lang w:eastAsia="sv-SE"/>
              </w:rPr>
              <w:t xml:space="preserve"> and the network ensures that </w:t>
            </w:r>
            <w:r w:rsidR="009C015E" w:rsidRPr="00F10B4F">
              <w:rPr>
                <w:bCs/>
                <w:i/>
                <w:iCs/>
                <w:lang w:eastAsia="sv-SE"/>
              </w:rPr>
              <w:t>beamFailure</w:t>
            </w:r>
            <w:r w:rsidR="00DF1A5D" w:rsidRPr="00F10B4F">
              <w:rPr>
                <w:bCs/>
                <w:i/>
                <w:iCs/>
                <w:lang w:eastAsia="sv-SE"/>
              </w:rPr>
              <w:t>-r17</w:t>
            </w:r>
            <w:r w:rsidR="009C015E" w:rsidRPr="00F10B4F">
              <w:rPr>
                <w:bCs/>
                <w:iCs/>
                <w:lang w:eastAsia="sv-SE"/>
              </w:rPr>
              <w:t xml:space="preserve"> is not configured in the </w:t>
            </w:r>
            <w:proofErr w:type="spellStart"/>
            <w:r w:rsidR="009C015E" w:rsidRPr="00F10B4F">
              <w:rPr>
                <w:bCs/>
                <w:i/>
                <w:iCs/>
                <w:lang w:eastAsia="sv-SE"/>
              </w:rPr>
              <w:t>radioLinkMonitoringConfig</w:t>
            </w:r>
            <w:proofErr w:type="spellEnd"/>
            <w:r w:rsidR="009C015E" w:rsidRPr="00F10B4F">
              <w:rPr>
                <w:bCs/>
                <w:iCs/>
                <w:lang w:eastAsia="sv-SE"/>
              </w:rPr>
              <w:t xml:space="preserve"> of the DL BWP of the </w:t>
            </w:r>
            <w:proofErr w:type="spellStart"/>
            <w:r w:rsidR="009C015E" w:rsidRPr="00F10B4F">
              <w:rPr>
                <w:bCs/>
                <w:iCs/>
                <w:lang w:eastAsia="sv-SE"/>
              </w:rPr>
              <w:t>PSCell</w:t>
            </w:r>
            <w:proofErr w:type="spellEnd"/>
            <w:r w:rsidR="009C015E" w:rsidRPr="00F10B4F">
              <w:rPr>
                <w:bCs/>
                <w:iCs/>
                <w:lang w:eastAsia="sv-SE"/>
              </w:rPr>
              <w:t xml:space="preserve"> in which the UE performs BFD</w:t>
            </w:r>
            <w:r w:rsidRPr="00F10B4F">
              <w:rPr>
                <w:bCs/>
                <w:iCs/>
                <w:lang w:eastAsia="sv-SE"/>
              </w:rPr>
              <w:t xml:space="preserve">. If set to </w:t>
            </w:r>
            <w:r w:rsidRPr="00F10B4F">
              <w:rPr>
                <w:bCs/>
                <w:i/>
                <w:iCs/>
                <w:lang w:eastAsia="sv-SE"/>
              </w:rPr>
              <w:t>false</w:t>
            </w:r>
            <w:r w:rsidR="00DB6B82" w:rsidRPr="00F10B4F">
              <w:rPr>
                <w:bCs/>
                <w:iCs/>
                <w:lang w:eastAsia="sv-SE"/>
              </w:rPr>
              <w:t xml:space="preserve">, </w:t>
            </w:r>
            <w:r w:rsidRPr="00F10B4F">
              <w:rPr>
                <w:bCs/>
                <w:iCs/>
                <w:lang w:eastAsia="sv-SE"/>
              </w:rPr>
              <w:t xml:space="preserve">the UE is not required to perform RLM and BFD on the </w:t>
            </w:r>
            <w:proofErr w:type="spellStart"/>
            <w:r w:rsidRPr="00F10B4F">
              <w:rPr>
                <w:bCs/>
                <w:iCs/>
                <w:lang w:eastAsia="sv-SE"/>
              </w:rPr>
              <w:t>PSCell</w:t>
            </w:r>
            <w:proofErr w:type="spellEnd"/>
            <w:r w:rsidRPr="00F10B4F">
              <w:rPr>
                <w:bCs/>
                <w:iCs/>
                <w:lang w:eastAsia="sv-SE"/>
              </w:rPr>
              <w:t xml:space="preserve"> when the SCG is deactivated.</w:t>
            </w:r>
          </w:p>
        </w:tc>
      </w:tr>
    </w:tbl>
    <w:p w14:paraId="4FC9F72A" w14:textId="77777777" w:rsidR="00DB6B82" w:rsidRPr="00F10B4F"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F10B4F" w:rsidRDefault="00097556" w:rsidP="00964CC4">
            <w:pPr>
              <w:pStyle w:val="TAH"/>
              <w:rPr>
                <w:rFonts w:eastAsia="Calibri"/>
                <w:szCs w:val="22"/>
                <w:lang w:eastAsia="sv-SE"/>
              </w:rPr>
            </w:pPr>
            <w:r w:rsidRPr="00F10B4F">
              <w:rPr>
                <w:rFonts w:eastAsia="Calibri"/>
                <w:i/>
                <w:szCs w:val="22"/>
                <w:lang w:eastAsia="sv-SE"/>
              </w:rPr>
              <w:t>DAPS-</w:t>
            </w:r>
            <w:proofErr w:type="spellStart"/>
            <w:r w:rsidRPr="00F10B4F">
              <w:rPr>
                <w:rFonts w:eastAsia="Calibri"/>
                <w:i/>
                <w:szCs w:val="22"/>
                <w:lang w:eastAsia="sv-SE"/>
              </w:rPr>
              <w:t>UplinkPowerConfig</w:t>
            </w:r>
            <w:proofErr w:type="spellEnd"/>
            <w:r w:rsidR="00394471" w:rsidRPr="00F10B4F">
              <w:rPr>
                <w:rFonts w:eastAsia="Calibri"/>
                <w:i/>
                <w:szCs w:val="22"/>
                <w:lang w:eastAsia="sv-SE"/>
              </w:rPr>
              <w:t xml:space="preserve"> </w:t>
            </w:r>
            <w:r w:rsidR="00394471" w:rsidRPr="00F10B4F">
              <w:rPr>
                <w:rFonts w:eastAsia="Calibri"/>
                <w:szCs w:val="22"/>
                <w:lang w:eastAsia="sv-SE"/>
              </w:rPr>
              <w:t>field descriptions</w:t>
            </w:r>
          </w:p>
        </w:tc>
      </w:tr>
      <w:tr w:rsidR="00C148E4" w:rsidRPr="00F10B4F"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F10B4F" w:rsidRDefault="00394471" w:rsidP="00964CC4">
            <w:pPr>
              <w:pStyle w:val="TAL"/>
              <w:rPr>
                <w:rFonts w:eastAsiaTheme="minorEastAsia"/>
                <w:bCs/>
                <w:i/>
                <w:iCs/>
                <w:lang w:eastAsia="sv-SE"/>
              </w:rPr>
            </w:pPr>
            <w:r w:rsidRPr="00F10B4F">
              <w:rPr>
                <w:b/>
                <w:bCs/>
                <w:i/>
                <w:iCs/>
                <w:lang w:eastAsia="sv-SE"/>
              </w:rPr>
              <w:t>p-DAPS-Source</w:t>
            </w:r>
          </w:p>
          <w:p w14:paraId="609354A1" w14:textId="77777777" w:rsidR="00394471" w:rsidRPr="00F10B4F" w:rsidRDefault="00394471" w:rsidP="00964CC4">
            <w:pPr>
              <w:pStyle w:val="TAL"/>
              <w:rPr>
                <w:rFonts w:eastAsiaTheme="minorEastAsia"/>
                <w:lang w:eastAsia="sv-SE"/>
              </w:rPr>
            </w:pPr>
            <w:r w:rsidRPr="00F10B4F">
              <w:rPr>
                <w:bCs/>
                <w:lang w:eastAsia="sv-SE"/>
              </w:rPr>
              <w:t>The maximum total transmit power to be used by the UE in the source cell group during DAPS handover.</w:t>
            </w:r>
          </w:p>
        </w:tc>
      </w:tr>
      <w:tr w:rsidR="00C148E4" w:rsidRPr="00F10B4F"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F10B4F" w:rsidRDefault="00394471" w:rsidP="00964CC4">
            <w:pPr>
              <w:pStyle w:val="TAL"/>
              <w:rPr>
                <w:rFonts w:eastAsiaTheme="minorEastAsia"/>
                <w:bCs/>
                <w:i/>
                <w:iCs/>
                <w:lang w:eastAsia="sv-SE"/>
              </w:rPr>
            </w:pPr>
            <w:r w:rsidRPr="00F10B4F">
              <w:rPr>
                <w:b/>
                <w:bCs/>
                <w:i/>
                <w:iCs/>
                <w:lang w:eastAsia="sv-SE"/>
              </w:rPr>
              <w:t>p-DAPS-Target</w:t>
            </w:r>
          </w:p>
          <w:p w14:paraId="3B1AB52D" w14:textId="77777777" w:rsidR="00394471" w:rsidRPr="00F10B4F" w:rsidRDefault="00394471" w:rsidP="00964CC4">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0830BB" w:rsidRPr="00F10B4F"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F10B4F" w:rsidRDefault="00394471" w:rsidP="00964CC4">
            <w:pPr>
              <w:pStyle w:val="TAL"/>
              <w:rPr>
                <w:rFonts w:eastAsiaTheme="minorEastAsia"/>
                <w:bCs/>
                <w:i/>
                <w:iCs/>
                <w:lang w:eastAsia="sv-SE"/>
              </w:rPr>
            </w:pPr>
            <w:proofErr w:type="spellStart"/>
            <w:r w:rsidRPr="00F10B4F">
              <w:rPr>
                <w:b/>
                <w:bCs/>
                <w:i/>
                <w:iCs/>
                <w:lang w:eastAsia="sv-SE"/>
              </w:rPr>
              <w:t>uplinkPowerSharingDAPS</w:t>
            </w:r>
            <w:proofErr w:type="spellEnd"/>
            <w:r w:rsidRPr="00F10B4F">
              <w:rPr>
                <w:b/>
                <w:bCs/>
                <w:i/>
                <w:iCs/>
                <w:lang w:eastAsia="sv-SE"/>
              </w:rPr>
              <w:t>-Mode</w:t>
            </w:r>
          </w:p>
          <w:p w14:paraId="321EE439" w14:textId="77777777" w:rsidR="00394471" w:rsidRPr="00F10B4F" w:rsidRDefault="00394471" w:rsidP="00964CC4">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1B4A3B3" w14:textId="77777777" w:rsidR="0078452E" w:rsidRPr="00F10B4F"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F10B4F" w:rsidRDefault="0078452E" w:rsidP="00771058">
            <w:pPr>
              <w:pStyle w:val="TAH"/>
              <w:rPr>
                <w:szCs w:val="22"/>
                <w:lang w:eastAsia="sv-SE"/>
              </w:rPr>
            </w:pPr>
            <w:proofErr w:type="spellStart"/>
            <w:r w:rsidRPr="00F10B4F">
              <w:rPr>
                <w:i/>
                <w:szCs w:val="22"/>
                <w:lang w:eastAsia="sv-SE"/>
              </w:rPr>
              <w:t>GoodServingCellEvaluation</w:t>
            </w:r>
            <w:proofErr w:type="spellEnd"/>
            <w:r w:rsidRPr="00F10B4F">
              <w:rPr>
                <w:i/>
                <w:szCs w:val="22"/>
                <w:lang w:eastAsia="sv-SE"/>
              </w:rPr>
              <w:t xml:space="preserve"> </w:t>
            </w:r>
            <w:r w:rsidRPr="00F10B4F">
              <w:rPr>
                <w:lang w:eastAsia="sv-SE"/>
              </w:rPr>
              <w:t>field descriptions</w:t>
            </w:r>
          </w:p>
        </w:tc>
      </w:tr>
      <w:tr w:rsidR="00F747EB" w:rsidRPr="00F10B4F"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F10B4F" w:rsidRDefault="0078452E" w:rsidP="00771058">
            <w:pPr>
              <w:pStyle w:val="TAL"/>
              <w:rPr>
                <w:szCs w:val="22"/>
                <w:lang w:eastAsia="sv-SE"/>
              </w:rPr>
            </w:pPr>
            <w:r w:rsidRPr="00F10B4F">
              <w:rPr>
                <w:b/>
                <w:i/>
                <w:szCs w:val="22"/>
                <w:lang w:eastAsia="sv-SE"/>
              </w:rPr>
              <w:t>offset</w:t>
            </w:r>
          </w:p>
          <w:p w14:paraId="53A891D9" w14:textId="31958F4C" w:rsidR="0078452E" w:rsidRPr="00F10B4F" w:rsidRDefault="0078452E" w:rsidP="00771058">
            <w:pPr>
              <w:pStyle w:val="TAL"/>
              <w:rPr>
                <w:szCs w:val="22"/>
                <w:lang w:eastAsia="sv-SE"/>
              </w:rPr>
            </w:pPr>
            <w:r w:rsidRPr="00F10B4F">
              <w:rPr>
                <w:rFonts w:eastAsia="DengXian"/>
                <w:szCs w:val="22"/>
                <w:lang w:eastAsia="zh-CN"/>
              </w:rPr>
              <w:t xml:space="preserve">The parameter </w:t>
            </w:r>
            <w:r w:rsidR="000E5C0F" w:rsidRPr="00F10B4F">
              <w:rPr>
                <w:rFonts w:eastAsia="DengXian"/>
                <w:szCs w:val="22"/>
                <w:lang w:eastAsia="zh-CN"/>
              </w:rPr>
              <w:t>"</w:t>
            </w:r>
            <w:r w:rsidRPr="00F10B4F">
              <w:rPr>
                <w:rFonts w:eastAsia="DengXian"/>
                <w:szCs w:val="22"/>
                <w:lang w:eastAsia="zh-CN"/>
              </w:rPr>
              <w:t>X</w:t>
            </w:r>
            <w:r w:rsidR="000E5C0F" w:rsidRPr="00F10B4F">
              <w:rPr>
                <w:rFonts w:eastAsia="DengXian"/>
                <w:szCs w:val="22"/>
                <w:lang w:eastAsia="zh-CN"/>
              </w:rPr>
              <w:t>"</w:t>
            </w:r>
            <w:r w:rsidRPr="00F10B4F">
              <w:rPr>
                <w:rFonts w:eastAsia="DengXian"/>
                <w:szCs w:val="22"/>
                <w:lang w:eastAsia="zh-CN"/>
              </w:rPr>
              <w:t xml:space="preserve"> (dB) for the good serving cell quality criterion in RRC_CONNECTED, for a cell operating in FR1 and FR2, respectively. If this field is absent, the UE applies the (default) value of 0 dB for </w:t>
            </w:r>
            <w:r w:rsidR="000E5C0F" w:rsidRPr="00F10B4F">
              <w:rPr>
                <w:rFonts w:eastAsia="DengXian"/>
                <w:szCs w:val="22"/>
                <w:lang w:eastAsia="zh-CN"/>
              </w:rPr>
              <w:t>"</w:t>
            </w:r>
            <w:r w:rsidRPr="00F10B4F">
              <w:rPr>
                <w:rFonts w:eastAsia="DengXian"/>
                <w:szCs w:val="22"/>
                <w:lang w:eastAsia="zh-CN"/>
              </w:rPr>
              <w:t>X</w:t>
            </w:r>
            <w:r w:rsidR="000E5C0F" w:rsidRPr="00F10B4F">
              <w:rPr>
                <w:rFonts w:eastAsia="DengXian"/>
                <w:szCs w:val="22"/>
                <w:lang w:eastAsia="zh-CN"/>
              </w:rPr>
              <w:t>"</w:t>
            </w:r>
            <w:r w:rsidRPr="00F10B4F">
              <w:rPr>
                <w:rFonts w:eastAsia="DengXian"/>
                <w:szCs w:val="22"/>
                <w:lang w:eastAsia="zh-CN"/>
              </w:rPr>
              <w:t>.</w:t>
            </w:r>
          </w:p>
        </w:tc>
      </w:tr>
    </w:tbl>
    <w:p w14:paraId="068182D7" w14:textId="77777777" w:rsidR="00100624" w:rsidRPr="00F10B4F"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D421B8" w14:textId="77777777" w:rsidTr="00FE6C44">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F10B4F" w:rsidRDefault="00100624" w:rsidP="00FE6C44">
            <w:pPr>
              <w:pStyle w:val="TAH"/>
              <w:rPr>
                <w:b w:val="0"/>
                <w:i/>
                <w:iCs/>
                <w:lang w:eastAsia="sv-SE"/>
              </w:rPr>
            </w:pPr>
            <w:r w:rsidRPr="00F10B4F">
              <w:rPr>
                <w:i/>
                <w:iCs/>
              </w:rPr>
              <w:t>IAB-</w:t>
            </w:r>
            <w:proofErr w:type="spellStart"/>
            <w:r w:rsidRPr="00F10B4F">
              <w:rPr>
                <w:i/>
                <w:iCs/>
              </w:rPr>
              <w:t>ResourceConfig</w:t>
            </w:r>
            <w:proofErr w:type="spellEnd"/>
            <w:r w:rsidRPr="00F10B4F">
              <w:rPr>
                <w:lang w:eastAsia="sv-SE"/>
              </w:rPr>
              <w:t xml:space="preserve"> field descriptions</w:t>
            </w:r>
          </w:p>
        </w:tc>
      </w:tr>
      <w:tr w:rsidR="00C148E4" w:rsidRPr="00F10B4F" w14:paraId="4DB0117D" w14:textId="77777777" w:rsidTr="00FE6C44">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F10B4F" w:rsidRDefault="003A2D9D" w:rsidP="00FE6C44">
            <w:pPr>
              <w:pStyle w:val="TAL"/>
              <w:rPr>
                <w:b/>
                <w:bCs/>
                <w:i/>
                <w:iCs/>
                <w:lang w:eastAsia="sv-SE"/>
              </w:rPr>
            </w:pPr>
            <w:proofErr w:type="spellStart"/>
            <w:r w:rsidRPr="00F10B4F">
              <w:rPr>
                <w:b/>
                <w:bCs/>
                <w:i/>
                <w:iCs/>
                <w:lang w:eastAsia="sv-SE"/>
              </w:rPr>
              <w:t>iab</w:t>
            </w:r>
            <w:r w:rsidR="00100624" w:rsidRPr="00F10B4F">
              <w:rPr>
                <w:b/>
                <w:bCs/>
                <w:i/>
                <w:iCs/>
                <w:lang w:eastAsia="sv-SE"/>
              </w:rPr>
              <w:t>-ResourceConfigID</w:t>
            </w:r>
            <w:proofErr w:type="spellEnd"/>
          </w:p>
          <w:p w14:paraId="6289708F" w14:textId="77777777" w:rsidR="00100624" w:rsidRPr="00F10B4F" w:rsidRDefault="00100624" w:rsidP="00FE6C44">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C148E4" w:rsidRPr="00F10B4F" w14:paraId="72F05817" w14:textId="77777777" w:rsidTr="00FE6C44">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F10B4F" w:rsidRDefault="00100624" w:rsidP="00FE6C44">
            <w:pPr>
              <w:pStyle w:val="TAL"/>
              <w:rPr>
                <w:b/>
                <w:bCs/>
                <w:i/>
                <w:iCs/>
                <w:lang w:eastAsia="sv-SE"/>
              </w:rPr>
            </w:pPr>
            <w:proofErr w:type="spellStart"/>
            <w:r w:rsidRPr="00F10B4F">
              <w:rPr>
                <w:b/>
                <w:bCs/>
                <w:i/>
                <w:iCs/>
                <w:lang w:eastAsia="sv-SE"/>
              </w:rPr>
              <w:t>periodicitySlotList</w:t>
            </w:r>
            <w:proofErr w:type="spellEnd"/>
          </w:p>
          <w:p w14:paraId="50FC1CF9" w14:textId="77777777" w:rsidR="00100624" w:rsidRPr="00F10B4F" w:rsidRDefault="00100624" w:rsidP="00FE6C44">
            <w:pPr>
              <w:pStyle w:val="TAL"/>
              <w:rPr>
                <w:lang w:eastAsia="sv-SE"/>
              </w:rPr>
            </w:pPr>
            <w:r w:rsidRPr="00F10B4F">
              <w:rPr>
                <w:rFonts w:eastAsiaTheme="minorEastAsia"/>
                <w:lang w:eastAsia="sv-SE"/>
              </w:rPr>
              <w:t xml:space="preserve">Indicates the periodicity in </w:t>
            </w:r>
            <w:proofErr w:type="spellStart"/>
            <w:r w:rsidRPr="00F10B4F">
              <w:rPr>
                <w:rFonts w:eastAsiaTheme="minorEastAsia"/>
                <w:lang w:eastAsia="sv-SE"/>
              </w:rPr>
              <w:t>ms</w:t>
            </w:r>
            <w:proofErr w:type="spellEnd"/>
            <w:r w:rsidRPr="00F10B4F">
              <w:rPr>
                <w:rFonts w:eastAsiaTheme="minorEastAsia"/>
                <w:lang w:eastAsia="sv-SE"/>
              </w:rPr>
              <w:t xml:space="preserve"> of the list of slot indexes indicated in </w:t>
            </w:r>
            <w:proofErr w:type="spellStart"/>
            <w:r w:rsidRPr="00F10B4F">
              <w:rPr>
                <w:rFonts w:eastAsiaTheme="minorEastAsia"/>
                <w:i/>
                <w:iCs/>
                <w:lang w:eastAsia="sv-SE"/>
              </w:rPr>
              <w:t>slotList</w:t>
            </w:r>
            <w:proofErr w:type="spellEnd"/>
            <w:r w:rsidRPr="00F10B4F">
              <w:rPr>
                <w:lang w:eastAsia="sv-SE"/>
              </w:rPr>
              <w:t>.</w:t>
            </w:r>
          </w:p>
        </w:tc>
      </w:tr>
      <w:tr w:rsidR="00C148E4" w:rsidRPr="00F10B4F" w14:paraId="581B8FB1" w14:textId="77777777" w:rsidTr="00FE6C44">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F10B4F" w:rsidRDefault="00100624" w:rsidP="00FE6C44">
            <w:pPr>
              <w:pStyle w:val="TAL"/>
              <w:rPr>
                <w:b/>
                <w:bCs/>
                <w:i/>
                <w:iCs/>
                <w:lang w:eastAsia="x-none"/>
              </w:rPr>
            </w:pPr>
            <w:proofErr w:type="spellStart"/>
            <w:r w:rsidRPr="00F10B4F">
              <w:rPr>
                <w:b/>
                <w:bCs/>
                <w:i/>
                <w:iCs/>
                <w:lang w:eastAsia="x-none"/>
              </w:rPr>
              <w:t>slotList</w:t>
            </w:r>
            <w:proofErr w:type="spellEnd"/>
          </w:p>
          <w:p w14:paraId="398C5812" w14:textId="77777777" w:rsidR="00100624" w:rsidRPr="00F10B4F" w:rsidRDefault="00100624" w:rsidP="00FE6C44">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proofErr w:type="spellStart"/>
            <w:r w:rsidRPr="00F10B4F">
              <w:rPr>
                <w:rFonts w:eastAsiaTheme="minorEastAsia"/>
                <w:i/>
                <w:iCs/>
                <w:lang w:eastAsia="sv-SE"/>
              </w:rPr>
              <w:t>slotList</w:t>
            </w:r>
            <w:proofErr w:type="spellEnd"/>
            <w:r w:rsidRPr="00F10B4F">
              <w:rPr>
                <w:rFonts w:eastAsiaTheme="minorEastAsia"/>
                <w:lang w:eastAsia="sv-SE"/>
              </w:rPr>
              <w:t xml:space="preserve"> are strictly less than the value of the </w:t>
            </w:r>
            <w:proofErr w:type="spellStart"/>
            <w:r w:rsidRPr="00F10B4F">
              <w:rPr>
                <w:i/>
                <w:iCs/>
              </w:rPr>
              <w:t>periodicitySlotList</w:t>
            </w:r>
            <w:proofErr w:type="spellEnd"/>
            <w:r w:rsidRPr="00F10B4F">
              <w:t>.</w:t>
            </w:r>
          </w:p>
        </w:tc>
      </w:tr>
      <w:tr w:rsidR="00F747EB" w:rsidRPr="00F10B4F" w14:paraId="11CAF7C1" w14:textId="77777777" w:rsidTr="00FE6C44">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F10B4F" w:rsidRDefault="00100624" w:rsidP="00FE6C44">
            <w:pPr>
              <w:pStyle w:val="TAL"/>
              <w:rPr>
                <w:b/>
                <w:bCs/>
                <w:i/>
                <w:iCs/>
                <w:lang w:eastAsia="x-none"/>
              </w:rPr>
            </w:pPr>
            <w:proofErr w:type="spellStart"/>
            <w:r w:rsidRPr="00F10B4F">
              <w:rPr>
                <w:b/>
                <w:bCs/>
                <w:i/>
                <w:iCs/>
                <w:lang w:eastAsia="x-none"/>
              </w:rPr>
              <w:t>slotListSubcarrierSpacing</w:t>
            </w:r>
            <w:proofErr w:type="spellEnd"/>
          </w:p>
          <w:p w14:paraId="09128F87" w14:textId="77777777" w:rsidR="00100624" w:rsidRPr="00F10B4F" w:rsidRDefault="00100624" w:rsidP="00FE6C44">
            <w:pPr>
              <w:pStyle w:val="TAL"/>
            </w:pPr>
            <w:r w:rsidRPr="00F10B4F">
              <w:t xml:space="preserve">Subcarrier spacing used as reference for the </w:t>
            </w:r>
            <w:proofErr w:type="spellStart"/>
            <w:r w:rsidRPr="00F10B4F">
              <w:rPr>
                <w:i/>
                <w:iCs/>
              </w:rPr>
              <w:t>slotList</w:t>
            </w:r>
            <w:proofErr w:type="spellEnd"/>
            <w:r w:rsidRPr="00F10B4F">
              <w:t xml:space="preserve"> configuration.</w:t>
            </w:r>
          </w:p>
          <w:p w14:paraId="2818E81D" w14:textId="77777777" w:rsidR="00100624" w:rsidRPr="00F10B4F" w:rsidRDefault="00100624" w:rsidP="00FE6C44">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5E8D719B" w14:textId="77777777" w:rsidR="00100624" w:rsidRPr="00F10B4F" w:rsidRDefault="00100624" w:rsidP="00FE6C44">
            <w:pPr>
              <w:pStyle w:val="TAL"/>
              <w:rPr>
                <w:rFonts w:eastAsia="MS Mincho"/>
                <w:szCs w:val="22"/>
                <w:lang w:eastAsia="sv-SE"/>
              </w:rPr>
            </w:pPr>
            <w:r w:rsidRPr="00F10B4F">
              <w:rPr>
                <w:rFonts w:eastAsia="MS Mincho"/>
                <w:szCs w:val="22"/>
                <w:lang w:eastAsia="sv-SE"/>
              </w:rPr>
              <w:t>FR1:    15 or 30 kHz</w:t>
            </w:r>
          </w:p>
          <w:p w14:paraId="734C35AD" w14:textId="77777777" w:rsidR="00100624" w:rsidRPr="00F10B4F" w:rsidRDefault="00100624" w:rsidP="00FE6C44">
            <w:pPr>
              <w:pStyle w:val="TAL"/>
              <w:rPr>
                <w:rFonts w:eastAsia="MS Mincho"/>
                <w:szCs w:val="22"/>
                <w:lang w:eastAsia="sv-SE"/>
              </w:rPr>
            </w:pPr>
            <w:r w:rsidRPr="00F10B4F">
              <w:rPr>
                <w:rFonts w:eastAsia="MS Mincho"/>
                <w:szCs w:val="22"/>
                <w:lang w:eastAsia="sv-SE"/>
              </w:rPr>
              <w:t>FR2-1:  60 or 120 kHz</w:t>
            </w:r>
          </w:p>
          <w:p w14:paraId="4DB41D0A" w14:textId="77777777" w:rsidR="00100624" w:rsidRPr="00F10B4F" w:rsidRDefault="00100624" w:rsidP="00FE6C44">
            <w:pPr>
              <w:pStyle w:val="TAL"/>
              <w:rPr>
                <w:b/>
                <w:bCs/>
                <w:i/>
                <w:iCs/>
                <w:lang w:eastAsia="x-none"/>
              </w:rPr>
            </w:pPr>
            <w:r w:rsidRPr="00F10B4F">
              <w:rPr>
                <w:rFonts w:eastAsia="MS Mincho"/>
                <w:szCs w:val="22"/>
                <w:lang w:eastAsia="sv-SE"/>
              </w:rPr>
              <w:t>FR2-2:  120 or 480 kHz</w:t>
            </w:r>
          </w:p>
        </w:tc>
      </w:tr>
    </w:tbl>
    <w:p w14:paraId="38EA5B12" w14:textId="77777777"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F10B4F" w:rsidRDefault="00394471" w:rsidP="00964CC4">
            <w:pPr>
              <w:pStyle w:val="TAH"/>
              <w:rPr>
                <w:szCs w:val="22"/>
                <w:lang w:eastAsia="sv-SE"/>
              </w:rPr>
            </w:pPr>
            <w:proofErr w:type="spellStart"/>
            <w:r w:rsidRPr="00F10B4F">
              <w:rPr>
                <w:i/>
                <w:szCs w:val="22"/>
                <w:lang w:eastAsia="sv-SE"/>
              </w:rPr>
              <w:lastRenderedPageBreak/>
              <w:t>ReconfigurationWithSync</w:t>
            </w:r>
            <w:proofErr w:type="spellEnd"/>
            <w:r w:rsidRPr="00F10B4F">
              <w:rPr>
                <w:szCs w:val="22"/>
                <w:lang w:eastAsia="sv-SE"/>
              </w:rPr>
              <w:t xml:space="preserve"> field descriptions</w:t>
            </w:r>
          </w:p>
        </w:tc>
      </w:tr>
      <w:tr w:rsidR="00C148E4" w:rsidRPr="00F10B4F"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F10B4F" w:rsidRDefault="00394471" w:rsidP="00964CC4">
            <w:pPr>
              <w:pStyle w:val="TAL"/>
              <w:rPr>
                <w:b/>
                <w:i/>
                <w:szCs w:val="22"/>
                <w:lang w:eastAsia="sv-SE"/>
              </w:rPr>
            </w:pPr>
            <w:proofErr w:type="spellStart"/>
            <w:r w:rsidRPr="00F10B4F">
              <w:rPr>
                <w:b/>
                <w:i/>
                <w:szCs w:val="22"/>
                <w:lang w:eastAsia="sv-SE"/>
              </w:rPr>
              <w:t>rach-ConfigDedicated</w:t>
            </w:r>
            <w:proofErr w:type="spellEnd"/>
          </w:p>
          <w:p w14:paraId="01BAC8BE" w14:textId="77777777" w:rsidR="00394471" w:rsidRPr="00F10B4F" w:rsidRDefault="00394471" w:rsidP="00964CC4">
            <w:pPr>
              <w:pStyle w:val="TAL"/>
              <w:rPr>
                <w:szCs w:val="22"/>
                <w:lang w:eastAsia="sv-SE"/>
              </w:rPr>
            </w:pPr>
            <w:r w:rsidRPr="00F10B4F">
              <w:rPr>
                <w:szCs w:val="22"/>
                <w:lang w:eastAsia="sv-SE"/>
              </w:rPr>
              <w:t>Random access configuration to be used for the reconfiguration with sync (</w:t>
            </w:r>
            <w:proofErr w:type="gramStart"/>
            <w:r w:rsidRPr="00F10B4F">
              <w:rPr>
                <w:szCs w:val="22"/>
                <w:lang w:eastAsia="sv-SE"/>
              </w:rPr>
              <w:t>e.g.</w:t>
            </w:r>
            <w:proofErr w:type="gramEnd"/>
            <w:r w:rsidRPr="00F10B4F">
              <w:rPr>
                <w:szCs w:val="22"/>
                <w:lang w:eastAsia="sv-SE"/>
              </w:rPr>
              <w:t xml:space="preserve"> handover). The UE performs the RA according to these parameters in the </w:t>
            </w:r>
            <w:proofErr w:type="spellStart"/>
            <w:r w:rsidRPr="00F10B4F">
              <w:rPr>
                <w:i/>
                <w:szCs w:val="22"/>
                <w:lang w:eastAsia="sv-SE"/>
              </w:rPr>
              <w:t>firstActiveUplinkBWP</w:t>
            </w:r>
            <w:proofErr w:type="spellEnd"/>
            <w:r w:rsidRPr="00F10B4F">
              <w:rPr>
                <w:szCs w:val="22"/>
                <w:lang w:eastAsia="sv-SE"/>
              </w:rPr>
              <w:t xml:space="preserve"> (see </w:t>
            </w:r>
            <w:proofErr w:type="spellStart"/>
            <w:r w:rsidRPr="00F10B4F">
              <w:rPr>
                <w:i/>
                <w:szCs w:val="22"/>
                <w:lang w:eastAsia="sv-SE"/>
              </w:rPr>
              <w:t>UplinkConfig</w:t>
            </w:r>
            <w:proofErr w:type="spellEnd"/>
            <w:r w:rsidRPr="00F10B4F">
              <w:rPr>
                <w:szCs w:val="22"/>
                <w:lang w:eastAsia="sv-SE"/>
              </w:rPr>
              <w:t>).</w:t>
            </w:r>
          </w:p>
        </w:tc>
      </w:tr>
      <w:tr w:rsidR="00394471" w:rsidRPr="00F10B4F"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F10B4F" w:rsidRDefault="00394471" w:rsidP="00964CC4">
            <w:pPr>
              <w:pStyle w:val="TAL"/>
              <w:rPr>
                <w:b/>
                <w:i/>
                <w:szCs w:val="22"/>
                <w:lang w:eastAsia="sv-SE"/>
              </w:rPr>
            </w:pPr>
            <w:proofErr w:type="spellStart"/>
            <w:r w:rsidRPr="00F10B4F">
              <w:rPr>
                <w:b/>
                <w:i/>
                <w:szCs w:val="22"/>
                <w:lang w:eastAsia="sv-SE"/>
              </w:rPr>
              <w:t>smtc</w:t>
            </w:r>
            <w:proofErr w:type="spellEnd"/>
          </w:p>
          <w:p w14:paraId="4A233186" w14:textId="011C9EC0" w:rsidR="00B82D3C" w:rsidRPr="00F10B4F" w:rsidRDefault="00394471" w:rsidP="00964CC4">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w:t>
            </w:r>
            <w:r w:rsidR="00B82D3C" w:rsidRPr="00F10B4F">
              <w:rPr>
                <w:szCs w:val="22"/>
                <w:lang w:eastAsia="sv-SE"/>
              </w:rPr>
              <w:t xml:space="preserve">and </w:t>
            </w:r>
            <w:r w:rsidRPr="00F10B4F">
              <w:rPr>
                <w:szCs w:val="22"/>
                <w:lang w:eastAsia="sv-SE"/>
              </w:rPr>
              <w:t xml:space="preserve">NR </w:t>
            </w:r>
            <w:proofErr w:type="spellStart"/>
            <w:r w:rsidRPr="00F10B4F">
              <w:rPr>
                <w:szCs w:val="22"/>
                <w:lang w:eastAsia="sv-SE"/>
              </w:rPr>
              <w:t>PCell</w:t>
            </w:r>
            <w:proofErr w:type="spellEnd"/>
            <w:r w:rsidRPr="00F10B4F">
              <w:rPr>
                <w:szCs w:val="22"/>
                <w:lang w:eastAsia="sv-SE"/>
              </w:rPr>
              <w:t xml:space="preserve">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004A5E25" w:rsidRPr="00F10B4F">
              <w:rPr>
                <w:iCs/>
                <w:szCs w:val="22"/>
                <w:lang w:eastAsia="sv-SE"/>
              </w:rPr>
              <w:t xml:space="preserve"> or sets to the same periodicity as </w:t>
            </w:r>
            <w:r w:rsidR="004A5E25" w:rsidRPr="00F10B4F">
              <w:rPr>
                <w:i/>
                <w:szCs w:val="22"/>
                <w:lang w:eastAsia="sv-SE"/>
              </w:rPr>
              <w:t>ssb-Periodicity-r17</w:t>
            </w:r>
            <w:r w:rsidR="004A5E25" w:rsidRPr="00F10B4F">
              <w:rPr>
                <w:iCs/>
                <w:szCs w:val="22"/>
                <w:lang w:eastAsia="sv-SE"/>
              </w:rPr>
              <w:t xml:space="preserve"> in </w:t>
            </w:r>
            <w:r w:rsidR="004A5E25" w:rsidRPr="00F10B4F">
              <w:rPr>
                <w:i/>
                <w:szCs w:val="22"/>
                <w:lang w:eastAsia="sv-SE"/>
              </w:rPr>
              <w:t>nonCellDefiningSSB-r17</w:t>
            </w:r>
            <w:r w:rsidR="004A5E25" w:rsidRPr="00F10B4F">
              <w:rPr>
                <w:iCs/>
                <w:szCs w:val="22"/>
                <w:lang w:eastAsia="sv-SE"/>
              </w:rPr>
              <w:t xml:space="preserve"> if the first active DL BWP included in this RRC message is configured with </w:t>
            </w:r>
            <w:r w:rsidR="004A5E25" w:rsidRPr="00F10B4F">
              <w:rPr>
                <w:i/>
                <w:szCs w:val="22"/>
                <w:lang w:eastAsia="sv-SE"/>
              </w:rPr>
              <w:t>nonCellDefiningSSB-r17</w:t>
            </w:r>
            <w:r w:rsidR="004A5E25" w:rsidRPr="00F10B4F">
              <w:rPr>
                <w:iCs/>
                <w:szCs w:val="22"/>
                <w:lang w:eastAsia="sv-SE"/>
              </w:rPr>
              <w:t xml:space="preserve"> for </w:t>
            </w:r>
            <w:proofErr w:type="spellStart"/>
            <w:r w:rsidR="004A5E25" w:rsidRPr="00F10B4F">
              <w:rPr>
                <w:iCs/>
                <w:szCs w:val="22"/>
                <w:lang w:eastAsia="sv-SE"/>
              </w:rPr>
              <w:t>RedCap</w:t>
            </w:r>
            <w:proofErr w:type="spellEnd"/>
            <w:r w:rsidRPr="00F10B4F">
              <w:rPr>
                <w:szCs w:val="22"/>
                <w:lang w:eastAsia="sv-SE"/>
              </w:rPr>
              <w:t>.</w:t>
            </w:r>
          </w:p>
          <w:p w14:paraId="506441E3" w14:textId="11A9439F" w:rsidR="00B82D3C" w:rsidRPr="00F10B4F" w:rsidRDefault="00394471" w:rsidP="00964CC4">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w:t>
            </w:r>
            <w:proofErr w:type="spellStart"/>
            <w:r w:rsidRPr="00F10B4F">
              <w:rPr>
                <w:szCs w:val="22"/>
                <w:lang w:eastAsia="sv-SE"/>
              </w:rPr>
              <w:t>PCell</w:t>
            </w:r>
            <w:proofErr w:type="spellEnd"/>
            <w:r w:rsidRPr="00F10B4F">
              <w:rPr>
                <w:szCs w:val="22"/>
                <w:lang w:eastAsia="sv-SE"/>
              </w:rPr>
              <w:t xml:space="preserve">.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22CB3C57" w14:textId="0F129DA0" w:rsidR="00394471" w:rsidRPr="00F10B4F" w:rsidRDefault="00394471" w:rsidP="00964CC4">
            <w:pPr>
              <w:pStyle w:val="TAL"/>
              <w:rPr>
                <w:szCs w:val="22"/>
                <w:lang w:eastAsia="sv-SE"/>
              </w:rPr>
            </w:pPr>
            <w:r w:rsidRPr="00F10B4F">
              <w:rPr>
                <w:szCs w:val="22"/>
                <w:lang w:eastAsia="sv-SE"/>
              </w:rPr>
              <w:t xml:space="preserve">If </w:t>
            </w:r>
            <w:r w:rsidR="00D027C1" w:rsidRPr="00F10B4F">
              <w:rPr>
                <w:szCs w:val="22"/>
                <w:lang w:eastAsia="sv-SE"/>
              </w:rPr>
              <w:t>both this</w:t>
            </w:r>
            <w:r w:rsidRPr="00F10B4F">
              <w:rPr>
                <w:szCs w:val="22"/>
                <w:lang w:eastAsia="sv-SE"/>
              </w:rPr>
              <w:t xml:space="preserve"> field </w:t>
            </w:r>
            <w:r w:rsidR="00D027C1" w:rsidRPr="00F10B4F">
              <w:rPr>
                <w:szCs w:val="22"/>
                <w:lang w:eastAsia="sv-SE"/>
              </w:rPr>
              <w:t xml:space="preserve">and </w:t>
            </w:r>
            <w:proofErr w:type="spellStart"/>
            <w:r w:rsidR="00D027C1" w:rsidRPr="00F10B4F">
              <w:rPr>
                <w:i/>
                <w:iCs/>
                <w:szCs w:val="22"/>
                <w:lang w:eastAsia="sv-SE"/>
              </w:rPr>
              <w:t>targetCellSMTC</w:t>
            </w:r>
            <w:proofErr w:type="spellEnd"/>
            <w:r w:rsidR="00D027C1" w:rsidRPr="00F10B4F">
              <w:rPr>
                <w:i/>
                <w:iCs/>
                <w:szCs w:val="22"/>
                <w:lang w:eastAsia="sv-SE"/>
              </w:rPr>
              <w:t>-SCG</w:t>
            </w:r>
            <w:r w:rsidR="00D027C1" w:rsidRPr="00F10B4F">
              <w:rPr>
                <w:szCs w:val="22"/>
                <w:lang w:eastAsia="sv-SE"/>
              </w:rPr>
              <w:t xml:space="preserve"> are</w:t>
            </w:r>
            <w:r w:rsidRPr="00F10B4F">
              <w:rPr>
                <w:szCs w:val="22"/>
                <w:lang w:eastAsia="sv-SE"/>
              </w:rPr>
              <w:t xml:space="preserv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as configured before the reception of the RRC message.</w:t>
            </w:r>
            <w:r w:rsidR="00AE678F" w:rsidRPr="00F10B4F">
              <w:rPr>
                <w:szCs w:val="22"/>
                <w:lang w:eastAsia="sv-SE"/>
              </w:rPr>
              <w:t xml:space="preserve"> For a </w:t>
            </w:r>
            <w:proofErr w:type="spellStart"/>
            <w:r w:rsidR="00AE678F" w:rsidRPr="00F10B4F">
              <w:rPr>
                <w:szCs w:val="22"/>
                <w:lang w:eastAsia="sv-SE"/>
              </w:rPr>
              <w:t>RedCap</w:t>
            </w:r>
            <w:proofErr w:type="spellEnd"/>
            <w:r w:rsidR="00AE678F" w:rsidRPr="00F10B4F">
              <w:rPr>
                <w:szCs w:val="22"/>
                <w:lang w:eastAsia="sv-SE"/>
              </w:rPr>
              <w:t xml:space="preserve"> UE, if the first active DL BWP included in this RRC message is configured with </w:t>
            </w:r>
            <w:r w:rsidR="00AE678F" w:rsidRPr="00F10B4F">
              <w:rPr>
                <w:i/>
                <w:iCs/>
                <w:szCs w:val="22"/>
                <w:lang w:eastAsia="sv-SE"/>
              </w:rPr>
              <w:t>nonCellDefiningSSB-r17</w:t>
            </w:r>
            <w:r w:rsidR="00AE678F" w:rsidRPr="00F10B4F">
              <w:rPr>
                <w:szCs w:val="22"/>
                <w:lang w:eastAsia="sv-SE"/>
              </w:rPr>
              <w:t xml:space="preserve">, this field corresponds to the NCD-SSB indicated by </w:t>
            </w:r>
            <w:r w:rsidR="00AE678F" w:rsidRPr="00F10B4F">
              <w:rPr>
                <w:i/>
                <w:iCs/>
                <w:szCs w:val="22"/>
                <w:lang w:eastAsia="sv-SE"/>
              </w:rPr>
              <w:t>nonCellDefiningSSB-r17</w:t>
            </w:r>
            <w:r w:rsidR="00AE678F" w:rsidRPr="00F10B4F">
              <w:rPr>
                <w:szCs w:val="22"/>
                <w:lang w:eastAsia="sv-SE"/>
              </w:rPr>
              <w:t xml:space="preserve">, otherwise, this field corresponds to the CD-SSB indicated by </w:t>
            </w:r>
            <w:proofErr w:type="spellStart"/>
            <w:r w:rsidR="00AE678F" w:rsidRPr="00F10B4F">
              <w:rPr>
                <w:i/>
                <w:iCs/>
                <w:szCs w:val="22"/>
                <w:lang w:eastAsia="sv-SE"/>
              </w:rPr>
              <w:t>absoluteFrequencySSB</w:t>
            </w:r>
            <w:proofErr w:type="spellEnd"/>
            <w:r w:rsidR="00AE678F" w:rsidRPr="00F10B4F">
              <w:rPr>
                <w:szCs w:val="22"/>
                <w:lang w:eastAsia="sv-SE"/>
              </w:rPr>
              <w:t xml:space="preserve"> in </w:t>
            </w:r>
            <w:proofErr w:type="spellStart"/>
            <w:r w:rsidR="00AE678F" w:rsidRPr="00F10B4F">
              <w:rPr>
                <w:i/>
                <w:iCs/>
                <w:szCs w:val="22"/>
                <w:lang w:eastAsia="sv-SE"/>
              </w:rPr>
              <w:t>frequencyInfoDL</w:t>
            </w:r>
            <w:proofErr w:type="spellEnd"/>
            <w:r w:rsidR="00AE678F" w:rsidRPr="00F10B4F">
              <w:rPr>
                <w:szCs w:val="22"/>
                <w:lang w:eastAsia="sv-SE"/>
              </w:rPr>
              <w:t>.</w:t>
            </w:r>
          </w:p>
        </w:tc>
      </w:tr>
    </w:tbl>
    <w:p w14:paraId="66C01783" w14:textId="192C5DC5"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AD940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F10B4F" w:rsidRDefault="006C69F1" w:rsidP="00DD246F">
            <w:pPr>
              <w:pStyle w:val="TAH"/>
              <w:rPr>
                <w:rFonts w:eastAsia="SimSun"/>
                <w:lang w:eastAsia="sv-SE"/>
              </w:rPr>
            </w:pPr>
            <w:proofErr w:type="spellStart"/>
            <w:r w:rsidRPr="00F10B4F">
              <w:rPr>
                <w:rFonts w:eastAsia="SimSun"/>
                <w:i/>
                <w:iCs/>
                <w:lang w:eastAsia="sv-SE"/>
              </w:rPr>
              <w:t>ReportUplinkTxDirectCurrentMoreCarrier</w:t>
            </w:r>
            <w:proofErr w:type="spellEnd"/>
            <w:r w:rsidRPr="00F10B4F">
              <w:rPr>
                <w:rFonts w:eastAsia="SimSun"/>
                <w:lang w:eastAsia="sv-SE"/>
              </w:rPr>
              <w:t xml:space="preserve"> field descriptions</w:t>
            </w:r>
          </w:p>
        </w:tc>
      </w:tr>
      <w:tr w:rsidR="00C148E4" w:rsidRPr="00F10B4F" w14:paraId="0176ABC5" w14:textId="77777777" w:rsidTr="00FE6C44">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F10B4F" w:rsidRDefault="006C69F1" w:rsidP="00DD246F">
            <w:pPr>
              <w:pStyle w:val="TAL"/>
              <w:rPr>
                <w:rFonts w:eastAsia="SimSun"/>
                <w:b/>
                <w:bCs/>
                <w:i/>
                <w:iCs/>
                <w:lang w:eastAsia="sv-SE"/>
              </w:rPr>
            </w:pPr>
            <w:proofErr w:type="spellStart"/>
            <w:r w:rsidRPr="00F10B4F">
              <w:rPr>
                <w:rFonts w:eastAsia="SimSun"/>
                <w:b/>
                <w:bCs/>
                <w:i/>
                <w:iCs/>
                <w:lang w:eastAsia="sv-SE"/>
              </w:rPr>
              <w:t>IntraBandCC</w:t>
            </w:r>
            <w:proofErr w:type="spellEnd"/>
            <w:r w:rsidRPr="00F10B4F">
              <w:rPr>
                <w:rFonts w:eastAsia="SimSun"/>
                <w:b/>
                <w:bCs/>
                <w:i/>
                <w:iCs/>
                <w:lang w:eastAsia="sv-SE"/>
              </w:rPr>
              <w:t>-Combination</w:t>
            </w:r>
          </w:p>
          <w:p w14:paraId="35CC80D1" w14:textId="2A7E1C35" w:rsidR="006C69F1" w:rsidRPr="00F10B4F" w:rsidRDefault="006C69F1" w:rsidP="00DD246F">
            <w:pPr>
              <w:pStyle w:val="TAL"/>
              <w:rPr>
                <w:rFonts w:eastAsia="SimSun"/>
                <w:bCs/>
                <w:iCs/>
                <w:lang w:eastAsia="sv-SE"/>
              </w:rPr>
            </w:pPr>
            <w:r w:rsidRPr="00F10B4F">
              <w:rPr>
                <w:rFonts w:eastAsia="SimSun"/>
                <w:bCs/>
                <w:iCs/>
                <w:lang w:eastAsia="sv-SE"/>
              </w:rPr>
              <w:t xml:space="preserve">Indicates </w:t>
            </w:r>
            <w:r w:rsidR="00E623A0" w:rsidRPr="00F10B4F">
              <w:rPr>
                <w:rFonts w:eastAsia="SimSun"/>
                <w:bCs/>
                <w:iCs/>
                <w:lang w:eastAsia="sv-SE"/>
              </w:rPr>
              <w:t xml:space="preserve">the </w:t>
            </w:r>
            <w:r w:rsidRPr="00F10B4F">
              <w:rPr>
                <w:rFonts w:eastAsia="SimSun"/>
                <w:lang w:eastAsia="sv-SE"/>
              </w:rPr>
              <w:t xml:space="preserve">state </w:t>
            </w:r>
            <w:r w:rsidR="00E623A0" w:rsidRPr="00F10B4F">
              <w:rPr>
                <w:rFonts w:eastAsia="SimSun"/>
                <w:lang w:eastAsia="sv-SE"/>
              </w:rPr>
              <w:t xml:space="preserve">of the carriers </w:t>
            </w:r>
            <w:r w:rsidRPr="00F10B4F">
              <w:rPr>
                <w:rFonts w:eastAsia="SimSun"/>
                <w:lang w:eastAsia="sv-SE"/>
              </w:rPr>
              <w:t xml:space="preserve">and BWPs indexes </w:t>
            </w:r>
            <w:r w:rsidR="00E623A0" w:rsidRPr="00F10B4F">
              <w:rPr>
                <w:rFonts w:eastAsia="SimSun"/>
                <w:lang w:eastAsia="sv-SE"/>
              </w:rPr>
              <w:t xml:space="preserve">of the carriers </w:t>
            </w:r>
            <w:r w:rsidRPr="00F10B4F">
              <w:rPr>
                <w:rFonts w:eastAsia="SimSun"/>
                <w:lang w:eastAsia="sv-SE"/>
              </w:rPr>
              <w:t xml:space="preserve">in a CC combination, each carrier in this combination corresponds </w:t>
            </w:r>
            <w:r w:rsidR="00E623A0" w:rsidRPr="00F10B4F">
              <w:rPr>
                <w:rFonts w:eastAsia="SimSun"/>
                <w:lang w:eastAsia="sv-SE"/>
              </w:rPr>
              <w:t xml:space="preserve">to </w:t>
            </w:r>
            <w:r w:rsidRPr="00F10B4F">
              <w:rPr>
                <w:rFonts w:eastAsia="SimSun"/>
                <w:lang w:eastAsia="sv-SE"/>
              </w:rPr>
              <w:t xml:space="preserve">an entry in </w:t>
            </w:r>
            <w:proofErr w:type="spellStart"/>
            <w:r w:rsidRPr="00F10B4F">
              <w:rPr>
                <w:rFonts w:eastAsia="SimSun"/>
                <w:i/>
                <w:iCs/>
                <w:lang w:eastAsia="sv-SE"/>
              </w:rPr>
              <w:t>servCellIndexList</w:t>
            </w:r>
            <w:proofErr w:type="spellEnd"/>
            <w:r w:rsidRPr="00F10B4F">
              <w:rPr>
                <w:rFonts w:eastAsia="SimSun"/>
                <w:lang w:eastAsia="sv-SE"/>
              </w:rPr>
              <w:t xml:space="preserve"> with same order. This </w:t>
            </w:r>
            <w:r w:rsidR="00E623A0" w:rsidRPr="00F10B4F">
              <w:rPr>
                <w:rFonts w:eastAsia="SimSun"/>
                <w:lang w:eastAsia="sv-SE"/>
              </w:rPr>
              <w:t xml:space="preserve">IE </w:t>
            </w:r>
            <w:r w:rsidRPr="00F10B4F">
              <w:rPr>
                <w:rFonts w:eastAsia="SimSun"/>
                <w:lang w:eastAsia="sv-SE"/>
              </w:rPr>
              <w:t xml:space="preserve">shall have </w:t>
            </w:r>
            <w:r w:rsidR="00E623A0" w:rsidRPr="00F10B4F">
              <w:rPr>
                <w:rFonts w:eastAsia="SimSun"/>
                <w:lang w:eastAsia="sv-SE"/>
              </w:rPr>
              <w:t xml:space="preserve">the </w:t>
            </w:r>
            <w:r w:rsidRPr="00F10B4F">
              <w:rPr>
                <w:rFonts w:eastAsia="SimSun"/>
                <w:lang w:eastAsia="sv-SE"/>
              </w:rPr>
              <w:t xml:space="preserve">same size </w:t>
            </w:r>
            <w:r w:rsidR="00E623A0" w:rsidRPr="00F10B4F">
              <w:rPr>
                <w:rFonts w:eastAsia="SimSun"/>
                <w:lang w:eastAsia="sv-SE"/>
              </w:rPr>
              <w:t xml:space="preserve">as </w:t>
            </w:r>
            <w:proofErr w:type="spellStart"/>
            <w:r w:rsidRPr="00F10B4F">
              <w:rPr>
                <w:rFonts w:eastAsia="SimSun"/>
                <w:i/>
                <w:iCs/>
                <w:lang w:eastAsia="sv-SE"/>
              </w:rPr>
              <w:t>servCellIndexList</w:t>
            </w:r>
            <w:proofErr w:type="spellEnd"/>
            <w:r w:rsidRPr="00F10B4F">
              <w:rPr>
                <w:rFonts w:eastAsia="SimSun"/>
                <w:lang w:eastAsia="sv-SE"/>
              </w:rPr>
              <w:t>.</w:t>
            </w:r>
          </w:p>
        </w:tc>
      </w:tr>
      <w:tr w:rsidR="00C148E4" w:rsidRPr="00F10B4F" w14:paraId="21A7E8B5"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F10B4F" w:rsidRDefault="006C69F1" w:rsidP="00FE6C44">
            <w:pPr>
              <w:pStyle w:val="TAL"/>
              <w:rPr>
                <w:rFonts w:eastAsia="SimSun"/>
                <w:b/>
                <w:bCs/>
                <w:i/>
                <w:iCs/>
                <w:lang w:eastAsia="sv-SE"/>
              </w:rPr>
            </w:pPr>
            <w:proofErr w:type="spellStart"/>
            <w:r w:rsidRPr="00F10B4F">
              <w:rPr>
                <w:rFonts w:eastAsia="SimSun"/>
                <w:b/>
                <w:bCs/>
                <w:i/>
                <w:iCs/>
                <w:lang w:eastAsia="sv-SE"/>
              </w:rPr>
              <w:t>IntraBandCC-CombinationReqList</w:t>
            </w:r>
            <w:proofErr w:type="spellEnd"/>
          </w:p>
          <w:p w14:paraId="682D01B8" w14:textId="77777777" w:rsidR="006C69F1" w:rsidRPr="00F10B4F" w:rsidRDefault="006C69F1" w:rsidP="00FE6C44">
            <w:pPr>
              <w:pStyle w:val="TAL"/>
              <w:rPr>
                <w:rFonts w:eastAsia="SimSun"/>
                <w:lang w:eastAsia="sv-SE"/>
              </w:rPr>
            </w:pPr>
            <w:r w:rsidRPr="00F10B4F">
              <w:rPr>
                <w:rFonts w:eastAsia="SimSun"/>
                <w:lang w:eastAsia="sv-SE"/>
              </w:rPr>
              <w:t>Indicates the list of the requested carriers/BWPs combinations for an intra-band CA component.</w:t>
            </w:r>
          </w:p>
        </w:tc>
      </w:tr>
      <w:tr w:rsidR="006C69F1" w:rsidRPr="00F10B4F" w14:paraId="563BC1E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F10B4F" w:rsidRDefault="006C69F1" w:rsidP="00DD246F">
            <w:pPr>
              <w:pStyle w:val="TAL"/>
              <w:rPr>
                <w:rFonts w:eastAsia="SimSun"/>
                <w:b/>
                <w:bCs/>
                <w:i/>
                <w:iCs/>
                <w:lang w:eastAsia="sv-SE"/>
              </w:rPr>
            </w:pPr>
            <w:proofErr w:type="spellStart"/>
            <w:r w:rsidRPr="00F10B4F">
              <w:rPr>
                <w:rFonts w:eastAsia="SimSun"/>
                <w:b/>
                <w:bCs/>
                <w:i/>
                <w:iCs/>
                <w:lang w:eastAsia="sv-SE"/>
              </w:rPr>
              <w:t>servCellIndexList</w:t>
            </w:r>
            <w:proofErr w:type="spellEnd"/>
          </w:p>
          <w:p w14:paraId="140D1DC5" w14:textId="7B54D29A" w:rsidR="006C69F1" w:rsidRPr="00F10B4F" w:rsidRDefault="006C69F1" w:rsidP="00DD246F">
            <w:pPr>
              <w:pStyle w:val="TAL"/>
              <w:rPr>
                <w:rFonts w:eastAsia="SimSun"/>
                <w:lang w:eastAsia="sv-SE"/>
              </w:rPr>
            </w:pPr>
            <w:r w:rsidRPr="00F10B4F">
              <w:rPr>
                <w:rFonts w:eastAsia="SimSun"/>
                <w:lang w:eastAsia="sv-SE"/>
              </w:rPr>
              <w:t>indicates the list of cell index for an intra-band CA component.</w:t>
            </w:r>
          </w:p>
        </w:tc>
      </w:tr>
    </w:tbl>
    <w:p w14:paraId="047D9207"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F10B4F" w:rsidRDefault="00394471" w:rsidP="00964CC4">
            <w:pPr>
              <w:pStyle w:val="TAH"/>
              <w:rPr>
                <w:szCs w:val="22"/>
                <w:lang w:eastAsia="sv-SE"/>
              </w:rPr>
            </w:pPr>
            <w:proofErr w:type="spellStart"/>
            <w:r w:rsidRPr="00F10B4F">
              <w:rPr>
                <w:i/>
                <w:szCs w:val="22"/>
                <w:lang w:eastAsia="sv-SE"/>
              </w:rPr>
              <w:t>SCellConfig</w:t>
            </w:r>
            <w:proofErr w:type="spellEnd"/>
            <w:r w:rsidRPr="00F10B4F">
              <w:rPr>
                <w:i/>
                <w:szCs w:val="22"/>
                <w:lang w:eastAsia="sv-SE"/>
              </w:rPr>
              <w:t xml:space="preserve"> </w:t>
            </w:r>
            <w:r w:rsidRPr="00F10B4F">
              <w:rPr>
                <w:lang w:eastAsia="sv-SE"/>
              </w:rPr>
              <w:t>field descriptions</w:t>
            </w:r>
          </w:p>
        </w:tc>
      </w:tr>
      <w:tr w:rsidR="00C148E4" w:rsidRPr="00F10B4F"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F10B4F" w:rsidRDefault="0078452E" w:rsidP="0078452E">
            <w:pPr>
              <w:pStyle w:val="TAL"/>
              <w:rPr>
                <w:b/>
                <w:i/>
                <w:szCs w:val="22"/>
                <w:lang w:eastAsia="sv-SE"/>
              </w:rPr>
            </w:pPr>
            <w:proofErr w:type="spellStart"/>
            <w:r w:rsidRPr="00F10B4F">
              <w:rPr>
                <w:b/>
                <w:i/>
                <w:szCs w:val="22"/>
                <w:lang w:eastAsia="sv-SE"/>
              </w:rPr>
              <w:t>goodServingCellEvaluationBFD</w:t>
            </w:r>
            <w:proofErr w:type="spellEnd"/>
          </w:p>
          <w:p w14:paraId="60969B1B" w14:textId="74C4C77B" w:rsidR="0078452E" w:rsidRPr="00F10B4F" w:rsidRDefault="0078452E" w:rsidP="0078452E">
            <w:pPr>
              <w:pStyle w:val="TAL"/>
              <w:rPr>
                <w:b/>
                <w:i/>
                <w:szCs w:val="22"/>
                <w:lang w:eastAsia="sv-SE"/>
              </w:rPr>
            </w:pPr>
            <w:r w:rsidRPr="00F10B4F">
              <w:rPr>
                <w:bCs/>
                <w:iCs/>
                <w:szCs w:val="22"/>
                <w:lang w:eastAsia="sv-SE"/>
              </w:rPr>
              <w:t xml:space="preserve">Indicates the criterion for a UE to detect the good serving cell quality for BFD relaxation in an </w:t>
            </w:r>
            <w:proofErr w:type="spellStart"/>
            <w:r w:rsidRPr="00F10B4F">
              <w:rPr>
                <w:bCs/>
                <w:iCs/>
                <w:szCs w:val="22"/>
                <w:lang w:eastAsia="sv-SE"/>
              </w:rPr>
              <w:t>SCell</w:t>
            </w:r>
            <w:proofErr w:type="spellEnd"/>
            <w:r w:rsidRPr="00F10B4F">
              <w:rPr>
                <w:bCs/>
                <w:iCs/>
                <w:szCs w:val="22"/>
                <w:lang w:eastAsia="sv-SE"/>
              </w:rPr>
              <w:t xml:space="preserve"> in RRC_CONNECTED.</w:t>
            </w:r>
            <w:r w:rsidR="00827A1B" w:rsidRPr="00F10B4F">
              <w:rPr>
                <w:bCs/>
                <w:iCs/>
                <w:szCs w:val="22"/>
                <w:lang w:eastAsia="sv-SE"/>
              </w:rPr>
              <w:t xml:space="preserve"> This field is always configured when the network enables BFD relaxation for the UE in this </w:t>
            </w:r>
            <w:proofErr w:type="spellStart"/>
            <w:r w:rsidR="00827A1B" w:rsidRPr="00F10B4F">
              <w:rPr>
                <w:bCs/>
                <w:iCs/>
                <w:szCs w:val="22"/>
                <w:lang w:eastAsia="sv-SE"/>
              </w:rPr>
              <w:t>SCell</w:t>
            </w:r>
            <w:proofErr w:type="spellEnd"/>
            <w:r w:rsidR="00827A1B" w:rsidRPr="00F10B4F">
              <w:rPr>
                <w:bCs/>
                <w:iCs/>
                <w:szCs w:val="22"/>
                <w:lang w:eastAsia="sv-SE"/>
              </w:rPr>
              <w:t>.</w:t>
            </w:r>
            <w:r w:rsidR="00B40446" w:rsidRPr="00F10B4F">
              <w:rPr>
                <w:bCs/>
                <w:iCs/>
                <w:szCs w:val="22"/>
                <w:lang w:eastAsia="sv-SE"/>
              </w:rPr>
              <w:t xml:space="preserve"> This field is absent if </w:t>
            </w:r>
            <w:proofErr w:type="spellStart"/>
            <w:r w:rsidR="00B40446" w:rsidRPr="00F10B4F">
              <w:rPr>
                <w:bCs/>
                <w:i/>
                <w:iCs/>
                <w:szCs w:val="22"/>
                <w:lang w:eastAsia="sv-SE"/>
              </w:rPr>
              <w:t>failureDetectionSetN</w:t>
            </w:r>
            <w:proofErr w:type="spellEnd"/>
            <w:r w:rsidR="00B40446" w:rsidRPr="00F10B4F">
              <w:rPr>
                <w:bCs/>
                <w:i/>
                <w:iCs/>
                <w:szCs w:val="22"/>
                <w:lang w:eastAsia="sv-SE"/>
              </w:rPr>
              <w:t xml:space="preserve"> </w:t>
            </w:r>
            <w:r w:rsidR="00B40446" w:rsidRPr="00F10B4F">
              <w:rPr>
                <w:bCs/>
                <w:iCs/>
                <w:szCs w:val="22"/>
                <w:lang w:eastAsia="sv-SE"/>
              </w:rPr>
              <w:t xml:space="preserve">is present for the </w:t>
            </w:r>
            <w:proofErr w:type="spellStart"/>
            <w:r w:rsidR="00B40446" w:rsidRPr="00F10B4F">
              <w:rPr>
                <w:bCs/>
                <w:iCs/>
                <w:szCs w:val="22"/>
                <w:lang w:eastAsia="sv-SE"/>
              </w:rPr>
              <w:t>SCell</w:t>
            </w:r>
            <w:proofErr w:type="spellEnd"/>
            <w:r w:rsidR="00B40446" w:rsidRPr="00F10B4F">
              <w:rPr>
                <w:bCs/>
                <w:iCs/>
                <w:szCs w:val="22"/>
                <w:lang w:eastAsia="sv-SE"/>
              </w:rPr>
              <w:t>.</w:t>
            </w:r>
          </w:p>
        </w:tc>
      </w:tr>
      <w:tr w:rsidR="00C148E4" w:rsidRPr="00F10B4F"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F10B4F" w:rsidRDefault="00CE29E7" w:rsidP="00CE29E7">
            <w:pPr>
              <w:pStyle w:val="TAL"/>
              <w:rPr>
                <w:szCs w:val="22"/>
                <w:lang w:eastAsia="sv-SE"/>
              </w:rPr>
            </w:pPr>
            <w:proofErr w:type="spellStart"/>
            <w:r w:rsidRPr="00F10B4F">
              <w:rPr>
                <w:b/>
                <w:i/>
                <w:szCs w:val="22"/>
                <w:lang w:eastAsia="sv-SE"/>
              </w:rPr>
              <w:t>preConfGapStatus</w:t>
            </w:r>
            <w:proofErr w:type="spellEnd"/>
          </w:p>
          <w:p w14:paraId="7D5A4874" w14:textId="700098C4" w:rsidR="00CE29E7" w:rsidRPr="00F10B4F" w:rsidRDefault="00CE29E7" w:rsidP="00CE29E7">
            <w:pPr>
              <w:pStyle w:val="TAL"/>
              <w:rPr>
                <w:b/>
                <w:i/>
                <w:szCs w:val="22"/>
                <w:lang w:eastAsia="sv-SE"/>
              </w:rPr>
            </w:pPr>
            <w:r w:rsidRPr="00F10B4F">
              <w:rPr>
                <w:szCs w:val="22"/>
                <w:lang w:eastAsia="sv-SE"/>
              </w:rPr>
              <w:t>Indicates whether the pre-configured measurement gaps (</w:t>
            </w:r>
            <w:proofErr w:type="gramStart"/>
            <w:r w:rsidRPr="00F10B4F">
              <w:rPr>
                <w:szCs w:val="22"/>
                <w:lang w:eastAsia="sv-SE"/>
              </w:rPr>
              <w:t>i.e.</w:t>
            </w:r>
            <w:proofErr w:type="gramEnd"/>
            <w:r w:rsidRPr="00F10B4F">
              <w:rPr>
                <w:szCs w:val="22"/>
                <w:lang w:eastAsia="sv-SE"/>
              </w:rPr>
              <w:t xml:space="preserve"> the gaps configured with </w:t>
            </w:r>
            <w:proofErr w:type="spellStart"/>
            <w:r w:rsidRPr="00F10B4F">
              <w:rPr>
                <w:rFonts w:eastAsia="Calibri"/>
                <w:i/>
                <w:iCs/>
                <w:szCs w:val="22"/>
                <w:lang w:eastAsia="sv-SE"/>
              </w:rPr>
              <w:t>preConfigInd</w:t>
            </w:r>
            <w:proofErr w:type="spellEnd"/>
            <w:r w:rsidRPr="00F10B4F">
              <w:rPr>
                <w:szCs w:val="22"/>
                <w:lang w:eastAsia="sv-SE"/>
              </w:rPr>
              <w:t xml:space="preserve">) are activated or deactivated while this </w:t>
            </w:r>
            <w:proofErr w:type="spellStart"/>
            <w:r w:rsidRPr="00F10B4F">
              <w:rPr>
                <w:szCs w:val="22"/>
                <w:lang w:eastAsia="sv-SE"/>
              </w:rPr>
              <w:t>SCell</w:t>
            </w:r>
            <w:proofErr w:type="spellEnd"/>
            <w:r w:rsidRPr="00F10B4F">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F747EB" w:rsidRPr="00F10B4F"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F10B4F" w:rsidRDefault="00394471" w:rsidP="00964CC4">
            <w:pPr>
              <w:pStyle w:val="TAL"/>
              <w:rPr>
                <w:szCs w:val="22"/>
                <w:lang w:eastAsia="sv-SE"/>
              </w:rPr>
            </w:pPr>
            <w:proofErr w:type="spellStart"/>
            <w:r w:rsidRPr="00F10B4F">
              <w:rPr>
                <w:b/>
                <w:i/>
                <w:szCs w:val="22"/>
                <w:lang w:eastAsia="sv-SE"/>
              </w:rPr>
              <w:t>smtc</w:t>
            </w:r>
            <w:proofErr w:type="spellEnd"/>
          </w:p>
          <w:p w14:paraId="5DB4D4EE" w14:textId="77777777" w:rsidR="00394471" w:rsidRPr="00F10B4F" w:rsidRDefault="00394471" w:rsidP="00964CC4">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SCell</w:t>
            </w:r>
            <w:proofErr w:type="spellEnd"/>
            <w:r w:rsidRPr="00F10B4F">
              <w:rPr>
                <w:szCs w:val="22"/>
                <w:lang w:eastAsia="sv-SE"/>
              </w:rPr>
              <w:t xml:space="preserve"> addition.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sCellConfigCommon</w:t>
            </w:r>
            <w:proofErr w:type="spellEnd"/>
            <w:r w:rsidRPr="00F10B4F">
              <w:rPr>
                <w:szCs w:val="22"/>
                <w:lang w:eastAsia="sv-SE"/>
              </w:rPr>
              <w:t xml:space="preserve">. The </w:t>
            </w:r>
            <w:proofErr w:type="spellStart"/>
            <w:r w:rsidRPr="00F10B4F">
              <w:rPr>
                <w:i/>
                <w:szCs w:val="22"/>
                <w:lang w:eastAsia="sv-SE"/>
              </w:rPr>
              <w:t>smtc</w:t>
            </w:r>
            <w:proofErr w:type="spellEnd"/>
            <w:r w:rsidRPr="00F10B4F">
              <w:rPr>
                <w:szCs w:val="22"/>
                <w:lang w:eastAsia="sv-SE"/>
              </w:rPr>
              <w:t xml:space="preserve"> is based on the timing of the </w:t>
            </w:r>
            <w:proofErr w:type="spellStart"/>
            <w:r w:rsidRPr="00F10B4F">
              <w:rPr>
                <w:szCs w:val="22"/>
                <w:lang w:eastAsia="sv-SE"/>
              </w:rPr>
              <w:t>SpCell</w:t>
            </w:r>
            <w:proofErr w:type="spellEnd"/>
            <w:r w:rsidRPr="00F10B4F">
              <w:rPr>
                <w:szCs w:val="22"/>
                <w:lang w:eastAsia="sv-SE"/>
              </w:rPr>
              <w:t xml:space="preserve"> of associated cell group. In case of inter-RAT handover to NR, the timing reference is the NR </w:t>
            </w:r>
            <w:proofErr w:type="spellStart"/>
            <w:r w:rsidRPr="00F10B4F">
              <w:rPr>
                <w:szCs w:val="22"/>
                <w:lang w:eastAsia="sv-SE"/>
              </w:rPr>
              <w:t>PCell</w:t>
            </w:r>
            <w:proofErr w:type="spellEnd"/>
            <w:r w:rsidRPr="00F10B4F">
              <w:rPr>
                <w:szCs w:val="22"/>
                <w:lang w:eastAsia="sv-SE"/>
              </w:rPr>
              <w:t xml:space="preserve">. In case of intra-NR </w:t>
            </w:r>
            <w:proofErr w:type="spellStart"/>
            <w:r w:rsidRPr="00F10B4F">
              <w:rPr>
                <w:szCs w:val="22"/>
                <w:lang w:eastAsia="sv-SE"/>
              </w:rPr>
              <w:t>PCell</w:t>
            </w:r>
            <w:proofErr w:type="spellEnd"/>
            <w:r w:rsidRPr="00F10B4F">
              <w:rPr>
                <w:szCs w:val="22"/>
                <w:lang w:eastAsia="sv-SE"/>
              </w:rPr>
              <w:t xml:space="preserve"> change (standalone NR) or NR </w:t>
            </w:r>
            <w:proofErr w:type="spellStart"/>
            <w:r w:rsidRPr="00F10B4F">
              <w:rPr>
                <w:szCs w:val="22"/>
                <w:lang w:eastAsia="sv-SE"/>
              </w:rPr>
              <w:t>PSCell</w:t>
            </w:r>
            <w:proofErr w:type="spellEnd"/>
            <w:r w:rsidRPr="00F10B4F">
              <w:rPr>
                <w:szCs w:val="22"/>
                <w:lang w:eastAsia="sv-SE"/>
              </w:rPr>
              <w:t xml:space="preserve"> change (EN-DC), the timing reference is the target </w:t>
            </w:r>
            <w:proofErr w:type="spellStart"/>
            <w:r w:rsidRPr="00F10B4F">
              <w:rPr>
                <w:szCs w:val="22"/>
                <w:lang w:eastAsia="sv-SE"/>
              </w:rPr>
              <w:t>SpCell</w:t>
            </w:r>
            <w:proofErr w:type="spellEnd"/>
            <w:r w:rsidRPr="00F10B4F">
              <w:rPr>
                <w:szCs w:val="22"/>
                <w:lang w:eastAsia="sv-SE"/>
              </w:rPr>
              <w:t xml:space="preserve">. If the field is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 as configured before the reception of the RRC message.</w:t>
            </w:r>
          </w:p>
        </w:tc>
      </w:tr>
    </w:tbl>
    <w:p w14:paraId="6F307F3F"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F10B4F" w:rsidRDefault="00394471" w:rsidP="00964CC4">
            <w:pPr>
              <w:pStyle w:val="TAH"/>
              <w:rPr>
                <w:szCs w:val="22"/>
                <w:lang w:eastAsia="sv-SE"/>
              </w:rPr>
            </w:pPr>
            <w:proofErr w:type="spellStart"/>
            <w:r w:rsidRPr="00F10B4F">
              <w:rPr>
                <w:i/>
                <w:szCs w:val="22"/>
                <w:lang w:eastAsia="sv-SE"/>
              </w:rPr>
              <w:lastRenderedPageBreak/>
              <w:t>SpCellConfig</w:t>
            </w:r>
            <w:proofErr w:type="spellEnd"/>
            <w:r w:rsidRPr="00F10B4F">
              <w:rPr>
                <w:i/>
                <w:szCs w:val="22"/>
                <w:lang w:eastAsia="sv-SE"/>
              </w:rPr>
              <w:t xml:space="preserve"> </w:t>
            </w:r>
            <w:r w:rsidRPr="00F10B4F">
              <w:rPr>
                <w:lang w:eastAsia="sv-SE"/>
              </w:rPr>
              <w:t>field descriptions</w:t>
            </w:r>
          </w:p>
        </w:tc>
      </w:tr>
      <w:tr w:rsidR="00C148E4" w:rsidRPr="00F10B4F"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F10B4F" w:rsidRDefault="00DB6B82" w:rsidP="00771058">
            <w:pPr>
              <w:pStyle w:val="TAL"/>
              <w:rPr>
                <w:b/>
                <w:i/>
                <w:lang w:eastAsia="sv-SE"/>
              </w:rPr>
            </w:pPr>
            <w:proofErr w:type="spellStart"/>
            <w:r w:rsidRPr="00F10B4F">
              <w:rPr>
                <w:b/>
                <w:i/>
                <w:lang w:eastAsia="sv-SE"/>
              </w:rPr>
              <w:t>deactivatedSCG</w:t>
            </w:r>
            <w:proofErr w:type="spellEnd"/>
            <w:r w:rsidRPr="00F10B4F">
              <w:rPr>
                <w:b/>
                <w:i/>
                <w:lang w:eastAsia="sv-SE"/>
              </w:rPr>
              <w:t>-Config</w:t>
            </w:r>
          </w:p>
          <w:p w14:paraId="4CA21D30" w14:textId="77777777" w:rsidR="00DB6B82" w:rsidRPr="00F10B4F" w:rsidRDefault="00DB6B82" w:rsidP="00771058">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proofErr w:type="spellStart"/>
            <w:r w:rsidRPr="00F10B4F">
              <w:rPr>
                <w:i/>
                <w:lang w:eastAsia="sv-SE"/>
              </w:rPr>
              <w:t>RRCReconfiguration</w:t>
            </w:r>
            <w:proofErr w:type="spellEnd"/>
            <w:r w:rsidRPr="00F10B4F">
              <w:rPr>
                <w:lang w:eastAsia="sv-SE"/>
              </w:rPr>
              <w:t xml:space="preserve">, </w:t>
            </w:r>
            <w:proofErr w:type="spellStart"/>
            <w:r w:rsidRPr="00F10B4F">
              <w:rPr>
                <w:i/>
                <w:lang w:eastAsia="sv-SE"/>
              </w:rPr>
              <w:t>RRCResume</w:t>
            </w:r>
            <w:proofErr w:type="spellEnd"/>
            <w:r w:rsidRPr="00F10B4F">
              <w:rPr>
                <w:lang w:eastAsia="sv-SE"/>
              </w:rPr>
              <w:t xml:space="preserve">, E-UTRA </w:t>
            </w:r>
            <w:proofErr w:type="spellStart"/>
            <w:r w:rsidRPr="00F10B4F">
              <w:rPr>
                <w:i/>
                <w:lang w:eastAsia="sv-SE"/>
              </w:rPr>
              <w:t>RRCConnectionReconfiguration</w:t>
            </w:r>
            <w:proofErr w:type="spellEnd"/>
            <w:r w:rsidRPr="00F10B4F">
              <w:rPr>
                <w:lang w:eastAsia="sv-SE"/>
              </w:rPr>
              <w:t xml:space="preserve"> or E-UTRA </w:t>
            </w:r>
            <w:proofErr w:type="spellStart"/>
            <w:r w:rsidRPr="00F10B4F">
              <w:rPr>
                <w:i/>
                <w:lang w:eastAsia="sv-SE"/>
              </w:rPr>
              <w:t>RRCConnectionResume</w:t>
            </w:r>
            <w:proofErr w:type="spellEnd"/>
            <w:r w:rsidRPr="00F10B4F">
              <w:rPr>
                <w:lang w:eastAsia="sv-SE"/>
              </w:rPr>
              <w:t xml:space="preserve"> message.</w:t>
            </w:r>
          </w:p>
        </w:tc>
      </w:tr>
      <w:tr w:rsidR="00C148E4" w:rsidRPr="00F10B4F"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F10B4F" w:rsidRDefault="0078452E" w:rsidP="0078452E">
            <w:pPr>
              <w:pStyle w:val="TAL"/>
              <w:rPr>
                <w:b/>
                <w:bCs/>
                <w:i/>
                <w:iCs/>
                <w:lang w:eastAsia="sv-SE"/>
              </w:rPr>
            </w:pPr>
            <w:proofErr w:type="spellStart"/>
            <w:r w:rsidRPr="00F10B4F">
              <w:rPr>
                <w:b/>
                <w:bCs/>
                <w:i/>
                <w:iCs/>
                <w:lang w:eastAsia="sv-SE"/>
              </w:rPr>
              <w:t>goodServingCellEvaluationBFD</w:t>
            </w:r>
            <w:proofErr w:type="spellEnd"/>
          </w:p>
          <w:p w14:paraId="14AA4D21" w14:textId="59CDB074" w:rsidR="0078452E" w:rsidRPr="00F10B4F" w:rsidRDefault="0078452E" w:rsidP="000830BB">
            <w:pPr>
              <w:pStyle w:val="TAL"/>
              <w:rPr>
                <w:lang w:eastAsia="sv-SE"/>
              </w:rPr>
            </w:pPr>
            <w:r w:rsidRPr="00F10B4F">
              <w:rPr>
                <w:lang w:eastAsia="sv-SE"/>
              </w:rPr>
              <w:t xml:space="preserve">Indicates the criterion for a UE to detect the good serving cell quality for BFD relaxation in the </w:t>
            </w:r>
            <w:proofErr w:type="spellStart"/>
            <w:r w:rsidRPr="00F10B4F">
              <w:rPr>
                <w:lang w:eastAsia="sv-SE"/>
              </w:rPr>
              <w:t>SpCell</w:t>
            </w:r>
            <w:proofErr w:type="spellEnd"/>
            <w:r w:rsidRPr="00F10B4F">
              <w:rPr>
                <w:lang w:eastAsia="sv-SE"/>
              </w:rPr>
              <w:t xml:space="preserve"> in RRC_CONNECTED. The field is always configured when the network enables BFD relaxation for the UE</w:t>
            </w:r>
            <w:r w:rsidR="00827A1B" w:rsidRPr="00F10B4F">
              <w:rPr>
                <w:rFonts w:eastAsia="DengXian"/>
                <w:lang w:eastAsia="zh-CN"/>
              </w:rPr>
              <w:t xml:space="preserve"> in this </w:t>
            </w:r>
            <w:proofErr w:type="spellStart"/>
            <w:r w:rsidR="00827A1B" w:rsidRPr="00F10B4F">
              <w:rPr>
                <w:rFonts w:eastAsia="DengXian"/>
                <w:lang w:eastAsia="zh-CN"/>
              </w:rPr>
              <w:t>SpCell</w:t>
            </w:r>
            <w:proofErr w:type="spellEnd"/>
            <w:r w:rsidRPr="00F10B4F">
              <w:rPr>
                <w:lang w:eastAsia="sv-SE"/>
              </w:rPr>
              <w:t>.</w:t>
            </w:r>
            <w:r w:rsidR="00B40446" w:rsidRPr="00F10B4F">
              <w:rPr>
                <w:bCs/>
                <w:iCs/>
                <w:szCs w:val="22"/>
                <w:lang w:eastAsia="sv-SE"/>
              </w:rPr>
              <w:t xml:space="preserve"> This field is absent if </w:t>
            </w:r>
            <w:proofErr w:type="spellStart"/>
            <w:r w:rsidR="00B40446" w:rsidRPr="00F10B4F">
              <w:rPr>
                <w:bCs/>
                <w:i/>
                <w:iCs/>
                <w:szCs w:val="22"/>
                <w:lang w:eastAsia="sv-SE"/>
              </w:rPr>
              <w:t>failureDetectionSetN</w:t>
            </w:r>
            <w:proofErr w:type="spellEnd"/>
            <w:r w:rsidR="00B40446" w:rsidRPr="00F10B4F">
              <w:rPr>
                <w:bCs/>
                <w:i/>
                <w:iCs/>
                <w:szCs w:val="22"/>
                <w:lang w:eastAsia="sv-SE"/>
              </w:rPr>
              <w:t xml:space="preserve"> </w:t>
            </w:r>
            <w:r w:rsidR="00B40446" w:rsidRPr="00F10B4F">
              <w:rPr>
                <w:bCs/>
                <w:iCs/>
                <w:szCs w:val="22"/>
                <w:lang w:eastAsia="sv-SE"/>
              </w:rPr>
              <w:t xml:space="preserve">is present for the </w:t>
            </w:r>
            <w:proofErr w:type="spellStart"/>
            <w:r w:rsidR="00B40446" w:rsidRPr="00F10B4F">
              <w:rPr>
                <w:bCs/>
                <w:iCs/>
                <w:szCs w:val="22"/>
                <w:lang w:eastAsia="sv-SE"/>
              </w:rPr>
              <w:t>SpCell</w:t>
            </w:r>
            <w:proofErr w:type="spellEnd"/>
            <w:r w:rsidR="00B40446" w:rsidRPr="00F10B4F">
              <w:rPr>
                <w:bCs/>
                <w:iCs/>
                <w:szCs w:val="22"/>
                <w:lang w:eastAsia="sv-SE"/>
              </w:rPr>
              <w:t>.</w:t>
            </w:r>
          </w:p>
        </w:tc>
      </w:tr>
      <w:tr w:rsidR="00C148E4" w:rsidRPr="00F10B4F"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F10B4F" w:rsidRDefault="0078452E" w:rsidP="0078452E">
            <w:pPr>
              <w:pStyle w:val="TAL"/>
              <w:rPr>
                <w:b/>
                <w:bCs/>
                <w:i/>
                <w:iCs/>
                <w:lang w:eastAsia="sv-SE"/>
              </w:rPr>
            </w:pPr>
            <w:proofErr w:type="spellStart"/>
            <w:r w:rsidRPr="00F10B4F">
              <w:rPr>
                <w:b/>
                <w:bCs/>
                <w:i/>
                <w:iCs/>
                <w:lang w:eastAsia="sv-SE"/>
              </w:rPr>
              <w:t>goodServingCellEvaluationRLM</w:t>
            </w:r>
            <w:proofErr w:type="spellEnd"/>
          </w:p>
          <w:p w14:paraId="23D88346" w14:textId="3B4D9824" w:rsidR="0078452E" w:rsidRPr="00F10B4F" w:rsidRDefault="0078452E" w:rsidP="000830BB">
            <w:pPr>
              <w:pStyle w:val="TAL"/>
              <w:rPr>
                <w:lang w:eastAsia="sv-SE"/>
              </w:rPr>
            </w:pPr>
            <w:r w:rsidRPr="00F10B4F">
              <w:rPr>
                <w:lang w:eastAsia="sv-SE"/>
              </w:rPr>
              <w:t xml:space="preserve">Indicates the criterion for a UE to detect the good serving cell quality for RLM relaxation in the </w:t>
            </w:r>
            <w:proofErr w:type="spellStart"/>
            <w:r w:rsidRPr="00F10B4F">
              <w:rPr>
                <w:lang w:eastAsia="sv-SE"/>
              </w:rPr>
              <w:t>SpCell</w:t>
            </w:r>
            <w:proofErr w:type="spellEnd"/>
            <w:r w:rsidRPr="00F10B4F">
              <w:rPr>
                <w:lang w:eastAsia="sv-SE"/>
              </w:rPr>
              <w:t xml:space="preserve"> in RRC_CONNECTED. The field is always configured when the network enables RLM relaxation for the UE</w:t>
            </w:r>
            <w:r w:rsidR="00827A1B" w:rsidRPr="00F10B4F">
              <w:rPr>
                <w:rFonts w:eastAsia="DengXian"/>
                <w:lang w:eastAsia="zh-CN"/>
              </w:rPr>
              <w:t xml:space="preserve"> in this </w:t>
            </w:r>
            <w:proofErr w:type="spellStart"/>
            <w:r w:rsidR="00827A1B" w:rsidRPr="00F10B4F">
              <w:rPr>
                <w:rFonts w:eastAsia="DengXian"/>
                <w:lang w:eastAsia="zh-CN"/>
              </w:rPr>
              <w:t>SpCell</w:t>
            </w:r>
            <w:proofErr w:type="spellEnd"/>
            <w:r w:rsidRPr="00F10B4F">
              <w:rPr>
                <w:lang w:eastAsia="sv-SE"/>
              </w:rPr>
              <w:t>.</w:t>
            </w:r>
          </w:p>
        </w:tc>
      </w:tr>
      <w:tr w:rsidR="00C148E4" w:rsidRPr="00F10B4F"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F10B4F" w:rsidRDefault="0078452E" w:rsidP="0078452E">
            <w:pPr>
              <w:pStyle w:val="TAL"/>
              <w:rPr>
                <w:b/>
                <w:bCs/>
                <w:i/>
                <w:iCs/>
                <w:lang w:eastAsia="sv-SE"/>
              </w:rPr>
            </w:pPr>
            <w:proofErr w:type="spellStart"/>
            <w:r w:rsidRPr="00F10B4F">
              <w:rPr>
                <w:b/>
                <w:bCs/>
                <w:i/>
                <w:iCs/>
                <w:lang w:eastAsia="sv-SE"/>
              </w:rPr>
              <w:t>lowMobilityEvaluationConnected</w:t>
            </w:r>
            <w:proofErr w:type="spellEnd"/>
          </w:p>
          <w:p w14:paraId="28AEF4CE" w14:textId="5026DB57" w:rsidR="0078452E" w:rsidRPr="00F10B4F" w:rsidRDefault="0078452E" w:rsidP="000830BB">
            <w:pPr>
              <w:pStyle w:val="TAL"/>
              <w:rPr>
                <w:lang w:eastAsia="sv-SE"/>
              </w:rPr>
            </w:pPr>
            <w:r w:rsidRPr="00F10B4F">
              <w:rPr>
                <w:lang w:eastAsia="sv-SE"/>
              </w:rPr>
              <w:t xml:space="preserve">Indicates the criterion for a UE to detect low mobility in RRC_CONNECTED in an </w:t>
            </w:r>
            <w:proofErr w:type="spellStart"/>
            <w:r w:rsidRPr="00F10B4F">
              <w:rPr>
                <w:lang w:eastAsia="sv-SE"/>
              </w:rPr>
              <w:t>SpCell</w:t>
            </w:r>
            <w:proofErr w:type="spellEnd"/>
            <w:r w:rsidRPr="00F10B4F">
              <w:rPr>
                <w:lang w:eastAsia="sv-SE"/>
              </w:rPr>
              <w:t xml:space="preserve">. The </w:t>
            </w:r>
            <w:r w:rsidRPr="00F10B4F">
              <w:rPr>
                <w:i/>
                <w:iCs/>
                <w:lang w:eastAsia="sv-SE"/>
              </w:rPr>
              <w:t>s-</w:t>
            </w:r>
            <w:proofErr w:type="spellStart"/>
            <w:r w:rsidRPr="00F10B4F">
              <w:rPr>
                <w:i/>
                <w:iCs/>
                <w:lang w:eastAsia="sv-SE"/>
              </w:rPr>
              <w:t>SearchDeltaP</w:t>
            </w:r>
            <w:proofErr w:type="spellEnd"/>
            <w:r w:rsidRPr="00F10B4F">
              <w:rPr>
                <w:i/>
                <w:iCs/>
                <w:lang w:eastAsia="sv-SE"/>
              </w:rPr>
              <w:t>-Connected</w:t>
            </w:r>
            <w:r w:rsidRPr="00F10B4F">
              <w:rPr>
                <w:lang w:eastAsia="sv-SE"/>
              </w:rPr>
              <w:t xml:space="preserve"> is the parameter "</w:t>
            </w:r>
            <w:proofErr w:type="spellStart"/>
            <w:r w:rsidRPr="00F10B4F">
              <w:rPr>
                <w:lang w:eastAsia="sv-SE"/>
              </w:rPr>
              <w:t>S</w:t>
            </w:r>
            <w:r w:rsidRPr="00F10B4F">
              <w:rPr>
                <w:vertAlign w:val="subscript"/>
                <w:lang w:eastAsia="sv-SE"/>
              </w:rPr>
              <w:t>SearchDeltaP</w:t>
            </w:r>
            <w:proofErr w:type="spellEnd"/>
            <w:r w:rsidRPr="00F10B4F">
              <w:rPr>
                <w:vertAlign w:val="subscript"/>
                <w:lang w:eastAsia="sv-SE"/>
              </w:rPr>
              <w:t>-connected</w:t>
            </w:r>
            <w:r w:rsidRPr="00F10B4F">
              <w:rPr>
                <w:lang w:eastAsia="sv-SE"/>
              </w:rPr>
              <w:t xml:space="preserve">". </w:t>
            </w:r>
            <w:r w:rsidR="00827A1B" w:rsidRPr="00F10B4F">
              <w:rPr>
                <w:lang w:eastAsia="sv-SE"/>
              </w:rPr>
              <w:t xml:space="preserve">Value </w:t>
            </w:r>
            <w:r w:rsidR="00827A1B" w:rsidRPr="00F10B4F">
              <w:rPr>
                <w:i/>
                <w:iCs/>
                <w:lang w:eastAsia="sv-SE"/>
              </w:rPr>
              <w:t>dB</w:t>
            </w:r>
            <w:r w:rsidR="00827A1B" w:rsidRPr="00F10B4F">
              <w:rPr>
                <w:lang w:eastAsia="sv-SE"/>
              </w:rPr>
              <w:t xml:space="preserve">3 corresponds to 3 dB, </w:t>
            </w:r>
            <w:r w:rsidR="00827A1B" w:rsidRPr="00F10B4F">
              <w:rPr>
                <w:i/>
                <w:iCs/>
                <w:lang w:eastAsia="sv-SE"/>
              </w:rPr>
              <w:t>dB</w:t>
            </w:r>
            <w:r w:rsidR="00827A1B" w:rsidRPr="00F10B4F">
              <w:rPr>
                <w:lang w:eastAsia="sv-SE"/>
              </w:rPr>
              <w:t xml:space="preserve">6 corresponds to 6 dB and so on. </w:t>
            </w:r>
            <w:r w:rsidR="00100624" w:rsidRPr="00F10B4F">
              <w:rPr>
                <w:lang w:eastAsia="sv-SE"/>
              </w:rPr>
              <w:t>T</w:t>
            </w:r>
            <w:r w:rsidRPr="00F10B4F">
              <w:rPr>
                <w:lang w:eastAsia="sv-SE"/>
              </w:rPr>
              <w:t xml:space="preserve">he </w:t>
            </w:r>
            <w:r w:rsidRPr="00F10B4F">
              <w:rPr>
                <w:i/>
                <w:iCs/>
                <w:lang w:eastAsia="sv-SE"/>
              </w:rPr>
              <w:t>t-</w:t>
            </w:r>
            <w:proofErr w:type="spellStart"/>
            <w:r w:rsidRPr="00F10B4F">
              <w:rPr>
                <w:i/>
                <w:iCs/>
                <w:lang w:eastAsia="sv-SE"/>
              </w:rPr>
              <w:t>SearchDeltaP</w:t>
            </w:r>
            <w:proofErr w:type="spellEnd"/>
            <w:r w:rsidRPr="00F10B4F">
              <w:rPr>
                <w:i/>
                <w:iCs/>
                <w:lang w:eastAsia="sv-SE"/>
              </w:rPr>
              <w:t>-Connected</w:t>
            </w:r>
            <w:r w:rsidRPr="00F10B4F">
              <w:rPr>
                <w:lang w:eastAsia="sv-SE"/>
              </w:rPr>
              <w:t xml:space="preserve"> is the parameter "</w:t>
            </w:r>
            <w:proofErr w:type="spellStart"/>
            <w:r w:rsidRPr="00F10B4F">
              <w:rPr>
                <w:lang w:eastAsia="sv-SE"/>
              </w:rPr>
              <w:t>T</w:t>
            </w:r>
            <w:r w:rsidRPr="00F10B4F">
              <w:rPr>
                <w:vertAlign w:val="subscript"/>
                <w:lang w:eastAsia="sv-SE"/>
              </w:rPr>
              <w:t>SearchDeltaP</w:t>
            </w:r>
            <w:proofErr w:type="spellEnd"/>
            <w:r w:rsidRPr="00F10B4F">
              <w:rPr>
                <w:vertAlign w:val="subscript"/>
                <w:lang w:eastAsia="sv-SE"/>
              </w:rPr>
              <w:t>-Connected</w:t>
            </w:r>
            <w:r w:rsidRPr="00F10B4F">
              <w:rPr>
                <w:lang w:eastAsia="sv-SE"/>
              </w:rPr>
              <w:t xml:space="preserve">". </w:t>
            </w:r>
            <w:r w:rsidR="00827A1B" w:rsidRPr="00F10B4F">
              <w:rPr>
                <w:noProof/>
                <w:lang w:eastAsia="sv-SE"/>
              </w:rPr>
              <w:t xml:space="preserve">Value </w:t>
            </w:r>
            <w:r w:rsidR="00827A1B" w:rsidRPr="00F10B4F">
              <w:rPr>
                <w:i/>
                <w:lang w:eastAsia="sv-SE"/>
              </w:rPr>
              <w:t>s5</w:t>
            </w:r>
            <w:r w:rsidR="00827A1B" w:rsidRPr="00F10B4F">
              <w:rPr>
                <w:noProof/>
                <w:lang w:eastAsia="sv-SE"/>
              </w:rPr>
              <w:t xml:space="preserve"> means 5 seconds, value </w:t>
            </w:r>
            <w:r w:rsidR="00827A1B" w:rsidRPr="00F10B4F">
              <w:rPr>
                <w:i/>
                <w:lang w:eastAsia="sv-SE"/>
              </w:rPr>
              <w:t xml:space="preserve">s10 </w:t>
            </w:r>
            <w:r w:rsidR="00827A1B" w:rsidRPr="00F10B4F">
              <w:rPr>
                <w:noProof/>
                <w:lang w:eastAsia="sv-SE"/>
              </w:rPr>
              <w:t xml:space="preserve">means 10 seconds and so on. </w:t>
            </w:r>
            <w:r w:rsidRPr="00F10B4F">
              <w:rPr>
                <w:lang w:eastAsia="sv-SE"/>
              </w:rPr>
              <w:t xml:space="preserve">Low mobility criterion is configured in NR </w:t>
            </w:r>
            <w:proofErr w:type="spellStart"/>
            <w:r w:rsidRPr="00F10B4F">
              <w:rPr>
                <w:lang w:eastAsia="sv-SE"/>
              </w:rPr>
              <w:t>P</w:t>
            </w:r>
            <w:r w:rsidR="00827A1B" w:rsidRPr="00F10B4F">
              <w:rPr>
                <w:lang w:eastAsia="sv-SE"/>
              </w:rPr>
              <w:t>C</w:t>
            </w:r>
            <w:r w:rsidRPr="00F10B4F">
              <w:rPr>
                <w:lang w:eastAsia="sv-SE"/>
              </w:rPr>
              <w:t>ell</w:t>
            </w:r>
            <w:proofErr w:type="spellEnd"/>
            <w:r w:rsidRPr="00F10B4F">
              <w:rPr>
                <w:lang w:eastAsia="sv-SE"/>
              </w:rPr>
              <w:t xml:space="preserve"> for the case of NR SA/ NR CA/ NE-DC/NR-DC, and in the NR </w:t>
            </w:r>
            <w:proofErr w:type="spellStart"/>
            <w:r w:rsidRPr="00F10B4F">
              <w:rPr>
                <w:lang w:eastAsia="sv-SE"/>
              </w:rPr>
              <w:t>PSCell</w:t>
            </w:r>
            <w:proofErr w:type="spellEnd"/>
            <w:r w:rsidRPr="00F10B4F">
              <w:rPr>
                <w:lang w:eastAsia="sv-SE"/>
              </w:rPr>
              <w:t xml:space="preserve"> for the case of EN-DC.</w:t>
            </w:r>
          </w:p>
        </w:tc>
      </w:tr>
      <w:tr w:rsidR="00C148E4" w:rsidRPr="00F10B4F"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F10B4F" w:rsidRDefault="00394471" w:rsidP="00964CC4">
            <w:pPr>
              <w:pStyle w:val="TAL"/>
              <w:rPr>
                <w:szCs w:val="22"/>
                <w:lang w:eastAsia="sv-SE"/>
              </w:rPr>
            </w:pPr>
            <w:proofErr w:type="spellStart"/>
            <w:r w:rsidRPr="00F10B4F">
              <w:rPr>
                <w:b/>
                <w:i/>
                <w:szCs w:val="22"/>
                <w:lang w:eastAsia="sv-SE"/>
              </w:rPr>
              <w:t>reconfigurationWithSync</w:t>
            </w:r>
            <w:proofErr w:type="spellEnd"/>
          </w:p>
          <w:p w14:paraId="6688FCFF" w14:textId="77777777" w:rsidR="00394471" w:rsidRPr="00F10B4F" w:rsidRDefault="00394471" w:rsidP="00964CC4">
            <w:pPr>
              <w:pStyle w:val="TAL"/>
              <w:rPr>
                <w:szCs w:val="22"/>
                <w:lang w:eastAsia="sv-SE"/>
              </w:rPr>
            </w:pPr>
            <w:r w:rsidRPr="00F10B4F">
              <w:rPr>
                <w:szCs w:val="22"/>
                <w:lang w:eastAsia="sv-SE"/>
              </w:rPr>
              <w:t xml:space="preserve">Parameters for the synchronous reconfiguration to the target </w:t>
            </w:r>
            <w:proofErr w:type="spellStart"/>
            <w:r w:rsidRPr="00F10B4F">
              <w:rPr>
                <w:szCs w:val="22"/>
                <w:lang w:eastAsia="sv-SE"/>
              </w:rPr>
              <w:t>SpCell</w:t>
            </w:r>
            <w:proofErr w:type="spellEnd"/>
            <w:r w:rsidRPr="00F10B4F">
              <w:rPr>
                <w:szCs w:val="22"/>
                <w:lang w:eastAsia="sv-SE"/>
              </w:rPr>
              <w:t>.</w:t>
            </w:r>
          </w:p>
        </w:tc>
      </w:tr>
      <w:tr w:rsidR="00C148E4" w:rsidRPr="00F10B4F"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F10B4F" w:rsidRDefault="00394471" w:rsidP="00964CC4">
            <w:pPr>
              <w:pStyle w:val="TAL"/>
              <w:rPr>
                <w:szCs w:val="22"/>
                <w:lang w:eastAsia="sv-SE"/>
              </w:rPr>
            </w:pPr>
            <w:proofErr w:type="spellStart"/>
            <w:r w:rsidRPr="00F10B4F">
              <w:rPr>
                <w:b/>
                <w:i/>
                <w:szCs w:val="22"/>
                <w:lang w:eastAsia="sv-SE"/>
              </w:rPr>
              <w:t>rlf-TimersAndConstants</w:t>
            </w:r>
            <w:proofErr w:type="spellEnd"/>
          </w:p>
          <w:p w14:paraId="08DC3CE3" w14:textId="77777777" w:rsidR="00394471" w:rsidRPr="00F10B4F" w:rsidRDefault="00394471" w:rsidP="00964CC4">
            <w:pPr>
              <w:pStyle w:val="TAL"/>
              <w:rPr>
                <w:szCs w:val="22"/>
                <w:lang w:eastAsia="sv-SE"/>
              </w:rPr>
            </w:pPr>
            <w:r w:rsidRPr="00F10B4F">
              <w:rPr>
                <w:szCs w:val="22"/>
                <w:lang w:eastAsia="sv-SE"/>
              </w:rPr>
              <w:t xml:space="preserve">Timers and constants for detecting and triggering cell-level radio link failure. For the SCG, </w:t>
            </w:r>
            <w:proofErr w:type="spellStart"/>
            <w:r w:rsidRPr="00F10B4F">
              <w:rPr>
                <w:i/>
                <w:lang w:eastAsia="sv-SE"/>
              </w:rPr>
              <w:t>rlf-TimersAndConstants</w:t>
            </w:r>
            <w:proofErr w:type="spellEnd"/>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0830BB" w:rsidRPr="00F10B4F"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F10B4F" w:rsidRDefault="00394471" w:rsidP="00964CC4">
            <w:pPr>
              <w:pStyle w:val="TAL"/>
              <w:rPr>
                <w:szCs w:val="22"/>
                <w:lang w:eastAsia="sv-SE"/>
              </w:rPr>
            </w:pPr>
            <w:proofErr w:type="spellStart"/>
            <w:r w:rsidRPr="00F10B4F">
              <w:rPr>
                <w:b/>
                <w:i/>
                <w:szCs w:val="22"/>
                <w:lang w:eastAsia="sv-SE"/>
              </w:rPr>
              <w:t>servCellIndex</w:t>
            </w:r>
            <w:proofErr w:type="spellEnd"/>
          </w:p>
          <w:p w14:paraId="0B58A011" w14:textId="77777777" w:rsidR="00394471" w:rsidRPr="00F10B4F" w:rsidRDefault="00394471" w:rsidP="00964CC4">
            <w:pPr>
              <w:pStyle w:val="TAL"/>
              <w:rPr>
                <w:szCs w:val="22"/>
                <w:lang w:eastAsia="sv-SE"/>
              </w:rPr>
            </w:pPr>
            <w:r w:rsidRPr="00F10B4F">
              <w:rPr>
                <w:szCs w:val="22"/>
                <w:lang w:eastAsia="sv-SE"/>
              </w:rPr>
              <w:t xml:space="preserve">Serving cell ID of a </w:t>
            </w:r>
            <w:proofErr w:type="spellStart"/>
            <w:r w:rsidRPr="00F10B4F">
              <w:rPr>
                <w:szCs w:val="22"/>
                <w:lang w:eastAsia="sv-SE"/>
              </w:rPr>
              <w:t>PSCell</w:t>
            </w:r>
            <w:proofErr w:type="spellEnd"/>
            <w:r w:rsidRPr="00F10B4F">
              <w:rPr>
                <w:szCs w:val="22"/>
                <w:lang w:eastAsia="sv-SE"/>
              </w:rPr>
              <w:t xml:space="preserve">. The </w:t>
            </w:r>
            <w:proofErr w:type="spellStart"/>
            <w:r w:rsidRPr="00F10B4F">
              <w:rPr>
                <w:szCs w:val="22"/>
                <w:lang w:eastAsia="sv-SE"/>
              </w:rPr>
              <w:t>PCell</w:t>
            </w:r>
            <w:proofErr w:type="spellEnd"/>
            <w:r w:rsidRPr="00F10B4F">
              <w:rPr>
                <w:szCs w:val="22"/>
                <w:lang w:eastAsia="sv-SE"/>
              </w:rPr>
              <w:t xml:space="preserve"> of the Master Cell Group uses ID = 0.</w:t>
            </w:r>
          </w:p>
        </w:tc>
      </w:tr>
    </w:tbl>
    <w:p w14:paraId="6CBED8CF" w14:textId="7AAE821E"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F10B4F" w:rsidRDefault="00360CB9" w:rsidP="000830BB">
            <w:pPr>
              <w:pStyle w:val="TAH"/>
              <w:rPr>
                <w:b w:val="0"/>
                <w:i/>
                <w:iCs/>
                <w:lang w:eastAsia="sv-SE"/>
              </w:rPr>
            </w:pPr>
            <w:r w:rsidRPr="00F10B4F">
              <w:rPr>
                <w:i/>
                <w:iCs/>
                <w:lang w:eastAsia="sv-SE"/>
              </w:rPr>
              <w:t>SL-</w:t>
            </w:r>
            <w:proofErr w:type="spellStart"/>
            <w:r w:rsidRPr="00F10B4F">
              <w:rPr>
                <w:i/>
                <w:iCs/>
                <w:lang w:eastAsia="sv-SE"/>
              </w:rPr>
              <w:t>PathSwitchConfig</w:t>
            </w:r>
            <w:proofErr w:type="spellEnd"/>
            <w:r w:rsidRPr="00F10B4F">
              <w:rPr>
                <w:lang w:eastAsia="sv-SE"/>
              </w:rPr>
              <w:t xml:space="preserve"> field descriptions</w:t>
            </w:r>
          </w:p>
        </w:tc>
      </w:tr>
      <w:tr w:rsidR="00C148E4" w:rsidRPr="00F10B4F"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F10B4F" w:rsidRDefault="00360CB9" w:rsidP="000830BB">
            <w:pPr>
              <w:pStyle w:val="TAL"/>
              <w:rPr>
                <w:b/>
                <w:bCs/>
                <w:i/>
                <w:iCs/>
                <w:lang w:eastAsia="sv-SE"/>
              </w:rPr>
            </w:pPr>
            <w:proofErr w:type="spellStart"/>
            <w:r w:rsidRPr="00F10B4F">
              <w:rPr>
                <w:b/>
                <w:bCs/>
                <w:i/>
                <w:iCs/>
                <w:lang w:eastAsia="sv-SE"/>
              </w:rPr>
              <w:t>targetRelayUE</w:t>
            </w:r>
            <w:proofErr w:type="spellEnd"/>
            <w:r w:rsidR="005D44A8" w:rsidRPr="00F10B4F">
              <w:rPr>
                <w:b/>
                <w:bCs/>
                <w:i/>
                <w:iCs/>
                <w:lang w:eastAsia="sv-SE"/>
              </w:rPr>
              <w:t>-</w:t>
            </w:r>
            <w:r w:rsidRPr="00F10B4F">
              <w:rPr>
                <w:b/>
                <w:bCs/>
                <w:i/>
                <w:iCs/>
                <w:lang w:eastAsia="sv-SE"/>
              </w:rPr>
              <w:t>Identity</w:t>
            </w:r>
          </w:p>
          <w:p w14:paraId="2B890438" w14:textId="77777777" w:rsidR="00360CB9" w:rsidRPr="00F10B4F" w:rsidRDefault="00360CB9" w:rsidP="000830BB">
            <w:pPr>
              <w:pStyle w:val="TAL"/>
              <w:rPr>
                <w:lang w:eastAsia="sv-SE"/>
              </w:rPr>
            </w:pPr>
            <w:r w:rsidRPr="00F10B4F">
              <w:rPr>
                <w:lang w:eastAsia="sv-SE"/>
              </w:rPr>
              <w:t>Indicates the L2 source ID of the target L2 U2N Relay UE during path switch.</w:t>
            </w:r>
          </w:p>
        </w:tc>
      </w:tr>
      <w:tr w:rsidR="00F747EB" w:rsidRPr="00F10B4F"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3A2BCF10" w:rsidR="00360CB9" w:rsidRPr="00F10B4F" w:rsidRDefault="00881009" w:rsidP="000830BB">
            <w:pPr>
              <w:pStyle w:val="TAL"/>
              <w:rPr>
                <w:b/>
                <w:bCs/>
                <w:i/>
                <w:iCs/>
                <w:lang w:eastAsia="sv-SE"/>
              </w:rPr>
            </w:pPr>
            <w:r w:rsidRPr="00F10B4F">
              <w:rPr>
                <w:b/>
                <w:bCs/>
                <w:i/>
                <w:iCs/>
                <w:lang w:eastAsia="sv-SE"/>
              </w:rPr>
              <w:t>T420</w:t>
            </w:r>
          </w:p>
          <w:p w14:paraId="12B1F4D1" w14:textId="7DB980E7" w:rsidR="00360CB9" w:rsidRPr="00F10B4F" w:rsidRDefault="00360CB9" w:rsidP="000830BB">
            <w:pPr>
              <w:pStyle w:val="TAL"/>
              <w:rPr>
                <w:lang w:eastAsia="sv-SE"/>
              </w:rPr>
            </w:pPr>
            <w:r w:rsidRPr="00F10B4F">
              <w:rPr>
                <w:lang w:eastAsia="sv-SE"/>
              </w:rPr>
              <w:t xml:space="preserve">Indicates the timer value of </w:t>
            </w:r>
            <w:r w:rsidR="00881009" w:rsidRPr="00F10B4F">
              <w:rPr>
                <w:lang w:eastAsia="sv-SE"/>
              </w:rPr>
              <w:t>T420</w:t>
            </w:r>
            <w:r w:rsidRPr="00F10B4F">
              <w:rPr>
                <w:lang w:eastAsia="sv-SE"/>
              </w:rPr>
              <w:t xml:space="preserve"> to be used during path switch.</w:t>
            </w:r>
          </w:p>
        </w:tc>
      </w:tr>
    </w:tbl>
    <w:p w14:paraId="13C2A326" w14:textId="77777777" w:rsidR="00360CB9" w:rsidRPr="00F10B4F"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F10B4F" w:rsidRDefault="00394471" w:rsidP="00964CC4">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F10B4F" w:rsidRDefault="00394471" w:rsidP="00964CC4">
            <w:pPr>
              <w:pStyle w:val="TAH"/>
              <w:rPr>
                <w:rFonts w:eastAsia="Calibri"/>
                <w:szCs w:val="22"/>
                <w:lang w:eastAsia="sv-SE"/>
              </w:rPr>
            </w:pPr>
            <w:r w:rsidRPr="00F10B4F">
              <w:rPr>
                <w:rFonts w:eastAsia="Calibri"/>
                <w:szCs w:val="22"/>
                <w:lang w:eastAsia="sv-SE"/>
              </w:rPr>
              <w:t>Explanation</w:t>
            </w:r>
          </w:p>
        </w:tc>
      </w:tr>
      <w:tr w:rsidR="00C148E4" w:rsidRPr="00F10B4F"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F10B4F" w:rsidRDefault="000F093A" w:rsidP="00F747EB">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F10B4F" w:rsidRDefault="000F093A" w:rsidP="00F747EB">
            <w:pPr>
              <w:pStyle w:val="TAL"/>
              <w:rPr>
                <w:rFonts w:eastAsia="Calibri"/>
                <w:lang w:eastAsia="sv-SE"/>
              </w:rPr>
            </w:pPr>
            <w:r w:rsidRPr="00F10B4F">
              <w:rPr>
                <w:rFonts w:eastAsia="Calibri"/>
                <w:lang w:eastAsia="sv-SE"/>
              </w:rPr>
              <w:t xml:space="preserve">The field is optionally present, Need R, if </w:t>
            </w:r>
            <w:proofErr w:type="spellStart"/>
            <w:r w:rsidRPr="00F10B4F">
              <w:rPr>
                <w:rFonts w:eastAsia="Calibri"/>
                <w:i/>
                <w:iCs/>
                <w:lang w:eastAsia="sv-SE"/>
              </w:rPr>
              <w:t>uplinkTxSwitching</w:t>
            </w:r>
            <w:proofErr w:type="spellEnd"/>
            <w:r w:rsidRPr="00F10B4F">
              <w:rPr>
                <w:rFonts w:eastAsia="Calibri"/>
                <w:lang w:eastAsia="sv-SE"/>
              </w:rPr>
              <w:t xml:space="preserve"> is configured; </w:t>
            </w:r>
            <w:proofErr w:type="gramStart"/>
            <w:r w:rsidRPr="00F10B4F">
              <w:rPr>
                <w:rFonts w:eastAsia="Calibri"/>
                <w:lang w:eastAsia="sv-SE"/>
              </w:rPr>
              <w:t>otherwise</w:t>
            </w:r>
            <w:proofErr w:type="gramEnd"/>
            <w:r w:rsidRPr="00F10B4F">
              <w:rPr>
                <w:rFonts w:eastAsia="Calibri"/>
                <w:lang w:eastAsia="sv-SE"/>
              </w:rPr>
              <w:t xml:space="preserve"> it is absent, Need R.</w:t>
            </w:r>
          </w:p>
        </w:tc>
      </w:tr>
      <w:tr w:rsidR="00C148E4" w:rsidRPr="00F10B4F"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F10B4F" w:rsidRDefault="00394471" w:rsidP="00964CC4">
            <w:pPr>
              <w:pStyle w:val="TAL"/>
              <w:rPr>
                <w:rFonts w:eastAsia="Calibri"/>
                <w:i/>
                <w:szCs w:val="22"/>
                <w:lang w:eastAsia="sv-SE"/>
              </w:rPr>
            </w:pPr>
            <w:r w:rsidRPr="00F10B4F">
              <w:rPr>
                <w:rFonts w:eastAsia="Calibri"/>
                <w:i/>
                <w:szCs w:val="22"/>
                <w:lang w:eastAsia="sv-SE"/>
              </w:rPr>
              <w:t>BWP-</w:t>
            </w:r>
            <w:proofErr w:type="spellStart"/>
            <w:r w:rsidRPr="00F10B4F">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w:t>
            </w:r>
            <w:proofErr w:type="gramStart"/>
            <w:r w:rsidRPr="00F10B4F">
              <w:rPr>
                <w:rFonts w:eastAsia="Calibri"/>
                <w:szCs w:val="22"/>
                <w:lang w:eastAsia="sv-SE"/>
              </w:rPr>
              <w:t>Otherwise</w:t>
            </w:r>
            <w:proofErr w:type="gramEnd"/>
            <w:r w:rsidRPr="00F10B4F">
              <w:rPr>
                <w:rFonts w:eastAsia="Calibri"/>
                <w:szCs w:val="22"/>
                <w:lang w:eastAsia="sv-SE"/>
              </w:rPr>
              <w:t xml:space="preserve"> it is absent. </w:t>
            </w:r>
          </w:p>
        </w:tc>
      </w:tr>
      <w:tr w:rsidR="00C148E4" w:rsidRPr="00F10B4F"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F10B4F" w:rsidRDefault="00360CB9" w:rsidP="00771058">
            <w:pPr>
              <w:pStyle w:val="TAL"/>
              <w:rPr>
                <w:rFonts w:eastAsia="Calibri"/>
                <w:i/>
                <w:szCs w:val="22"/>
                <w:lang w:eastAsia="sv-SE"/>
              </w:rPr>
            </w:pPr>
            <w:proofErr w:type="spellStart"/>
            <w:r w:rsidRPr="00F10B4F">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61FD3934" w14:textId="3611675B" w:rsidR="00360CB9" w:rsidRPr="00F10B4F" w:rsidRDefault="00360CB9" w:rsidP="00771058">
            <w:pPr>
              <w:pStyle w:val="TAL"/>
              <w:rPr>
                <w:rFonts w:eastAsia="Calibri"/>
                <w:szCs w:val="22"/>
                <w:lang w:eastAsia="sv-SE"/>
              </w:rPr>
            </w:pPr>
            <w:r w:rsidRPr="00F10B4F">
              <w:rPr>
                <w:rFonts w:eastAsia="Calibri"/>
                <w:szCs w:val="22"/>
                <w:lang w:eastAsia="sv-SE"/>
              </w:rPr>
              <w:t xml:space="preserve">The field is mandatory present </w:t>
            </w:r>
            <w:r w:rsidR="005D44A8" w:rsidRPr="00F10B4F">
              <w:rPr>
                <w:rFonts w:eastAsia="Calibri"/>
                <w:szCs w:val="22"/>
                <w:lang w:eastAsia="sv-SE"/>
              </w:rPr>
              <w:t xml:space="preserve">for the L2 U2N remote UE </w:t>
            </w:r>
            <w:r w:rsidRPr="00F10B4F">
              <w:rPr>
                <w:rFonts w:eastAsia="Calibri"/>
                <w:szCs w:val="22"/>
                <w:lang w:eastAsia="sv-SE"/>
              </w:rPr>
              <w:t xml:space="preserve">at path </w:t>
            </w:r>
            <w:r w:rsidRPr="00F10B4F">
              <w:rPr>
                <w:rFonts w:eastAsia="Calibri" w:cs="Arial"/>
                <w:szCs w:val="18"/>
              </w:rPr>
              <w:t>switch to the target L2 U2N Relay UE</w:t>
            </w:r>
            <w:r w:rsidRPr="00F10B4F">
              <w:rPr>
                <w:rFonts w:eastAsia="Calibri"/>
                <w:szCs w:val="22"/>
                <w:lang w:eastAsia="sv-SE"/>
              </w:rPr>
              <w:t>. It is absent otherwise.</w:t>
            </w:r>
          </w:p>
        </w:tc>
      </w:tr>
      <w:tr w:rsidR="00C148E4" w:rsidRPr="00F10B4F" w14:paraId="1D764CED" w14:textId="77777777" w:rsidTr="000F093A">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F10B4F" w:rsidRDefault="00394471" w:rsidP="00964CC4">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F10B4F" w:rsidRDefault="00394471" w:rsidP="00964CC4">
            <w:pPr>
              <w:pStyle w:val="TAL"/>
              <w:rPr>
                <w:rFonts w:eastAsia="Calibri"/>
                <w:szCs w:val="22"/>
                <w:lang w:eastAsia="sv-SE"/>
              </w:rPr>
            </w:pPr>
            <w:r w:rsidRPr="00F10B4F">
              <w:rPr>
                <w:rFonts w:eastAsia="Calibri"/>
                <w:szCs w:val="22"/>
              </w:rPr>
              <w:t xml:space="preserve">The field is optionally present, Need N, if </w:t>
            </w:r>
            <w:proofErr w:type="spellStart"/>
            <w:r w:rsidRPr="00F10B4F">
              <w:rPr>
                <w:rFonts w:eastAsia="Calibri"/>
                <w:i/>
                <w:szCs w:val="22"/>
              </w:rPr>
              <w:t>drx-ConfigSecondaryGroup</w:t>
            </w:r>
            <w:proofErr w:type="spellEnd"/>
            <w:r w:rsidRPr="00F10B4F">
              <w:rPr>
                <w:rFonts w:eastAsia="Calibri"/>
                <w:szCs w:val="22"/>
              </w:rPr>
              <w:t xml:space="preserve"> is configured. It is absent otherwise.</w:t>
            </w:r>
          </w:p>
        </w:tc>
      </w:tr>
      <w:tr w:rsidR="00AD08BE" w:rsidRPr="00F10B4F" w14:paraId="31151ED9" w14:textId="77777777" w:rsidTr="000F093A">
        <w:trPr>
          <w:ins w:id="302" w:author="RAN2#121" w:date="2023-04-23T23:51:00Z"/>
        </w:trPr>
        <w:tc>
          <w:tcPr>
            <w:tcW w:w="4027" w:type="dxa"/>
            <w:tcBorders>
              <w:top w:val="single" w:sz="4" w:space="0" w:color="auto"/>
              <w:left w:val="single" w:sz="4" w:space="0" w:color="auto"/>
              <w:bottom w:val="single" w:sz="4" w:space="0" w:color="auto"/>
              <w:right w:val="single" w:sz="4" w:space="0" w:color="auto"/>
            </w:tcBorders>
          </w:tcPr>
          <w:p w14:paraId="5B6E1575" w14:textId="50B142E9" w:rsidR="00AD08BE" w:rsidRPr="00AD08BE" w:rsidRDefault="00AD08BE" w:rsidP="00E616AE">
            <w:pPr>
              <w:pStyle w:val="TAL"/>
              <w:rPr>
                <w:ins w:id="303" w:author="RAN2#121" w:date="2023-04-23T23:51:00Z"/>
                <w:i/>
                <w:iCs/>
              </w:rPr>
            </w:pPr>
            <w:ins w:id="304" w:author="RAN2#121" w:date="2023-04-23T23:51:00Z">
              <w:r>
                <w:rPr>
                  <w:rFonts w:eastAsia="DengXian" w:hint="eastAsia"/>
                  <w:i/>
                  <w:iCs/>
                  <w:lang w:eastAsia="zh-CN"/>
                </w:rPr>
                <w:t>N</w:t>
              </w:r>
              <w:r>
                <w:rPr>
                  <w:rFonts w:eastAsia="DengXian"/>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939FFC0" w14:textId="57DD9483" w:rsidR="00AD08BE" w:rsidRPr="00F10B4F" w:rsidRDefault="00AD08BE" w:rsidP="00E616AE">
            <w:pPr>
              <w:pStyle w:val="TAL"/>
              <w:rPr>
                <w:ins w:id="305" w:author="RAN2#121" w:date="2023-04-23T23:51:00Z"/>
              </w:rPr>
            </w:pPr>
            <w:ins w:id="306" w:author="RAN2#121" w:date="2023-04-23T23:51:00Z">
              <w:r>
                <w:rPr>
                  <w:rFonts w:eastAsia="DengXian"/>
                  <w:lang w:eastAsia="zh-CN"/>
                </w:rPr>
                <w:t>The field is optionally present,</w:t>
              </w:r>
              <w:r>
                <w:t xml:space="preserve"> Need M, for NCR-MT. It is absent otherwise.</w:t>
              </w:r>
            </w:ins>
          </w:p>
        </w:tc>
      </w:tr>
      <w:tr w:rsidR="00C148E4" w:rsidRPr="00F10B4F"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E616AE" w:rsidRPr="00F10B4F" w:rsidRDefault="00E616AE" w:rsidP="00E616AE">
            <w:pPr>
              <w:pStyle w:val="TAL"/>
              <w:rPr>
                <w:rFonts w:eastAsia="Calibri"/>
                <w:i/>
                <w:iCs/>
                <w:szCs w:val="22"/>
              </w:rPr>
            </w:pPr>
            <w:proofErr w:type="spellStart"/>
            <w:r w:rsidRPr="00F10B4F">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E616AE" w:rsidRPr="00F10B4F" w:rsidRDefault="00E616AE" w:rsidP="00E616AE">
            <w:pPr>
              <w:pStyle w:val="TAL"/>
              <w:rPr>
                <w:rFonts w:eastAsia="Calibri"/>
                <w:szCs w:val="22"/>
              </w:rPr>
            </w:pPr>
            <w:r w:rsidRPr="00F10B4F">
              <w:t xml:space="preserve">The field is optionally present, Need R, if there is at least one per UE gap configured with </w:t>
            </w:r>
            <w:proofErr w:type="spellStart"/>
            <w:r w:rsidRPr="00F10B4F">
              <w:rPr>
                <w:i/>
                <w:iCs/>
              </w:rPr>
              <w:t>preConfigInd</w:t>
            </w:r>
            <w:proofErr w:type="spellEnd"/>
            <w:r w:rsidRPr="00F10B4F">
              <w:t xml:space="preserve"> or there is at least one per FR gap of the same FR which the </w:t>
            </w:r>
            <w:proofErr w:type="spellStart"/>
            <w:r w:rsidRPr="00F10B4F">
              <w:t>SCell</w:t>
            </w:r>
            <w:proofErr w:type="spellEnd"/>
            <w:r w:rsidRPr="00F10B4F">
              <w:t xml:space="preserve"> belongs to and configured with </w:t>
            </w:r>
            <w:proofErr w:type="spellStart"/>
            <w:r w:rsidRPr="00F10B4F">
              <w:rPr>
                <w:i/>
                <w:iCs/>
              </w:rPr>
              <w:t>preConfigInd</w:t>
            </w:r>
            <w:proofErr w:type="spellEnd"/>
            <w:r w:rsidRPr="00F10B4F">
              <w:t>. It is absent</w:t>
            </w:r>
            <w:r w:rsidR="00CE29E7" w:rsidRPr="00F10B4F">
              <w:t>, Need R,</w:t>
            </w:r>
            <w:r w:rsidRPr="00F10B4F">
              <w:t xml:space="preserve"> otherwise.</w:t>
            </w:r>
          </w:p>
        </w:tc>
      </w:tr>
      <w:tr w:rsidR="00C148E4" w:rsidRPr="00F10B4F"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F10B4F" w:rsidRDefault="00394471" w:rsidP="00964CC4">
            <w:pPr>
              <w:pStyle w:val="TAL"/>
              <w:rPr>
                <w:rFonts w:eastAsia="Calibri"/>
                <w:i/>
                <w:szCs w:val="22"/>
                <w:lang w:eastAsia="sv-SE"/>
              </w:rPr>
            </w:pPr>
            <w:proofErr w:type="spellStart"/>
            <w:r w:rsidRPr="00F10B4F">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F10B4F" w:rsidRDefault="00394471" w:rsidP="00964CC4">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proofErr w:type="spellStart"/>
            <w:r w:rsidRPr="00F10B4F">
              <w:rPr>
                <w:rFonts w:ascii="Arial" w:eastAsia="Calibri" w:hAnsi="Arial"/>
                <w:i/>
                <w:sz w:val="18"/>
                <w:szCs w:val="22"/>
              </w:rPr>
              <w:t>RRCReconfiguration</w:t>
            </w:r>
            <w:proofErr w:type="spellEnd"/>
            <w:r w:rsidRPr="00F10B4F">
              <w:rPr>
                <w:rFonts w:ascii="Arial" w:eastAsia="Calibri" w:hAnsi="Arial"/>
                <w:sz w:val="18"/>
                <w:szCs w:val="22"/>
              </w:rPr>
              <w:t xml:space="preserve"> message:</w:t>
            </w:r>
          </w:p>
          <w:p w14:paraId="6ED199C9" w14:textId="77777777" w:rsidR="00394471" w:rsidRPr="00F10B4F" w:rsidRDefault="00394471" w:rsidP="008E4C89">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proofErr w:type="spellStart"/>
            <w:r w:rsidRPr="00F10B4F">
              <w:rPr>
                <w:rFonts w:ascii="Arial" w:eastAsia="Calibri" w:hAnsi="Arial" w:cs="Arial"/>
                <w:i/>
                <w:sz w:val="18"/>
                <w:szCs w:val="18"/>
              </w:rPr>
              <w:t>CellGroupConfig</w:t>
            </w:r>
            <w:proofErr w:type="spellEnd"/>
            <w:r w:rsidRPr="00F10B4F">
              <w:rPr>
                <w:rFonts w:ascii="Arial" w:eastAsia="Calibri" w:hAnsi="Arial" w:cs="Arial"/>
                <w:sz w:val="18"/>
                <w:szCs w:val="18"/>
              </w:rPr>
              <w:t xml:space="preserve"> for which the </w:t>
            </w:r>
            <w:proofErr w:type="spellStart"/>
            <w:r w:rsidRPr="00F10B4F">
              <w:rPr>
                <w:rFonts w:ascii="Arial" w:eastAsia="Calibri" w:hAnsi="Arial" w:cs="Arial"/>
                <w:sz w:val="18"/>
                <w:szCs w:val="18"/>
              </w:rPr>
              <w:t>SpCell</w:t>
            </w:r>
            <w:proofErr w:type="spellEnd"/>
            <w:r w:rsidRPr="00F10B4F">
              <w:rPr>
                <w:rFonts w:ascii="Arial" w:eastAsia="Calibri" w:hAnsi="Arial" w:cs="Arial"/>
                <w:sz w:val="18"/>
                <w:szCs w:val="18"/>
              </w:rPr>
              <w:t xml:space="preserve"> changes,</w:t>
            </w:r>
          </w:p>
          <w:p w14:paraId="1D34EEF4" w14:textId="40E972FF" w:rsidR="00477595" w:rsidRPr="00F10B4F" w:rsidRDefault="00394471" w:rsidP="00964CC4">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proofErr w:type="spellStart"/>
            <w:r w:rsidRPr="00F10B4F">
              <w:rPr>
                <w:rFonts w:ascii="Arial" w:eastAsia="Calibri" w:hAnsi="Arial"/>
                <w:i/>
                <w:sz w:val="18"/>
                <w:szCs w:val="22"/>
              </w:rPr>
              <w:t>masterCellGroup</w:t>
            </w:r>
            <w:proofErr w:type="spellEnd"/>
            <w:r w:rsidR="00477595" w:rsidRPr="00F10B4F">
              <w:rPr>
                <w:rFonts w:ascii="Arial" w:eastAsia="Calibri" w:hAnsi="Arial"/>
                <w:i/>
                <w:sz w:val="18"/>
                <w:szCs w:val="22"/>
              </w:rPr>
              <w:t>:</w:t>
            </w:r>
          </w:p>
          <w:p w14:paraId="7A059E0A" w14:textId="4071361C" w:rsidR="00394471" w:rsidRPr="00F10B4F" w:rsidRDefault="00477595" w:rsidP="00DA748E">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00394471" w:rsidRPr="00F10B4F">
              <w:rPr>
                <w:rFonts w:ascii="Arial" w:eastAsia="Calibri" w:hAnsi="Arial"/>
                <w:sz w:val="18"/>
                <w:szCs w:val="22"/>
              </w:rPr>
              <w:t xml:space="preserve">at change of AS security key derived from </w:t>
            </w:r>
            <w:proofErr w:type="spellStart"/>
            <w:r w:rsidR="00394471" w:rsidRPr="00F10B4F">
              <w:rPr>
                <w:rFonts w:ascii="Arial" w:eastAsia="Calibri" w:hAnsi="Arial"/>
                <w:sz w:val="18"/>
                <w:szCs w:val="22"/>
              </w:rPr>
              <w:t>K</w:t>
            </w:r>
            <w:r w:rsidR="00394471" w:rsidRPr="00F10B4F">
              <w:rPr>
                <w:rFonts w:ascii="Arial" w:eastAsia="Calibri" w:hAnsi="Arial"/>
                <w:sz w:val="18"/>
                <w:szCs w:val="22"/>
                <w:vertAlign w:val="subscript"/>
              </w:rPr>
              <w:t>gNB</w:t>
            </w:r>
            <w:proofErr w:type="spellEnd"/>
            <w:r w:rsidR="00394471" w:rsidRPr="00F10B4F">
              <w:rPr>
                <w:rFonts w:ascii="Arial" w:eastAsia="Calibri" w:hAnsi="Arial"/>
                <w:sz w:val="18"/>
                <w:szCs w:val="22"/>
              </w:rPr>
              <w:t>,</w:t>
            </w:r>
          </w:p>
          <w:p w14:paraId="5AC78B57" w14:textId="6E03DF4A" w:rsidR="00477595" w:rsidRPr="00F10B4F" w:rsidRDefault="00477595" w:rsidP="00477595">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proofErr w:type="spellStart"/>
            <w:r w:rsidRPr="00F10B4F">
              <w:rPr>
                <w:rFonts w:ascii="Arial" w:eastAsia="Calibri" w:hAnsi="Arial"/>
                <w:i/>
                <w:sz w:val="18"/>
                <w:szCs w:val="22"/>
              </w:rPr>
              <w:t>RRCReconfiguration</w:t>
            </w:r>
            <w:proofErr w:type="spellEnd"/>
            <w:r w:rsidRPr="00F10B4F">
              <w:rPr>
                <w:rFonts w:ascii="Arial" w:eastAsia="Calibri" w:hAnsi="Arial"/>
                <w:sz w:val="18"/>
                <w:szCs w:val="22"/>
              </w:rPr>
              <w:t xml:space="preserve"> message contained in a </w:t>
            </w:r>
            <w:proofErr w:type="spellStart"/>
            <w:r w:rsidRPr="00F10B4F">
              <w:rPr>
                <w:rFonts w:ascii="Arial" w:eastAsia="Calibri" w:hAnsi="Arial"/>
                <w:i/>
                <w:sz w:val="18"/>
                <w:szCs w:val="22"/>
              </w:rPr>
              <w:t>DLInformationTransferMRDC</w:t>
            </w:r>
            <w:proofErr w:type="spellEnd"/>
            <w:r w:rsidRPr="00F10B4F">
              <w:rPr>
                <w:rFonts w:ascii="Arial" w:eastAsia="Calibri" w:hAnsi="Arial"/>
                <w:sz w:val="18"/>
                <w:szCs w:val="22"/>
              </w:rPr>
              <w:t xml:space="preserve"> message,</w:t>
            </w:r>
          </w:p>
          <w:p w14:paraId="259A1C43" w14:textId="54B6DED5" w:rsidR="00360CB9" w:rsidRPr="00F10B4F" w:rsidRDefault="00360CB9" w:rsidP="00477595">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w:t>
            </w:r>
            <w:r w:rsidR="005D44A8" w:rsidRPr="00F10B4F">
              <w:rPr>
                <w:rFonts w:ascii="Arial" w:eastAsia="Calibri" w:hAnsi="Arial"/>
                <w:sz w:val="18"/>
                <w:szCs w:val="22"/>
              </w:rPr>
              <w:t xml:space="preserve">of L2 U2N remote UE </w:t>
            </w:r>
            <w:r w:rsidRPr="00F10B4F">
              <w:rPr>
                <w:rFonts w:ascii="Arial" w:eastAsia="Calibri" w:hAnsi="Arial"/>
                <w:sz w:val="18"/>
                <w:szCs w:val="22"/>
              </w:rPr>
              <w:t xml:space="preserve">to the target </w:t>
            </w:r>
            <w:proofErr w:type="spellStart"/>
            <w:r w:rsidRPr="00F10B4F">
              <w:rPr>
                <w:rFonts w:ascii="Arial" w:eastAsia="Calibri" w:hAnsi="Arial"/>
                <w:sz w:val="18"/>
                <w:szCs w:val="22"/>
              </w:rPr>
              <w:t>PCell</w:t>
            </w:r>
            <w:proofErr w:type="spellEnd"/>
            <w:r w:rsidRPr="00F10B4F">
              <w:rPr>
                <w:rFonts w:ascii="Arial" w:eastAsia="Calibri" w:hAnsi="Arial"/>
                <w:sz w:val="18"/>
                <w:szCs w:val="22"/>
              </w:rPr>
              <w:t>,</w:t>
            </w:r>
          </w:p>
          <w:p w14:paraId="0D55F21C" w14:textId="55D9312D" w:rsidR="00360CB9" w:rsidRPr="00F10B4F" w:rsidRDefault="00360CB9" w:rsidP="00477595">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005D44A8"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448CE6BC" w14:textId="77777777" w:rsidR="00394471" w:rsidRPr="00F10B4F" w:rsidRDefault="00394471" w:rsidP="00964CC4">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proofErr w:type="spellStart"/>
            <w:r w:rsidRPr="00F10B4F">
              <w:rPr>
                <w:rFonts w:ascii="Arial" w:eastAsia="Calibri" w:hAnsi="Arial"/>
                <w:i/>
                <w:sz w:val="18"/>
                <w:szCs w:val="22"/>
              </w:rPr>
              <w:t>secondaryCellGroup</w:t>
            </w:r>
            <w:proofErr w:type="spellEnd"/>
            <w:r w:rsidRPr="00F10B4F">
              <w:rPr>
                <w:rFonts w:ascii="Arial" w:eastAsia="Calibri" w:hAnsi="Arial"/>
                <w:sz w:val="18"/>
                <w:szCs w:val="22"/>
              </w:rPr>
              <w:t xml:space="preserve"> at:</w:t>
            </w:r>
          </w:p>
          <w:p w14:paraId="6C7C92EF"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proofErr w:type="spellStart"/>
            <w:r w:rsidRPr="00F10B4F">
              <w:rPr>
                <w:rFonts w:ascii="Arial" w:eastAsia="Calibri" w:hAnsi="Arial" w:cs="Arial"/>
                <w:sz w:val="18"/>
                <w:szCs w:val="18"/>
              </w:rPr>
              <w:t>PSCell</w:t>
            </w:r>
            <w:proofErr w:type="spellEnd"/>
            <w:r w:rsidRPr="00F10B4F">
              <w:rPr>
                <w:rFonts w:ascii="Arial" w:eastAsia="Calibri" w:hAnsi="Arial" w:cs="Arial"/>
                <w:sz w:val="18"/>
                <w:szCs w:val="18"/>
              </w:rPr>
              <w:t xml:space="preserve"> addition,</w:t>
            </w:r>
          </w:p>
          <w:p w14:paraId="021DD676"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4DB91541"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w:t>
            </w:r>
            <w:proofErr w:type="spellStart"/>
            <w:r w:rsidRPr="00F10B4F">
              <w:rPr>
                <w:rFonts w:ascii="Arial" w:eastAsia="Calibri" w:hAnsi="Arial" w:cs="Arial"/>
                <w:sz w:val="18"/>
                <w:szCs w:val="18"/>
              </w:rPr>
              <w:t>PSCell</w:t>
            </w:r>
            <w:proofErr w:type="spellEnd"/>
            <w:r w:rsidRPr="00F10B4F">
              <w:rPr>
                <w:rFonts w:ascii="Arial" w:eastAsia="Calibri" w:hAnsi="Arial" w:cs="Arial"/>
                <w:sz w:val="18"/>
                <w:szCs w:val="18"/>
              </w:rPr>
              <w:t>,</w:t>
            </w:r>
          </w:p>
          <w:p w14:paraId="507134C8" w14:textId="3ED9B89D"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w:t>
            </w:r>
            <w:proofErr w:type="spellStart"/>
            <w:r w:rsidRPr="00F10B4F">
              <w:rPr>
                <w:rFonts w:ascii="Arial" w:hAnsi="Arial" w:cs="Arial"/>
                <w:sz w:val="18"/>
                <w:szCs w:val="18"/>
              </w:rPr>
              <w:t>K</w:t>
            </w:r>
            <w:r w:rsidRPr="00F10B4F">
              <w:rPr>
                <w:rFonts w:ascii="Arial" w:hAnsi="Arial" w:cs="Arial"/>
                <w:sz w:val="18"/>
                <w:szCs w:val="18"/>
                <w:vertAlign w:val="subscript"/>
              </w:rPr>
              <w:t>gNB</w:t>
            </w:r>
            <w:proofErr w:type="spellEnd"/>
            <w:r w:rsidRPr="00F10B4F">
              <w:rPr>
                <w:rFonts w:ascii="Arial" w:hAnsi="Arial" w:cs="Arial"/>
                <w:sz w:val="18"/>
                <w:szCs w:val="18"/>
              </w:rPr>
              <w:t xml:space="preserve"> </w:t>
            </w:r>
            <w:r w:rsidR="00202837" w:rsidRPr="00F10B4F">
              <w:rPr>
                <w:rFonts w:ascii="Arial" w:hAnsi="Arial" w:cs="Arial"/>
                <w:sz w:val="18"/>
                <w:szCs w:val="18"/>
              </w:rPr>
              <w:t xml:space="preserve">in NR-DC </w:t>
            </w:r>
            <w:r w:rsidRPr="00F10B4F">
              <w:rPr>
                <w:rFonts w:ascii="Arial" w:hAnsi="Arial" w:cs="Arial"/>
                <w:sz w:val="18"/>
                <w:szCs w:val="18"/>
              </w:rPr>
              <w:t xml:space="preserve">while the UE is configured with at least one radio bearer with </w:t>
            </w:r>
            <w:proofErr w:type="spellStart"/>
            <w:r w:rsidRPr="00F10B4F">
              <w:rPr>
                <w:rFonts w:ascii="Arial" w:hAnsi="Arial" w:cs="Arial"/>
                <w:i/>
                <w:sz w:val="18"/>
                <w:szCs w:val="18"/>
              </w:rPr>
              <w:t>keyToUse</w:t>
            </w:r>
            <w:proofErr w:type="spellEnd"/>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proofErr w:type="spellStart"/>
            <w:r w:rsidRPr="00F10B4F">
              <w:rPr>
                <w:rFonts w:ascii="Arial" w:hAnsi="Arial" w:cs="Arial"/>
                <w:i/>
                <w:sz w:val="18"/>
                <w:szCs w:val="18"/>
              </w:rPr>
              <w:t>RRCReconfiguration</w:t>
            </w:r>
            <w:proofErr w:type="spellEnd"/>
            <w:r w:rsidRPr="00F10B4F">
              <w:rPr>
                <w:rFonts w:ascii="Arial" w:hAnsi="Arial" w:cs="Arial"/>
                <w:sz w:val="18"/>
                <w:szCs w:val="18"/>
              </w:rPr>
              <w:t xml:space="preserve"> message,</w:t>
            </w:r>
          </w:p>
          <w:p w14:paraId="04509AF0" w14:textId="77777777" w:rsidR="00202837" w:rsidRPr="00F10B4F" w:rsidRDefault="00202837" w:rsidP="00DA748E">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2202C928" w14:textId="77777777" w:rsidR="00394471" w:rsidRPr="00F10B4F" w:rsidRDefault="00394471" w:rsidP="00964CC4">
            <w:pPr>
              <w:pStyle w:val="TAL"/>
              <w:rPr>
                <w:rFonts w:eastAsia="Calibri"/>
                <w:szCs w:val="22"/>
                <w:lang w:eastAsia="sv-SE"/>
              </w:rPr>
            </w:pPr>
            <w:r w:rsidRPr="00F10B4F">
              <w:rPr>
                <w:rFonts w:eastAsia="Calibri"/>
                <w:szCs w:val="22"/>
              </w:rPr>
              <w:t xml:space="preserve">Otherwise, it is optionally present, need M. The field is absent in the </w:t>
            </w:r>
            <w:proofErr w:type="spellStart"/>
            <w:r w:rsidRPr="00F10B4F">
              <w:rPr>
                <w:rFonts w:eastAsia="Calibri"/>
                <w:i/>
                <w:szCs w:val="22"/>
              </w:rPr>
              <w:t>masterCellGroup</w:t>
            </w:r>
            <w:proofErr w:type="spellEnd"/>
            <w:r w:rsidRPr="00F10B4F">
              <w:rPr>
                <w:rFonts w:eastAsia="Calibri"/>
                <w:i/>
                <w:szCs w:val="22"/>
              </w:rPr>
              <w:t xml:space="preserve"> </w:t>
            </w:r>
            <w:r w:rsidRPr="00F10B4F">
              <w:rPr>
                <w:rFonts w:eastAsia="Calibri"/>
                <w:szCs w:val="22"/>
              </w:rPr>
              <w:t xml:space="preserve">in </w:t>
            </w:r>
            <w:proofErr w:type="spellStart"/>
            <w:r w:rsidRPr="00F10B4F">
              <w:rPr>
                <w:rFonts w:eastAsia="Calibri"/>
                <w:i/>
                <w:szCs w:val="22"/>
              </w:rPr>
              <w:t>RRCResume</w:t>
            </w:r>
            <w:proofErr w:type="spellEnd"/>
            <w:r w:rsidRPr="00F10B4F">
              <w:rPr>
                <w:rFonts w:eastAsia="Calibri"/>
                <w:i/>
                <w:szCs w:val="22"/>
              </w:rPr>
              <w:t xml:space="preserve"> </w:t>
            </w:r>
            <w:r w:rsidRPr="00F10B4F">
              <w:rPr>
                <w:rFonts w:eastAsia="Calibri"/>
                <w:szCs w:val="22"/>
              </w:rPr>
              <w:t xml:space="preserve">and </w:t>
            </w:r>
            <w:proofErr w:type="spellStart"/>
            <w:r w:rsidRPr="00F10B4F">
              <w:rPr>
                <w:rFonts w:eastAsia="Calibri"/>
                <w:i/>
                <w:szCs w:val="22"/>
              </w:rPr>
              <w:t>RRCSetup</w:t>
            </w:r>
            <w:proofErr w:type="spellEnd"/>
            <w:r w:rsidRPr="00F10B4F">
              <w:rPr>
                <w:rFonts w:eastAsia="Calibri"/>
                <w:szCs w:val="22"/>
              </w:rPr>
              <w:t xml:space="preserve"> messages and is absent in the </w:t>
            </w:r>
            <w:proofErr w:type="spellStart"/>
            <w:r w:rsidRPr="00F10B4F">
              <w:rPr>
                <w:rFonts w:eastAsia="Calibri"/>
                <w:i/>
                <w:szCs w:val="22"/>
              </w:rPr>
              <w:t>masterCellGroup</w:t>
            </w:r>
            <w:proofErr w:type="spellEnd"/>
            <w:r w:rsidRPr="00F10B4F">
              <w:rPr>
                <w:rFonts w:eastAsia="Calibri"/>
                <w:i/>
                <w:szCs w:val="22"/>
              </w:rPr>
              <w:t xml:space="preserve"> </w:t>
            </w:r>
            <w:r w:rsidRPr="00F10B4F">
              <w:rPr>
                <w:rFonts w:eastAsia="Calibri"/>
                <w:szCs w:val="22"/>
              </w:rPr>
              <w:t xml:space="preserve">in </w:t>
            </w:r>
            <w:proofErr w:type="spellStart"/>
            <w:r w:rsidRPr="00F10B4F">
              <w:rPr>
                <w:rFonts w:eastAsia="Calibri"/>
                <w:i/>
                <w:szCs w:val="22"/>
              </w:rPr>
              <w:t>RRCReconfiguration</w:t>
            </w:r>
            <w:proofErr w:type="spellEnd"/>
            <w:r w:rsidRPr="00F10B4F">
              <w:rPr>
                <w:rFonts w:eastAsia="Calibri"/>
                <w:szCs w:val="22"/>
              </w:rPr>
              <w:t xml:space="preserve"> messages if source configuration is not released during DAPS handover.</w:t>
            </w:r>
          </w:p>
        </w:tc>
      </w:tr>
      <w:tr w:rsidR="00C148E4" w:rsidRPr="00F10B4F"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F10B4F" w:rsidRDefault="00394471" w:rsidP="00964CC4">
            <w:pPr>
              <w:pStyle w:val="TAL"/>
              <w:rPr>
                <w:rFonts w:eastAsia="Calibri"/>
                <w:i/>
                <w:szCs w:val="22"/>
                <w:lang w:eastAsia="sv-SE"/>
              </w:rPr>
            </w:pPr>
            <w:proofErr w:type="spellStart"/>
            <w:r w:rsidRPr="00F10B4F">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upon </w:t>
            </w:r>
            <w:proofErr w:type="spellStart"/>
            <w:r w:rsidRPr="00F10B4F">
              <w:rPr>
                <w:rFonts w:eastAsia="Calibri"/>
                <w:szCs w:val="22"/>
                <w:lang w:eastAsia="sv-SE"/>
              </w:rPr>
              <w:t>SCell</w:t>
            </w:r>
            <w:proofErr w:type="spellEnd"/>
            <w:r w:rsidRPr="00F10B4F">
              <w:rPr>
                <w:rFonts w:eastAsia="Calibri"/>
                <w:szCs w:val="22"/>
                <w:lang w:eastAsia="sv-SE"/>
              </w:rPr>
              <w:t xml:space="preserve"> addition; </w:t>
            </w:r>
            <w:proofErr w:type="gramStart"/>
            <w:r w:rsidRPr="00F10B4F">
              <w:rPr>
                <w:rFonts w:eastAsia="Calibri"/>
                <w:szCs w:val="22"/>
                <w:lang w:eastAsia="sv-SE"/>
              </w:rPr>
              <w:t>otherwise</w:t>
            </w:r>
            <w:proofErr w:type="gramEnd"/>
            <w:r w:rsidRPr="00F10B4F">
              <w:rPr>
                <w:rFonts w:eastAsia="Calibri"/>
                <w:szCs w:val="22"/>
                <w:lang w:eastAsia="sv-SE"/>
              </w:rPr>
              <w:t xml:space="preserve"> it is absent, Need M.</w:t>
            </w:r>
          </w:p>
        </w:tc>
      </w:tr>
      <w:tr w:rsidR="00C148E4" w:rsidRPr="00F10B4F"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F10B4F" w:rsidRDefault="00394471" w:rsidP="00964CC4">
            <w:pPr>
              <w:pStyle w:val="TAL"/>
              <w:rPr>
                <w:rFonts w:eastAsia="Calibri"/>
                <w:i/>
                <w:szCs w:val="22"/>
                <w:lang w:eastAsia="sv-SE"/>
              </w:rPr>
            </w:pPr>
            <w:proofErr w:type="spellStart"/>
            <w:r w:rsidRPr="00F10B4F">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upon </w:t>
            </w:r>
            <w:proofErr w:type="spellStart"/>
            <w:r w:rsidRPr="00F10B4F">
              <w:rPr>
                <w:rFonts w:eastAsia="Calibri"/>
                <w:szCs w:val="22"/>
                <w:lang w:eastAsia="sv-SE"/>
              </w:rPr>
              <w:t>SCell</w:t>
            </w:r>
            <w:proofErr w:type="spellEnd"/>
            <w:r w:rsidRPr="00F10B4F">
              <w:rPr>
                <w:rFonts w:eastAsia="Calibri"/>
                <w:szCs w:val="22"/>
                <w:lang w:eastAsia="sv-SE"/>
              </w:rPr>
              <w:t xml:space="preserve"> addition; </w:t>
            </w:r>
            <w:proofErr w:type="gramStart"/>
            <w:r w:rsidRPr="00F10B4F">
              <w:rPr>
                <w:rFonts w:eastAsia="Calibri"/>
                <w:szCs w:val="22"/>
                <w:lang w:eastAsia="sv-SE"/>
              </w:rPr>
              <w:t>otherwise</w:t>
            </w:r>
            <w:proofErr w:type="gramEnd"/>
            <w:r w:rsidRPr="00F10B4F">
              <w:rPr>
                <w:rFonts w:eastAsia="Calibri"/>
                <w:szCs w:val="22"/>
                <w:lang w:eastAsia="sv-SE"/>
              </w:rPr>
              <w:t xml:space="preserve"> it is optionally present, need M.</w:t>
            </w:r>
          </w:p>
        </w:tc>
      </w:tr>
      <w:tr w:rsidR="00C148E4" w:rsidRPr="00F10B4F"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F10B4F" w:rsidRDefault="00394471" w:rsidP="00964CC4">
            <w:pPr>
              <w:pStyle w:val="TAL"/>
              <w:rPr>
                <w:rFonts w:eastAsia="Calibri"/>
                <w:i/>
                <w:szCs w:val="22"/>
                <w:lang w:eastAsia="sv-SE"/>
              </w:rPr>
            </w:pPr>
            <w:proofErr w:type="spellStart"/>
            <w:r w:rsidRPr="00F10B4F">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11494A" w:rsidRPr="00F10B4F" w:rsidRDefault="00394471" w:rsidP="00964CC4">
            <w:pPr>
              <w:pStyle w:val="TAL"/>
              <w:rPr>
                <w:lang w:eastAsia="sv-SE"/>
              </w:rPr>
            </w:pPr>
            <w:r w:rsidRPr="00F10B4F">
              <w:rPr>
                <w:lang w:eastAsia="sv-SE"/>
              </w:rPr>
              <w:t>The field is optionally present</w:t>
            </w:r>
            <w:r w:rsidRPr="00F10B4F">
              <w:t>, Need N</w:t>
            </w:r>
            <w:r w:rsidR="0011494A" w:rsidRPr="00F10B4F">
              <w:t>:</w:t>
            </w:r>
          </w:p>
          <w:p w14:paraId="09412E26" w14:textId="67AF8839" w:rsidR="0011494A" w:rsidRPr="00F10B4F" w:rsidRDefault="0011494A" w:rsidP="00A12BD9">
            <w:pPr>
              <w:pStyle w:val="TAL"/>
              <w:ind w:left="538" w:hanging="283"/>
              <w:rPr>
                <w:lang w:eastAsia="sv-SE"/>
              </w:rPr>
            </w:pPr>
            <w:r w:rsidRPr="00F10B4F">
              <w:rPr>
                <w:lang w:eastAsia="sv-SE"/>
              </w:rPr>
              <w:t>-</w:t>
            </w:r>
            <w:r w:rsidRPr="00F10B4F">
              <w:tab/>
            </w:r>
            <w:r w:rsidR="00627E02" w:rsidRPr="00F10B4F">
              <w:rPr>
                <w:lang w:eastAsia="sv-SE"/>
              </w:rPr>
              <w:t xml:space="preserve">in the </w:t>
            </w:r>
            <w:proofErr w:type="spellStart"/>
            <w:r w:rsidR="00627E02" w:rsidRPr="00F10B4F">
              <w:rPr>
                <w:i/>
                <w:lang w:eastAsia="sv-SE"/>
              </w:rPr>
              <w:t>masterCellGroup</w:t>
            </w:r>
            <w:proofErr w:type="spellEnd"/>
            <w:r w:rsidR="00627E02" w:rsidRPr="00F10B4F">
              <w:rPr>
                <w:lang w:eastAsia="sv-SE"/>
              </w:rPr>
              <w:t xml:space="preserve"> </w:t>
            </w:r>
            <w:r w:rsidRPr="00F10B4F">
              <w:rPr>
                <w:lang w:eastAsia="sv-SE"/>
              </w:rPr>
              <w:t>at</w:t>
            </w:r>
          </w:p>
          <w:p w14:paraId="5BE24FB0" w14:textId="5409DCE1" w:rsidR="0011494A" w:rsidRPr="00F10B4F" w:rsidRDefault="0011494A" w:rsidP="00A12BD9">
            <w:pPr>
              <w:pStyle w:val="TAL"/>
              <w:ind w:left="538"/>
              <w:rPr>
                <w:lang w:eastAsia="sv-SE"/>
              </w:rPr>
            </w:pPr>
            <w:r w:rsidRPr="00F10B4F">
              <w:rPr>
                <w:lang w:eastAsia="sv-SE"/>
              </w:rPr>
              <w:t>-</w:t>
            </w:r>
            <w:r w:rsidRPr="00F10B4F">
              <w:tab/>
            </w:r>
            <w:proofErr w:type="spellStart"/>
            <w:r w:rsidR="00394471" w:rsidRPr="00F10B4F">
              <w:rPr>
                <w:lang w:eastAsia="sv-SE"/>
              </w:rPr>
              <w:t>SCell</w:t>
            </w:r>
            <w:proofErr w:type="spellEnd"/>
            <w:r w:rsidR="00394471" w:rsidRPr="00F10B4F">
              <w:rPr>
                <w:lang w:eastAsia="sv-SE"/>
              </w:rPr>
              <w:t xml:space="preserve"> addition,</w:t>
            </w:r>
          </w:p>
          <w:p w14:paraId="4479130A" w14:textId="196B8C57"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reconfiguration with sync,</w:t>
            </w:r>
          </w:p>
          <w:p w14:paraId="6132857C" w14:textId="188BE68A"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resum</w:t>
            </w:r>
            <w:r w:rsidRPr="00F10B4F">
              <w:rPr>
                <w:lang w:eastAsia="sv-SE"/>
              </w:rPr>
              <w:t>e</w:t>
            </w:r>
            <w:r w:rsidR="00394471" w:rsidRPr="00F10B4F">
              <w:rPr>
                <w:lang w:eastAsia="sv-SE"/>
              </w:rPr>
              <w:t xml:space="preserve"> </w:t>
            </w:r>
            <w:r w:rsidRPr="00F10B4F">
              <w:rPr>
                <w:lang w:eastAsia="sv-SE"/>
              </w:rPr>
              <w:t xml:space="preserve">of </w:t>
            </w:r>
            <w:r w:rsidR="00394471" w:rsidRPr="00F10B4F">
              <w:rPr>
                <w:lang w:eastAsia="sv-SE"/>
              </w:rPr>
              <w:t>an RRC connection.</w:t>
            </w:r>
          </w:p>
          <w:p w14:paraId="7517CB87" w14:textId="77777777" w:rsidR="0011494A" w:rsidRPr="00F10B4F" w:rsidRDefault="0011494A" w:rsidP="00A12BD9">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proofErr w:type="spellStart"/>
            <w:r w:rsidRPr="00F10B4F">
              <w:rPr>
                <w:rFonts w:ascii="Arial" w:eastAsia="Calibri" w:hAnsi="Arial"/>
                <w:i/>
                <w:sz w:val="18"/>
                <w:szCs w:val="22"/>
                <w:lang w:eastAsia="en-US"/>
              </w:rPr>
              <w:t>secondaryCellGroup</w:t>
            </w:r>
            <w:proofErr w:type="spellEnd"/>
            <w:r w:rsidRPr="00F10B4F">
              <w:rPr>
                <w:rFonts w:ascii="Arial" w:eastAsia="Calibri" w:hAnsi="Arial"/>
                <w:sz w:val="18"/>
                <w:szCs w:val="22"/>
                <w:lang w:eastAsia="en-US"/>
              </w:rPr>
              <w:t>, when the SCG is not indicated as deactivated at:</w:t>
            </w:r>
          </w:p>
          <w:p w14:paraId="2CE7FCCB" w14:textId="77777777" w:rsidR="0011494A" w:rsidRPr="00F10B4F" w:rsidRDefault="0011494A" w:rsidP="0011494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5AD9D03C" w14:textId="77777777"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r>
            <w:proofErr w:type="spellStart"/>
            <w:r w:rsidRPr="00F10B4F">
              <w:rPr>
                <w:rFonts w:ascii="Arial" w:eastAsia="Calibri" w:hAnsi="Arial" w:cs="Arial"/>
                <w:sz w:val="18"/>
                <w:szCs w:val="18"/>
                <w:lang w:eastAsia="en-US"/>
              </w:rPr>
              <w:t>SCell</w:t>
            </w:r>
            <w:proofErr w:type="spellEnd"/>
            <w:r w:rsidRPr="00F10B4F">
              <w:rPr>
                <w:rFonts w:ascii="Arial" w:eastAsia="Calibri" w:hAnsi="Arial" w:cs="Arial"/>
                <w:sz w:val="18"/>
                <w:szCs w:val="18"/>
                <w:lang w:eastAsia="en-US"/>
              </w:rPr>
              <w:t xml:space="preserve"> addition,</w:t>
            </w:r>
          </w:p>
          <w:p w14:paraId="71167B7D" w14:textId="460F57A2"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0CB1FDFA" w14:textId="67206794" w:rsidR="00394471" w:rsidRPr="00F10B4F" w:rsidRDefault="00394471" w:rsidP="00964CC4">
            <w:pPr>
              <w:pStyle w:val="TAL"/>
              <w:rPr>
                <w:rFonts w:eastAsia="Calibri"/>
                <w:szCs w:val="22"/>
                <w:lang w:eastAsia="sv-SE"/>
              </w:rPr>
            </w:pPr>
            <w:r w:rsidRPr="00F10B4F">
              <w:rPr>
                <w:lang w:eastAsia="sv-SE"/>
              </w:rPr>
              <w:t>It is absent otherwise.</w:t>
            </w:r>
          </w:p>
        </w:tc>
      </w:tr>
      <w:tr w:rsidR="00C148E4" w:rsidRPr="00F10B4F"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in an </w:t>
            </w:r>
            <w:proofErr w:type="spellStart"/>
            <w:r w:rsidRPr="00F10B4F">
              <w:rPr>
                <w:rFonts w:eastAsia="Calibri"/>
                <w:i/>
                <w:lang w:eastAsia="sv-SE"/>
              </w:rPr>
              <w:t>SpCellConfig</w:t>
            </w:r>
            <w:proofErr w:type="spellEnd"/>
            <w:r w:rsidRPr="00F10B4F">
              <w:rPr>
                <w:rFonts w:eastAsia="Calibri"/>
                <w:szCs w:val="22"/>
                <w:lang w:eastAsia="sv-SE"/>
              </w:rPr>
              <w:t xml:space="preserve"> for the </w:t>
            </w:r>
            <w:proofErr w:type="spellStart"/>
            <w:r w:rsidRPr="00F10B4F">
              <w:rPr>
                <w:rFonts w:eastAsia="Calibri"/>
                <w:szCs w:val="22"/>
                <w:lang w:eastAsia="sv-SE"/>
              </w:rPr>
              <w:t>PSCell</w:t>
            </w:r>
            <w:proofErr w:type="spellEnd"/>
            <w:r w:rsidRPr="00F10B4F">
              <w:rPr>
                <w:rFonts w:eastAsia="Calibri"/>
                <w:szCs w:val="22"/>
                <w:lang w:eastAsia="sv-SE"/>
              </w:rPr>
              <w:t xml:space="preserve">. It is absent otherwise. </w:t>
            </w:r>
          </w:p>
        </w:tc>
      </w:tr>
      <w:tr w:rsidR="00F747EB" w:rsidRPr="00F10B4F" w14:paraId="0CCDC33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9F3A73A" w14:textId="05BFCA75" w:rsidR="00627E02" w:rsidRPr="00F10B4F" w:rsidRDefault="00627E02" w:rsidP="00FE6C44">
            <w:pPr>
              <w:pStyle w:val="TAL"/>
              <w:rPr>
                <w:rFonts w:eastAsia="Calibri"/>
                <w:i/>
                <w:szCs w:val="22"/>
                <w:lang w:eastAsia="sv-SE"/>
              </w:rPr>
            </w:pPr>
            <w:r w:rsidRPr="00F10B4F">
              <w:rPr>
                <w:rFonts w:eastAsia="Calibri"/>
                <w:i/>
                <w:szCs w:val="22"/>
                <w:lang w:eastAsia="sv-SE"/>
              </w:rPr>
              <w:t>SCG</w:t>
            </w:r>
            <w:r w:rsidR="00E92D1C" w:rsidRPr="00F10B4F">
              <w:rPr>
                <w:rFonts w:eastAsia="Calibri"/>
                <w:i/>
                <w:szCs w:val="22"/>
                <w:lang w:eastAsia="sv-SE"/>
              </w:rPr>
              <w:t>-</w:t>
            </w:r>
            <w:proofErr w:type="spellStart"/>
            <w:r w:rsidRPr="00F10B4F">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631FF6" w14:textId="77777777" w:rsidR="00627E02" w:rsidRPr="00F10B4F" w:rsidRDefault="00627E02" w:rsidP="00FE6C44">
            <w:pPr>
              <w:pStyle w:val="TAL"/>
              <w:rPr>
                <w:rFonts w:eastAsia="Calibri"/>
                <w:szCs w:val="22"/>
                <w:lang w:eastAsia="sv-SE"/>
              </w:rPr>
            </w:pPr>
            <w:r w:rsidRPr="00F10B4F">
              <w:rPr>
                <w:rFonts w:eastAsia="Calibri"/>
                <w:szCs w:val="22"/>
                <w:lang w:eastAsia="sv-SE"/>
              </w:rPr>
              <w:t xml:space="preserve">The field is optionally present, Need M, in an </w:t>
            </w:r>
            <w:proofErr w:type="spellStart"/>
            <w:r w:rsidRPr="00F10B4F">
              <w:rPr>
                <w:rFonts w:eastAsia="Calibri"/>
                <w:szCs w:val="22"/>
                <w:lang w:eastAsia="sv-SE"/>
              </w:rPr>
              <w:t>SpCellConfig</w:t>
            </w:r>
            <w:proofErr w:type="spellEnd"/>
            <w:r w:rsidRPr="00F10B4F">
              <w:rPr>
                <w:rFonts w:eastAsia="Calibri"/>
                <w:szCs w:val="22"/>
                <w:lang w:eastAsia="sv-SE"/>
              </w:rPr>
              <w:t xml:space="preserve"> for the </w:t>
            </w:r>
            <w:proofErr w:type="spellStart"/>
            <w:r w:rsidRPr="00F10B4F">
              <w:rPr>
                <w:rFonts w:eastAsia="Calibri"/>
                <w:szCs w:val="22"/>
                <w:lang w:eastAsia="sv-SE"/>
              </w:rPr>
              <w:t>PSCell</w:t>
            </w:r>
            <w:proofErr w:type="spellEnd"/>
            <w:r w:rsidRPr="00F10B4F">
              <w:rPr>
                <w:rFonts w:eastAsia="Calibri"/>
                <w:szCs w:val="22"/>
                <w:lang w:eastAsia="sv-SE"/>
              </w:rPr>
              <w:t>. It is absent otherwise.</w:t>
            </w:r>
          </w:p>
        </w:tc>
      </w:tr>
    </w:tbl>
    <w:p w14:paraId="6C3BBF6B" w14:textId="77777777" w:rsidR="00394471" w:rsidRPr="00F10B4F" w:rsidRDefault="00394471" w:rsidP="00394471"/>
    <w:p w14:paraId="4B2B68B4" w14:textId="77777777" w:rsidR="00394471" w:rsidRPr="00F10B4F" w:rsidRDefault="00394471" w:rsidP="00394471">
      <w:pPr>
        <w:pStyle w:val="NO"/>
      </w:pPr>
      <w:r w:rsidRPr="00F10B4F">
        <w:lastRenderedPageBreak/>
        <w:t>NOTE:</w:t>
      </w:r>
      <w:r w:rsidRPr="00F10B4F">
        <w:tab/>
        <w:t>In case of change of AS security key derived from S-</w:t>
      </w:r>
      <w:proofErr w:type="spellStart"/>
      <w:r w:rsidRPr="00F10B4F">
        <w:t>K</w:t>
      </w:r>
      <w:r w:rsidRPr="00F10B4F">
        <w:rPr>
          <w:vertAlign w:val="subscript"/>
        </w:rPr>
        <w:t>gNB</w:t>
      </w:r>
      <w:proofErr w:type="spellEnd"/>
      <w:r w:rsidRPr="00F10B4F">
        <w:t>/S-</w:t>
      </w:r>
      <w:proofErr w:type="spellStart"/>
      <w:r w:rsidRPr="00F10B4F">
        <w:t>K</w:t>
      </w:r>
      <w:r w:rsidRPr="00F10B4F">
        <w:rPr>
          <w:vertAlign w:val="subscript"/>
        </w:rPr>
        <w:t>eNB</w:t>
      </w:r>
      <w:proofErr w:type="spellEnd"/>
      <w:r w:rsidRPr="00F10B4F">
        <w:t xml:space="preserve">, if </w:t>
      </w:r>
      <w:proofErr w:type="spellStart"/>
      <w:r w:rsidRPr="00F10B4F">
        <w:rPr>
          <w:i/>
        </w:rPr>
        <w:t>reconfigurationWithSync</w:t>
      </w:r>
      <w:proofErr w:type="spellEnd"/>
      <w:r w:rsidRPr="00F10B4F">
        <w:t xml:space="preserve"> is not included in the </w:t>
      </w:r>
      <w:proofErr w:type="spellStart"/>
      <w:r w:rsidRPr="00F10B4F">
        <w:rPr>
          <w:i/>
        </w:rPr>
        <w:t>masterCellGroup</w:t>
      </w:r>
      <w:proofErr w:type="spellEnd"/>
      <w:r w:rsidRPr="00F10B4F">
        <w:t xml:space="preserve">, the network releases all existing MCG RLC bearers associated with a radio bearer with </w:t>
      </w:r>
      <w:proofErr w:type="spellStart"/>
      <w:r w:rsidRPr="00F10B4F">
        <w:rPr>
          <w:i/>
        </w:rPr>
        <w:t>keyToUse</w:t>
      </w:r>
      <w:proofErr w:type="spellEnd"/>
      <w:r w:rsidRPr="00F10B4F">
        <w:t xml:space="preserve"> set to </w:t>
      </w:r>
      <w:r w:rsidRPr="00F10B4F">
        <w:rPr>
          <w:i/>
        </w:rPr>
        <w:t>secondary</w:t>
      </w:r>
      <w:r w:rsidRPr="00F10B4F">
        <w:t xml:space="preserve">. In case of change of AS security key derived from </w:t>
      </w:r>
      <w:proofErr w:type="spellStart"/>
      <w:r w:rsidRPr="00F10B4F">
        <w:t>K</w:t>
      </w:r>
      <w:r w:rsidRPr="00F10B4F">
        <w:rPr>
          <w:vertAlign w:val="subscript"/>
        </w:rPr>
        <w:t>gNB</w:t>
      </w:r>
      <w:proofErr w:type="spellEnd"/>
      <w:r w:rsidRPr="00F10B4F">
        <w:t>/</w:t>
      </w:r>
      <w:proofErr w:type="spellStart"/>
      <w:r w:rsidRPr="00F10B4F">
        <w:t>K</w:t>
      </w:r>
      <w:r w:rsidRPr="00F10B4F">
        <w:rPr>
          <w:vertAlign w:val="subscript"/>
        </w:rPr>
        <w:t>eNB</w:t>
      </w:r>
      <w:proofErr w:type="spellEnd"/>
      <w:r w:rsidRPr="00F10B4F">
        <w:t xml:space="preserve">, if </w:t>
      </w:r>
      <w:proofErr w:type="spellStart"/>
      <w:r w:rsidRPr="00F10B4F">
        <w:rPr>
          <w:i/>
        </w:rPr>
        <w:t>reconfigurationWithSync</w:t>
      </w:r>
      <w:proofErr w:type="spellEnd"/>
      <w:r w:rsidRPr="00F10B4F">
        <w:t xml:space="preserve"> is not included in the </w:t>
      </w:r>
      <w:proofErr w:type="spellStart"/>
      <w:r w:rsidRPr="00F10B4F">
        <w:rPr>
          <w:i/>
        </w:rPr>
        <w:t>secondaryCellGroup</w:t>
      </w:r>
      <w:proofErr w:type="spellEnd"/>
      <w:r w:rsidRPr="00F10B4F">
        <w:t xml:space="preserve">, the network releases all existing SCG RLC bearers associated with a radio bearer with </w:t>
      </w:r>
      <w:proofErr w:type="spellStart"/>
      <w:r w:rsidRPr="00F10B4F">
        <w:rPr>
          <w:i/>
        </w:rPr>
        <w:t>keyToUse</w:t>
      </w:r>
      <w:proofErr w:type="spellEnd"/>
      <w:r w:rsidRPr="00F10B4F">
        <w:t xml:space="preserve"> set to </w:t>
      </w:r>
      <w:r w:rsidRPr="00F10B4F">
        <w:rPr>
          <w:i/>
        </w:rPr>
        <w:t>primary</w:t>
      </w:r>
      <w:r w:rsidRPr="00F10B4F">
        <w:t>.</w:t>
      </w:r>
    </w:p>
    <w:p w14:paraId="22900896" w14:textId="77777777" w:rsidR="00526607" w:rsidRPr="00535159" w:rsidRDefault="00526607" w:rsidP="00526607">
      <w:pPr>
        <w:pStyle w:val="Note-Boxed"/>
        <w:jc w:val="center"/>
        <w:rPr>
          <w:rFonts w:ascii="Times New Roman" w:hAnsi="Times New Roman" w:cs="Times New Roman"/>
          <w:lang w:val="en-US"/>
        </w:rPr>
      </w:pPr>
      <w:bookmarkStart w:id="307" w:name="_Hlk131639310"/>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49EAA9F" w14:textId="77777777" w:rsidR="00AD08BE" w:rsidRPr="004F10F3" w:rsidRDefault="00AD08BE" w:rsidP="00AD08BE">
      <w:pPr>
        <w:keepNext/>
        <w:keepLines/>
        <w:widowControl w:val="0"/>
        <w:spacing w:before="120" w:line="259" w:lineRule="auto"/>
        <w:ind w:left="1418" w:hanging="1418"/>
        <w:jc w:val="both"/>
        <w:outlineLvl w:val="3"/>
        <w:rPr>
          <w:ins w:id="308" w:author="RAN2#121" w:date="2023-04-23T23:52:00Z"/>
          <w:rFonts w:ascii="Arial" w:hAnsi="Arial"/>
          <w:i/>
          <w:iCs/>
          <w:kern w:val="2"/>
          <w:sz w:val="24"/>
          <w:szCs w:val="24"/>
          <w:lang w:val="en-US" w:eastAsia="zh-CN"/>
        </w:rPr>
      </w:pPr>
      <w:ins w:id="309" w:author="RAN2#121" w:date="2023-04-23T23:52: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proofErr w:type="spellStart"/>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proofErr w:type="spellEnd"/>
      </w:ins>
    </w:p>
    <w:p w14:paraId="16047F7D" w14:textId="77777777" w:rsidR="00AD08BE" w:rsidRPr="004F10F3" w:rsidRDefault="00AD08BE" w:rsidP="00AD08BE">
      <w:pPr>
        <w:rPr>
          <w:ins w:id="310" w:author="RAN2#121" w:date="2023-04-23T23:52:00Z"/>
          <w:rFonts w:eastAsia="SimSun"/>
          <w:lang w:eastAsia="en-GB"/>
        </w:rPr>
      </w:pPr>
      <w:ins w:id="311" w:author="RAN2#121" w:date="2023-04-23T23:52:00Z">
        <w:r w:rsidRPr="004F10F3">
          <w:rPr>
            <w:rFonts w:eastAsia="SimSun"/>
            <w:lang w:eastAsia="en-GB"/>
          </w:rPr>
          <w:t xml:space="preserve">The IE </w:t>
        </w:r>
        <w:r w:rsidRPr="004F10F3">
          <w:rPr>
            <w:rFonts w:eastAsia="SimSun" w:hint="eastAsia"/>
            <w:i/>
            <w:iCs/>
            <w:lang w:eastAsia="en-GB"/>
          </w:rPr>
          <w:t>NCR</w:t>
        </w:r>
        <w:r w:rsidRPr="004F10F3">
          <w:rPr>
            <w:rFonts w:eastAsia="SimSun"/>
            <w:i/>
            <w:iCs/>
            <w:lang w:eastAsia="en-GB"/>
          </w:rPr>
          <w:t>-</w:t>
        </w:r>
        <w:r w:rsidRPr="004F10F3">
          <w:rPr>
            <w:rFonts w:eastAsia="SimSun" w:hint="eastAsia"/>
            <w:i/>
            <w:iCs/>
            <w:lang w:eastAsia="zh-CN"/>
          </w:rPr>
          <w:t>F</w:t>
        </w:r>
        <w:r w:rsidRPr="004F10F3">
          <w:rPr>
            <w:rFonts w:eastAsia="SimSun" w:hint="eastAsia"/>
            <w:i/>
            <w:iCs/>
            <w:lang w:val="en-US" w:eastAsia="zh-CN"/>
          </w:rPr>
          <w:t>w</w:t>
        </w:r>
        <w:proofErr w:type="spellStart"/>
        <w:r w:rsidRPr="004F10F3">
          <w:rPr>
            <w:rFonts w:eastAsia="SimSun" w:hint="eastAsia"/>
            <w:i/>
            <w:iCs/>
            <w:lang w:eastAsia="zh-CN"/>
          </w:rPr>
          <w:t>d</w:t>
        </w:r>
        <w:r w:rsidRPr="004F10F3">
          <w:rPr>
            <w:rFonts w:eastAsia="SimSun" w:hint="eastAsia"/>
            <w:i/>
            <w:iCs/>
            <w:lang w:eastAsia="en-GB"/>
          </w:rPr>
          <w:t>Config</w:t>
        </w:r>
        <w:proofErr w:type="spellEnd"/>
        <w:r w:rsidRPr="004F10F3">
          <w:rPr>
            <w:rFonts w:eastAsia="SimSun" w:hint="eastAsia"/>
            <w:lang w:val="en-US" w:eastAsia="zh-CN"/>
          </w:rPr>
          <w:t xml:space="preserve"> </w:t>
        </w:r>
        <w:r w:rsidRPr="004F10F3">
          <w:rPr>
            <w:rFonts w:eastAsia="SimSun"/>
            <w:lang w:eastAsia="en-GB"/>
          </w:rPr>
          <w:t xml:space="preserve">contains configuration related to </w:t>
        </w:r>
        <w:r w:rsidRPr="004F10F3">
          <w:rPr>
            <w:rFonts w:eastAsia="SimSun" w:hint="eastAsia"/>
            <w:lang w:val="en-US" w:eastAsia="zh-CN"/>
          </w:rPr>
          <w:t>periodic</w:t>
        </w:r>
        <w:r>
          <w:rPr>
            <w:rFonts w:eastAsia="SimSun"/>
            <w:lang w:val="en-US" w:eastAsia="zh-CN"/>
          </w:rPr>
          <w:t xml:space="preserve">, </w:t>
        </w:r>
        <w:proofErr w:type="gramStart"/>
        <w:r w:rsidRPr="004F10F3">
          <w:rPr>
            <w:rFonts w:eastAsia="SimSun" w:hint="eastAsia"/>
            <w:lang w:val="en-US" w:eastAsia="zh-CN"/>
          </w:rPr>
          <w:t>aperiodic</w:t>
        </w:r>
        <w:proofErr w:type="gramEnd"/>
        <w:r>
          <w:rPr>
            <w:rFonts w:eastAsia="SimSun"/>
            <w:lang w:val="en-US" w:eastAsia="zh-CN"/>
          </w:rPr>
          <w:t xml:space="preserve"> and semi-persistent</w:t>
        </w:r>
        <w:r w:rsidRPr="004F10F3">
          <w:rPr>
            <w:rFonts w:eastAsia="SimSun" w:hint="eastAsia"/>
            <w:lang w:val="en-US" w:eastAsia="zh-CN"/>
          </w:rPr>
          <w:t xml:space="preserve"> </w:t>
        </w:r>
        <w:r w:rsidRPr="004F10F3">
          <w:rPr>
            <w:rFonts w:eastAsia="SimSun"/>
            <w:lang w:val="en-US" w:eastAsia="zh-CN"/>
          </w:rPr>
          <w:t xml:space="preserve">beam </w:t>
        </w:r>
        <w:r>
          <w:rPr>
            <w:rFonts w:eastAsia="SimSun"/>
            <w:lang w:val="en-US" w:eastAsia="zh-CN"/>
          </w:rPr>
          <w:t>indication</w:t>
        </w:r>
        <w:r w:rsidRPr="004F10F3">
          <w:rPr>
            <w:rFonts w:eastAsia="SimSun"/>
            <w:lang w:val="en-US" w:eastAsia="zh-CN"/>
          </w:rPr>
          <w:t xml:space="preserve"> for NCR-</w:t>
        </w:r>
        <w:proofErr w:type="spellStart"/>
        <w:r w:rsidRPr="004F10F3">
          <w:rPr>
            <w:rFonts w:eastAsia="SimSun"/>
            <w:lang w:val="en-US" w:eastAsia="zh-CN"/>
          </w:rPr>
          <w:t>Fwd</w:t>
        </w:r>
        <w:proofErr w:type="spellEnd"/>
        <w:r w:rsidRPr="004F10F3">
          <w:rPr>
            <w:rFonts w:eastAsia="SimSun"/>
            <w:lang w:val="en-US" w:eastAsia="zh-CN"/>
          </w:rPr>
          <w:t xml:space="preserve"> access link</w:t>
        </w:r>
        <w:r w:rsidRPr="004F10F3">
          <w:rPr>
            <w:rFonts w:eastAsia="SimSun"/>
            <w:lang w:eastAsia="en-GB"/>
          </w:rPr>
          <w:t>.</w:t>
        </w:r>
      </w:ins>
    </w:p>
    <w:bookmarkEnd w:id="307"/>
    <w:p w14:paraId="459B9D33" w14:textId="77777777" w:rsidR="00AD08BE" w:rsidRPr="004F10F3" w:rsidRDefault="00AD08BE" w:rsidP="00AD08BE">
      <w:pPr>
        <w:keepNext/>
        <w:keepLines/>
        <w:widowControl w:val="0"/>
        <w:spacing w:before="60" w:line="259" w:lineRule="auto"/>
        <w:jc w:val="center"/>
        <w:rPr>
          <w:ins w:id="312" w:author="RAN2#121" w:date="2023-04-23T23:52:00Z"/>
          <w:rFonts w:ascii="Arial" w:eastAsia="SimSun" w:hAnsi="Arial"/>
          <w:b/>
          <w:kern w:val="2"/>
          <w:sz w:val="21"/>
          <w:szCs w:val="24"/>
          <w:lang w:eastAsia="en-GB"/>
        </w:rPr>
      </w:pPr>
      <w:ins w:id="313" w:author="RAN2#121" w:date="2023-04-23T23:52:00Z">
        <w:r w:rsidRPr="004F10F3">
          <w:rPr>
            <w:rFonts w:ascii="Arial" w:eastAsia="SimSun" w:hAnsi="Arial" w:hint="eastAsia"/>
            <w:b/>
            <w:i/>
            <w:iCs/>
            <w:kern w:val="2"/>
            <w:sz w:val="21"/>
            <w:szCs w:val="24"/>
            <w:lang w:eastAsia="en-GB"/>
          </w:rPr>
          <w:t>NCR</w:t>
        </w:r>
        <w:r w:rsidRPr="004F10F3">
          <w:rPr>
            <w:rFonts w:ascii="Arial" w:eastAsia="SimSun" w:hAnsi="Arial"/>
            <w:b/>
            <w:i/>
            <w:iCs/>
            <w:kern w:val="2"/>
            <w:sz w:val="21"/>
            <w:szCs w:val="24"/>
            <w:lang w:eastAsia="en-GB"/>
          </w:rPr>
          <w:t>-</w:t>
        </w:r>
        <w:r w:rsidRPr="004F10F3">
          <w:rPr>
            <w:rFonts w:ascii="Arial" w:eastAsia="SimSun" w:hAnsi="Arial" w:hint="eastAsia"/>
            <w:b/>
            <w:i/>
            <w:iCs/>
            <w:kern w:val="2"/>
            <w:sz w:val="21"/>
            <w:szCs w:val="24"/>
            <w:lang w:eastAsia="zh-CN"/>
          </w:rPr>
          <w:t>F</w:t>
        </w:r>
        <w:r w:rsidRPr="004F10F3">
          <w:rPr>
            <w:rFonts w:ascii="Arial" w:eastAsia="SimSun" w:hAnsi="Arial" w:hint="eastAsia"/>
            <w:b/>
            <w:i/>
            <w:iCs/>
            <w:kern w:val="2"/>
            <w:sz w:val="21"/>
            <w:szCs w:val="24"/>
            <w:lang w:val="en-US" w:eastAsia="zh-CN"/>
          </w:rPr>
          <w:t>w</w:t>
        </w:r>
        <w:proofErr w:type="spellStart"/>
        <w:r w:rsidRPr="004F10F3">
          <w:rPr>
            <w:rFonts w:ascii="Arial" w:eastAsia="SimSun" w:hAnsi="Arial" w:hint="eastAsia"/>
            <w:b/>
            <w:i/>
            <w:iCs/>
            <w:kern w:val="2"/>
            <w:sz w:val="21"/>
            <w:szCs w:val="24"/>
            <w:lang w:eastAsia="zh-CN"/>
          </w:rPr>
          <w:t>d</w:t>
        </w:r>
        <w:r w:rsidRPr="004F10F3">
          <w:rPr>
            <w:rFonts w:ascii="Arial" w:eastAsia="SimSun" w:hAnsi="Arial" w:hint="eastAsia"/>
            <w:b/>
            <w:i/>
            <w:iCs/>
            <w:kern w:val="2"/>
            <w:sz w:val="21"/>
            <w:szCs w:val="24"/>
            <w:lang w:eastAsia="en-GB"/>
          </w:rPr>
          <w:t>Config</w:t>
        </w:r>
        <w:proofErr w:type="spellEnd"/>
        <w:r w:rsidRPr="004F10F3">
          <w:rPr>
            <w:rFonts w:ascii="Arial" w:eastAsia="SimSun" w:hAnsi="Arial"/>
            <w:b/>
            <w:kern w:val="2"/>
            <w:sz w:val="21"/>
            <w:szCs w:val="24"/>
            <w:lang w:eastAsia="en-GB"/>
          </w:rPr>
          <w:t xml:space="preserve"> information element</w:t>
        </w:r>
      </w:ins>
    </w:p>
    <w:p w14:paraId="7DEA8F9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4" w:author="RAN2#121" w:date="2023-04-23T23:52:00Z"/>
          <w:rFonts w:ascii="Courier New" w:hAnsi="Courier New" w:cs="Courier New"/>
          <w:color w:val="808080"/>
          <w:kern w:val="2"/>
          <w:sz w:val="16"/>
          <w:szCs w:val="16"/>
          <w:lang w:eastAsia="en-GB"/>
        </w:rPr>
      </w:pPr>
      <w:ins w:id="315" w:author="RAN2#121" w:date="2023-04-23T23:52:00Z">
        <w:r w:rsidRPr="004F10F3">
          <w:rPr>
            <w:rFonts w:ascii="Courier New" w:hAnsi="Courier New" w:cs="Courier New"/>
            <w:color w:val="808080"/>
            <w:kern w:val="2"/>
            <w:sz w:val="16"/>
            <w:szCs w:val="16"/>
            <w:lang w:eastAsia="en-GB"/>
          </w:rPr>
          <w:t>-- ASN1START</w:t>
        </w:r>
      </w:ins>
    </w:p>
    <w:p w14:paraId="2A94249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6" w:author="RAN2#121" w:date="2023-04-23T23:52:00Z"/>
          <w:rFonts w:ascii="Courier New" w:hAnsi="Courier New" w:cs="Courier New"/>
          <w:color w:val="808080"/>
          <w:kern w:val="2"/>
          <w:sz w:val="16"/>
          <w:szCs w:val="16"/>
          <w:lang w:eastAsia="en-GB"/>
        </w:rPr>
      </w:pPr>
      <w:ins w:id="317" w:author="RAN2#121" w:date="2023-04-23T23:52: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04CBBA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8" w:author="RAN2#121" w:date="2023-04-23T23:52:00Z"/>
          <w:rFonts w:ascii="Courier New" w:hAnsi="Courier New" w:cs="Courier New"/>
          <w:kern w:val="2"/>
          <w:sz w:val="16"/>
          <w:szCs w:val="16"/>
          <w:lang w:eastAsia="en-GB"/>
        </w:rPr>
      </w:pPr>
    </w:p>
    <w:p w14:paraId="6AC7C6B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9" w:author="RAN2#121" w:date="2023-04-23T23:52:00Z"/>
          <w:rFonts w:ascii="Courier New" w:hAnsi="Courier New" w:cs="Courier New"/>
          <w:kern w:val="2"/>
          <w:sz w:val="16"/>
          <w:szCs w:val="16"/>
          <w:lang w:eastAsia="en-GB"/>
        </w:rPr>
      </w:pPr>
      <w:ins w:id="320"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Config-r</w:t>
        </w:r>
        <w:proofErr w:type="gramStart"/>
        <w:r w:rsidRPr="004F10F3">
          <w:rPr>
            <w:rFonts w:ascii="Courier New" w:hAnsi="Courier New" w:cs="Courier New"/>
            <w:kern w:val="2"/>
            <w:sz w:val="16"/>
            <w:szCs w:val="16"/>
            <w:lang w:eastAsia="en-GB"/>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0D202F08" w14:textId="1B58572C" w:rsidR="00AD08BE" w:rsidRPr="00530C66"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1" w:author="RAN2#121" w:date="2023-04-23T23:52:00Z"/>
          <w:rFonts w:ascii="Courier New" w:eastAsia="SimSun" w:hAnsi="Courier New" w:cs="Courier New"/>
          <w:color w:val="808080"/>
          <w:kern w:val="2"/>
          <w:sz w:val="16"/>
          <w:szCs w:val="16"/>
          <w:lang w:eastAsia="zh-CN"/>
        </w:rPr>
      </w:pPr>
      <w:ins w:id="322" w:author="RAN2#121" w:date="2023-04-23T23:52:00Z">
        <w:r w:rsidRPr="004F10F3">
          <w:rPr>
            <w:rFonts w:ascii="Courier New" w:hAnsi="Courier New" w:cs="Courier New"/>
            <w:kern w:val="2"/>
            <w:sz w:val="16"/>
            <w:szCs w:val="16"/>
            <w:lang w:eastAsia="en-GB"/>
          </w:rPr>
          <w:t xml:space="preserve">    </w:t>
        </w:r>
      </w:ins>
      <w:ins w:id="323" w:author="RAN2#121" w:date="2023-04-24T00:00:00Z">
        <w:r w:rsidR="00595FA7">
          <w:rPr>
            <w:rFonts w:ascii="Courier New" w:hAnsi="Courier New" w:cs="Courier New"/>
            <w:kern w:val="2"/>
            <w:sz w:val="16"/>
            <w:szCs w:val="16"/>
            <w:lang w:eastAsia="en-GB"/>
          </w:rPr>
          <w:t>p</w:t>
        </w:r>
      </w:ins>
      <w:ins w:id="324"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w:t>
        </w:r>
      </w:ins>
      <w:ins w:id="325" w:author="RAN2#121" w:date="2023-04-24T00:00:00Z">
        <w:r w:rsidR="00595FA7">
          <w:rPr>
            <w:rFonts w:ascii="Courier New" w:eastAsia="SimSun" w:hAnsi="Courier New" w:cs="Courier New"/>
            <w:kern w:val="2"/>
            <w:sz w:val="16"/>
            <w:szCs w:val="16"/>
            <w:lang w:val="en-US" w:eastAsia="zh-CN"/>
          </w:rPr>
          <w:t>Rsrc</w:t>
        </w:r>
      </w:ins>
      <w:ins w:id="326"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ins>
      <w:ins w:id="327"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28"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29" w:author="RAN2#121" w:date="2023-04-24T00:01:00Z">
        <w:r w:rsidR="00595FA7">
          <w:rPr>
            <w:rFonts w:ascii="Courier New" w:eastAsia="SimSun" w:hAnsi="Courier New" w:cs="Courier New"/>
            <w:kern w:val="2"/>
            <w:sz w:val="16"/>
            <w:szCs w:val="16"/>
            <w:lang w:val="en-US" w:eastAsia="zh-CN"/>
          </w:rPr>
          <w:tab/>
        </w:r>
      </w:ins>
      <w:ins w:id="33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SimSun" w:hAnsi="Courier New" w:cs="Courier New"/>
            <w:color w:val="808080"/>
            <w:kern w:val="2"/>
            <w:sz w:val="16"/>
            <w:szCs w:val="16"/>
            <w:lang w:val="en-US" w:eastAsia="zh-CN"/>
          </w:rPr>
          <w:t>N</w:t>
        </w:r>
      </w:ins>
    </w:p>
    <w:p w14:paraId="26B90ED0" w14:textId="1AAFDFED"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1" w:author="RAN2#121" w:date="2023-04-23T23:52:00Z"/>
          <w:rFonts w:ascii="Courier New" w:eastAsia="SimSun" w:hAnsi="Courier New" w:cs="Courier New"/>
          <w:color w:val="808080"/>
          <w:kern w:val="2"/>
          <w:sz w:val="16"/>
          <w:szCs w:val="16"/>
          <w:lang w:eastAsia="zh-CN"/>
        </w:rPr>
      </w:pPr>
      <w:ins w:id="332" w:author="RAN2#121" w:date="2023-04-23T23:52:00Z">
        <w:r w:rsidRPr="004F10F3">
          <w:rPr>
            <w:rFonts w:ascii="Courier New" w:hAnsi="Courier New" w:cs="Courier New"/>
            <w:kern w:val="2"/>
            <w:sz w:val="16"/>
            <w:szCs w:val="16"/>
            <w:lang w:eastAsia="en-GB"/>
          </w:rPr>
          <w:t xml:space="preserve">    </w:t>
        </w:r>
      </w:ins>
      <w:ins w:id="333" w:author="RAN2#121" w:date="2023-04-24T00:00:00Z">
        <w:r w:rsidR="00595FA7">
          <w:rPr>
            <w:rFonts w:ascii="Courier New" w:hAnsi="Courier New" w:cs="Courier New"/>
            <w:kern w:val="2"/>
            <w:sz w:val="16"/>
            <w:szCs w:val="16"/>
            <w:lang w:eastAsia="en-GB"/>
          </w:rPr>
          <w:t>p</w:t>
        </w:r>
      </w:ins>
      <w:ins w:id="334"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w:t>
        </w:r>
      </w:ins>
      <w:ins w:id="335" w:author="RAN2#121" w:date="2023-04-24T00:00:00Z">
        <w:r w:rsidR="00595FA7">
          <w:rPr>
            <w:rFonts w:ascii="Courier New" w:eastAsia="SimSun" w:hAnsi="Courier New" w:cs="Courier New"/>
            <w:kern w:val="2"/>
            <w:sz w:val="16"/>
            <w:szCs w:val="16"/>
            <w:lang w:val="en-US" w:eastAsia="zh-CN"/>
          </w:rPr>
          <w:t>src</w:t>
        </w:r>
      </w:ins>
      <w:ins w:id="336"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ins>
      <w:ins w:id="337"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38"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39"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40"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247A114A" w14:textId="5D0EEAD0"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1" w:author="RAN2#121" w:date="2023-04-23T23:52:00Z"/>
          <w:rFonts w:ascii="Courier New" w:eastAsia="SimSun" w:hAnsi="Courier New" w:cs="Courier New"/>
          <w:kern w:val="2"/>
          <w:sz w:val="16"/>
          <w:szCs w:val="16"/>
          <w:lang w:val="en-US" w:eastAsia="zh-CN"/>
        </w:rPr>
      </w:pPr>
      <w:ins w:id="342" w:author="RAN2#121" w:date="2023-04-23T23:52:00Z">
        <w:r w:rsidRPr="004F10F3">
          <w:rPr>
            <w:rFonts w:ascii="Courier New" w:hAnsi="Courier New" w:cs="Courier New"/>
            <w:kern w:val="2"/>
            <w:sz w:val="16"/>
            <w:szCs w:val="16"/>
            <w:lang w:eastAsia="en-GB"/>
          </w:rPr>
          <w:t xml:space="preserve">    </w:t>
        </w:r>
      </w:ins>
      <w:ins w:id="343" w:author="RAN2#121" w:date="2023-04-24T00:00:00Z">
        <w:r w:rsidR="00595FA7">
          <w:rPr>
            <w:rFonts w:ascii="Courier New" w:hAnsi="Courier New" w:cs="Courier New"/>
            <w:kern w:val="2"/>
            <w:sz w:val="16"/>
            <w:szCs w:val="16"/>
            <w:lang w:eastAsia="en-GB"/>
          </w:rPr>
          <w:t>a</w:t>
        </w:r>
      </w:ins>
      <w:ins w:id="344" w:author="RAN2#121" w:date="2023-04-23T23:52:00Z">
        <w:r w:rsidRPr="004F10F3">
          <w:rPr>
            <w:rFonts w:ascii="Courier New" w:eastAsia="SimSun" w:hAnsi="Courier New" w:cs="Courier New" w:hint="eastAsia"/>
            <w:kern w:val="2"/>
            <w:sz w:val="16"/>
            <w:szCs w:val="16"/>
            <w:lang w:val="en-US" w:eastAsia="zh-CN"/>
          </w:rPr>
          <w:t>periodicFwdConfig-r18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NCR-</w:t>
        </w:r>
        <w:r w:rsidRPr="004F10F3">
          <w:rPr>
            <w:rFonts w:ascii="Courier New" w:eastAsia="SimSun" w:hAnsi="Courier New" w:cs="Courier New" w:hint="eastAsia"/>
            <w:kern w:val="2"/>
            <w:sz w:val="16"/>
            <w:szCs w:val="16"/>
            <w:lang w:val="en-US" w:eastAsia="zh-CN"/>
          </w:rPr>
          <w:t>AperiodicFwdConfig-r18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45"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46" w:author="RAN2#121" w:date="2023-04-23T23:52:00Z">
        <w:r w:rsidRPr="004F10F3">
          <w:rPr>
            <w:rFonts w:ascii="Courier New" w:hAnsi="Courier New" w:cs="Courier New"/>
            <w:color w:val="993366"/>
            <w:kern w:val="2"/>
            <w:sz w:val="16"/>
            <w:szCs w:val="16"/>
            <w:lang w:eastAsia="en-GB"/>
          </w:rPr>
          <w:t>OPTIONAL</w:t>
        </w:r>
        <w:r w:rsidRPr="004F10F3">
          <w:rPr>
            <w:rFonts w:ascii="Courier New" w:eastAsia="SimSun"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9F6018C" w14:textId="14CC7C0B"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7" w:author="RAN2#121" w:date="2023-04-23T23:52:00Z"/>
          <w:rFonts w:ascii="Courier New" w:eastAsia="SimSun" w:hAnsi="Courier New" w:cs="Courier New"/>
          <w:color w:val="808080"/>
          <w:kern w:val="2"/>
          <w:sz w:val="16"/>
          <w:szCs w:val="16"/>
          <w:lang w:val="en-US" w:eastAsia="zh-CN"/>
        </w:rPr>
      </w:pPr>
      <w:ins w:id="348" w:author="RAN2#121" w:date="2023-04-23T23:52:00Z">
        <w:r w:rsidRPr="004F10F3">
          <w:rPr>
            <w:rFonts w:ascii="Courier New" w:hAnsi="Courier New" w:cs="Courier New"/>
            <w:kern w:val="2"/>
            <w:sz w:val="16"/>
            <w:szCs w:val="16"/>
            <w:lang w:eastAsia="en-GB"/>
          </w:rPr>
          <w:t xml:space="preserve">    </w:t>
        </w:r>
      </w:ins>
      <w:ins w:id="349" w:author="RAN2#121" w:date="2023-04-24T00:01:00Z">
        <w:r w:rsidR="00595FA7">
          <w:rPr>
            <w:rFonts w:ascii="Courier New" w:hAnsi="Courier New" w:cs="Courier New"/>
            <w:kern w:val="2"/>
            <w:sz w:val="16"/>
            <w:szCs w:val="16"/>
            <w:lang w:eastAsia="en-GB"/>
          </w:rPr>
          <w:t>s</w:t>
        </w:r>
      </w:ins>
      <w:ins w:id="350"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351" w:author="RAN2#121" w:date="2023-04-24T00:01:00Z">
        <w:r w:rsidR="00595FA7">
          <w:rPr>
            <w:rFonts w:ascii="Courier New" w:eastAsia="SimSun" w:hAnsi="Courier New" w:cs="Courier New"/>
            <w:kern w:val="2"/>
            <w:sz w:val="16"/>
            <w:szCs w:val="16"/>
            <w:lang w:val="en-US" w:eastAsia="zh-CN"/>
          </w:rPr>
          <w:t>src</w:t>
        </w:r>
      </w:ins>
      <w:ins w:id="352"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w:t>
        </w:r>
        <w:r>
          <w:rPr>
            <w:rFonts w:ascii="Courier New" w:eastAsia="SimSun" w:hAnsi="Courier New" w:cs="Courier New"/>
            <w:kern w:val="2"/>
            <w:sz w:val="16"/>
            <w:szCs w:val="16"/>
            <w:lang w:val="en-US" w:eastAsia="zh-CN"/>
          </w:rPr>
          <w:t>fSemiPersistent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53" w:author="RAN2#121" w:date="2023-04-24T00:01: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54"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55"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SimSun" w:hAnsi="Courier New" w:cs="Courier New"/>
            <w:color w:val="808080"/>
            <w:kern w:val="2"/>
            <w:sz w:val="16"/>
            <w:szCs w:val="16"/>
            <w:lang w:val="en-US" w:eastAsia="zh-CN"/>
          </w:rPr>
          <w:t>N</w:t>
        </w:r>
      </w:ins>
    </w:p>
    <w:p w14:paraId="6DA64481" w14:textId="45979C29"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6" w:author="RAN2#121" w:date="2023-04-23T23:52:00Z"/>
          <w:rFonts w:ascii="Courier New" w:eastAsia="SimSun" w:hAnsi="Courier New" w:cs="Courier New"/>
          <w:color w:val="808080"/>
          <w:kern w:val="2"/>
          <w:sz w:val="16"/>
          <w:szCs w:val="16"/>
          <w:lang w:eastAsia="zh-CN"/>
        </w:rPr>
      </w:pPr>
      <w:ins w:id="357" w:author="RAN2#121" w:date="2023-04-23T23:52:00Z">
        <w:r w:rsidRPr="004F10F3">
          <w:rPr>
            <w:rFonts w:ascii="Courier New" w:hAnsi="Courier New" w:cs="Courier New"/>
            <w:kern w:val="2"/>
            <w:sz w:val="16"/>
            <w:szCs w:val="16"/>
            <w:lang w:eastAsia="en-GB"/>
          </w:rPr>
          <w:t xml:space="preserve">    </w:t>
        </w:r>
      </w:ins>
      <w:ins w:id="358" w:author="RAN2#121" w:date="2023-04-24T00:01:00Z">
        <w:r w:rsidR="00595FA7">
          <w:rPr>
            <w:rFonts w:ascii="Courier New" w:hAnsi="Courier New" w:cs="Courier New"/>
            <w:kern w:val="2"/>
            <w:sz w:val="16"/>
            <w:szCs w:val="16"/>
            <w:lang w:eastAsia="en-GB"/>
          </w:rPr>
          <w:t>s</w:t>
        </w:r>
      </w:ins>
      <w:ins w:id="359"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360" w:author="RAN2#121" w:date="2023-04-24T00:01:00Z">
        <w:r w:rsidR="00595FA7">
          <w:rPr>
            <w:rFonts w:ascii="Courier New" w:eastAsia="SimSun" w:hAnsi="Courier New" w:cs="Courier New"/>
            <w:kern w:val="2"/>
            <w:sz w:val="16"/>
            <w:szCs w:val="16"/>
            <w:lang w:val="en-US" w:eastAsia="zh-CN"/>
          </w:rPr>
          <w:t>src</w:t>
        </w:r>
      </w:ins>
      <w:ins w:id="361"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62"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63" w:author="RAN2#121" w:date="2023-04-23T23:52:00Z">
        <w:r>
          <w:rPr>
            <w:rFonts w:ascii="Courier New" w:eastAsia="SimSun" w:hAnsi="Courier New" w:cs="Courier New"/>
            <w:kern w:val="2"/>
            <w:sz w:val="16"/>
            <w:szCs w:val="16"/>
            <w:lang w:val="en-US" w:eastAsia="zh-CN"/>
          </w:rPr>
          <w:tab/>
        </w:r>
      </w:ins>
      <w:ins w:id="364"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65"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E9EF16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6" w:author="RAN2#121" w:date="2023-04-23T23:52:00Z"/>
          <w:rFonts w:ascii="Courier New" w:eastAsia="SimSun" w:hAnsi="Courier New" w:cs="Courier New"/>
          <w:kern w:val="2"/>
          <w:sz w:val="16"/>
          <w:szCs w:val="16"/>
          <w:lang w:val="en-US" w:eastAsia="zh-CN"/>
        </w:rPr>
      </w:pPr>
      <w:ins w:id="367" w:author="RAN2#121" w:date="2023-04-23T23:52:00Z">
        <w:r w:rsidRPr="004F10F3">
          <w:rPr>
            <w:rFonts w:ascii="Courier New" w:eastAsia="SimSun" w:hAnsi="Courier New" w:cs="Courier New"/>
            <w:kern w:val="2"/>
            <w:sz w:val="16"/>
            <w:szCs w:val="16"/>
            <w:lang w:val="en-US" w:eastAsia="zh-CN"/>
          </w:rPr>
          <w:tab/>
          <w:t>...</w:t>
        </w:r>
      </w:ins>
    </w:p>
    <w:p w14:paraId="529F4BC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8" w:author="RAN2#121" w:date="2023-04-23T23:52:00Z"/>
          <w:rFonts w:ascii="Courier New" w:hAnsi="Courier New" w:cs="Courier New"/>
          <w:kern w:val="2"/>
          <w:sz w:val="16"/>
          <w:szCs w:val="16"/>
          <w:lang w:eastAsia="en-GB"/>
        </w:rPr>
      </w:pPr>
      <w:ins w:id="369" w:author="RAN2#121" w:date="2023-04-23T23:52:00Z">
        <w:r w:rsidRPr="004F10F3">
          <w:rPr>
            <w:rFonts w:ascii="Courier New" w:hAnsi="Courier New" w:cs="Courier New"/>
            <w:kern w:val="2"/>
            <w:sz w:val="16"/>
            <w:szCs w:val="16"/>
            <w:lang w:eastAsia="en-GB"/>
          </w:rPr>
          <w:t>}</w:t>
        </w:r>
      </w:ins>
    </w:p>
    <w:p w14:paraId="442B62A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0" w:author="RAN2#121" w:date="2023-04-23T23:52:00Z"/>
          <w:rFonts w:ascii="Courier New" w:eastAsia="SimSun" w:hAnsi="Courier New" w:cs="Courier New"/>
          <w:kern w:val="2"/>
          <w:sz w:val="16"/>
          <w:szCs w:val="16"/>
          <w:lang w:eastAsia="en-GB"/>
        </w:rPr>
      </w:pPr>
    </w:p>
    <w:p w14:paraId="4F741AB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1" w:author="RAN2#121" w:date="2023-04-23T23:52:00Z"/>
          <w:rFonts w:ascii="Courier New" w:hAnsi="Courier New" w:cs="Courier New"/>
          <w:color w:val="808080"/>
          <w:kern w:val="2"/>
          <w:sz w:val="16"/>
          <w:szCs w:val="16"/>
          <w:lang w:eastAsia="en-GB"/>
        </w:rPr>
      </w:pPr>
      <w:ins w:id="372" w:author="RAN2#121" w:date="2023-04-23T23:52: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343304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3" w:author="RAN2#121" w:date="2023-04-23T23:52:00Z"/>
          <w:rFonts w:ascii="Courier New" w:hAnsi="Courier New" w:cs="Courier New"/>
          <w:color w:val="808080"/>
          <w:kern w:val="2"/>
          <w:sz w:val="16"/>
          <w:szCs w:val="16"/>
          <w:lang w:eastAsia="en-GB"/>
        </w:rPr>
      </w:pPr>
      <w:ins w:id="374" w:author="RAN2#121" w:date="2023-04-23T23:52:00Z">
        <w:r w:rsidRPr="004F10F3">
          <w:rPr>
            <w:rFonts w:ascii="Courier New" w:hAnsi="Courier New" w:cs="Courier New"/>
            <w:color w:val="808080"/>
            <w:kern w:val="2"/>
            <w:sz w:val="16"/>
            <w:szCs w:val="16"/>
            <w:lang w:eastAsia="en-GB"/>
          </w:rPr>
          <w:t>-- ASN1STOP</w:t>
        </w:r>
      </w:ins>
    </w:p>
    <w:p w14:paraId="243416AE" w14:textId="77777777" w:rsidR="00AD08BE" w:rsidRPr="004F10F3" w:rsidRDefault="00AD08BE" w:rsidP="00AD08BE">
      <w:pPr>
        <w:snapToGrid w:val="0"/>
        <w:spacing w:after="0"/>
        <w:rPr>
          <w:ins w:id="375" w:author="RAN2#121" w:date="2023-04-23T23: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06037742" w14:textId="77777777" w:rsidTr="00CB0DF9">
        <w:trPr>
          <w:ins w:id="37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D56CD00" w14:textId="77777777" w:rsidR="00AD08BE" w:rsidRPr="004F10F3" w:rsidRDefault="00AD08BE" w:rsidP="00CB0DF9">
            <w:pPr>
              <w:keepNext/>
              <w:keepLines/>
              <w:widowControl w:val="0"/>
              <w:snapToGrid w:val="0"/>
              <w:spacing w:after="0" w:line="259" w:lineRule="auto"/>
              <w:jc w:val="center"/>
              <w:rPr>
                <w:ins w:id="377" w:author="RAN2#121" w:date="2023-04-23T23:52:00Z"/>
                <w:rFonts w:ascii="Arial" w:hAnsi="Arial" w:cs="Arial"/>
                <w:i/>
                <w:iCs/>
                <w:kern w:val="2"/>
                <w:sz w:val="18"/>
                <w:szCs w:val="18"/>
              </w:rPr>
            </w:pPr>
            <w:ins w:id="378" w:author="RAN2#121" w:date="2023-04-23T23:52:00Z">
              <w:r w:rsidRPr="004F10F3">
                <w:rPr>
                  <w:rFonts w:ascii="Arial" w:eastAsia="SimSun" w:hAnsi="Arial" w:cs="Arial"/>
                  <w:b/>
                  <w:i/>
                  <w:iCs/>
                  <w:kern w:val="2"/>
                  <w:sz w:val="18"/>
                  <w:szCs w:val="18"/>
                  <w:lang w:val="en-US" w:eastAsia="zh-CN"/>
                </w:rPr>
                <w:t>NCR-</w:t>
              </w:r>
              <w:proofErr w:type="spellStart"/>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wd</w:t>
              </w:r>
              <w:r w:rsidRPr="004F10F3">
                <w:rPr>
                  <w:rFonts w:ascii="Arial" w:eastAsia="SimSun" w:hAnsi="Arial" w:cs="Arial"/>
                  <w:b/>
                  <w:i/>
                  <w:iCs/>
                  <w:kern w:val="2"/>
                  <w:sz w:val="18"/>
                  <w:szCs w:val="18"/>
                  <w:lang w:val="en-US" w:eastAsia="zh-CN"/>
                </w:rPr>
                <w:t>Config</w:t>
              </w:r>
              <w:proofErr w:type="spellEnd"/>
              <w:r w:rsidRPr="004F10F3">
                <w:rPr>
                  <w:rFonts w:ascii="Arial" w:hAnsi="Arial" w:cs="Arial"/>
                  <w:b/>
                  <w:i/>
                  <w:iCs/>
                  <w:kern w:val="2"/>
                  <w:sz w:val="18"/>
                  <w:szCs w:val="18"/>
                </w:rPr>
                <w:t xml:space="preserve"> field descriptions</w:t>
              </w:r>
            </w:ins>
          </w:p>
        </w:tc>
      </w:tr>
      <w:tr w:rsidR="00AD08BE" w:rsidRPr="004F10F3" w14:paraId="19517E3D" w14:textId="77777777" w:rsidTr="00CB0DF9">
        <w:trPr>
          <w:ins w:id="37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02D500" w14:textId="406A3C31" w:rsidR="00AD08BE" w:rsidRPr="004F10F3" w:rsidRDefault="00DF1449" w:rsidP="00CB0DF9">
            <w:pPr>
              <w:keepNext/>
              <w:keepLines/>
              <w:widowControl w:val="0"/>
              <w:snapToGrid w:val="0"/>
              <w:spacing w:after="0" w:line="259" w:lineRule="auto"/>
              <w:jc w:val="both"/>
              <w:rPr>
                <w:ins w:id="380" w:author="RAN2#121" w:date="2023-04-23T23:52:00Z"/>
                <w:rFonts w:ascii="Arial" w:eastAsia="SimSun" w:hAnsi="Arial" w:cs="Arial"/>
                <w:b/>
                <w:i/>
                <w:iCs/>
                <w:kern w:val="2"/>
                <w:sz w:val="18"/>
                <w:szCs w:val="18"/>
                <w:lang w:eastAsia="zh-CN"/>
              </w:rPr>
            </w:pPr>
            <w:proofErr w:type="spellStart"/>
            <w:ins w:id="381" w:author="RAN2#121bis-e" w:date="2023-04-25T18:03:00Z">
              <w:r>
                <w:rPr>
                  <w:rFonts w:ascii="Arial" w:eastAsia="SimSun" w:hAnsi="Arial" w:cs="Arial"/>
                  <w:b/>
                  <w:i/>
                  <w:iCs/>
                  <w:kern w:val="2"/>
                  <w:sz w:val="18"/>
                  <w:szCs w:val="18"/>
                  <w:lang w:eastAsia="zh-CN"/>
                </w:rPr>
                <w:t>a</w:t>
              </w:r>
            </w:ins>
            <w:ins w:id="382" w:author="RAN2#121" w:date="2023-04-23T23:52:00Z">
              <w:r w:rsidR="00AD08BE" w:rsidRPr="004F10F3">
                <w:rPr>
                  <w:rFonts w:ascii="Arial" w:eastAsia="SimSun" w:hAnsi="Arial" w:cs="Arial"/>
                  <w:b/>
                  <w:i/>
                  <w:iCs/>
                  <w:kern w:val="2"/>
                  <w:sz w:val="18"/>
                  <w:szCs w:val="18"/>
                  <w:lang w:eastAsia="zh-CN"/>
                </w:rPr>
                <w:t>periodicF</w:t>
              </w:r>
              <w:proofErr w:type="spellEnd"/>
              <w:r w:rsidR="00AD08BE" w:rsidRPr="004F10F3">
                <w:rPr>
                  <w:rFonts w:ascii="Arial" w:eastAsia="SimSun" w:hAnsi="Arial" w:cs="Arial" w:hint="eastAsia"/>
                  <w:b/>
                  <w:i/>
                  <w:iCs/>
                  <w:kern w:val="2"/>
                  <w:sz w:val="18"/>
                  <w:szCs w:val="18"/>
                  <w:lang w:val="en-US" w:eastAsia="zh-CN"/>
                </w:rPr>
                <w:t>w</w:t>
              </w:r>
              <w:proofErr w:type="spellStart"/>
              <w:r w:rsidR="00AD08BE" w:rsidRPr="004F10F3">
                <w:rPr>
                  <w:rFonts w:ascii="Arial" w:eastAsia="SimSun" w:hAnsi="Arial" w:cs="Arial"/>
                  <w:b/>
                  <w:i/>
                  <w:iCs/>
                  <w:kern w:val="2"/>
                  <w:sz w:val="18"/>
                  <w:szCs w:val="18"/>
                  <w:lang w:eastAsia="zh-CN"/>
                </w:rPr>
                <w:t>dConfig</w:t>
              </w:r>
              <w:proofErr w:type="spellEnd"/>
            </w:ins>
          </w:p>
          <w:p w14:paraId="5DB2396A" w14:textId="77777777" w:rsidR="00AD08BE" w:rsidRPr="004F10F3" w:rsidRDefault="00AD08BE" w:rsidP="00CB0DF9">
            <w:pPr>
              <w:keepNext/>
              <w:keepLines/>
              <w:widowControl w:val="0"/>
              <w:snapToGrid w:val="0"/>
              <w:spacing w:after="0" w:line="259" w:lineRule="auto"/>
              <w:jc w:val="both"/>
              <w:rPr>
                <w:ins w:id="383" w:author="RAN2#121" w:date="2023-04-23T23:52:00Z"/>
                <w:rFonts w:ascii="Arial" w:eastAsia="SimSun" w:hAnsi="Arial" w:cs="Arial"/>
                <w:b/>
                <w:i/>
                <w:iCs/>
                <w:kern w:val="2"/>
                <w:sz w:val="18"/>
                <w:szCs w:val="18"/>
                <w:lang w:val="en-US"/>
              </w:rPr>
            </w:pPr>
            <w:ins w:id="384" w:author="RAN2#121" w:date="2023-04-23T23:52:00Z">
              <w:r w:rsidRPr="004F10F3">
                <w:rPr>
                  <w:rFonts w:ascii="Arial" w:eastAsia="SimSun" w:hAnsi="Arial" w:cs="Arial"/>
                  <w:kern w:val="2"/>
                  <w:sz w:val="18"/>
                  <w:szCs w:val="18"/>
                  <w:lang w:val="en-US" w:eastAsia="zh-CN"/>
                </w:rPr>
                <w:t>Aperiodic time resource configuration for beam indication for NCR. The configuration includes a list of time domain resource</w:t>
              </w:r>
              <w:r>
                <w:rPr>
                  <w:rFonts w:ascii="Arial" w:eastAsia="SimSun" w:hAnsi="Arial" w:cs="Arial"/>
                  <w:kern w:val="2"/>
                  <w:sz w:val="18"/>
                  <w:szCs w:val="18"/>
                  <w:lang w:val="en-US" w:eastAsia="zh-CN"/>
                </w:rPr>
                <w:t>s</w:t>
              </w:r>
              <w:r w:rsidRPr="004F10F3">
                <w:rPr>
                  <w:rFonts w:ascii="Arial" w:eastAsia="SimSun" w:hAnsi="Arial" w:cs="Arial"/>
                  <w:kern w:val="2"/>
                  <w:sz w:val="18"/>
                  <w:szCs w:val="18"/>
                  <w:lang w:val="en-US" w:eastAsia="zh-CN"/>
                </w:rPr>
                <w:t xml:space="preserve"> that can be selected </w:t>
              </w:r>
              <w:r>
                <w:rPr>
                  <w:rFonts w:ascii="Arial" w:eastAsia="SimSun" w:hAnsi="Arial" w:cs="Arial"/>
                  <w:kern w:val="2"/>
                  <w:sz w:val="18"/>
                  <w:szCs w:val="18"/>
                  <w:lang w:val="en-US" w:eastAsia="zh-CN"/>
                </w:rPr>
                <w:t>for</w:t>
              </w:r>
              <w:r w:rsidRPr="004F10F3">
                <w:rPr>
                  <w:rFonts w:ascii="Arial" w:eastAsia="SimSun" w:hAnsi="Arial" w:cs="Arial"/>
                  <w:kern w:val="2"/>
                  <w:sz w:val="18"/>
                  <w:szCs w:val="18"/>
                  <w:lang w:val="en-US" w:eastAsia="zh-CN"/>
                </w:rPr>
                <w:t xml:space="preserve"> aperiodic forwarding</w:t>
              </w:r>
              <w:r w:rsidRPr="004F10F3">
                <w:rPr>
                  <w:rFonts w:ascii="Arial" w:eastAsia="SimSun" w:hAnsi="Arial" w:cs="Arial" w:hint="eastAsia"/>
                  <w:kern w:val="2"/>
                  <w:sz w:val="18"/>
                  <w:szCs w:val="18"/>
                  <w:lang w:val="en-US" w:eastAsia="zh-CN"/>
                </w:rPr>
                <w:t>.</w:t>
              </w:r>
            </w:ins>
          </w:p>
        </w:tc>
      </w:tr>
      <w:tr w:rsidR="00AD08BE" w:rsidRPr="004F10F3" w14:paraId="44F2DD37" w14:textId="77777777" w:rsidTr="00CB0DF9">
        <w:trPr>
          <w:ins w:id="38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6649EC2" w14:textId="45E28615" w:rsidR="00AD08BE" w:rsidRPr="004F10F3" w:rsidRDefault="00595FA7" w:rsidP="00CB0DF9">
            <w:pPr>
              <w:keepNext/>
              <w:keepLines/>
              <w:widowControl w:val="0"/>
              <w:snapToGrid w:val="0"/>
              <w:spacing w:after="0" w:line="259" w:lineRule="auto"/>
              <w:jc w:val="both"/>
              <w:rPr>
                <w:ins w:id="386" w:author="RAN2#121" w:date="2023-04-23T23:52:00Z"/>
                <w:rFonts w:ascii="Arial" w:eastAsia="SimSun" w:hAnsi="Arial" w:cs="Arial"/>
                <w:b/>
                <w:i/>
                <w:iCs/>
                <w:kern w:val="2"/>
                <w:sz w:val="18"/>
                <w:szCs w:val="18"/>
              </w:rPr>
            </w:pPr>
            <w:proofErr w:type="spellStart"/>
            <w:ins w:id="387" w:author="RAN2#121" w:date="2023-04-24T00:02:00Z">
              <w:r>
                <w:rPr>
                  <w:rFonts w:ascii="Arial" w:eastAsia="SimSun" w:hAnsi="Arial" w:cs="Arial"/>
                  <w:b/>
                  <w:i/>
                  <w:iCs/>
                  <w:kern w:val="2"/>
                  <w:sz w:val="18"/>
                  <w:szCs w:val="18"/>
                </w:rPr>
                <w:t>p</w:t>
              </w:r>
            </w:ins>
            <w:ins w:id="388" w:author="RAN2#121" w:date="2023-04-23T23:52:00Z">
              <w:r w:rsidR="00AD08BE" w:rsidRPr="004F10F3">
                <w:rPr>
                  <w:rFonts w:ascii="Arial" w:eastAsia="SimSun" w:hAnsi="Arial" w:cs="Arial"/>
                  <w:b/>
                  <w:i/>
                  <w:iCs/>
                  <w:kern w:val="2"/>
                  <w:sz w:val="18"/>
                  <w:szCs w:val="18"/>
                </w:rPr>
                <w:t>eriodicF</w:t>
              </w:r>
              <w:proofErr w:type="spellEnd"/>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rPr>
                <w:t>d</w:t>
              </w:r>
              <w:proofErr w:type="spellStart"/>
              <w:r w:rsidR="00AD08BE" w:rsidRPr="004F10F3">
                <w:rPr>
                  <w:rFonts w:ascii="Arial" w:eastAsia="SimSun" w:hAnsi="Arial" w:cs="Arial" w:hint="eastAsia"/>
                  <w:b/>
                  <w:i/>
                  <w:iCs/>
                  <w:kern w:val="2"/>
                  <w:sz w:val="18"/>
                  <w:szCs w:val="18"/>
                  <w:lang w:val="en-US" w:eastAsia="zh-CN"/>
                </w:rPr>
                <w:t>R</w:t>
              </w:r>
            </w:ins>
            <w:ins w:id="389" w:author="RAN2#121" w:date="2023-04-24T00:02:00Z">
              <w:r>
                <w:rPr>
                  <w:rFonts w:ascii="Arial" w:eastAsia="SimSun" w:hAnsi="Arial" w:cs="Arial"/>
                  <w:b/>
                  <w:i/>
                  <w:iCs/>
                  <w:kern w:val="2"/>
                  <w:sz w:val="18"/>
                  <w:szCs w:val="18"/>
                  <w:lang w:val="en-US" w:eastAsia="zh-CN"/>
                </w:rPr>
                <w:t>src</w:t>
              </w:r>
            </w:ins>
            <w:ins w:id="390"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rPr>
                <w:t>ToAddModList</w:t>
              </w:r>
              <w:proofErr w:type="spellEnd"/>
            </w:ins>
          </w:p>
          <w:p w14:paraId="3D2B65F3" w14:textId="77777777" w:rsidR="00AD08BE" w:rsidRPr="004F10F3" w:rsidRDefault="00AD08BE" w:rsidP="00CB0DF9">
            <w:pPr>
              <w:keepNext/>
              <w:keepLines/>
              <w:widowControl w:val="0"/>
              <w:snapToGrid w:val="0"/>
              <w:spacing w:after="0" w:line="259" w:lineRule="auto"/>
              <w:jc w:val="both"/>
              <w:rPr>
                <w:ins w:id="391" w:author="RAN2#121" w:date="2023-04-23T23:52:00Z"/>
                <w:rFonts w:ascii="Arial" w:eastAsia="SimSun" w:hAnsi="Arial" w:cs="Arial"/>
                <w:b/>
                <w:i/>
                <w:iCs/>
                <w:kern w:val="2"/>
                <w:sz w:val="18"/>
                <w:szCs w:val="18"/>
              </w:rPr>
            </w:pPr>
            <w:ins w:id="392" w:author="RAN2#121" w:date="2023-04-23T23:52:00Z">
              <w:r w:rsidRPr="004F10F3">
                <w:rPr>
                  <w:rFonts w:ascii="Arial" w:eastAsia="SimSun" w:hAnsi="Arial" w:cs="Arial"/>
                  <w:bCs/>
                  <w:kern w:val="2"/>
                  <w:sz w:val="18"/>
                  <w:szCs w:val="18"/>
                  <w:lang w:val="en-US" w:eastAsia="zh-CN"/>
                </w:rPr>
                <w:t xml:space="preserve">List of periodic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w:t>
              </w:r>
              <w:r>
                <w:t xml:space="preserve"> </w:t>
              </w:r>
              <w:r w:rsidRPr="009D3F22">
                <w:rPr>
                  <w:rFonts w:ascii="Arial" w:eastAsia="SimSun" w:hAnsi="Arial" w:cs="Arial"/>
                  <w:bCs/>
                  <w:kern w:val="2"/>
                  <w:sz w:val="18"/>
                  <w:szCs w:val="18"/>
                  <w:lang w:val="en-US" w:eastAsia="zh-CN"/>
                </w:rPr>
                <w:t xml:space="preserve">be added </w:t>
              </w:r>
              <w:r>
                <w:rPr>
                  <w:rFonts w:ascii="Arial" w:eastAsia="SimSun" w:hAnsi="Arial" w:cs="Arial"/>
                  <w:bCs/>
                  <w:kern w:val="2"/>
                  <w:sz w:val="18"/>
                  <w:szCs w:val="18"/>
                  <w:lang w:val="en-US" w:eastAsia="zh-CN"/>
                </w:rPr>
                <w:t>or</w:t>
              </w:r>
              <w:r w:rsidRPr="009D3F22">
                <w:rPr>
                  <w:rFonts w:ascii="Arial" w:eastAsia="SimSun" w:hAnsi="Arial" w:cs="Arial"/>
                  <w:bCs/>
                  <w:kern w:val="2"/>
                  <w:sz w:val="18"/>
                  <w:szCs w:val="18"/>
                  <w:lang w:val="en-US" w:eastAsia="zh-CN"/>
                </w:rPr>
                <w:t xml:space="preserve"> modified</w:t>
              </w:r>
              <w:r w:rsidRPr="004F10F3">
                <w:rPr>
                  <w:rFonts w:ascii="Arial" w:eastAsia="SimSun" w:hAnsi="Arial" w:cs="Arial"/>
                  <w:bCs/>
                  <w:kern w:val="2"/>
                  <w:sz w:val="18"/>
                  <w:szCs w:val="18"/>
                  <w:lang w:val="en-US" w:eastAsia="zh-CN"/>
                </w:rPr>
                <w:t>.</w:t>
              </w:r>
            </w:ins>
          </w:p>
        </w:tc>
      </w:tr>
      <w:tr w:rsidR="00AD08BE" w:rsidRPr="004F10F3" w14:paraId="520D8481" w14:textId="77777777" w:rsidTr="00CB0DF9">
        <w:trPr>
          <w:ins w:id="39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41D5AD4" w14:textId="0559EAE6" w:rsidR="00AD08BE" w:rsidRPr="004F10F3" w:rsidRDefault="00595FA7" w:rsidP="00CB0DF9">
            <w:pPr>
              <w:keepNext/>
              <w:keepLines/>
              <w:widowControl w:val="0"/>
              <w:snapToGrid w:val="0"/>
              <w:spacing w:after="0" w:line="259" w:lineRule="auto"/>
              <w:jc w:val="both"/>
              <w:rPr>
                <w:ins w:id="394" w:author="RAN2#121" w:date="2023-04-23T23:52:00Z"/>
                <w:rFonts w:ascii="Arial" w:eastAsia="SimSun" w:hAnsi="Arial" w:cs="Arial"/>
                <w:b/>
                <w:i/>
                <w:iCs/>
                <w:kern w:val="2"/>
                <w:sz w:val="18"/>
                <w:szCs w:val="18"/>
                <w:lang w:val="en-US" w:eastAsia="zh-CN"/>
              </w:rPr>
            </w:pPr>
            <w:proofErr w:type="spellStart"/>
            <w:ins w:id="395" w:author="RAN2#121" w:date="2023-04-24T00:02:00Z">
              <w:r>
                <w:rPr>
                  <w:rFonts w:ascii="Arial" w:eastAsia="SimSun" w:hAnsi="Arial" w:cs="Arial"/>
                  <w:b/>
                  <w:i/>
                  <w:iCs/>
                  <w:kern w:val="2"/>
                  <w:sz w:val="18"/>
                  <w:szCs w:val="18"/>
                  <w:lang w:val="en-US" w:eastAsia="zh-CN"/>
                </w:rPr>
                <w:t>p</w:t>
              </w:r>
            </w:ins>
            <w:ins w:id="396" w:author="RAN2#121" w:date="2023-04-23T23:52:00Z">
              <w:r w:rsidR="00AD08BE" w:rsidRPr="004F10F3">
                <w:rPr>
                  <w:rFonts w:ascii="Arial" w:eastAsia="SimSun" w:hAnsi="Arial" w:cs="Arial"/>
                  <w:b/>
                  <w:i/>
                  <w:iCs/>
                  <w:kern w:val="2"/>
                  <w:sz w:val="18"/>
                  <w:szCs w:val="18"/>
                  <w:lang w:val="en-US" w:eastAsia="zh-CN"/>
                </w:rPr>
                <w:t>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val="en-US" w:eastAsia="zh-CN"/>
                </w:rPr>
                <w:t>d</w:t>
              </w:r>
              <w:r w:rsidR="00AD08BE" w:rsidRPr="004F10F3">
                <w:rPr>
                  <w:rFonts w:ascii="Arial" w:eastAsia="SimSun" w:hAnsi="Arial" w:cs="Arial" w:hint="eastAsia"/>
                  <w:b/>
                  <w:i/>
                  <w:iCs/>
                  <w:kern w:val="2"/>
                  <w:sz w:val="18"/>
                  <w:szCs w:val="18"/>
                  <w:lang w:val="en-US" w:eastAsia="zh-CN"/>
                </w:rPr>
                <w:t>R</w:t>
              </w:r>
            </w:ins>
            <w:ins w:id="397" w:author="RAN2#121" w:date="2023-04-24T00:03:00Z">
              <w:r>
                <w:rPr>
                  <w:rFonts w:ascii="Arial" w:eastAsia="SimSun" w:hAnsi="Arial" w:cs="Arial"/>
                  <w:b/>
                  <w:i/>
                  <w:iCs/>
                  <w:kern w:val="2"/>
                  <w:sz w:val="18"/>
                  <w:szCs w:val="18"/>
                  <w:lang w:val="en-US" w:eastAsia="zh-CN"/>
                </w:rPr>
                <w:t>src</w:t>
              </w:r>
            </w:ins>
            <w:ins w:id="398"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lang w:val="en-US" w:eastAsia="zh-CN"/>
                </w:rPr>
                <w:t>ToR</w:t>
              </w:r>
              <w:r w:rsidR="00AD08BE">
                <w:rPr>
                  <w:rFonts w:ascii="Arial" w:eastAsia="SimSun" w:hAnsi="Arial" w:cs="Arial"/>
                  <w:b/>
                  <w:i/>
                  <w:iCs/>
                  <w:kern w:val="2"/>
                  <w:sz w:val="18"/>
                  <w:szCs w:val="18"/>
                  <w:lang w:val="en-US" w:eastAsia="zh-CN"/>
                </w:rPr>
                <w:t>elease</w:t>
              </w:r>
              <w:r w:rsidR="00AD08BE" w:rsidRPr="004F10F3">
                <w:rPr>
                  <w:rFonts w:ascii="Arial" w:eastAsia="SimSun" w:hAnsi="Arial" w:cs="Arial" w:hint="eastAsia"/>
                  <w:b/>
                  <w:i/>
                  <w:iCs/>
                  <w:kern w:val="2"/>
                  <w:sz w:val="18"/>
                  <w:szCs w:val="18"/>
                  <w:lang w:val="en-US" w:eastAsia="zh-CN"/>
                </w:rPr>
                <w:t>List</w:t>
              </w:r>
              <w:proofErr w:type="spellEnd"/>
            </w:ins>
          </w:p>
          <w:p w14:paraId="6532344E" w14:textId="77777777" w:rsidR="00AD08BE" w:rsidRPr="004F10F3" w:rsidRDefault="00AD08BE" w:rsidP="00CB0DF9">
            <w:pPr>
              <w:keepNext/>
              <w:keepLines/>
              <w:widowControl w:val="0"/>
              <w:snapToGrid w:val="0"/>
              <w:spacing w:after="0" w:line="259" w:lineRule="auto"/>
              <w:jc w:val="both"/>
              <w:rPr>
                <w:ins w:id="399" w:author="RAN2#121" w:date="2023-04-23T23:52:00Z"/>
                <w:rFonts w:ascii="Arial" w:eastAsia="SimSun" w:hAnsi="Arial" w:cs="Arial"/>
                <w:b/>
                <w:i/>
                <w:iCs/>
                <w:kern w:val="2"/>
                <w:sz w:val="18"/>
                <w:szCs w:val="18"/>
              </w:rPr>
            </w:pPr>
            <w:ins w:id="400" w:author="RAN2#121" w:date="2023-04-23T23:52:00Z">
              <w:r w:rsidRPr="004F10F3">
                <w:rPr>
                  <w:rFonts w:ascii="Arial" w:eastAsia="SimSun" w:hAnsi="Arial" w:cs="Arial"/>
                  <w:bCs/>
                  <w:kern w:val="2"/>
                  <w:sz w:val="18"/>
                  <w:szCs w:val="18"/>
                  <w:lang w:val="en-US" w:eastAsia="zh-CN"/>
                </w:rPr>
                <w:t xml:space="preserve">List of periodic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306FE6FB" w14:textId="77777777" w:rsidTr="00CB0DF9">
        <w:trPr>
          <w:ins w:id="40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A11F7A" w14:textId="104C8E0B" w:rsidR="00AD08BE" w:rsidRPr="004F10F3" w:rsidRDefault="00595FA7" w:rsidP="00CB0DF9">
            <w:pPr>
              <w:keepNext/>
              <w:keepLines/>
              <w:widowControl w:val="0"/>
              <w:snapToGrid w:val="0"/>
              <w:spacing w:after="0" w:line="259" w:lineRule="auto"/>
              <w:jc w:val="both"/>
              <w:rPr>
                <w:ins w:id="402" w:author="RAN2#121" w:date="2023-04-23T23:52:00Z"/>
                <w:rFonts w:ascii="Arial" w:eastAsia="SimSun" w:hAnsi="Arial" w:cs="Arial"/>
                <w:b/>
                <w:i/>
                <w:iCs/>
                <w:kern w:val="2"/>
                <w:sz w:val="18"/>
                <w:szCs w:val="18"/>
              </w:rPr>
            </w:pPr>
            <w:proofErr w:type="spellStart"/>
            <w:ins w:id="403" w:author="RAN2#121" w:date="2023-04-24T00:03:00Z">
              <w:r>
                <w:rPr>
                  <w:rFonts w:ascii="Arial" w:eastAsia="SimSun" w:hAnsi="Arial" w:cs="Arial"/>
                  <w:b/>
                  <w:i/>
                  <w:iCs/>
                  <w:kern w:val="2"/>
                  <w:sz w:val="18"/>
                  <w:szCs w:val="18"/>
                </w:rPr>
                <w:t>s</w:t>
              </w:r>
            </w:ins>
            <w:ins w:id="404" w:author="RAN2#121" w:date="2023-04-23T23:52:00Z">
              <w:r w:rsidR="00AD08BE">
                <w:rPr>
                  <w:rFonts w:ascii="Arial" w:eastAsia="SimSun" w:hAnsi="Arial" w:cs="Arial"/>
                  <w:b/>
                  <w:i/>
                  <w:iCs/>
                  <w:kern w:val="2"/>
                  <w:sz w:val="18"/>
                  <w:szCs w:val="18"/>
                </w:rPr>
                <w:t>emiPersistent</w:t>
              </w:r>
              <w:r w:rsidR="00AD08BE" w:rsidRPr="004F10F3">
                <w:rPr>
                  <w:rFonts w:ascii="Arial" w:eastAsia="SimSun" w:hAnsi="Arial" w:cs="Arial"/>
                  <w:b/>
                  <w:i/>
                  <w:iCs/>
                  <w:kern w:val="2"/>
                  <w:sz w:val="18"/>
                  <w:szCs w:val="18"/>
                </w:rPr>
                <w:t>F</w:t>
              </w:r>
              <w:proofErr w:type="spellEnd"/>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rPr>
                <w:t>d</w:t>
              </w:r>
              <w:proofErr w:type="spellStart"/>
              <w:r w:rsidR="00AD08BE" w:rsidRPr="004F10F3">
                <w:rPr>
                  <w:rFonts w:ascii="Arial" w:eastAsia="SimSun" w:hAnsi="Arial" w:cs="Arial" w:hint="eastAsia"/>
                  <w:b/>
                  <w:i/>
                  <w:iCs/>
                  <w:kern w:val="2"/>
                  <w:sz w:val="18"/>
                  <w:szCs w:val="18"/>
                  <w:lang w:val="en-US" w:eastAsia="zh-CN"/>
                </w:rPr>
                <w:t>R</w:t>
              </w:r>
            </w:ins>
            <w:ins w:id="405" w:author="RAN2#121" w:date="2023-04-24T00:03:00Z">
              <w:r w:rsidR="00755C17">
                <w:rPr>
                  <w:rFonts w:ascii="Arial" w:eastAsia="SimSun" w:hAnsi="Arial" w:cs="Arial"/>
                  <w:b/>
                  <w:i/>
                  <w:iCs/>
                  <w:kern w:val="2"/>
                  <w:sz w:val="18"/>
                  <w:szCs w:val="18"/>
                  <w:lang w:val="en-US" w:eastAsia="zh-CN"/>
                </w:rPr>
                <w:t>src</w:t>
              </w:r>
            </w:ins>
            <w:ins w:id="406"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rPr>
                <w:t>ToAddModList</w:t>
              </w:r>
              <w:proofErr w:type="spellEnd"/>
            </w:ins>
          </w:p>
          <w:p w14:paraId="1F418AA0" w14:textId="77777777" w:rsidR="00AD08BE" w:rsidRPr="004F10F3" w:rsidRDefault="00AD08BE" w:rsidP="00CB0DF9">
            <w:pPr>
              <w:keepNext/>
              <w:keepLines/>
              <w:widowControl w:val="0"/>
              <w:snapToGrid w:val="0"/>
              <w:spacing w:after="0" w:line="259" w:lineRule="auto"/>
              <w:jc w:val="both"/>
              <w:rPr>
                <w:ins w:id="407" w:author="RAN2#121" w:date="2023-04-23T23:52:00Z"/>
                <w:rFonts w:ascii="Arial" w:eastAsia="SimSun" w:hAnsi="Arial" w:cs="Arial"/>
                <w:b/>
                <w:i/>
                <w:iCs/>
                <w:kern w:val="2"/>
                <w:sz w:val="18"/>
                <w:szCs w:val="18"/>
                <w:lang w:val="en-US" w:eastAsia="zh-CN"/>
              </w:rPr>
            </w:pPr>
            <w:ins w:id="408"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Pr>
                  <w:rFonts w:ascii="Arial" w:eastAsia="SimSun" w:hAnsi="Arial" w:cs="Arial"/>
                  <w:bCs/>
                  <w:kern w:val="2"/>
                  <w:sz w:val="18"/>
                  <w:szCs w:val="18"/>
                  <w:lang w:val="en-US" w:eastAsia="zh-CN"/>
                </w:rPr>
                <w:t xml:space="preserve">resources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added or modified</w:t>
              </w:r>
              <w:r w:rsidRPr="004F10F3">
                <w:rPr>
                  <w:rFonts w:ascii="Arial" w:eastAsia="SimSun" w:hAnsi="Arial" w:cs="Arial"/>
                  <w:bCs/>
                  <w:kern w:val="2"/>
                  <w:sz w:val="18"/>
                  <w:szCs w:val="18"/>
                  <w:lang w:val="en-US" w:eastAsia="zh-CN"/>
                </w:rPr>
                <w:t>.</w:t>
              </w:r>
            </w:ins>
          </w:p>
        </w:tc>
      </w:tr>
      <w:tr w:rsidR="00AD08BE" w:rsidRPr="004F10F3" w14:paraId="7B7C58DE" w14:textId="77777777" w:rsidTr="00CB0DF9">
        <w:trPr>
          <w:ins w:id="40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FCF044" w14:textId="599AD913" w:rsidR="00AD08BE" w:rsidRPr="004F10F3" w:rsidRDefault="00755C17" w:rsidP="00CB0DF9">
            <w:pPr>
              <w:keepNext/>
              <w:keepLines/>
              <w:widowControl w:val="0"/>
              <w:snapToGrid w:val="0"/>
              <w:spacing w:after="0" w:line="259" w:lineRule="auto"/>
              <w:jc w:val="both"/>
              <w:rPr>
                <w:ins w:id="410" w:author="RAN2#121" w:date="2023-04-23T23:52:00Z"/>
                <w:rFonts w:ascii="Arial" w:eastAsia="SimSun" w:hAnsi="Arial" w:cs="Arial"/>
                <w:b/>
                <w:i/>
                <w:iCs/>
                <w:kern w:val="2"/>
                <w:sz w:val="18"/>
                <w:szCs w:val="18"/>
                <w:lang w:val="en-US" w:eastAsia="zh-CN"/>
              </w:rPr>
            </w:pPr>
            <w:proofErr w:type="spellStart"/>
            <w:ins w:id="411" w:author="RAN2#121" w:date="2023-04-24T00:03:00Z">
              <w:r>
                <w:rPr>
                  <w:rFonts w:ascii="Arial" w:eastAsia="SimSun" w:hAnsi="Arial" w:cs="Arial"/>
                  <w:b/>
                  <w:i/>
                  <w:iCs/>
                  <w:kern w:val="2"/>
                  <w:sz w:val="18"/>
                  <w:szCs w:val="18"/>
                  <w:lang w:val="en-US" w:eastAsia="zh-CN"/>
                </w:rPr>
                <w:t>s</w:t>
              </w:r>
            </w:ins>
            <w:ins w:id="412" w:author="RAN2#121" w:date="2023-04-23T23:52:00Z">
              <w:r w:rsidR="00AD08BE">
                <w:rPr>
                  <w:rFonts w:ascii="Arial" w:eastAsia="SimSun" w:hAnsi="Arial" w:cs="Arial"/>
                  <w:b/>
                  <w:i/>
                  <w:iCs/>
                  <w:kern w:val="2"/>
                  <w:sz w:val="18"/>
                  <w:szCs w:val="18"/>
                  <w:lang w:val="en-US" w:eastAsia="zh-CN"/>
                </w:rPr>
                <w:t>emiPersistent</w:t>
              </w:r>
              <w:r w:rsidR="00AD08BE" w:rsidRPr="004F10F3">
                <w:rPr>
                  <w:rFonts w:ascii="Arial" w:eastAsia="SimSun" w:hAnsi="Arial" w:cs="Arial"/>
                  <w:b/>
                  <w:i/>
                  <w:iCs/>
                  <w:kern w:val="2"/>
                  <w:sz w:val="18"/>
                  <w:szCs w:val="18"/>
                  <w:lang w:val="en-US" w:eastAsia="zh-CN"/>
                </w:rPr>
                <w:t>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val="en-US" w:eastAsia="zh-CN"/>
                </w:rPr>
                <w:t>d</w:t>
              </w:r>
              <w:r w:rsidR="00AD08BE" w:rsidRPr="004F10F3">
                <w:rPr>
                  <w:rFonts w:ascii="Arial" w:eastAsia="SimSun" w:hAnsi="Arial" w:cs="Arial" w:hint="eastAsia"/>
                  <w:b/>
                  <w:i/>
                  <w:iCs/>
                  <w:kern w:val="2"/>
                  <w:sz w:val="18"/>
                  <w:szCs w:val="18"/>
                  <w:lang w:val="en-US" w:eastAsia="zh-CN"/>
                </w:rPr>
                <w:t>R</w:t>
              </w:r>
            </w:ins>
            <w:ins w:id="413" w:author="RAN2#121" w:date="2023-04-24T00:03:00Z">
              <w:r>
                <w:rPr>
                  <w:rFonts w:ascii="Arial" w:eastAsia="SimSun" w:hAnsi="Arial" w:cs="Arial"/>
                  <w:b/>
                  <w:i/>
                  <w:iCs/>
                  <w:kern w:val="2"/>
                  <w:sz w:val="18"/>
                  <w:szCs w:val="18"/>
                  <w:lang w:val="en-US" w:eastAsia="zh-CN"/>
                </w:rPr>
                <w:t>src</w:t>
              </w:r>
            </w:ins>
            <w:ins w:id="414"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proofErr w:type="spellEnd"/>
            </w:ins>
          </w:p>
          <w:p w14:paraId="359A4CAD" w14:textId="77777777" w:rsidR="00AD08BE" w:rsidRPr="004F10F3" w:rsidRDefault="00AD08BE" w:rsidP="00CB0DF9">
            <w:pPr>
              <w:keepNext/>
              <w:keepLines/>
              <w:widowControl w:val="0"/>
              <w:snapToGrid w:val="0"/>
              <w:spacing w:after="0" w:line="259" w:lineRule="auto"/>
              <w:jc w:val="both"/>
              <w:rPr>
                <w:ins w:id="415" w:author="RAN2#121" w:date="2023-04-23T23:52:00Z"/>
                <w:rFonts w:ascii="Arial" w:eastAsia="SimSun" w:hAnsi="Arial" w:cs="Arial"/>
                <w:b/>
                <w:i/>
                <w:iCs/>
                <w:kern w:val="2"/>
                <w:sz w:val="18"/>
                <w:szCs w:val="18"/>
              </w:rPr>
            </w:pPr>
            <w:ins w:id="416"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w:t>
              </w:r>
              <w:r>
                <w:rPr>
                  <w:rFonts w:ascii="Arial" w:eastAsia="SimSun" w:hAnsi="Arial" w:cs="Arial"/>
                  <w:bCs/>
                  <w:kern w:val="2"/>
                  <w:sz w:val="18"/>
                  <w:szCs w:val="18"/>
                  <w:lang w:val="en-US" w:eastAsia="zh-CN"/>
                </w:rPr>
                <w:t xml:space="preserve"> resource</w:t>
              </w:r>
              <w:r w:rsidRPr="004F10F3">
                <w:rPr>
                  <w:rFonts w:ascii="Arial" w:eastAsia="SimSun" w:hAnsi="Arial" w:cs="Arial"/>
                  <w:bCs/>
                  <w:kern w:val="2"/>
                  <w:sz w:val="18"/>
                  <w:szCs w:val="18"/>
                  <w:lang w:val="en-US" w:eastAsia="zh-CN"/>
                </w:rPr>
                <w:t xml:space="preserve"> 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bl>
    <w:p w14:paraId="6C6A3C8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17" w:author="RAN2#121" w:date="2023-04-23T23:52:00Z"/>
          <w:rFonts w:eastAsia="SimSun"/>
          <w:kern w:val="2"/>
          <w:sz w:val="21"/>
          <w:szCs w:val="24"/>
          <w:lang w:val="en-US" w:eastAsia="zh-CN"/>
        </w:rPr>
      </w:pPr>
    </w:p>
    <w:p w14:paraId="42A1C976" w14:textId="77777777" w:rsidR="00AD08BE" w:rsidRPr="004F10F3" w:rsidRDefault="00AD08BE" w:rsidP="00AD08BE">
      <w:pPr>
        <w:keepNext/>
        <w:keepLines/>
        <w:widowControl w:val="0"/>
        <w:snapToGrid w:val="0"/>
        <w:spacing w:before="120" w:line="259" w:lineRule="auto"/>
        <w:ind w:left="1418" w:hanging="1418"/>
        <w:jc w:val="both"/>
        <w:outlineLvl w:val="3"/>
        <w:rPr>
          <w:ins w:id="418" w:author="RAN2#121" w:date="2023-04-23T23:52:00Z"/>
          <w:rFonts w:ascii="Arial" w:hAnsi="Arial"/>
          <w:kern w:val="2"/>
          <w:sz w:val="24"/>
          <w:szCs w:val="24"/>
        </w:rPr>
      </w:pPr>
      <w:ins w:id="419" w:author="RAN2#121" w:date="2023-04-23T23:52: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NCR-Ap</w:t>
        </w:r>
        <w:proofErr w:type="spellStart"/>
        <w:r w:rsidRPr="004F10F3">
          <w:rPr>
            <w:rFonts w:ascii="Arial" w:eastAsia="SimSun" w:hAnsi="Arial"/>
            <w:i/>
            <w:iCs/>
            <w:kern w:val="2"/>
            <w:sz w:val="24"/>
            <w:szCs w:val="24"/>
            <w:lang w:val="en-US" w:eastAsia="zh-CN"/>
          </w:rPr>
          <w:t>eriodicFwdConfig</w:t>
        </w:r>
        <w:proofErr w:type="spellEnd"/>
      </w:ins>
    </w:p>
    <w:p w14:paraId="53BA7E6C" w14:textId="77777777" w:rsidR="00AD08BE" w:rsidRPr="004F10F3" w:rsidRDefault="00AD08BE" w:rsidP="00AD08BE">
      <w:pPr>
        <w:snapToGrid w:val="0"/>
        <w:rPr>
          <w:ins w:id="420" w:author="RAN2#121" w:date="2023-04-23T23:52:00Z"/>
        </w:rPr>
      </w:pPr>
      <w:ins w:id="421" w:author="RAN2#121" w:date="2023-04-23T23:52:00Z">
        <w:r w:rsidRPr="004F10F3">
          <w:t xml:space="preserve">The IE </w:t>
        </w:r>
        <w:r w:rsidRPr="004F10F3">
          <w:rPr>
            <w:i/>
            <w:iCs/>
          </w:rPr>
          <w:t>NCR-</w:t>
        </w:r>
        <w:proofErr w:type="spellStart"/>
        <w:r w:rsidRPr="004F10F3">
          <w:rPr>
            <w:rFonts w:eastAsia="SimSun"/>
            <w:i/>
            <w:iCs/>
            <w:lang w:val="en-US" w:eastAsia="zh-CN"/>
          </w:rPr>
          <w:t>AperiodicFwdConfig</w:t>
        </w:r>
        <w:proofErr w:type="spellEnd"/>
        <w:r w:rsidRPr="004F10F3">
          <w:rPr>
            <w:rFonts w:eastAsia="SimSun"/>
            <w:i/>
            <w:iCs/>
            <w:lang w:val="en-US" w:eastAsia="zh-CN"/>
          </w:rPr>
          <w:t xml:space="preserve"> </w:t>
        </w:r>
        <w:r w:rsidRPr="004F10F3">
          <w:t xml:space="preserve">is used to configure </w:t>
        </w:r>
        <w:r w:rsidRPr="004F10F3">
          <w:rPr>
            <w:rFonts w:eastAsia="SimSun"/>
            <w:kern w:val="2"/>
            <w:lang w:val="en-US" w:eastAsia="zh-CN"/>
          </w:rPr>
          <w:t>a list of aperiodic forwarding time resources for NCR-</w:t>
        </w:r>
        <w:proofErr w:type="spellStart"/>
        <w:r w:rsidRPr="004F10F3">
          <w:rPr>
            <w:rFonts w:eastAsia="SimSun"/>
            <w:kern w:val="2"/>
            <w:lang w:val="en-US" w:eastAsia="zh-CN"/>
          </w:rPr>
          <w:t>Fwd</w:t>
        </w:r>
        <w:proofErr w:type="spellEnd"/>
        <w:r w:rsidRPr="004F10F3">
          <w:rPr>
            <w:rFonts w:eastAsia="SimSun"/>
            <w:kern w:val="2"/>
            <w:lang w:val="en-US" w:eastAsia="zh-CN"/>
          </w:rPr>
          <w:t xml:space="preserve"> access link.</w:t>
        </w:r>
      </w:ins>
    </w:p>
    <w:p w14:paraId="3490C4CF" w14:textId="77777777" w:rsidR="00AD08BE" w:rsidRPr="004F10F3" w:rsidRDefault="00AD08BE" w:rsidP="00AD08BE">
      <w:pPr>
        <w:keepNext/>
        <w:keepLines/>
        <w:widowControl w:val="0"/>
        <w:snapToGrid w:val="0"/>
        <w:spacing w:before="60" w:line="259" w:lineRule="auto"/>
        <w:jc w:val="center"/>
        <w:rPr>
          <w:ins w:id="422" w:author="RAN2#121" w:date="2023-04-23T23:52:00Z"/>
          <w:rFonts w:ascii="Arial" w:hAnsi="Arial"/>
          <w:b/>
          <w:kern w:val="2"/>
          <w:sz w:val="21"/>
          <w:szCs w:val="24"/>
        </w:rPr>
      </w:pPr>
      <w:ins w:id="423" w:author="RAN2#121" w:date="2023-04-23T23:52:00Z">
        <w:r w:rsidRPr="004F10F3">
          <w:rPr>
            <w:rFonts w:ascii="Arial" w:hAnsi="Arial"/>
            <w:b/>
            <w:i/>
            <w:iCs/>
            <w:kern w:val="2"/>
            <w:sz w:val="21"/>
            <w:szCs w:val="24"/>
          </w:rPr>
          <w:t>NCR-A</w:t>
        </w:r>
        <w:proofErr w:type="spellStart"/>
        <w:r w:rsidRPr="004F10F3">
          <w:rPr>
            <w:rFonts w:ascii="Arial" w:eastAsia="SimSun" w:hAnsi="Arial"/>
            <w:b/>
            <w:i/>
            <w:iCs/>
            <w:kern w:val="2"/>
            <w:sz w:val="21"/>
            <w:szCs w:val="24"/>
            <w:lang w:val="en-US" w:eastAsia="zh-CN"/>
          </w:rPr>
          <w:t>periodicFwdConfig</w:t>
        </w:r>
        <w:proofErr w:type="spellEnd"/>
        <w:r w:rsidRPr="004F10F3">
          <w:rPr>
            <w:rFonts w:ascii="Arial" w:eastAsia="SimSun" w:hAnsi="Arial"/>
            <w:b/>
            <w:i/>
            <w:iCs/>
            <w:kern w:val="2"/>
            <w:sz w:val="21"/>
            <w:szCs w:val="24"/>
            <w:lang w:val="en-US" w:eastAsia="zh-CN"/>
          </w:rPr>
          <w:t xml:space="preserve"> </w:t>
        </w:r>
        <w:r w:rsidRPr="004F10F3">
          <w:rPr>
            <w:rFonts w:ascii="Arial" w:hAnsi="Arial"/>
            <w:b/>
            <w:kern w:val="2"/>
            <w:sz w:val="21"/>
            <w:szCs w:val="24"/>
          </w:rPr>
          <w:t>information element</w:t>
        </w:r>
      </w:ins>
    </w:p>
    <w:p w14:paraId="30DB0F4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24" w:author="RAN2#121" w:date="2023-04-23T23:52:00Z"/>
          <w:rFonts w:ascii="Courier New" w:hAnsi="Courier New"/>
          <w:color w:val="808080"/>
          <w:kern w:val="2"/>
          <w:sz w:val="16"/>
          <w:szCs w:val="24"/>
          <w:lang w:eastAsia="en-GB"/>
        </w:rPr>
      </w:pPr>
      <w:ins w:id="425" w:author="RAN2#121" w:date="2023-04-23T23:52:00Z">
        <w:r w:rsidRPr="004F10F3">
          <w:rPr>
            <w:rFonts w:ascii="Courier New" w:hAnsi="Courier New"/>
            <w:color w:val="808080"/>
            <w:kern w:val="2"/>
            <w:sz w:val="16"/>
            <w:szCs w:val="24"/>
            <w:lang w:eastAsia="en-GB"/>
          </w:rPr>
          <w:t>-- ASN1START</w:t>
        </w:r>
      </w:ins>
    </w:p>
    <w:p w14:paraId="5EE67EC5" w14:textId="0C87F2A4"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26" w:author="RAN2#121" w:date="2023-04-23T23:52:00Z"/>
          <w:rFonts w:ascii="Courier New" w:hAnsi="Courier New"/>
          <w:color w:val="808080"/>
          <w:kern w:val="2"/>
          <w:sz w:val="16"/>
          <w:szCs w:val="24"/>
          <w:lang w:eastAsia="en-GB"/>
        </w:rPr>
      </w:pPr>
      <w:ins w:id="427"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w:t>
        </w:r>
      </w:ins>
      <w:ins w:id="428" w:author="RAN2#121bis-e" w:date="2023-04-25T18:04:00Z">
        <w:r w:rsidR="00DF1449">
          <w:rPr>
            <w:rFonts w:ascii="Courier New" w:eastAsia="SimSun" w:hAnsi="Courier New"/>
            <w:color w:val="808080"/>
            <w:kern w:val="2"/>
            <w:sz w:val="16"/>
            <w:szCs w:val="24"/>
            <w:lang w:val="en-US" w:eastAsia="zh-CN"/>
          </w:rPr>
          <w:t>R</w:t>
        </w:r>
      </w:ins>
      <w:ins w:id="429" w:author="RAN2#121" w:date="2023-04-23T23:52:00Z">
        <w:r w:rsidRPr="004F10F3">
          <w:rPr>
            <w:rFonts w:ascii="Courier New" w:eastAsia="SimSun"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-START</w:t>
        </w:r>
      </w:ins>
    </w:p>
    <w:p w14:paraId="4B9A33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0" w:author="RAN2#121" w:date="2023-04-23T23:52:00Z"/>
          <w:rFonts w:ascii="Courier New" w:hAnsi="Courier New"/>
          <w:kern w:val="2"/>
          <w:sz w:val="16"/>
          <w:szCs w:val="24"/>
          <w:lang w:eastAsia="en-GB"/>
        </w:rPr>
      </w:pPr>
    </w:p>
    <w:p w14:paraId="75AAC0A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1" w:author="RAN2#121" w:date="2023-04-23T23:52:00Z"/>
          <w:rFonts w:ascii="Courier New" w:hAnsi="Courier New" w:cs="Courier New"/>
          <w:kern w:val="2"/>
          <w:sz w:val="16"/>
          <w:szCs w:val="16"/>
          <w:lang w:val="en-US" w:eastAsia="zh-CN"/>
        </w:rPr>
      </w:pPr>
      <w:ins w:id="432" w:author="RAN2#121" w:date="2023-04-23T23:52: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w:t>
        </w:r>
        <w:proofErr w:type="gramStart"/>
        <w:r w:rsidRPr="004F10F3">
          <w:rPr>
            <w:rFonts w:ascii="Courier New" w:hAnsi="Courier New" w:cs="Courier New" w:hint="eastAsia"/>
            <w:kern w:val="2"/>
            <w:sz w:val="16"/>
            <w:szCs w:val="16"/>
            <w:lang w:val="en-US" w:eastAsia="zh-CN"/>
          </w:rPr>
          <w:t>18 ::=</w:t>
        </w:r>
        <w:proofErr w:type="gramEnd"/>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ADCF6A" w14:textId="2E02B21A"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3" w:author="RAN2#121" w:date="2023-04-23T23:52:00Z"/>
          <w:rFonts w:ascii="Courier New" w:eastAsia="SimSun" w:hAnsi="Courier New" w:cs="Courier New"/>
          <w:kern w:val="2"/>
          <w:sz w:val="16"/>
          <w:szCs w:val="16"/>
          <w:lang w:val="en-US" w:eastAsia="zh-CN"/>
        </w:rPr>
      </w:pPr>
      <w:ins w:id="434" w:author="RAN2#121" w:date="2023-04-23T23:52:00Z">
        <w:r w:rsidRPr="004F10F3">
          <w:rPr>
            <w:rFonts w:ascii="Courier New" w:hAnsi="Courier New" w:cs="Courier New"/>
            <w:kern w:val="2"/>
            <w:sz w:val="16"/>
            <w:szCs w:val="16"/>
            <w:lang w:eastAsia="en-GB"/>
          </w:rPr>
          <w:t xml:space="preserve">    </w:t>
        </w:r>
      </w:ins>
      <w:proofErr w:type="spellStart"/>
      <w:ins w:id="435" w:author="RAN2#121" w:date="2023-04-24T00:04:00Z">
        <w:r w:rsidR="00A65B2E">
          <w:rPr>
            <w:rFonts w:ascii="Courier New" w:hAnsi="Courier New" w:cs="Courier New"/>
            <w:kern w:val="2"/>
            <w:sz w:val="16"/>
            <w:szCs w:val="16"/>
            <w:lang w:eastAsia="en-GB"/>
          </w:rPr>
          <w:t>a</w:t>
        </w:r>
      </w:ins>
      <w:ins w:id="436" w:author="RAN2#121" w:date="2023-04-23T23:52:00Z">
        <w:r w:rsidRPr="004F10F3">
          <w:rPr>
            <w:rFonts w:ascii="Courier New" w:eastAsia="SimSun" w:hAnsi="Courier New" w:cs="Courier New"/>
            <w:kern w:val="2"/>
            <w:sz w:val="16"/>
            <w:szCs w:val="16"/>
            <w:lang w:eastAsia="zh-CN"/>
          </w:rPr>
          <w:t>periodicF</w:t>
        </w:r>
        <w:proofErr w:type="spellEnd"/>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eastAsia="SimSun" w:hAnsi="Courier New" w:cs="Courier New" w:hint="eastAsia"/>
            <w:kern w:val="2"/>
            <w:sz w:val="16"/>
            <w:szCs w:val="16"/>
            <w:lang w:val="en-US" w:eastAsia="zh-CN"/>
          </w:rPr>
          <w:t>TimeR</w:t>
        </w:r>
      </w:ins>
      <w:ins w:id="437" w:author="RAN2#121" w:date="2023-04-24T00:04:00Z">
        <w:r w:rsidR="00A65B2E">
          <w:rPr>
            <w:rFonts w:ascii="Courier New" w:eastAsia="SimSun" w:hAnsi="Courier New" w:cs="Courier New"/>
            <w:kern w:val="2"/>
            <w:sz w:val="16"/>
            <w:szCs w:val="16"/>
            <w:lang w:val="en-US" w:eastAsia="zh-CN"/>
          </w:rPr>
          <w:t>src</w:t>
        </w:r>
      </w:ins>
      <w:ins w:id="438" w:author="RAN2#121" w:date="2023-04-23T23:52:00Z">
        <w:r w:rsidRPr="004F10F3">
          <w:rPr>
            <w:rFonts w:ascii="Courier New" w:eastAsia="SimSun" w:hAnsi="Courier New" w:cs="Courier New"/>
            <w:kern w:val="2"/>
            <w:sz w:val="16"/>
            <w:szCs w:val="16"/>
            <w:lang w:val="en-US" w:eastAsia="zh-CN"/>
          </w:rPr>
          <w:t>ToAddModList-r18</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439" w:author="RAN2#121" w:date="2023-04-24T00:04:00Z">
        <w:r w:rsidR="00A65B2E">
          <w:rPr>
            <w:rFonts w:ascii="Courier New" w:eastAsia="SimSun" w:hAnsi="Courier New" w:cs="Courier New"/>
            <w:kern w:val="2"/>
            <w:sz w:val="16"/>
            <w:szCs w:val="16"/>
            <w:lang w:val="en-US" w:eastAsia="zh-CN"/>
          </w:rPr>
          <w:tab/>
        </w:r>
      </w:ins>
      <w:ins w:id="440"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50FADC04" w14:textId="15F54BA7" w:rsidR="00AD08BE" w:rsidRPr="004F10F3" w:rsidRDefault="00AD08BE" w:rsidP="00AD08BE">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1" w:author="RAN2#121" w:date="2023-04-23T23:52:00Z"/>
          <w:rFonts w:ascii="Courier New" w:eastAsia="SimSun" w:hAnsi="Courier New" w:cs="Courier New"/>
          <w:color w:val="808080"/>
          <w:kern w:val="2"/>
          <w:sz w:val="16"/>
          <w:szCs w:val="16"/>
          <w:lang w:val="en-US" w:eastAsia="zh-CN"/>
        </w:rPr>
      </w:pPr>
      <w:ins w:id="442" w:author="RAN2#121" w:date="2023-04-23T23:52:00Z">
        <w:r w:rsidRPr="004F10F3">
          <w:rPr>
            <w:rFonts w:ascii="Courier New" w:hAnsi="Courier New" w:cs="Courier New"/>
            <w:kern w:val="2"/>
            <w:sz w:val="16"/>
            <w:szCs w:val="16"/>
            <w:lang w:eastAsia="en-GB"/>
          </w:rPr>
          <w:t xml:space="preserve">    </w:t>
        </w:r>
      </w:ins>
      <w:proofErr w:type="spellStart"/>
      <w:ins w:id="443" w:author="RAN2#121" w:date="2023-04-24T00:04:00Z">
        <w:r w:rsidR="00A65B2E">
          <w:rPr>
            <w:rFonts w:ascii="Courier New" w:hAnsi="Courier New" w:cs="Courier New"/>
            <w:kern w:val="2"/>
            <w:sz w:val="16"/>
            <w:szCs w:val="16"/>
            <w:lang w:eastAsia="en-GB"/>
          </w:rPr>
          <w:t>a</w:t>
        </w:r>
      </w:ins>
      <w:ins w:id="444" w:author="RAN2#121" w:date="2023-04-23T23:52:00Z">
        <w:r w:rsidRPr="004F10F3">
          <w:rPr>
            <w:rFonts w:ascii="Courier New" w:eastAsia="SimSun" w:hAnsi="Courier New" w:cs="Courier New"/>
            <w:kern w:val="2"/>
            <w:sz w:val="16"/>
            <w:szCs w:val="16"/>
            <w:lang w:eastAsia="zh-CN"/>
          </w:rPr>
          <w:t>periodicF</w:t>
        </w:r>
        <w:proofErr w:type="spellEnd"/>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eastAsia="SimSun" w:hAnsi="Courier New" w:cs="Courier New" w:hint="eastAsia"/>
            <w:kern w:val="2"/>
            <w:sz w:val="16"/>
            <w:szCs w:val="16"/>
            <w:lang w:val="en-US" w:eastAsia="zh-CN"/>
          </w:rPr>
          <w:t>TimeR</w:t>
        </w:r>
      </w:ins>
      <w:ins w:id="445" w:author="RAN2#121" w:date="2023-04-24T00:04:00Z">
        <w:r w:rsidR="00A65B2E">
          <w:rPr>
            <w:rFonts w:ascii="Courier New" w:eastAsia="SimSun" w:hAnsi="Courier New" w:cs="Courier New"/>
            <w:kern w:val="2"/>
            <w:sz w:val="16"/>
            <w:szCs w:val="16"/>
            <w:lang w:val="en-US" w:eastAsia="zh-CN"/>
          </w:rPr>
          <w:t>src</w:t>
        </w:r>
      </w:ins>
      <w:ins w:id="446" w:author="RAN2#121" w:date="2023-04-23T23:52:00Z">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kern w:val="2"/>
            <w:sz w:val="16"/>
            <w:szCs w:val="16"/>
            <w:lang w:val="en-US" w:eastAsia="zh-CN"/>
          </w:rPr>
          <w:t>List-r18</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447" w:author="RAN2#121" w:date="2023-04-24T00:04:00Z">
        <w:r w:rsidR="00A65B2E">
          <w:rPr>
            <w:rFonts w:ascii="Courier New" w:eastAsia="SimSun" w:hAnsi="Courier New" w:cs="Courier New"/>
            <w:kern w:val="2"/>
            <w:sz w:val="16"/>
            <w:szCs w:val="16"/>
            <w:lang w:val="en-US" w:eastAsia="zh-CN"/>
          </w:rPr>
          <w:tab/>
        </w:r>
      </w:ins>
      <w:ins w:id="448"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2D75C5F" w14:textId="01EBFD1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9" w:author="RAN2#121" w:date="2023-04-23T23:52:00Z"/>
          <w:rFonts w:ascii="Courier New" w:hAnsi="Courier New" w:cs="Courier New"/>
          <w:kern w:val="2"/>
          <w:sz w:val="16"/>
          <w:szCs w:val="16"/>
          <w:lang w:eastAsia="en-GB"/>
        </w:rPr>
      </w:pPr>
      <w:ins w:id="450" w:author="RAN2#121" w:date="2023-04-23T23:52: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referenceSCS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bookmarkStart w:id="451" w:name="_Hlk130823888"/>
        <w:proofErr w:type="spellStart"/>
        <w:r w:rsidRPr="004F10F3">
          <w:rPr>
            <w:rFonts w:ascii="Courier New" w:eastAsia="YouYuan" w:hAnsi="Courier New" w:cs="Courier New"/>
            <w:kern w:val="2"/>
            <w:sz w:val="16"/>
            <w:szCs w:val="16"/>
            <w:lang w:val="en-US" w:eastAsia="zh-CN"/>
          </w:rPr>
          <w:t>SubcarrierSpacing</w:t>
        </w:r>
        <w:bookmarkEnd w:id="451"/>
        <w:proofErr w:type="spellEnd"/>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r w:rsidRPr="004F10F3">
          <w:rPr>
            <w:rFonts w:ascii="Courier New" w:eastAsia="YouYuan" w:hAnsi="Courier New" w:cs="Courier New"/>
            <w:kern w:val="2"/>
            <w:sz w:val="16"/>
            <w:szCs w:val="16"/>
            <w:lang w:val="en-US" w:eastAsia="zh-CN"/>
          </w:rPr>
          <w:t>,</w:t>
        </w:r>
      </w:ins>
    </w:p>
    <w:p w14:paraId="5AFF76F6" w14:textId="547BB5D4" w:rsidR="00AD08BE"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2" w:author="RAN2#121" w:date="2023-04-23T23:52:00Z"/>
          <w:rFonts w:ascii="Courier New" w:eastAsia="SimSun" w:hAnsi="Courier New" w:cs="Courier New"/>
          <w:kern w:val="2"/>
          <w:sz w:val="16"/>
          <w:szCs w:val="16"/>
          <w:lang w:val="en-US" w:eastAsia="zh-CN"/>
        </w:rPr>
      </w:pPr>
      <w:ins w:id="453" w:author="RAN2#121" w:date="2023-04-23T23:52:00Z">
        <w:r w:rsidRPr="004F10F3">
          <w:rPr>
            <w:rFonts w:ascii="Courier New" w:eastAsia="SimSun" w:hAnsi="Courier New" w:cs="Courier New"/>
            <w:kern w:val="2"/>
            <w:sz w:val="16"/>
            <w:szCs w:val="16"/>
            <w:lang w:val="en-US" w:eastAsia="zh-CN"/>
          </w:rPr>
          <w:tab/>
        </w:r>
      </w:ins>
      <w:ins w:id="454" w:author="RAN2#121" w:date="2023-04-24T00:04:00Z">
        <w:r w:rsidR="00A65B2E">
          <w:rPr>
            <w:rFonts w:ascii="Courier New" w:eastAsia="SimSun" w:hAnsi="Courier New" w:cs="Courier New"/>
            <w:kern w:val="2"/>
            <w:sz w:val="16"/>
            <w:szCs w:val="16"/>
            <w:lang w:val="en-US" w:eastAsia="zh-CN"/>
          </w:rPr>
          <w:t>a</w:t>
        </w:r>
      </w:ins>
      <w:ins w:id="455" w:author="RAN2#121" w:date="2023-04-23T23:52:00Z">
        <w:r w:rsidRPr="00881681">
          <w:rPr>
            <w:rFonts w:ascii="Courier New" w:eastAsia="SimSun" w:hAnsi="Courier New" w:cs="Courier New"/>
            <w:kern w:val="2"/>
            <w:sz w:val="16"/>
            <w:szCs w:val="16"/>
            <w:lang w:val="en-US" w:eastAsia="zh-CN"/>
          </w:rPr>
          <w:t>periodicBeamFieldWidth</w:t>
        </w:r>
      </w:ins>
      <w:ins w:id="456" w:author="RAN2#121bis-e" w:date="2023-04-25T18:04:00Z">
        <w:r w:rsidR="00DF1449">
          <w:rPr>
            <w:rFonts w:ascii="Courier New" w:eastAsia="SimSun" w:hAnsi="Courier New" w:cs="Courier New"/>
            <w:kern w:val="2"/>
            <w:sz w:val="16"/>
            <w:szCs w:val="16"/>
            <w:lang w:val="en-US" w:eastAsia="zh-CN"/>
          </w:rPr>
          <w:t>-r18</w:t>
        </w:r>
      </w:ins>
      <w:ins w:id="457" w:author="RAN2#121" w:date="2023-04-23T23:52:00Z">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w:t>
        </w:r>
        <w:proofErr w:type="gramStart"/>
        <w:r w:rsidRPr="004F10F3">
          <w:rPr>
            <w:rFonts w:ascii="Courier New" w:eastAsia="SimSun" w:hAnsi="Courier New" w:cs="Courier New" w:hint="eastAsia"/>
            <w:kern w:val="2"/>
            <w:sz w:val="16"/>
            <w:szCs w:val="16"/>
            <w:lang w:val="en-US" w:eastAsia="zh-CN"/>
          </w:rPr>
          <w:t>1..</w:t>
        </w:r>
        <w:proofErr w:type="gramEnd"/>
        <w:r>
          <w:rPr>
            <w:rFonts w:ascii="Courier New" w:eastAsia="SimSun" w:hAnsi="Courier New" w:cs="Courier New"/>
            <w:kern w:val="2"/>
            <w:sz w:val="16"/>
            <w:szCs w:val="16"/>
            <w:lang w:val="en-US" w:eastAsia="zh-CN"/>
          </w:rPr>
          <w:t>6</w:t>
        </w:r>
        <w:r w:rsidRPr="004F10F3">
          <w:rPr>
            <w:rFonts w:ascii="Courier New" w:eastAsia="SimSun" w:hAnsi="Courier New" w:cs="Courier New" w:hint="eastAsia"/>
            <w:kern w:val="2"/>
            <w:sz w:val="16"/>
            <w:szCs w:val="16"/>
            <w:lang w:val="en-US" w:eastAsia="zh-CN"/>
          </w:rPr>
          <w:t>)</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SimSun" w:hAnsi="Courier New" w:cs="Courier New"/>
            <w:color w:val="808080"/>
            <w:kern w:val="2"/>
            <w:sz w:val="16"/>
            <w:szCs w:val="16"/>
            <w:lang w:val="en-US" w:eastAsia="zh-CN"/>
          </w:rPr>
          <w:t>M</w:t>
        </w:r>
        <w:r>
          <w:rPr>
            <w:rFonts w:ascii="Courier New" w:eastAsia="SimSun" w:hAnsi="Courier New" w:cs="Courier New"/>
            <w:kern w:val="2"/>
            <w:sz w:val="16"/>
            <w:szCs w:val="16"/>
            <w:lang w:val="en-US" w:eastAsia="zh-CN"/>
          </w:rPr>
          <w:t>,</w:t>
        </w:r>
      </w:ins>
    </w:p>
    <w:p w14:paraId="15839C0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8" w:author="RAN2#121" w:date="2023-04-23T23:52:00Z"/>
          <w:rFonts w:ascii="Courier New" w:eastAsia="SimSun" w:hAnsi="Courier New" w:cs="Courier New"/>
          <w:kern w:val="2"/>
          <w:sz w:val="16"/>
          <w:szCs w:val="16"/>
          <w:lang w:val="en-US" w:eastAsia="zh-CN"/>
        </w:rPr>
      </w:pPr>
      <w:ins w:id="459" w:author="RAN2#121" w:date="2023-04-23T23:52:00Z">
        <w:r w:rsidRPr="004F10F3">
          <w:rPr>
            <w:rFonts w:ascii="Courier New" w:eastAsia="SimSun" w:hAnsi="Courier New" w:cs="Courier New" w:hint="eastAsia"/>
            <w:kern w:val="2"/>
            <w:sz w:val="16"/>
            <w:szCs w:val="16"/>
            <w:lang w:val="en-US" w:eastAsia="zh-CN"/>
          </w:rPr>
          <w:tab/>
          <w:t>...</w:t>
        </w:r>
      </w:ins>
    </w:p>
    <w:p w14:paraId="7505782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0" w:author="RAN2#121" w:date="2023-04-23T23:52:00Z"/>
          <w:rFonts w:ascii="Courier New" w:eastAsia="SimSun" w:hAnsi="Courier New" w:cs="Courier New"/>
          <w:kern w:val="2"/>
          <w:sz w:val="16"/>
          <w:szCs w:val="16"/>
          <w:lang w:val="en-US" w:eastAsia="zh-CN"/>
        </w:rPr>
      </w:pPr>
      <w:ins w:id="461" w:author="RAN2#121" w:date="2023-04-23T23:52:00Z">
        <w:r w:rsidRPr="004F10F3">
          <w:rPr>
            <w:rFonts w:ascii="Courier New" w:eastAsia="SimSun" w:hAnsi="Courier New" w:cs="Courier New" w:hint="eastAsia"/>
            <w:kern w:val="2"/>
            <w:sz w:val="16"/>
            <w:szCs w:val="16"/>
            <w:lang w:val="en-US" w:eastAsia="zh-CN"/>
          </w:rPr>
          <w:t>}</w:t>
        </w:r>
      </w:ins>
    </w:p>
    <w:p w14:paraId="6DDF78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2" w:author="RAN2#121" w:date="2023-04-23T23:52:00Z"/>
          <w:rFonts w:ascii="Courier New" w:eastAsia="SimSun" w:hAnsi="Courier New" w:cs="Courier New"/>
          <w:kern w:val="2"/>
          <w:sz w:val="16"/>
          <w:szCs w:val="16"/>
          <w:lang w:val="en-US" w:eastAsia="zh-CN"/>
        </w:rPr>
      </w:pPr>
      <w:ins w:id="463"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 ::=</w:t>
        </w:r>
        <w:proofErr w:type="gramEnd"/>
        <w:r w:rsidRPr="004F10F3">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31201017" w14:textId="7BECE972"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4" w:author="RAN2#121" w:date="2023-04-23T23:52:00Z"/>
          <w:rFonts w:ascii="Courier New" w:eastAsia="SimSun" w:hAnsi="Courier New" w:cs="Courier New"/>
          <w:kern w:val="2"/>
          <w:sz w:val="16"/>
          <w:szCs w:val="16"/>
          <w:lang w:val="en-US" w:eastAsia="zh-CN"/>
        </w:rPr>
      </w:pPr>
      <w:ins w:id="465" w:author="RAN2#121" w:date="2023-04-23T23:52:00Z">
        <w:r w:rsidRPr="004F10F3">
          <w:rPr>
            <w:rFonts w:ascii="Courier New" w:eastAsia="SimSun" w:hAnsi="Courier New" w:cs="Courier New"/>
            <w:kern w:val="2"/>
            <w:sz w:val="16"/>
            <w:szCs w:val="16"/>
            <w:lang w:val="en-US" w:eastAsia="zh-CN"/>
          </w:rPr>
          <w:tab/>
        </w:r>
      </w:ins>
      <w:ins w:id="466" w:author="RAN2#121" w:date="2023-04-24T00:04:00Z">
        <w:r w:rsidR="00A65B2E">
          <w:rPr>
            <w:rFonts w:ascii="Courier New" w:hAnsi="Courier New" w:cs="Courier New"/>
            <w:kern w:val="2"/>
            <w:sz w:val="16"/>
            <w:szCs w:val="16"/>
            <w:lang w:eastAsia="en-GB"/>
          </w:rPr>
          <w:t>a</w:t>
        </w:r>
      </w:ins>
      <w:ins w:id="467" w:author="RAN2#121" w:date="2023-04-23T23:52:00Z">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w:t>
        </w:r>
      </w:ins>
      <w:ins w:id="468" w:author="RAN2#121" w:date="2023-04-24T00:10:00Z">
        <w:r w:rsidR="00142170">
          <w:rPr>
            <w:rFonts w:ascii="Courier New" w:eastAsia="SimSun" w:hAnsi="Courier New" w:cs="Courier New"/>
            <w:kern w:val="2"/>
            <w:sz w:val="16"/>
            <w:szCs w:val="16"/>
            <w:lang w:val="en-US" w:eastAsia="zh-CN"/>
          </w:rPr>
          <w:t>src</w:t>
        </w:r>
      </w:ins>
      <w:ins w:id="469" w:author="RAN2#121" w:date="2023-04-23T23:52:00Z">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ins>
      <w:ins w:id="470" w:author="RAN2#121" w:date="2023-04-24T00:10:00Z">
        <w:r w:rsidR="00142170">
          <w:rPr>
            <w:rFonts w:ascii="Courier New" w:eastAsia="SimSun" w:hAnsi="Courier New" w:cs="Courier New"/>
            <w:kern w:val="2"/>
            <w:sz w:val="16"/>
            <w:szCs w:val="16"/>
            <w:lang w:val="en-US" w:eastAsia="zh-CN"/>
          </w:rPr>
          <w:tab/>
        </w:r>
      </w:ins>
      <w:ins w:id="471" w:author="RAN2#121" w:date="2023-04-24T00:05:00Z">
        <w:r w:rsidR="00A65B2E">
          <w:rPr>
            <w:rFonts w:ascii="Courier New" w:eastAsia="SimSun" w:hAnsi="Courier New" w:cs="Courier New"/>
            <w:kern w:val="2"/>
            <w:sz w:val="16"/>
            <w:szCs w:val="16"/>
            <w:lang w:val="en-US" w:eastAsia="zh-CN"/>
          </w:rPr>
          <w:tab/>
        </w:r>
      </w:ins>
      <w:ins w:id="472"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w:t>
        </w:r>
      </w:ins>
    </w:p>
    <w:p w14:paraId="3616009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3" w:author="RAN2#121" w:date="2023-04-23T23:52:00Z"/>
          <w:rFonts w:ascii="Courier New" w:eastAsia="SimSun" w:hAnsi="Courier New" w:cs="Courier New"/>
          <w:kern w:val="2"/>
          <w:sz w:val="16"/>
          <w:szCs w:val="16"/>
          <w:lang w:val="en-US" w:eastAsia="zh-CN"/>
        </w:rPr>
      </w:pPr>
      <w:ins w:id="474" w:author="RAN2#121" w:date="2023-04-23T23:52:00Z">
        <w:r w:rsidRPr="004F10F3">
          <w:rPr>
            <w:rFonts w:ascii="Courier New" w:eastAsia="SimSun" w:hAnsi="Courier New" w:cs="Courier New"/>
            <w:kern w:val="2"/>
            <w:sz w:val="16"/>
            <w:szCs w:val="16"/>
            <w:lang w:val="en-US" w:eastAsia="zh-CN"/>
          </w:rPr>
          <w:tab/>
          <w:t xml:space="preserve">slotOffsetAperiodic-r18 </w:t>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w:t>
        </w:r>
        <w:proofErr w:type="gramStart"/>
        <w:r w:rsidRPr="004F10F3">
          <w:rPr>
            <w:rFonts w:ascii="Courier New" w:eastAsia="SimSun" w:hAnsi="Courier New" w:cs="Courier New"/>
            <w:kern w:val="2"/>
            <w:sz w:val="16"/>
            <w:szCs w:val="16"/>
            <w:lang w:val="en-US" w:eastAsia="zh-CN"/>
          </w:rPr>
          <w:t>0..</w:t>
        </w:r>
        <w:proofErr w:type="gramEnd"/>
        <w:r>
          <w:rPr>
            <w:rFonts w:ascii="Courier New" w:eastAsia="SimSun" w:hAnsi="Courier New" w:cs="Courier New"/>
            <w:kern w:val="2"/>
            <w:sz w:val="16"/>
            <w:szCs w:val="16"/>
            <w:lang w:val="en-US" w:eastAsia="zh-CN"/>
          </w:rPr>
          <w:t>14</w:t>
        </w:r>
        <w:r w:rsidRPr="004F10F3">
          <w:rPr>
            <w:rFonts w:ascii="Courier New" w:eastAsia="SimSun" w:hAnsi="Courier New" w:cs="Courier New"/>
            <w:kern w:val="2"/>
            <w:sz w:val="16"/>
            <w:szCs w:val="16"/>
            <w:lang w:val="en-US" w:eastAsia="zh-CN"/>
          </w:rPr>
          <w:t>)</w:t>
        </w:r>
        <w:r>
          <w:rPr>
            <w:rFonts w:ascii="Courier New" w:eastAsia="SimSun" w:hAnsi="Courier New" w:cs="Courier New"/>
            <w:kern w:val="2"/>
            <w:sz w:val="16"/>
            <w:szCs w:val="16"/>
            <w:lang w:val="en-US" w:eastAsia="zh-CN"/>
          </w:rPr>
          <w:t>,</w:t>
        </w:r>
      </w:ins>
    </w:p>
    <w:p w14:paraId="0522AB6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5" w:author="RAN2#121" w:date="2023-04-23T23:52:00Z"/>
          <w:rFonts w:ascii="Courier New" w:eastAsia="SimSun" w:hAnsi="Courier New" w:cs="Courier New"/>
          <w:kern w:val="2"/>
          <w:sz w:val="16"/>
          <w:szCs w:val="16"/>
          <w:lang w:val="en-US" w:eastAsia="zh-CN"/>
        </w:rPr>
      </w:pPr>
      <w:ins w:id="476" w:author="RAN2#121" w:date="2023-04-23T23:52:00Z">
        <w:r w:rsidRPr="004F10F3">
          <w:rPr>
            <w:rFonts w:ascii="Courier New" w:eastAsia="SimSun" w:hAnsi="Courier New" w:cs="Courier New"/>
            <w:kern w:val="2"/>
            <w:sz w:val="16"/>
            <w:szCs w:val="16"/>
            <w:lang w:val="en-US" w:eastAsia="zh-CN"/>
          </w:rPr>
          <w:tab/>
          <w:t>symbolOffset-r18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w:t>
        </w:r>
        <w:proofErr w:type="gramStart"/>
        <w:r w:rsidRPr="004F10F3">
          <w:rPr>
            <w:rFonts w:ascii="Courier New" w:eastAsia="SimSun" w:hAnsi="Courier New" w:cs="Courier New"/>
            <w:kern w:val="2"/>
            <w:sz w:val="16"/>
            <w:szCs w:val="16"/>
            <w:lang w:val="en-US" w:eastAsia="zh-CN"/>
          </w:rPr>
          <w:t>0..</w:t>
        </w:r>
        <w:proofErr w:type="gramEnd"/>
        <w:r w:rsidRPr="004F10F3">
          <w:rPr>
            <w:rFonts w:ascii="Courier New" w:eastAsia="SimSun" w:hAnsi="Courier New" w:cs="Courier New" w:hint="eastAsia"/>
            <w:kern w:val="2"/>
            <w:sz w:val="16"/>
            <w:szCs w:val="16"/>
            <w:lang w:val="en-US" w:eastAsia="zh-CN"/>
          </w:rPr>
          <w:t>maxNrofSymbols-1</w:t>
        </w:r>
        <w:r w:rsidRPr="004F10F3">
          <w:rPr>
            <w:rFonts w:ascii="Courier New" w:eastAsia="SimSun" w:hAnsi="Courier New" w:cs="Courier New"/>
            <w:kern w:val="2"/>
            <w:sz w:val="16"/>
            <w:szCs w:val="16"/>
            <w:lang w:val="en-US" w:eastAsia="zh-CN"/>
          </w:rPr>
          <w:t>)</w:t>
        </w:r>
        <w:r>
          <w:rPr>
            <w:rFonts w:ascii="Courier New" w:eastAsia="SimSun" w:hAnsi="Courier New" w:cs="Courier New"/>
            <w:kern w:val="2"/>
            <w:sz w:val="16"/>
            <w:szCs w:val="16"/>
            <w:lang w:val="en-US" w:eastAsia="zh-CN"/>
          </w:rPr>
          <w:t>,</w:t>
        </w:r>
      </w:ins>
    </w:p>
    <w:p w14:paraId="1E17625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7" w:author="RAN2#121" w:date="2023-04-23T23:52:00Z"/>
          <w:rFonts w:ascii="Courier New" w:eastAsia="SimSun" w:hAnsi="Courier New" w:cs="Courier New"/>
          <w:kern w:val="2"/>
          <w:sz w:val="16"/>
          <w:szCs w:val="16"/>
          <w:lang w:val="en-US" w:eastAsia="zh-CN"/>
        </w:rPr>
      </w:pPr>
      <w:ins w:id="478" w:author="RAN2#121" w:date="2023-04-23T23:52:00Z">
        <w:r w:rsidRPr="004F10F3">
          <w:rPr>
            <w:rFonts w:ascii="Courier New" w:eastAsia="SimSun" w:hAnsi="Courier New" w:cs="Courier New"/>
            <w:kern w:val="2"/>
            <w:sz w:val="16"/>
            <w:szCs w:val="16"/>
            <w:lang w:val="en-US" w:eastAsia="zh-CN"/>
          </w:rPr>
          <w:tab/>
          <w:t>durationInSymbols-r18</w:t>
        </w:r>
        <w:r w:rsidRPr="004F10F3">
          <w:rPr>
            <w:rFonts w:ascii="Courier New" w:eastAsia="SimSun" w:hAnsi="Courier New" w:cs="Courier New" w:hint="eastAsia"/>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w:t>
        </w:r>
        <w:proofErr w:type="gramStart"/>
        <w:r w:rsidRPr="004F10F3">
          <w:rPr>
            <w:rFonts w:ascii="Courier New" w:eastAsia="SimSun" w:hAnsi="Courier New" w:cs="Courier New" w:hint="eastAsia"/>
            <w:kern w:val="2"/>
            <w:sz w:val="16"/>
            <w:szCs w:val="16"/>
            <w:lang w:val="en-US" w:eastAsia="zh-CN"/>
          </w:rPr>
          <w:t>1..</w:t>
        </w:r>
        <w:proofErr w:type="gramEnd"/>
        <w:r w:rsidRPr="004F10F3">
          <w:rPr>
            <w:rFonts w:ascii="Courier New" w:eastAsia="SimSun" w:hAnsi="Courier New" w:cs="Courier New" w:hint="eastAsia"/>
            <w:kern w:val="2"/>
            <w:sz w:val="16"/>
            <w:szCs w:val="16"/>
            <w:lang w:val="en-US" w:eastAsia="zh-CN"/>
          </w:rPr>
          <w:t>ffs)</w:t>
        </w:r>
      </w:ins>
    </w:p>
    <w:p w14:paraId="02258DF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9" w:author="RAN2#121" w:date="2023-04-23T23:52:00Z"/>
          <w:rFonts w:ascii="Courier New" w:eastAsia="SimSun" w:hAnsi="Courier New" w:cs="Courier New"/>
          <w:kern w:val="2"/>
          <w:sz w:val="16"/>
          <w:szCs w:val="16"/>
          <w:lang w:val="en-US" w:eastAsia="zh-CN"/>
        </w:rPr>
      </w:pPr>
      <w:ins w:id="480" w:author="RAN2#121" w:date="2023-04-23T23:52:00Z">
        <w:r w:rsidRPr="004F10F3">
          <w:rPr>
            <w:rFonts w:ascii="Courier New" w:eastAsia="SimSun" w:hAnsi="Courier New" w:cs="Courier New"/>
            <w:kern w:val="2"/>
            <w:sz w:val="16"/>
            <w:szCs w:val="16"/>
            <w:lang w:val="en-US" w:eastAsia="zh-CN"/>
          </w:rPr>
          <w:t>}</w:t>
        </w:r>
      </w:ins>
    </w:p>
    <w:p w14:paraId="75C3D9BA" w14:textId="77777777" w:rsidR="00AD08BE" w:rsidRPr="00B52A1C"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1" w:author="RAN2#121" w:date="2023-04-23T23:52:00Z"/>
          <w:rFonts w:ascii="Courier New" w:hAnsi="Courier New"/>
          <w:kern w:val="2"/>
          <w:sz w:val="16"/>
          <w:szCs w:val="24"/>
          <w:lang w:val="en-US" w:eastAsia="en-GB"/>
        </w:rPr>
      </w:pPr>
    </w:p>
    <w:p w14:paraId="758499B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2" w:author="RAN2#121" w:date="2023-04-23T23:52:00Z"/>
          <w:rFonts w:ascii="Courier New" w:hAnsi="Courier New"/>
          <w:kern w:val="2"/>
          <w:sz w:val="16"/>
          <w:szCs w:val="24"/>
          <w:lang w:eastAsia="en-GB"/>
        </w:rPr>
      </w:pPr>
    </w:p>
    <w:p w14:paraId="7B0A475D" w14:textId="16D63778"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3" w:author="RAN2#121" w:date="2023-04-23T23:52:00Z"/>
          <w:rFonts w:ascii="Courier New" w:hAnsi="Courier New"/>
          <w:color w:val="808080"/>
          <w:kern w:val="2"/>
          <w:sz w:val="16"/>
          <w:szCs w:val="24"/>
          <w:lang w:eastAsia="en-GB"/>
        </w:rPr>
      </w:pPr>
      <w:ins w:id="484"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w:t>
        </w:r>
      </w:ins>
      <w:ins w:id="485" w:author="RAN2#121bis-e" w:date="2023-04-25T18:05:00Z">
        <w:r w:rsidR="00DF1449">
          <w:rPr>
            <w:rFonts w:ascii="Courier New" w:eastAsia="SimSun" w:hAnsi="Courier New"/>
            <w:color w:val="808080"/>
            <w:kern w:val="2"/>
            <w:sz w:val="16"/>
            <w:szCs w:val="24"/>
            <w:lang w:val="en-US" w:eastAsia="zh-CN"/>
          </w:rPr>
          <w:t>R</w:t>
        </w:r>
      </w:ins>
      <w:ins w:id="486" w:author="RAN2#121" w:date="2023-04-23T23:52:00Z">
        <w:r w:rsidRPr="004F10F3">
          <w:rPr>
            <w:rFonts w:ascii="Courier New" w:eastAsia="SimSun"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-STOP</w:t>
        </w:r>
      </w:ins>
    </w:p>
    <w:p w14:paraId="5460B00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7" w:author="RAN2#121" w:date="2023-04-23T23:52:00Z"/>
          <w:rFonts w:ascii="Courier New" w:hAnsi="Courier New"/>
          <w:color w:val="808080"/>
          <w:kern w:val="2"/>
          <w:sz w:val="16"/>
          <w:szCs w:val="24"/>
          <w:lang w:eastAsia="en-GB"/>
        </w:rPr>
      </w:pPr>
      <w:ins w:id="488" w:author="RAN2#121" w:date="2023-04-23T23:52:00Z">
        <w:r w:rsidRPr="004F10F3">
          <w:rPr>
            <w:rFonts w:ascii="Courier New" w:hAnsi="Courier New"/>
            <w:color w:val="808080"/>
            <w:kern w:val="2"/>
            <w:sz w:val="16"/>
            <w:szCs w:val="24"/>
            <w:lang w:eastAsia="en-GB"/>
          </w:rPr>
          <w:t>-- ASN1STOP</w:t>
        </w:r>
      </w:ins>
    </w:p>
    <w:p w14:paraId="1C4EA08A"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89"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56E36D5" w14:textId="77777777" w:rsidTr="00CB0DF9">
        <w:trPr>
          <w:ins w:id="49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F71A25B" w14:textId="77777777" w:rsidR="00AD08BE" w:rsidRPr="004F10F3" w:rsidRDefault="00AD08BE" w:rsidP="00CB0DF9">
            <w:pPr>
              <w:keepNext/>
              <w:keepLines/>
              <w:widowControl w:val="0"/>
              <w:snapToGrid w:val="0"/>
              <w:spacing w:after="0" w:line="259" w:lineRule="auto"/>
              <w:jc w:val="center"/>
              <w:rPr>
                <w:ins w:id="491" w:author="RAN2#121" w:date="2023-04-23T23:52:00Z"/>
                <w:rFonts w:ascii="Arial" w:hAnsi="Arial" w:cs="Arial"/>
                <w:i/>
                <w:iCs/>
                <w:kern w:val="2"/>
                <w:sz w:val="18"/>
                <w:szCs w:val="18"/>
              </w:rPr>
            </w:pPr>
            <w:ins w:id="492" w:author="RAN2#121" w:date="2023-04-23T23:52:00Z">
              <w:r w:rsidRPr="004F10F3">
                <w:rPr>
                  <w:rFonts w:ascii="Arial" w:eastAsia="SimSun" w:hAnsi="Arial" w:cs="Arial"/>
                  <w:b/>
                  <w:i/>
                  <w:iCs/>
                  <w:kern w:val="2"/>
                  <w:sz w:val="18"/>
                  <w:szCs w:val="18"/>
                  <w:lang w:val="en-US" w:eastAsia="zh-CN"/>
                </w:rPr>
                <w:lastRenderedPageBreak/>
                <w:t>NCR-</w:t>
              </w:r>
              <w:proofErr w:type="spellStart"/>
              <w:r w:rsidRPr="004F10F3">
                <w:rPr>
                  <w:rFonts w:ascii="Arial" w:eastAsia="SimSun" w:hAnsi="Arial" w:cs="Arial"/>
                  <w:b/>
                  <w:i/>
                  <w:iCs/>
                  <w:kern w:val="2"/>
                  <w:sz w:val="18"/>
                  <w:szCs w:val="18"/>
                  <w:lang w:val="en-US" w:eastAsia="zh-CN"/>
                </w:rPr>
                <w:t>AperiodicFwdConfig</w:t>
              </w:r>
              <w:proofErr w:type="spellEnd"/>
              <w:r w:rsidRPr="004F10F3">
                <w:rPr>
                  <w:rFonts w:ascii="Arial" w:hAnsi="Arial" w:cs="Arial"/>
                  <w:b/>
                  <w:i/>
                  <w:iCs/>
                  <w:kern w:val="2"/>
                  <w:sz w:val="18"/>
                  <w:szCs w:val="18"/>
                </w:rPr>
                <w:t xml:space="preserve"> field descriptions</w:t>
              </w:r>
            </w:ins>
          </w:p>
        </w:tc>
      </w:tr>
      <w:tr w:rsidR="00AD08BE" w:rsidRPr="004F10F3" w14:paraId="5934874F" w14:textId="77777777" w:rsidTr="00CB0DF9">
        <w:trPr>
          <w:ins w:id="49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03A3E94" w14:textId="50936AD1" w:rsidR="00AD08BE" w:rsidRPr="004F10F3" w:rsidRDefault="00A65B2E" w:rsidP="00CB0DF9">
            <w:pPr>
              <w:keepNext/>
              <w:keepLines/>
              <w:widowControl w:val="0"/>
              <w:snapToGrid w:val="0"/>
              <w:spacing w:after="0" w:line="259" w:lineRule="auto"/>
              <w:jc w:val="both"/>
              <w:rPr>
                <w:ins w:id="494" w:author="RAN2#121" w:date="2023-04-23T23:52:00Z"/>
                <w:rFonts w:ascii="Arial" w:eastAsia="SimSun" w:hAnsi="Arial" w:cs="Arial"/>
                <w:b/>
                <w:i/>
                <w:iCs/>
                <w:kern w:val="2"/>
                <w:sz w:val="18"/>
                <w:szCs w:val="18"/>
                <w:lang w:eastAsia="en-GB"/>
              </w:rPr>
            </w:pPr>
            <w:proofErr w:type="spellStart"/>
            <w:ins w:id="495" w:author="RAN2#121" w:date="2023-04-24T00:05:00Z">
              <w:r>
                <w:rPr>
                  <w:rFonts w:ascii="Arial" w:eastAsia="SimSun" w:hAnsi="Arial" w:cs="Arial"/>
                  <w:b/>
                  <w:i/>
                  <w:iCs/>
                  <w:kern w:val="2"/>
                  <w:sz w:val="18"/>
                  <w:szCs w:val="18"/>
                  <w:lang w:eastAsia="en-GB"/>
                </w:rPr>
                <w:t>a</w:t>
              </w:r>
            </w:ins>
            <w:ins w:id="496" w:author="RAN2#121" w:date="2023-04-23T23:52:00Z">
              <w:r w:rsidR="00AD08BE">
                <w:rPr>
                  <w:rFonts w:ascii="Arial" w:eastAsia="SimSun" w:hAnsi="Arial" w:cs="Arial"/>
                  <w:b/>
                  <w:i/>
                  <w:iCs/>
                  <w:kern w:val="2"/>
                  <w:sz w:val="18"/>
                  <w:szCs w:val="18"/>
                  <w:lang w:eastAsia="en-GB"/>
                </w:rPr>
                <w:t>periodicBeamFieldWidth</w:t>
              </w:r>
              <w:proofErr w:type="spellEnd"/>
            </w:ins>
          </w:p>
          <w:p w14:paraId="157F8C42" w14:textId="77777777" w:rsidR="00AD08BE" w:rsidRPr="004F10F3" w:rsidRDefault="00AD08BE" w:rsidP="00CB0DF9">
            <w:pPr>
              <w:keepNext/>
              <w:keepLines/>
              <w:widowControl w:val="0"/>
              <w:snapToGrid w:val="0"/>
              <w:spacing w:after="0" w:line="259" w:lineRule="auto"/>
              <w:rPr>
                <w:ins w:id="497" w:author="RAN2#121" w:date="2023-04-23T23:52:00Z"/>
                <w:rFonts w:ascii="Arial" w:eastAsia="SimSun" w:hAnsi="Arial" w:cs="Arial"/>
                <w:b/>
                <w:i/>
                <w:iCs/>
                <w:kern w:val="2"/>
                <w:sz w:val="18"/>
                <w:szCs w:val="18"/>
                <w:lang w:val="en-US" w:eastAsia="zh-CN"/>
              </w:rPr>
            </w:pPr>
            <w:ins w:id="498" w:author="RAN2#121" w:date="2023-04-23T23:52:00Z">
              <w:r w:rsidRPr="00EC674A">
                <w:rPr>
                  <w:rFonts w:ascii="Arial" w:eastAsia="SimSun" w:hAnsi="Arial" w:cs="Arial"/>
                  <w:kern w:val="2"/>
                  <w:sz w:val="18"/>
                  <w:szCs w:val="18"/>
                  <w:lang w:val="en-US" w:eastAsia="zh-CN"/>
                </w:rPr>
                <w:t xml:space="preserve">Indicates the </w:t>
              </w:r>
              <w:proofErr w:type="spellStart"/>
              <w:r w:rsidRPr="00EC674A">
                <w:rPr>
                  <w:rFonts w:ascii="Arial" w:eastAsia="SimSun" w:hAnsi="Arial" w:cs="Arial"/>
                  <w:kern w:val="2"/>
                  <w:sz w:val="18"/>
                  <w:szCs w:val="18"/>
                  <w:lang w:val="en-US" w:eastAsia="zh-CN"/>
                </w:rPr>
                <w:t>bitwidth</w:t>
              </w:r>
              <w:proofErr w:type="spellEnd"/>
              <w:r w:rsidRPr="00EC674A">
                <w:rPr>
                  <w:rFonts w:ascii="Arial" w:eastAsia="SimSun" w:hAnsi="Arial" w:cs="Arial"/>
                  <w:kern w:val="2"/>
                  <w:sz w:val="18"/>
                  <w:szCs w:val="18"/>
                  <w:lang w:val="en-US" w:eastAsia="zh-CN"/>
                </w:rPr>
                <w:t xml:space="preserve"> of each beam index field in DCI carrying aperiodic beam indication.</w:t>
              </w:r>
            </w:ins>
          </w:p>
        </w:tc>
      </w:tr>
      <w:tr w:rsidR="00AD08BE" w:rsidRPr="004F10F3" w14:paraId="1101229A" w14:textId="77777777" w:rsidTr="00CB0DF9">
        <w:trPr>
          <w:ins w:id="49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37B88A" w14:textId="77777777" w:rsidR="00AD08BE" w:rsidRPr="004F10F3" w:rsidRDefault="00AD08BE" w:rsidP="00CB0DF9">
            <w:pPr>
              <w:keepNext/>
              <w:keepLines/>
              <w:widowControl w:val="0"/>
              <w:snapToGrid w:val="0"/>
              <w:spacing w:after="0" w:line="259" w:lineRule="auto"/>
              <w:jc w:val="both"/>
              <w:rPr>
                <w:ins w:id="500" w:author="RAN2#121" w:date="2023-04-23T23:52:00Z"/>
                <w:rFonts w:ascii="Arial" w:eastAsia="SimSun" w:hAnsi="Arial" w:cs="Arial"/>
                <w:b/>
                <w:i/>
                <w:iCs/>
                <w:kern w:val="2"/>
                <w:sz w:val="18"/>
                <w:szCs w:val="18"/>
                <w:lang w:eastAsia="en-GB"/>
              </w:rPr>
            </w:pPr>
            <w:proofErr w:type="spellStart"/>
            <w:ins w:id="501" w:author="RAN2#121" w:date="2023-04-23T23:52:00Z">
              <w:r w:rsidRPr="004F10F3">
                <w:rPr>
                  <w:rFonts w:ascii="Arial" w:eastAsia="SimSun" w:hAnsi="Arial" w:cs="Arial"/>
                  <w:b/>
                  <w:i/>
                  <w:iCs/>
                  <w:kern w:val="2"/>
                  <w:sz w:val="18"/>
                  <w:szCs w:val="18"/>
                  <w:lang w:eastAsia="en-GB"/>
                </w:rPr>
                <w:t>durationInSymbols</w:t>
              </w:r>
              <w:proofErr w:type="spellEnd"/>
            </w:ins>
          </w:p>
          <w:p w14:paraId="27AF73FB" w14:textId="77777777" w:rsidR="00AD08BE" w:rsidRPr="004F10F3" w:rsidRDefault="00AD08BE" w:rsidP="00CB0DF9">
            <w:pPr>
              <w:keepNext/>
              <w:keepLines/>
              <w:widowControl w:val="0"/>
              <w:snapToGrid w:val="0"/>
              <w:spacing w:after="0" w:line="259" w:lineRule="auto"/>
              <w:jc w:val="both"/>
              <w:rPr>
                <w:ins w:id="502" w:author="RAN2#121" w:date="2023-04-23T23:52:00Z"/>
                <w:rFonts w:ascii="Arial" w:eastAsia="SimSun" w:hAnsi="Arial" w:cs="Arial"/>
                <w:b/>
                <w:i/>
                <w:iCs/>
                <w:kern w:val="2"/>
                <w:sz w:val="18"/>
                <w:szCs w:val="18"/>
                <w:lang w:val="en-US" w:eastAsia="zh-CN"/>
              </w:rPr>
            </w:pPr>
            <w:ins w:id="503"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537F7794" w14:textId="77777777" w:rsidTr="00CB0DF9">
        <w:trPr>
          <w:ins w:id="50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3992D2F" w14:textId="1CBC89DB" w:rsidR="00AD08BE" w:rsidRPr="004F10F3" w:rsidRDefault="00A65B2E" w:rsidP="00CB0DF9">
            <w:pPr>
              <w:keepNext/>
              <w:keepLines/>
              <w:widowControl w:val="0"/>
              <w:snapToGrid w:val="0"/>
              <w:spacing w:after="0" w:line="259" w:lineRule="auto"/>
              <w:jc w:val="both"/>
              <w:rPr>
                <w:ins w:id="505" w:author="RAN2#121" w:date="2023-04-23T23:52:00Z"/>
                <w:rFonts w:ascii="Arial" w:eastAsia="SimSun" w:hAnsi="Arial" w:cs="Arial"/>
                <w:b/>
                <w:i/>
                <w:iCs/>
                <w:kern w:val="2"/>
                <w:sz w:val="18"/>
                <w:szCs w:val="18"/>
                <w:lang w:val="en-US" w:eastAsia="zh-CN"/>
              </w:rPr>
            </w:pPr>
            <w:ins w:id="506" w:author="RAN2#121" w:date="2023-04-24T00:05:00Z">
              <w:r>
                <w:rPr>
                  <w:rFonts w:ascii="Arial" w:eastAsia="SimSun" w:hAnsi="Arial" w:cs="Arial"/>
                  <w:b/>
                  <w:i/>
                  <w:iCs/>
                  <w:kern w:val="2"/>
                  <w:sz w:val="18"/>
                  <w:szCs w:val="18"/>
                  <w:lang w:val="en-US" w:eastAsia="zh-CN"/>
                </w:rPr>
                <w:t>a</w:t>
              </w:r>
            </w:ins>
            <w:proofErr w:type="spellStart"/>
            <w:ins w:id="507" w:author="RAN2#121" w:date="2023-04-23T23:52:00Z">
              <w:r w:rsidR="00AD08BE" w:rsidRPr="004F10F3">
                <w:rPr>
                  <w:rFonts w:ascii="Arial" w:eastAsia="SimSun" w:hAnsi="Arial" w:cs="Arial"/>
                  <w:b/>
                  <w:i/>
                  <w:iCs/>
                  <w:kern w:val="2"/>
                  <w:sz w:val="18"/>
                  <w:szCs w:val="18"/>
                  <w:lang w:eastAsia="zh-CN"/>
                </w:rPr>
                <w:t>periodicF</w:t>
              </w:r>
              <w:proofErr w:type="spellEnd"/>
              <w:r w:rsidR="00AD08BE" w:rsidRPr="004F10F3">
                <w:rPr>
                  <w:rFonts w:ascii="Arial" w:eastAsia="SimSun" w:hAnsi="Arial" w:cs="Arial" w:hint="eastAsia"/>
                  <w:b/>
                  <w:i/>
                  <w:iCs/>
                  <w:kern w:val="2"/>
                  <w:sz w:val="18"/>
                  <w:szCs w:val="18"/>
                  <w:lang w:val="en-US" w:eastAsia="zh-CN"/>
                </w:rPr>
                <w:t>w</w:t>
              </w:r>
              <w:proofErr w:type="spellStart"/>
              <w:r w:rsidR="00AD08BE" w:rsidRPr="004F10F3">
                <w:rPr>
                  <w:rFonts w:ascii="Arial" w:eastAsia="SimSun" w:hAnsi="Arial" w:cs="Arial"/>
                  <w:b/>
                  <w:i/>
                  <w:iCs/>
                  <w:kern w:val="2"/>
                  <w:sz w:val="18"/>
                  <w:szCs w:val="18"/>
                  <w:lang w:eastAsia="zh-CN"/>
                </w:rPr>
                <w:t>dTimeR</w:t>
              </w:r>
            </w:ins>
            <w:ins w:id="508" w:author="RAN2#121" w:date="2023-04-24T00:05:00Z">
              <w:r>
                <w:rPr>
                  <w:rFonts w:ascii="Arial" w:eastAsia="SimSun" w:hAnsi="Arial" w:cs="Arial"/>
                  <w:b/>
                  <w:i/>
                  <w:iCs/>
                  <w:kern w:val="2"/>
                  <w:sz w:val="18"/>
                  <w:szCs w:val="18"/>
                  <w:lang w:eastAsia="zh-CN"/>
                </w:rPr>
                <w:t>src</w:t>
              </w:r>
            </w:ins>
            <w:ins w:id="509" w:author="RAN2#121" w:date="2023-04-23T23:52:00Z">
              <w:r w:rsidR="00AD08BE" w:rsidRPr="004F10F3">
                <w:rPr>
                  <w:rFonts w:ascii="Arial" w:eastAsia="SimSun" w:hAnsi="Arial" w:cs="Arial"/>
                  <w:b/>
                  <w:i/>
                  <w:iCs/>
                  <w:kern w:val="2"/>
                  <w:sz w:val="18"/>
                  <w:szCs w:val="18"/>
                  <w:lang w:val="en-US" w:eastAsia="zh-CN"/>
                </w:rPr>
                <w:t>ToAddModList</w:t>
              </w:r>
              <w:proofErr w:type="spellEnd"/>
            </w:ins>
          </w:p>
          <w:p w14:paraId="5667499A" w14:textId="77777777" w:rsidR="00AD08BE" w:rsidRPr="004F10F3" w:rsidRDefault="00AD08BE" w:rsidP="00CB0DF9">
            <w:pPr>
              <w:keepNext/>
              <w:keepLines/>
              <w:widowControl w:val="0"/>
              <w:snapToGrid w:val="0"/>
              <w:spacing w:after="0" w:line="259" w:lineRule="auto"/>
              <w:jc w:val="both"/>
              <w:rPr>
                <w:ins w:id="510" w:author="RAN2#121" w:date="2023-04-23T23:52:00Z"/>
                <w:rFonts w:ascii="Arial" w:eastAsia="SimSun" w:hAnsi="Arial" w:cs="Arial"/>
                <w:b/>
                <w:i/>
                <w:iCs/>
                <w:kern w:val="2"/>
                <w:sz w:val="18"/>
                <w:szCs w:val="18"/>
                <w:lang w:val="en-US" w:eastAsia="zh-CN"/>
              </w:rPr>
            </w:pPr>
            <w:ins w:id="511" w:author="RAN2#121" w:date="2023-04-23T23:52: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time resources</w:t>
              </w:r>
              <w:r w:rsidRPr="004F10F3">
                <w:rPr>
                  <w:rFonts w:ascii="Arial" w:eastAsia="SimSun" w:hAnsi="Arial" w:cs="Arial"/>
                  <w:bCs/>
                  <w:kern w:val="2"/>
                  <w:sz w:val="18"/>
                  <w:szCs w:val="18"/>
                  <w:lang w:val="en-US" w:eastAsia="zh-CN"/>
                </w:rPr>
                <w:t xml:space="preserve"> to</w:t>
              </w:r>
              <w:r>
                <w:rPr>
                  <w:rFonts w:ascii="Arial" w:eastAsia="SimSun" w:hAnsi="Arial" w:cs="Arial"/>
                  <w:bCs/>
                  <w:kern w:val="2"/>
                  <w:sz w:val="18"/>
                  <w:szCs w:val="18"/>
                  <w:lang w:val="en-US" w:eastAsia="zh-CN"/>
                </w:rPr>
                <w:t xml:space="preserve"> be</w:t>
              </w:r>
              <w:r w:rsidRPr="004F10F3">
                <w:rPr>
                  <w:rFonts w:ascii="Arial" w:eastAsia="SimSun" w:hAnsi="Arial" w:cs="Arial"/>
                  <w:bCs/>
                  <w:kern w:val="2"/>
                  <w:sz w:val="18"/>
                  <w:szCs w:val="18"/>
                  <w:lang w:val="en-US" w:eastAsia="zh-CN"/>
                </w:rPr>
                <w:t xml:space="preserve"> 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64168E80" w14:textId="77777777" w:rsidTr="00CB0DF9">
        <w:trPr>
          <w:ins w:id="51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C1B526A" w14:textId="18306925" w:rsidR="00AD08BE" w:rsidRPr="004F10F3" w:rsidRDefault="00A65B2E" w:rsidP="00CB0DF9">
            <w:pPr>
              <w:keepNext/>
              <w:keepLines/>
              <w:widowControl w:val="0"/>
              <w:snapToGrid w:val="0"/>
              <w:spacing w:after="0" w:line="259" w:lineRule="auto"/>
              <w:jc w:val="both"/>
              <w:rPr>
                <w:ins w:id="513" w:author="RAN2#121" w:date="2023-04-23T23:52:00Z"/>
                <w:rFonts w:ascii="Arial" w:eastAsia="SimSun" w:hAnsi="Arial" w:cs="Arial"/>
                <w:b/>
                <w:i/>
                <w:iCs/>
                <w:kern w:val="2"/>
                <w:sz w:val="18"/>
                <w:szCs w:val="18"/>
                <w:lang w:val="en-US" w:eastAsia="zh-CN"/>
              </w:rPr>
            </w:pPr>
            <w:ins w:id="514" w:author="RAN2#121" w:date="2023-04-24T00:05:00Z">
              <w:r>
                <w:rPr>
                  <w:rFonts w:ascii="Arial" w:eastAsia="SimSun" w:hAnsi="Arial" w:cs="Arial"/>
                  <w:b/>
                  <w:i/>
                  <w:iCs/>
                  <w:kern w:val="2"/>
                  <w:sz w:val="18"/>
                  <w:szCs w:val="18"/>
                  <w:lang w:val="en-US" w:eastAsia="zh-CN"/>
                </w:rPr>
                <w:t>a</w:t>
              </w:r>
            </w:ins>
            <w:proofErr w:type="spellStart"/>
            <w:ins w:id="515" w:author="RAN2#121" w:date="2023-04-23T23:52:00Z">
              <w:r w:rsidR="00AD08BE" w:rsidRPr="004F10F3">
                <w:rPr>
                  <w:rFonts w:ascii="Arial" w:eastAsia="SimSun" w:hAnsi="Arial" w:cs="Arial"/>
                  <w:b/>
                  <w:i/>
                  <w:iCs/>
                  <w:kern w:val="2"/>
                  <w:sz w:val="18"/>
                  <w:szCs w:val="18"/>
                  <w:lang w:eastAsia="zh-CN"/>
                </w:rPr>
                <w:t>periodicF</w:t>
              </w:r>
              <w:proofErr w:type="spellEnd"/>
              <w:r w:rsidR="00AD08BE" w:rsidRPr="004F10F3">
                <w:rPr>
                  <w:rFonts w:ascii="Arial" w:eastAsia="SimSun" w:hAnsi="Arial" w:cs="Arial" w:hint="eastAsia"/>
                  <w:b/>
                  <w:i/>
                  <w:iCs/>
                  <w:kern w:val="2"/>
                  <w:sz w:val="18"/>
                  <w:szCs w:val="18"/>
                  <w:lang w:val="en-US" w:eastAsia="zh-CN"/>
                </w:rPr>
                <w:t>w</w:t>
              </w:r>
              <w:proofErr w:type="spellStart"/>
              <w:r w:rsidR="00AD08BE" w:rsidRPr="004F10F3">
                <w:rPr>
                  <w:rFonts w:ascii="Arial" w:eastAsia="SimSun" w:hAnsi="Arial" w:cs="Arial"/>
                  <w:b/>
                  <w:i/>
                  <w:iCs/>
                  <w:kern w:val="2"/>
                  <w:sz w:val="18"/>
                  <w:szCs w:val="18"/>
                  <w:lang w:eastAsia="zh-CN"/>
                </w:rPr>
                <w:t>dTimeR</w:t>
              </w:r>
            </w:ins>
            <w:ins w:id="516" w:author="RAN2#121" w:date="2023-04-24T00:05:00Z">
              <w:r>
                <w:rPr>
                  <w:rFonts w:ascii="Arial" w:eastAsia="SimSun" w:hAnsi="Arial" w:cs="Arial"/>
                  <w:b/>
                  <w:i/>
                  <w:iCs/>
                  <w:kern w:val="2"/>
                  <w:sz w:val="18"/>
                  <w:szCs w:val="18"/>
                  <w:lang w:eastAsia="zh-CN"/>
                </w:rPr>
                <w:t>src</w:t>
              </w:r>
            </w:ins>
            <w:ins w:id="517"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b/>
                  <w:i/>
                  <w:iCs/>
                  <w:kern w:val="2"/>
                  <w:sz w:val="18"/>
                  <w:szCs w:val="18"/>
                  <w:lang w:val="en-US" w:eastAsia="zh-CN"/>
                </w:rPr>
                <w:t>List</w:t>
              </w:r>
              <w:proofErr w:type="spellEnd"/>
            </w:ins>
          </w:p>
          <w:p w14:paraId="1F358AB2" w14:textId="77777777" w:rsidR="00AD08BE" w:rsidRPr="004F10F3" w:rsidRDefault="00AD08BE" w:rsidP="00CB0DF9">
            <w:pPr>
              <w:keepNext/>
              <w:keepLines/>
              <w:widowControl w:val="0"/>
              <w:snapToGrid w:val="0"/>
              <w:spacing w:after="0" w:line="259" w:lineRule="auto"/>
              <w:jc w:val="both"/>
              <w:rPr>
                <w:ins w:id="518" w:author="RAN2#121" w:date="2023-04-23T23:52:00Z"/>
                <w:rFonts w:ascii="Arial" w:eastAsia="SimSun" w:hAnsi="Arial" w:cs="Arial"/>
                <w:b/>
                <w:i/>
                <w:iCs/>
                <w:kern w:val="2"/>
                <w:sz w:val="18"/>
                <w:szCs w:val="18"/>
                <w:lang w:val="en-US"/>
              </w:rPr>
            </w:pPr>
            <w:ins w:id="519" w:author="RAN2#121" w:date="2023-04-23T23:52: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 xml:space="preserve">time resources </w:t>
              </w:r>
              <w:r w:rsidRPr="004F10F3">
                <w:rPr>
                  <w:rFonts w:ascii="Arial" w:eastAsia="SimSun" w:hAnsi="Arial" w:cs="Arial"/>
                  <w:bCs/>
                  <w:kern w:val="2"/>
                  <w:sz w:val="18"/>
                  <w:szCs w:val="18"/>
                  <w:lang w:val="en-US" w:eastAsia="zh-CN"/>
                </w:rPr>
                <w:t xml:space="preserve">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742597C2" w14:textId="77777777" w:rsidTr="00CB0DF9">
        <w:trPr>
          <w:ins w:id="52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065BB69" w14:textId="77777777" w:rsidR="00AD08BE" w:rsidRPr="004F10F3" w:rsidRDefault="00AD08BE" w:rsidP="00CB0DF9">
            <w:pPr>
              <w:keepNext/>
              <w:keepLines/>
              <w:widowControl w:val="0"/>
              <w:snapToGrid w:val="0"/>
              <w:spacing w:after="0" w:line="259" w:lineRule="auto"/>
              <w:jc w:val="both"/>
              <w:rPr>
                <w:ins w:id="521" w:author="RAN2#121" w:date="2023-04-23T23:52:00Z"/>
                <w:rFonts w:ascii="Arial" w:eastAsia="SimSun" w:hAnsi="Arial" w:cs="Arial"/>
                <w:b/>
                <w:i/>
                <w:iCs/>
                <w:kern w:val="2"/>
                <w:sz w:val="18"/>
                <w:szCs w:val="18"/>
                <w:lang w:val="en-US" w:eastAsia="zh-CN"/>
              </w:rPr>
            </w:pPr>
            <w:ins w:id="522" w:author="RAN2#121" w:date="2023-04-23T23:52:00Z">
              <w:r>
                <w:rPr>
                  <w:rFonts w:ascii="Arial" w:eastAsia="SimSun" w:hAnsi="Arial" w:cs="Arial"/>
                  <w:b/>
                  <w:i/>
                  <w:iCs/>
                  <w:kern w:val="2"/>
                  <w:sz w:val="18"/>
                  <w:szCs w:val="18"/>
                  <w:lang w:val="en-US" w:eastAsia="zh-CN"/>
                </w:rPr>
                <w:t>referenceSCS-r18</w:t>
              </w:r>
            </w:ins>
          </w:p>
          <w:p w14:paraId="69D38F19" w14:textId="77777777" w:rsidR="00AD08BE" w:rsidRPr="004F10F3" w:rsidRDefault="00AD08BE" w:rsidP="00CB0DF9">
            <w:pPr>
              <w:keepNext/>
              <w:keepLines/>
              <w:widowControl w:val="0"/>
              <w:snapToGrid w:val="0"/>
              <w:spacing w:after="0" w:line="259" w:lineRule="auto"/>
              <w:jc w:val="both"/>
              <w:rPr>
                <w:ins w:id="523" w:author="RAN2#121" w:date="2023-04-23T23:52:00Z"/>
                <w:rFonts w:ascii="Arial" w:eastAsia="SimSun" w:hAnsi="Arial" w:cs="Arial"/>
                <w:b/>
                <w:i/>
                <w:iCs/>
                <w:kern w:val="2"/>
                <w:sz w:val="18"/>
                <w:szCs w:val="18"/>
                <w:lang w:val="en-US" w:eastAsia="zh-CN"/>
              </w:rPr>
            </w:pPr>
            <w:ins w:id="524" w:author="RAN2#121" w:date="2023-04-23T23:52:00Z">
              <w:r w:rsidRPr="00181358">
                <w:rPr>
                  <w:rFonts w:ascii="Arial" w:eastAsia="SimSun" w:hAnsi="Arial" w:cs="Arial"/>
                  <w:bCs/>
                  <w:kern w:val="2"/>
                  <w:sz w:val="18"/>
                  <w:szCs w:val="18"/>
                  <w:lang w:val="en-US" w:eastAsia="zh-CN"/>
                </w:rPr>
                <w:t>Indicates the reference subcarrier spacing for all the time resource in the list</w:t>
              </w:r>
              <w:r w:rsidRPr="004F10F3">
                <w:rPr>
                  <w:rFonts w:ascii="Arial" w:eastAsia="SimSun" w:hAnsi="Arial" w:cs="Arial"/>
                  <w:bCs/>
                  <w:kern w:val="2"/>
                  <w:sz w:val="18"/>
                  <w:szCs w:val="18"/>
                  <w:lang w:val="en-US" w:eastAsia="zh-CN"/>
                </w:rPr>
                <w:t>.</w:t>
              </w:r>
              <w:r>
                <w:rPr>
                  <w:rFonts w:ascii="Arial" w:eastAsia="SimSun" w:hAnsi="Arial" w:cs="Arial"/>
                  <w:bCs/>
                  <w:kern w:val="2"/>
                  <w:sz w:val="18"/>
                  <w:szCs w:val="18"/>
                  <w:lang w:val="en-US" w:eastAsia="zh-CN"/>
                </w:rPr>
                <w:t xml:space="preserve"> 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5CD6D73F" w14:textId="77777777" w:rsidTr="00CB0DF9">
        <w:trPr>
          <w:ins w:id="52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13BD9F9" w14:textId="77777777" w:rsidR="00AD08BE" w:rsidRPr="004F10F3" w:rsidRDefault="00AD08BE" w:rsidP="00CB0DF9">
            <w:pPr>
              <w:keepNext/>
              <w:keepLines/>
              <w:widowControl w:val="0"/>
              <w:snapToGrid w:val="0"/>
              <w:spacing w:after="0" w:line="259" w:lineRule="auto"/>
              <w:jc w:val="both"/>
              <w:rPr>
                <w:ins w:id="526" w:author="RAN2#121" w:date="2023-04-23T23:52:00Z"/>
                <w:rFonts w:ascii="Arial" w:eastAsia="SimSun" w:hAnsi="Arial" w:cs="Arial"/>
                <w:b/>
                <w:i/>
                <w:iCs/>
                <w:kern w:val="2"/>
                <w:sz w:val="18"/>
                <w:szCs w:val="18"/>
                <w:lang w:val="en-US" w:eastAsia="zh-CN"/>
              </w:rPr>
            </w:pPr>
            <w:proofErr w:type="spellStart"/>
            <w:ins w:id="527" w:author="RAN2#121" w:date="2023-04-23T23:52:00Z">
              <w:r w:rsidRPr="004F10F3">
                <w:rPr>
                  <w:rFonts w:ascii="Arial" w:eastAsia="SimSun" w:hAnsi="Arial" w:cs="Arial"/>
                  <w:b/>
                  <w:i/>
                  <w:iCs/>
                  <w:kern w:val="2"/>
                  <w:sz w:val="18"/>
                  <w:szCs w:val="18"/>
                  <w:lang w:val="en-US" w:eastAsia="zh-CN"/>
                </w:rPr>
                <w:t>slotOffsetAperiodic</w:t>
              </w:r>
              <w:proofErr w:type="spellEnd"/>
            </w:ins>
          </w:p>
          <w:p w14:paraId="5025FFE5" w14:textId="77777777" w:rsidR="00AD08BE" w:rsidRPr="004F10F3" w:rsidRDefault="00AD08BE" w:rsidP="00CB0DF9">
            <w:pPr>
              <w:keepNext/>
              <w:keepLines/>
              <w:widowControl w:val="0"/>
              <w:snapToGrid w:val="0"/>
              <w:spacing w:after="0" w:line="259" w:lineRule="auto"/>
              <w:jc w:val="both"/>
              <w:rPr>
                <w:ins w:id="528" w:author="RAN2#121" w:date="2023-04-23T23:52:00Z"/>
                <w:rFonts w:ascii="Arial" w:eastAsia="SimSun" w:hAnsi="Arial" w:cs="Arial"/>
                <w:b/>
                <w:i/>
                <w:iCs/>
                <w:kern w:val="2"/>
                <w:sz w:val="18"/>
                <w:szCs w:val="18"/>
                <w:lang w:eastAsia="en-GB"/>
              </w:rPr>
            </w:pPr>
            <w:ins w:id="529" w:author="RAN2#121" w:date="2023-04-23T23:52:00Z">
              <w:r w:rsidRPr="00C7587C">
                <w:rPr>
                  <w:rFonts w:ascii="Arial" w:eastAsia="SimSun" w:hAnsi="Arial" w:cs="Arial"/>
                  <w:kern w:val="2"/>
                  <w:sz w:val="18"/>
                  <w:szCs w:val="18"/>
                  <w:lang w:val="en-US" w:eastAsia="zh-CN"/>
                </w:rPr>
                <w:t>Indicates slot offset used to define the start slot of aperiodic time resource</w:t>
              </w:r>
              <w:r w:rsidRPr="004F10F3">
                <w:rPr>
                  <w:rFonts w:ascii="Arial" w:eastAsia="SimSun" w:hAnsi="Arial" w:cs="Arial"/>
                  <w:kern w:val="2"/>
                  <w:sz w:val="18"/>
                  <w:szCs w:val="18"/>
                  <w:lang w:val="en-US" w:eastAsia="zh-CN"/>
                </w:rPr>
                <w:t>.</w:t>
              </w:r>
            </w:ins>
          </w:p>
        </w:tc>
      </w:tr>
      <w:tr w:rsidR="00AD08BE" w:rsidRPr="004F10F3" w14:paraId="3D980AB2" w14:textId="77777777" w:rsidTr="00CB0DF9">
        <w:trPr>
          <w:ins w:id="53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90C6AAC" w14:textId="77777777" w:rsidR="00AD08BE" w:rsidRPr="004F10F3" w:rsidRDefault="00AD08BE" w:rsidP="00CB0DF9">
            <w:pPr>
              <w:keepNext/>
              <w:keepLines/>
              <w:widowControl w:val="0"/>
              <w:snapToGrid w:val="0"/>
              <w:spacing w:after="0" w:line="259" w:lineRule="auto"/>
              <w:jc w:val="both"/>
              <w:rPr>
                <w:ins w:id="531" w:author="RAN2#121" w:date="2023-04-23T23:52:00Z"/>
                <w:rFonts w:ascii="Arial" w:eastAsia="SimSun" w:hAnsi="Arial" w:cs="Arial"/>
                <w:b/>
                <w:i/>
                <w:iCs/>
                <w:kern w:val="2"/>
                <w:sz w:val="18"/>
                <w:szCs w:val="18"/>
                <w:lang w:eastAsia="en-GB"/>
              </w:rPr>
            </w:pPr>
            <w:proofErr w:type="spellStart"/>
            <w:ins w:id="532" w:author="RAN2#121" w:date="2023-04-23T23:52:00Z">
              <w:r w:rsidRPr="004F10F3">
                <w:rPr>
                  <w:rFonts w:ascii="Arial" w:eastAsia="SimSun" w:hAnsi="Arial" w:cs="Arial"/>
                  <w:b/>
                  <w:i/>
                  <w:iCs/>
                  <w:kern w:val="2"/>
                  <w:sz w:val="18"/>
                  <w:szCs w:val="18"/>
                  <w:lang w:eastAsia="en-GB"/>
                </w:rPr>
                <w:t>symbolOffset</w:t>
              </w:r>
              <w:proofErr w:type="spellEnd"/>
            </w:ins>
          </w:p>
          <w:p w14:paraId="2C6519B5" w14:textId="77777777" w:rsidR="00AD08BE" w:rsidRPr="004F10F3" w:rsidRDefault="00AD08BE" w:rsidP="00CB0DF9">
            <w:pPr>
              <w:keepNext/>
              <w:keepLines/>
              <w:widowControl w:val="0"/>
              <w:snapToGrid w:val="0"/>
              <w:spacing w:after="0" w:line="259" w:lineRule="auto"/>
              <w:jc w:val="both"/>
              <w:rPr>
                <w:ins w:id="533" w:author="RAN2#121" w:date="2023-04-23T23:52:00Z"/>
                <w:rFonts w:ascii="Arial" w:eastAsia="SimSun" w:hAnsi="Arial" w:cs="Arial"/>
                <w:b/>
                <w:i/>
                <w:iCs/>
                <w:kern w:val="2"/>
                <w:sz w:val="18"/>
                <w:szCs w:val="18"/>
                <w:lang w:val="en-US" w:eastAsia="zh-CN"/>
              </w:rPr>
            </w:pPr>
            <w:ins w:id="534" w:author="RAN2#121" w:date="2023-04-23T23:52:00Z">
              <w:r w:rsidRPr="004F10F3">
                <w:rPr>
                  <w:rFonts w:ascii="Arial" w:eastAsia="SimSun" w:hAnsi="Arial" w:cs="Arial"/>
                  <w:kern w:val="2"/>
                  <w:sz w:val="18"/>
                  <w:szCs w:val="18"/>
                  <w:lang w:val="en-US" w:eastAsia="zh-CN"/>
                </w:rPr>
                <w:t>Indicates symbol offset in one slot.</w:t>
              </w:r>
            </w:ins>
          </w:p>
        </w:tc>
      </w:tr>
    </w:tbl>
    <w:p w14:paraId="0CDF359E"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35" w:author="RAN2#121" w:date="2023-04-23T23:52:00Z"/>
          <w:rFonts w:eastAsia="SimSun"/>
          <w:kern w:val="2"/>
          <w:sz w:val="21"/>
          <w:szCs w:val="24"/>
          <w:lang w:val="en-US" w:eastAsia="zh-CN"/>
        </w:rPr>
      </w:pPr>
    </w:p>
    <w:p w14:paraId="6A18B7E7" w14:textId="77777777" w:rsidR="00AD08BE" w:rsidRPr="004F10F3" w:rsidRDefault="00AD08BE" w:rsidP="00AD08BE">
      <w:pPr>
        <w:keepNext/>
        <w:keepLines/>
        <w:widowControl w:val="0"/>
        <w:snapToGrid w:val="0"/>
        <w:spacing w:before="120" w:line="259" w:lineRule="auto"/>
        <w:ind w:left="1418" w:hanging="1418"/>
        <w:jc w:val="both"/>
        <w:outlineLvl w:val="3"/>
        <w:rPr>
          <w:ins w:id="536" w:author="RAN2#121" w:date="2023-04-23T23:52:00Z"/>
          <w:rFonts w:ascii="Arial" w:hAnsi="Arial"/>
          <w:kern w:val="2"/>
          <w:sz w:val="24"/>
          <w:szCs w:val="24"/>
        </w:rPr>
      </w:pPr>
      <w:ins w:id="537"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hint="eastAsia"/>
            <w:i/>
            <w:iCs/>
            <w:kern w:val="2"/>
            <w:sz w:val="24"/>
            <w:szCs w:val="24"/>
            <w:lang w:val="en-US" w:eastAsia="zh-CN"/>
          </w:rPr>
          <w:t>Ap</w:t>
        </w:r>
        <w:proofErr w:type="spellStart"/>
        <w:r w:rsidRPr="004F10F3">
          <w:rPr>
            <w:rFonts w:ascii="Arial" w:hAnsi="Arial"/>
            <w:i/>
            <w:iCs/>
            <w:kern w:val="2"/>
            <w:sz w:val="24"/>
            <w:szCs w:val="24"/>
          </w:rPr>
          <w:t>eriodicF</w:t>
        </w:r>
        <w:proofErr w:type="spellEnd"/>
        <w:r w:rsidRPr="004F10F3">
          <w:rPr>
            <w:rFonts w:ascii="Arial" w:eastAsia="SimSun" w:hAnsi="Arial" w:hint="eastAsia"/>
            <w:i/>
            <w:iCs/>
            <w:kern w:val="2"/>
            <w:sz w:val="24"/>
            <w:szCs w:val="24"/>
            <w:lang w:val="en-US" w:eastAsia="zh-CN"/>
          </w:rPr>
          <w:t>w</w:t>
        </w:r>
        <w:proofErr w:type="spellStart"/>
        <w:r w:rsidRPr="004F10F3">
          <w:rPr>
            <w:rFonts w:ascii="Arial" w:hAnsi="Arial"/>
            <w:i/>
            <w:iCs/>
            <w:kern w:val="2"/>
            <w:sz w:val="24"/>
            <w:szCs w:val="24"/>
          </w:rPr>
          <w:t>dTimeResourceId</w:t>
        </w:r>
        <w:proofErr w:type="spellEnd"/>
      </w:ins>
    </w:p>
    <w:p w14:paraId="5153FA06" w14:textId="77777777" w:rsidR="00AD08BE" w:rsidRPr="004F10F3" w:rsidRDefault="00AD08BE" w:rsidP="00AD08BE">
      <w:pPr>
        <w:snapToGrid w:val="0"/>
        <w:rPr>
          <w:ins w:id="538" w:author="RAN2#121" w:date="2023-04-23T23:52:00Z"/>
        </w:rPr>
      </w:pPr>
      <w:ins w:id="539" w:author="RAN2#121" w:date="2023-04-23T23:52:00Z">
        <w:r w:rsidRPr="004F10F3">
          <w:t xml:space="preserve">The IE </w:t>
        </w:r>
        <w:r w:rsidRPr="004F10F3">
          <w:rPr>
            <w:i/>
            <w:iCs/>
          </w:rPr>
          <w:t>NCR-</w:t>
        </w:r>
        <w:r w:rsidRPr="004F10F3">
          <w:rPr>
            <w:rFonts w:eastAsia="SimSun" w:hint="eastAsia"/>
            <w:i/>
            <w:iCs/>
            <w:lang w:val="en-US" w:eastAsia="zh-CN"/>
          </w:rPr>
          <w:t>Ap</w:t>
        </w:r>
        <w:proofErr w:type="spellStart"/>
        <w:r w:rsidRPr="004F10F3">
          <w:rPr>
            <w:i/>
            <w:iCs/>
          </w:rPr>
          <w:t>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TimeResource</w:t>
        </w:r>
        <w:proofErr w:type="spellEnd"/>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sidRPr="004F10F3">
          <w:rPr>
            <w:rFonts w:eastAsia="SimSun" w:hint="eastAsia"/>
            <w:i/>
            <w:iCs/>
            <w:lang w:val="en-US" w:eastAsia="zh-CN"/>
          </w:rPr>
          <w:t>Ap</w:t>
        </w:r>
        <w:proofErr w:type="spellStart"/>
        <w:r w:rsidRPr="004F10F3">
          <w:rPr>
            <w:i/>
            <w:iCs/>
          </w:rPr>
          <w:t>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TimeResource</w:t>
        </w:r>
        <w:proofErr w:type="spellEnd"/>
        <w:r w:rsidRPr="004F10F3">
          <w:t>.</w:t>
        </w:r>
      </w:ins>
    </w:p>
    <w:p w14:paraId="1DABA19B" w14:textId="77777777" w:rsidR="00AD08BE" w:rsidRPr="004F10F3" w:rsidRDefault="00AD08BE" w:rsidP="00AD08BE">
      <w:pPr>
        <w:keepNext/>
        <w:keepLines/>
        <w:widowControl w:val="0"/>
        <w:snapToGrid w:val="0"/>
        <w:spacing w:before="60" w:line="259" w:lineRule="auto"/>
        <w:jc w:val="center"/>
        <w:rPr>
          <w:ins w:id="540" w:author="RAN2#121" w:date="2023-04-23T23:52:00Z"/>
          <w:rFonts w:ascii="Arial" w:hAnsi="Arial"/>
          <w:b/>
          <w:kern w:val="2"/>
          <w:sz w:val="21"/>
          <w:szCs w:val="24"/>
        </w:rPr>
      </w:pPr>
      <w:ins w:id="541" w:author="RAN2#121" w:date="2023-04-23T23:52: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Ap</w:t>
        </w:r>
        <w:proofErr w:type="spellStart"/>
        <w:r w:rsidRPr="004F10F3">
          <w:rPr>
            <w:rFonts w:ascii="Arial" w:hAnsi="Arial"/>
            <w:b/>
            <w:i/>
            <w:iCs/>
            <w:kern w:val="2"/>
            <w:sz w:val="21"/>
            <w:szCs w:val="24"/>
          </w:rPr>
          <w:t>eriodicF</w:t>
        </w:r>
        <w:proofErr w:type="spellEnd"/>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proofErr w:type="spellStart"/>
        <w:r w:rsidRPr="004F10F3">
          <w:rPr>
            <w:rFonts w:ascii="Arial" w:eastAsia="SimSun" w:hAnsi="Arial" w:hint="eastAsia"/>
            <w:b/>
            <w:i/>
            <w:iCs/>
            <w:kern w:val="2"/>
            <w:sz w:val="21"/>
            <w:szCs w:val="24"/>
            <w:lang w:val="en-US" w:eastAsia="zh-CN"/>
          </w:rPr>
          <w:t>TimeResourceI</w:t>
        </w:r>
        <w:proofErr w:type="spellEnd"/>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5C63809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2" w:author="RAN2#121" w:date="2023-04-23T23:52:00Z"/>
          <w:rFonts w:ascii="Courier New" w:hAnsi="Courier New"/>
          <w:color w:val="808080"/>
          <w:kern w:val="2"/>
          <w:sz w:val="16"/>
          <w:szCs w:val="24"/>
          <w:lang w:eastAsia="en-GB"/>
        </w:rPr>
      </w:pPr>
      <w:ins w:id="543" w:author="RAN2#121" w:date="2023-04-23T23:52:00Z">
        <w:r w:rsidRPr="004F10F3">
          <w:rPr>
            <w:rFonts w:ascii="Courier New" w:hAnsi="Courier New"/>
            <w:color w:val="808080"/>
            <w:kern w:val="2"/>
            <w:sz w:val="16"/>
            <w:szCs w:val="24"/>
            <w:lang w:eastAsia="en-GB"/>
          </w:rPr>
          <w:t>-- ASN1START</w:t>
        </w:r>
      </w:ins>
    </w:p>
    <w:p w14:paraId="7048ED0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4" w:author="RAN2#121" w:date="2023-04-23T23:52:00Z"/>
          <w:rFonts w:ascii="Courier New" w:hAnsi="Courier New"/>
          <w:color w:val="808080"/>
          <w:kern w:val="2"/>
          <w:sz w:val="16"/>
          <w:szCs w:val="24"/>
          <w:lang w:eastAsia="en-GB"/>
        </w:rPr>
      </w:pPr>
      <w:ins w:id="545"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38BB27E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6" w:author="RAN2#121" w:date="2023-04-23T23:52:00Z"/>
          <w:rFonts w:ascii="Courier New" w:hAnsi="Courier New"/>
          <w:kern w:val="2"/>
          <w:sz w:val="16"/>
          <w:szCs w:val="24"/>
          <w:lang w:eastAsia="en-GB"/>
        </w:rPr>
      </w:pPr>
    </w:p>
    <w:p w14:paraId="7EF5848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7" w:author="RAN2#121" w:date="2023-04-23T23:52:00Z"/>
          <w:rFonts w:ascii="Courier New" w:eastAsia="SimSun" w:hAnsi="Courier New" w:cs="Courier New"/>
          <w:kern w:val="2"/>
          <w:sz w:val="16"/>
          <w:szCs w:val="24"/>
          <w:lang w:val="en-US" w:eastAsia="zh-CN"/>
        </w:rPr>
      </w:pPr>
      <w:ins w:id="548" w:author="RAN2#121" w:date="2023-04-23T23:52:00Z">
        <w:r w:rsidRPr="004F10F3">
          <w:rPr>
            <w:rFonts w:ascii="Courier New" w:eastAsia="SimSun" w:hAnsi="Courier New" w:cs="Courier New"/>
            <w:kern w:val="2"/>
            <w:sz w:val="16"/>
            <w:szCs w:val="24"/>
            <w:lang w:val="en-US" w:eastAsia="zh-CN"/>
          </w:rPr>
          <w:t>NCR-Aperiodic</w:t>
        </w:r>
        <w:r w:rsidRPr="004F10F3">
          <w:rPr>
            <w:rFonts w:ascii="Courier New" w:eastAsia="SimSun" w:hAnsi="Courier New" w:cs="Courier New" w:hint="eastAsia"/>
            <w:kern w:val="2"/>
            <w:sz w:val="16"/>
            <w:szCs w:val="24"/>
            <w:lang w:val="en-US" w:eastAsia="zh-CN"/>
          </w:rPr>
          <w:t>FwdTimeResource</w:t>
        </w:r>
        <w:r w:rsidRPr="004F10F3">
          <w:rPr>
            <w:rFonts w:ascii="Courier New" w:eastAsia="SimSun" w:hAnsi="Courier New" w:cs="Courier New"/>
            <w:kern w:val="2"/>
            <w:sz w:val="16"/>
            <w:szCs w:val="24"/>
            <w:lang w:val="en-US" w:eastAsia="zh-CN"/>
          </w:rPr>
          <w:t>Id-r</w:t>
        </w:r>
        <w:proofErr w:type="gramStart"/>
        <w:r w:rsidRPr="004F10F3">
          <w:rPr>
            <w:rFonts w:ascii="Courier New" w:eastAsia="SimSun" w:hAnsi="Courier New" w:cs="Courier New"/>
            <w:kern w:val="2"/>
            <w:sz w:val="16"/>
            <w:szCs w:val="24"/>
            <w:lang w:val="en-US" w:eastAsia="zh-CN"/>
          </w:rPr>
          <w:t>18 ::=</w:t>
        </w:r>
        <w:proofErr w:type="gramEnd"/>
        <w:r w:rsidRPr="004F10F3">
          <w:rPr>
            <w:rFonts w:ascii="Courier New" w:eastAsia="SimSun"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..maxNrofAperiodic</w:t>
        </w:r>
        <w:r w:rsidRPr="004F10F3">
          <w:rPr>
            <w:rFonts w:ascii="Courier New" w:eastAsia="SimSun" w:hAnsi="Courier New" w:cs="Courier New" w:hint="eastAsia"/>
            <w:kern w:val="2"/>
            <w:sz w:val="16"/>
            <w:szCs w:val="24"/>
            <w:lang w:val="en-US" w:eastAsia="zh-CN"/>
          </w:rPr>
          <w:t>FwdTimeResource-</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2BEA2C2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9" w:author="RAN2#121" w:date="2023-04-23T23:52:00Z"/>
          <w:rFonts w:ascii="Courier New" w:hAnsi="Courier New"/>
          <w:kern w:val="2"/>
          <w:sz w:val="16"/>
          <w:szCs w:val="24"/>
          <w:lang w:eastAsia="en-GB"/>
        </w:rPr>
      </w:pPr>
    </w:p>
    <w:p w14:paraId="51AD7B0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0" w:author="RAN2#121" w:date="2023-04-23T23:52:00Z"/>
          <w:rFonts w:ascii="Courier New" w:hAnsi="Courier New"/>
          <w:color w:val="808080"/>
          <w:kern w:val="2"/>
          <w:sz w:val="16"/>
          <w:szCs w:val="24"/>
          <w:lang w:eastAsia="en-GB"/>
        </w:rPr>
      </w:pPr>
      <w:ins w:id="551"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0754F29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2" w:author="RAN2#121" w:date="2023-04-23T23:52:00Z"/>
          <w:rFonts w:ascii="Courier New" w:hAnsi="Courier New"/>
          <w:color w:val="808080"/>
          <w:kern w:val="2"/>
          <w:sz w:val="16"/>
          <w:szCs w:val="24"/>
          <w:lang w:eastAsia="en-GB"/>
        </w:rPr>
      </w:pPr>
      <w:ins w:id="553" w:author="RAN2#121" w:date="2023-04-23T23:52:00Z">
        <w:r w:rsidRPr="004F10F3">
          <w:rPr>
            <w:rFonts w:ascii="Courier New" w:hAnsi="Courier New"/>
            <w:color w:val="808080"/>
            <w:kern w:val="2"/>
            <w:sz w:val="16"/>
            <w:szCs w:val="24"/>
            <w:lang w:eastAsia="en-GB"/>
          </w:rPr>
          <w:t>-- ASN1STOP</w:t>
        </w:r>
      </w:ins>
    </w:p>
    <w:p w14:paraId="60EA5B4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54" w:author="RAN2#121" w:date="2023-04-23T23:52:00Z"/>
          <w:rFonts w:eastAsia="SimSun"/>
          <w:kern w:val="2"/>
          <w:sz w:val="21"/>
          <w:szCs w:val="24"/>
          <w:lang w:val="en-US" w:eastAsia="zh-CN"/>
        </w:rPr>
      </w:pPr>
    </w:p>
    <w:p w14:paraId="19BD5C69" w14:textId="77777777" w:rsidR="00AD08BE" w:rsidRPr="004F10F3" w:rsidRDefault="00AD08BE" w:rsidP="00AD08BE">
      <w:pPr>
        <w:keepNext/>
        <w:keepLines/>
        <w:widowControl w:val="0"/>
        <w:snapToGrid w:val="0"/>
        <w:spacing w:before="120" w:line="259" w:lineRule="auto"/>
        <w:ind w:left="1418" w:hanging="1418"/>
        <w:jc w:val="both"/>
        <w:outlineLvl w:val="3"/>
        <w:rPr>
          <w:ins w:id="555" w:author="RAN2#121" w:date="2023-04-23T23:52:00Z"/>
          <w:rFonts w:ascii="Arial" w:eastAsia="SimSun" w:hAnsi="Arial"/>
          <w:i/>
          <w:iCs/>
          <w:kern w:val="2"/>
          <w:sz w:val="24"/>
          <w:szCs w:val="24"/>
          <w:lang w:val="en-US" w:eastAsia="zh-CN"/>
        </w:rPr>
      </w:pPr>
      <w:ins w:id="556"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proofErr w:type="spellStart"/>
        <w:r w:rsidRPr="004F10F3">
          <w:rPr>
            <w:rFonts w:ascii="Arial" w:hAnsi="Arial" w:hint="eastAsia"/>
            <w:i/>
            <w:iCs/>
            <w:kern w:val="2"/>
            <w:sz w:val="24"/>
            <w:szCs w:val="24"/>
          </w:rPr>
          <w:t>PeriodicF</w:t>
        </w:r>
        <w:proofErr w:type="spellEnd"/>
        <w:r w:rsidRPr="004F10F3">
          <w:rPr>
            <w:rFonts w:ascii="Arial" w:eastAsia="SimSun" w:hAnsi="Arial" w:hint="eastAsia"/>
            <w:i/>
            <w:iCs/>
            <w:kern w:val="2"/>
            <w:sz w:val="24"/>
            <w:szCs w:val="24"/>
            <w:lang w:val="en-US" w:eastAsia="zh-CN"/>
          </w:rPr>
          <w:t>w</w:t>
        </w:r>
        <w:proofErr w:type="spellStart"/>
        <w:r w:rsidRPr="004F10F3">
          <w:rPr>
            <w:rFonts w:ascii="Arial" w:hAnsi="Arial" w:hint="eastAsia"/>
            <w:i/>
            <w:iCs/>
            <w:kern w:val="2"/>
            <w:sz w:val="24"/>
            <w:szCs w:val="24"/>
          </w:rPr>
          <w:t>dResourceId</w:t>
        </w:r>
        <w:proofErr w:type="spellEnd"/>
        <w:r w:rsidRPr="004F10F3">
          <w:rPr>
            <w:rFonts w:ascii="Arial" w:eastAsia="SimSun" w:hAnsi="Arial" w:hint="eastAsia"/>
            <w:i/>
            <w:iCs/>
            <w:kern w:val="2"/>
            <w:sz w:val="24"/>
            <w:szCs w:val="24"/>
            <w:lang w:val="en-US" w:eastAsia="zh-CN"/>
          </w:rPr>
          <w:t xml:space="preserve"> </w:t>
        </w:r>
      </w:ins>
    </w:p>
    <w:p w14:paraId="108EEDE8" w14:textId="77777777" w:rsidR="00AD08BE" w:rsidRPr="004F10F3" w:rsidRDefault="00AD08BE" w:rsidP="00AD08BE">
      <w:pPr>
        <w:snapToGrid w:val="0"/>
        <w:rPr>
          <w:ins w:id="557" w:author="RAN2#121" w:date="2023-04-23T23:52:00Z"/>
        </w:rPr>
      </w:pPr>
      <w:ins w:id="558" w:author="RAN2#121" w:date="2023-04-23T23:52:00Z">
        <w:r w:rsidRPr="004F10F3">
          <w:t xml:space="preserve">The IE </w:t>
        </w:r>
        <w:r w:rsidRPr="004F10F3">
          <w:rPr>
            <w:rFonts w:hint="eastAsia"/>
            <w:i/>
            <w:iCs/>
          </w:rPr>
          <w:t>NCR-</w:t>
        </w:r>
        <w:proofErr w:type="spellStart"/>
        <w:r w:rsidRPr="004F10F3">
          <w:rPr>
            <w:rFonts w:hint="eastAsia"/>
            <w:i/>
            <w:iCs/>
          </w:rPr>
          <w:t>PeriodicF</w:t>
        </w:r>
        <w:proofErr w:type="spellEnd"/>
        <w:r w:rsidRPr="004F10F3">
          <w:rPr>
            <w:rFonts w:eastAsia="SimSun" w:hint="eastAsia"/>
            <w:i/>
            <w:iCs/>
            <w:lang w:val="en-US" w:eastAsia="zh-CN"/>
          </w:rPr>
          <w:t>w</w:t>
        </w:r>
        <w:proofErr w:type="spellStart"/>
        <w:r w:rsidRPr="004F10F3">
          <w:rPr>
            <w:rFonts w:hint="eastAsia"/>
            <w:i/>
            <w:iCs/>
          </w:rPr>
          <w:t>dResourceId</w:t>
        </w:r>
        <w:proofErr w:type="spellEnd"/>
        <w:r w:rsidRPr="004F10F3">
          <w:t xml:space="preserve"> is used to identify one </w:t>
        </w:r>
        <w:r w:rsidRPr="004F10F3">
          <w:rPr>
            <w:i/>
            <w:iCs/>
          </w:rPr>
          <w:t>NCR-</w:t>
        </w:r>
        <w:proofErr w:type="spellStart"/>
        <w:r w:rsidRPr="004F10F3">
          <w:rPr>
            <w:rFonts w:eastAsia="SimSun" w:hint="eastAsia"/>
            <w:i/>
            <w:iCs/>
            <w:lang w:val="en-US" w:eastAsia="zh-CN"/>
          </w:rPr>
          <w:t>PeriodicFwdResource</w:t>
        </w:r>
        <w:proofErr w:type="spellEnd"/>
        <w:r w:rsidRPr="004F10F3">
          <w:rPr>
            <w:i/>
            <w:iCs/>
          </w:rPr>
          <w:t>.</w:t>
        </w:r>
      </w:ins>
    </w:p>
    <w:p w14:paraId="564994E1" w14:textId="77777777" w:rsidR="00AD08BE" w:rsidRPr="004F10F3" w:rsidRDefault="00AD08BE" w:rsidP="00AD08BE">
      <w:pPr>
        <w:keepNext/>
        <w:keepLines/>
        <w:widowControl w:val="0"/>
        <w:snapToGrid w:val="0"/>
        <w:spacing w:before="60" w:line="259" w:lineRule="auto"/>
        <w:jc w:val="center"/>
        <w:rPr>
          <w:ins w:id="559" w:author="RAN2#121" w:date="2023-04-23T23:52:00Z"/>
          <w:rFonts w:ascii="Arial" w:hAnsi="Arial"/>
          <w:b/>
          <w:kern w:val="2"/>
          <w:sz w:val="21"/>
          <w:szCs w:val="24"/>
        </w:rPr>
      </w:pPr>
      <w:ins w:id="560" w:author="RAN2#121" w:date="2023-04-23T23:52: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P</w:t>
        </w:r>
        <w:proofErr w:type="spellStart"/>
        <w:r w:rsidRPr="004F10F3">
          <w:rPr>
            <w:rFonts w:ascii="Arial" w:hAnsi="Arial"/>
            <w:b/>
            <w:i/>
            <w:iCs/>
            <w:kern w:val="2"/>
            <w:sz w:val="21"/>
            <w:szCs w:val="24"/>
          </w:rPr>
          <w:t>eriodicF</w:t>
        </w:r>
        <w:proofErr w:type="spellEnd"/>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FE14D0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1" w:author="RAN2#121" w:date="2023-04-23T23:52:00Z"/>
          <w:rFonts w:ascii="Courier New" w:hAnsi="Courier New"/>
          <w:color w:val="808080"/>
          <w:kern w:val="2"/>
          <w:sz w:val="16"/>
          <w:szCs w:val="24"/>
          <w:lang w:eastAsia="en-GB"/>
        </w:rPr>
      </w:pPr>
      <w:ins w:id="562" w:author="RAN2#121" w:date="2023-04-23T23:52:00Z">
        <w:r w:rsidRPr="004F10F3">
          <w:rPr>
            <w:rFonts w:ascii="Courier New" w:hAnsi="Courier New"/>
            <w:color w:val="808080"/>
            <w:kern w:val="2"/>
            <w:sz w:val="16"/>
            <w:szCs w:val="24"/>
            <w:lang w:eastAsia="en-GB"/>
          </w:rPr>
          <w:t>-- ASN1START</w:t>
        </w:r>
      </w:ins>
    </w:p>
    <w:p w14:paraId="61552F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3" w:author="RAN2#121" w:date="2023-04-23T23:52:00Z"/>
          <w:rFonts w:ascii="Courier New" w:hAnsi="Courier New"/>
          <w:color w:val="808080"/>
          <w:kern w:val="2"/>
          <w:sz w:val="16"/>
          <w:szCs w:val="24"/>
          <w:lang w:eastAsia="en-GB"/>
        </w:rPr>
      </w:pPr>
      <w:ins w:id="564"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1BFFDA8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5" w:author="RAN2#121" w:date="2023-04-23T23:52:00Z"/>
          <w:rFonts w:ascii="Courier New" w:hAnsi="Courier New"/>
          <w:kern w:val="2"/>
          <w:sz w:val="16"/>
          <w:szCs w:val="24"/>
          <w:lang w:eastAsia="en-GB"/>
        </w:rPr>
      </w:pPr>
    </w:p>
    <w:p w14:paraId="416FD06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6" w:author="RAN2#121" w:date="2023-04-23T23:52:00Z"/>
          <w:rFonts w:ascii="Courier New" w:eastAsia="SimSun" w:hAnsi="Courier New" w:cs="Courier New"/>
          <w:kern w:val="2"/>
          <w:sz w:val="16"/>
          <w:szCs w:val="24"/>
          <w:lang w:val="en-US" w:eastAsia="zh-CN"/>
        </w:rPr>
      </w:pPr>
      <w:ins w:id="567" w:author="RAN2#121" w:date="2023-04-23T23:52:00Z">
        <w:r w:rsidRPr="004F10F3">
          <w:rPr>
            <w:rFonts w:ascii="Courier New" w:eastAsia="SimSun" w:hAnsi="Courier New" w:cs="Courier New"/>
            <w:kern w:val="2"/>
            <w:sz w:val="16"/>
            <w:szCs w:val="24"/>
            <w:lang w:val="en-US" w:eastAsia="zh-CN"/>
          </w:rPr>
          <w:t>NCR-</w:t>
        </w:r>
        <w:r w:rsidRPr="004F10F3">
          <w:rPr>
            <w:rFonts w:ascii="Courier New" w:eastAsia="SimSun" w:hAnsi="Courier New" w:cs="Courier New" w:hint="eastAsia"/>
            <w:kern w:val="2"/>
            <w:sz w:val="16"/>
            <w:szCs w:val="24"/>
            <w:lang w:val="en-US" w:eastAsia="zh-CN"/>
          </w:rPr>
          <w:t>P</w:t>
        </w:r>
        <w:r w:rsidRPr="004F10F3">
          <w:rPr>
            <w:rFonts w:ascii="Courier New" w:eastAsia="SimSun" w:hAnsi="Courier New" w:cs="Courier New"/>
            <w:kern w:val="2"/>
            <w:sz w:val="16"/>
            <w:szCs w:val="24"/>
            <w:lang w:val="en-US" w:eastAsia="zh-CN"/>
          </w:rPr>
          <w:t>eriodicF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Id-r</w:t>
        </w:r>
        <w:proofErr w:type="gramStart"/>
        <w:r w:rsidRPr="004F10F3">
          <w:rPr>
            <w:rFonts w:ascii="Courier New" w:eastAsia="SimSun" w:hAnsi="Courier New" w:cs="Courier New"/>
            <w:kern w:val="2"/>
            <w:sz w:val="16"/>
            <w:szCs w:val="24"/>
            <w:lang w:val="en-US" w:eastAsia="zh-CN"/>
          </w:rPr>
          <w:t>18 ::=</w:t>
        </w:r>
        <w:proofErr w:type="gramEnd"/>
        <w:r w:rsidRPr="004F10F3">
          <w:rPr>
            <w:rFonts w:ascii="Courier New" w:eastAsia="SimSun"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proofErr w:type="spellStart"/>
        <w:r w:rsidRPr="004F10F3">
          <w:rPr>
            <w:rFonts w:ascii="Courier New" w:hAnsi="Courier New" w:cs="Courier New"/>
            <w:kern w:val="2"/>
            <w:sz w:val="16"/>
            <w:szCs w:val="24"/>
            <w:lang w:eastAsia="en-GB"/>
          </w:rPr>
          <w:t>maxNrof</w:t>
        </w:r>
        <w:proofErr w:type="spellEnd"/>
        <w:r w:rsidRPr="004F10F3">
          <w:rPr>
            <w:rFonts w:ascii="Courier New" w:eastAsia="SimSun" w:hAnsi="Courier New" w:cs="Courier New" w:hint="eastAsia"/>
            <w:kern w:val="2"/>
            <w:sz w:val="16"/>
            <w:szCs w:val="24"/>
            <w:lang w:val="en-US" w:eastAsia="zh-CN"/>
          </w:rPr>
          <w:t>Periodic</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proofErr w:type="spellStart"/>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proofErr w:type="spellEnd"/>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7999D07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8" w:author="RAN2#121" w:date="2023-04-23T23:52:00Z"/>
          <w:rFonts w:ascii="Courier New" w:hAnsi="Courier New"/>
          <w:kern w:val="2"/>
          <w:sz w:val="16"/>
          <w:szCs w:val="24"/>
          <w:lang w:eastAsia="en-GB"/>
        </w:rPr>
      </w:pPr>
    </w:p>
    <w:p w14:paraId="1CDF13B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9" w:author="RAN2#121" w:date="2023-04-23T23:52:00Z"/>
          <w:rFonts w:ascii="Courier New" w:hAnsi="Courier New"/>
          <w:color w:val="808080"/>
          <w:kern w:val="2"/>
          <w:sz w:val="16"/>
          <w:szCs w:val="24"/>
          <w:lang w:eastAsia="en-GB"/>
        </w:rPr>
      </w:pPr>
      <w:ins w:id="570"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3503121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1" w:author="RAN2#121" w:date="2023-04-23T23:52:00Z"/>
          <w:rFonts w:ascii="Courier New" w:hAnsi="Courier New"/>
          <w:color w:val="808080"/>
          <w:kern w:val="2"/>
          <w:sz w:val="16"/>
          <w:szCs w:val="24"/>
          <w:lang w:eastAsia="en-GB"/>
        </w:rPr>
      </w:pPr>
      <w:ins w:id="572" w:author="RAN2#121" w:date="2023-04-23T23:52:00Z">
        <w:r w:rsidRPr="004F10F3">
          <w:rPr>
            <w:rFonts w:ascii="Courier New" w:hAnsi="Courier New"/>
            <w:color w:val="808080"/>
            <w:kern w:val="2"/>
            <w:sz w:val="16"/>
            <w:szCs w:val="24"/>
            <w:lang w:eastAsia="en-GB"/>
          </w:rPr>
          <w:lastRenderedPageBreak/>
          <w:t>-- ASN1STOP</w:t>
        </w:r>
      </w:ins>
    </w:p>
    <w:p w14:paraId="51D9DD5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73" w:author="RAN2#121" w:date="2023-04-23T23:52:00Z"/>
          <w:rFonts w:eastAsia="SimSun"/>
          <w:kern w:val="2"/>
          <w:sz w:val="21"/>
          <w:szCs w:val="24"/>
          <w:lang w:val="en-US" w:eastAsia="zh-CN"/>
        </w:rPr>
      </w:pPr>
    </w:p>
    <w:p w14:paraId="2E0C218D" w14:textId="77777777" w:rsidR="00AD08BE" w:rsidRPr="004F10F3" w:rsidRDefault="00AD08BE" w:rsidP="00AD08BE">
      <w:pPr>
        <w:keepNext/>
        <w:keepLines/>
        <w:widowControl w:val="0"/>
        <w:snapToGrid w:val="0"/>
        <w:spacing w:before="120" w:line="259" w:lineRule="auto"/>
        <w:ind w:left="1418" w:hanging="1418"/>
        <w:jc w:val="both"/>
        <w:outlineLvl w:val="3"/>
        <w:rPr>
          <w:ins w:id="574" w:author="RAN2#121" w:date="2023-04-23T23:52:00Z"/>
          <w:rFonts w:ascii="Arial" w:hAnsi="Arial"/>
          <w:kern w:val="2"/>
          <w:sz w:val="24"/>
          <w:szCs w:val="24"/>
        </w:rPr>
      </w:pPr>
      <w:bookmarkStart w:id="575" w:name="_Toc124713033"/>
      <w:bookmarkStart w:id="576" w:name="_Toc60777111"/>
      <w:ins w:id="577"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proofErr w:type="spellStart"/>
        <w:r w:rsidRPr="004F10F3">
          <w:rPr>
            <w:rFonts w:ascii="Arial" w:eastAsia="SimSun" w:hAnsi="Arial"/>
            <w:i/>
            <w:iCs/>
            <w:kern w:val="2"/>
            <w:sz w:val="24"/>
            <w:szCs w:val="24"/>
            <w:lang w:val="en-US" w:eastAsia="zh-CN"/>
          </w:rPr>
          <w:t>PeriodicFwdResourceSet</w:t>
        </w:r>
        <w:proofErr w:type="spellEnd"/>
      </w:ins>
    </w:p>
    <w:p w14:paraId="226FEFBF" w14:textId="77777777" w:rsidR="00AD08BE" w:rsidRPr="004F10F3" w:rsidRDefault="00AD08BE" w:rsidP="00AD08BE">
      <w:pPr>
        <w:snapToGrid w:val="0"/>
        <w:rPr>
          <w:ins w:id="578" w:author="RAN2#121" w:date="2023-04-23T23:52:00Z"/>
        </w:rPr>
      </w:pPr>
      <w:ins w:id="579" w:author="RAN2#121" w:date="2023-04-23T23:52:00Z">
        <w:r w:rsidRPr="004F10F3">
          <w:t xml:space="preserve">The IE </w:t>
        </w:r>
        <w:r w:rsidRPr="004F10F3">
          <w:rPr>
            <w:i/>
            <w:iCs/>
          </w:rPr>
          <w:t>NCR-</w:t>
        </w:r>
        <w:proofErr w:type="spellStart"/>
        <w:r w:rsidRPr="004F10F3">
          <w:rPr>
            <w:rFonts w:eastAsia="SimSun"/>
            <w:i/>
            <w:iCs/>
            <w:lang w:val="en-US" w:eastAsia="zh-CN"/>
          </w:rPr>
          <w:t>PeriodicFwdResourceSet</w:t>
        </w:r>
        <w:proofErr w:type="spellEnd"/>
        <w:r w:rsidRPr="004F10F3">
          <w:rPr>
            <w:rFonts w:eastAsia="SimSun"/>
            <w:i/>
            <w:iCs/>
            <w:lang w:val="en-US" w:eastAsia="zh-CN"/>
          </w:rPr>
          <w:t xml:space="preserve"> </w:t>
        </w:r>
        <w:r w:rsidRPr="004F10F3">
          <w:t xml:space="preserve">is used to configure </w:t>
        </w:r>
        <w:r w:rsidRPr="004F10F3">
          <w:rPr>
            <w:rFonts w:eastAsia="SimSun"/>
            <w:kern w:val="2"/>
            <w:lang w:val="en-US" w:eastAsia="zh-CN"/>
          </w:rPr>
          <w:t>a list of periodic forwarding resources for NCR-</w:t>
        </w:r>
        <w:proofErr w:type="spellStart"/>
        <w:r w:rsidRPr="004F10F3">
          <w:rPr>
            <w:rFonts w:eastAsia="SimSun"/>
            <w:kern w:val="2"/>
            <w:lang w:val="en-US" w:eastAsia="zh-CN"/>
          </w:rPr>
          <w:t>Fwd</w:t>
        </w:r>
        <w:proofErr w:type="spellEnd"/>
        <w:r w:rsidRPr="004F10F3">
          <w:rPr>
            <w:rFonts w:eastAsia="SimSun"/>
            <w:kern w:val="2"/>
            <w:lang w:val="en-US" w:eastAsia="zh-CN"/>
          </w:rPr>
          <w:t xml:space="preserve"> access link.</w:t>
        </w:r>
        <w:r w:rsidRPr="005A7FF2">
          <w:t xml:space="preserve"> </w:t>
        </w:r>
        <w:r w:rsidRPr="005A7FF2">
          <w:rPr>
            <w:rFonts w:eastAsia="SimSun"/>
            <w:kern w:val="2"/>
            <w:lang w:val="en-US" w:eastAsia="zh-CN"/>
          </w:rPr>
          <w:t>Each periodic forwarding configuration includes a list of periodic forwarding resource</w:t>
        </w:r>
        <w:r>
          <w:rPr>
            <w:rFonts w:eastAsia="SimSun"/>
            <w:kern w:val="2"/>
            <w:lang w:val="en-US" w:eastAsia="zh-CN"/>
          </w:rPr>
          <w:t>s</w:t>
        </w:r>
        <w:r w:rsidRPr="005A7FF2">
          <w:rPr>
            <w:rFonts w:eastAsia="SimSun"/>
            <w:kern w:val="2"/>
            <w:lang w:val="en-US" w:eastAsia="zh-CN"/>
          </w:rPr>
          <w:t xml:space="preserve">, a common </w:t>
        </w:r>
        <w:proofErr w:type="gramStart"/>
        <w:r w:rsidRPr="005A7FF2">
          <w:rPr>
            <w:rFonts w:eastAsia="SimSun"/>
            <w:kern w:val="2"/>
            <w:lang w:val="en-US" w:eastAsia="zh-CN"/>
          </w:rPr>
          <w:t>periodicity</w:t>
        </w:r>
        <w:proofErr w:type="gramEnd"/>
        <w:r w:rsidRPr="005A7FF2">
          <w:rPr>
            <w:rFonts w:eastAsia="SimSun"/>
            <w:kern w:val="2"/>
            <w:lang w:val="en-US" w:eastAsia="zh-CN"/>
          </w:rPr>
          <w:t xml:space="preserve"> and a common reference SCS</w:t>
        </w:r>
        <w:r>
          <w:rPr>
            <w:rFonts w:eastAsia="SimSun"/>
            <w:kern w:val="2"/>
            <w:lang w:val="en-US" w:eastAsia="zh-CN"/>
          </w:rPr>
          <w:t>.</w:t>
        </w:r>
      </w:ins>
    </w:p>
    <w:p w14:paraId="3B4D3DD7" w14:textId="77777777" w:rsidR="00AD08BE" w:rsidRPr="004F10F3" w:rsidRDefault="00AD08BE" w:rsidP="00AD08BE">
      <w:pPr>
        <w:keepNext/>
        <w:keepLines/>
        <w:widowControl w:val="0"/>
        <w:snapToGrid w:val="0"/>
        <w:spacing w:before="60" w:line="259" w:lineRule="auto"/>
        <w:jc w:val="center"/>
        <w:rPr>
          <w:ins w:id="580" w:author="RAN2#121" w:date="2023-04-23T23:52:00Z"/>
          <w:rFonts w:ascii="Arial" w:hAnsi="Arial"/>
          <w:b/>
          <w:kern w:val="2"/>
          <w:sz w:val="21"/>
          <w:szCs w:val="24"/>
        </w:rPr>
      </w:pPr>
      <w:ins w:id="581" w:author="RAN2#121" w:date="2023-04-23T23:52:00Z">
        <w:r w:rsidRPr="004F10F3">
          <w:rPr>
            <w:rFonts w:ascii="Arial" w:hAnsi="Arial"/>
            <w:b/>
            <w:i/>
            <w:iCs/>
            <w:kern w:val="2"/>
            <w:sz w:val="21"/>
            <w:szCs w:val="24"/>
          </w:rPr>
          <w:t>NCR-</w:t>
        </w:r>
        <w:proofErr w:type="spellStart"/>
        <w:r w:rsidRPr="004F10F3">
          <w:rPr>
            <w:rFonts w:ascii="Arial" w:eastAsia="SimSun" w:hAnsi="Arial"/>
            <w:b/>
            <w:i/>
            <w:iCs/>
            <w:kern w:val="2"/>
            <w:sz w:val="21"/>
            <w:szCs w:val="24"/>
            <w:lang w:val="en-US" w:eastAsia="zh-CN"/>
          </w:rPr>
          <w:t>PeriodicFwdResourceSet</w:t>
        </w:r>
        <w:proofErr w:type="spellEnd"/>
        <w:r w:rsidRPr="004F10F3">
          <w:rPr>
            <w:rFonts w:ascii="Arial" w:eastAsia="SimSun" w:hAnsi="Arial"/>
            <w:b/>
            <w:i/>
            <w:iCs/>
            <w:kern w:val="2"/>
            <w:sz w:val="21"/>
            <w:szCs w:val="24"/>
            <w:lang w:val="en-US" w:eastAsia="zh-CN"/>
          </w:rPr>
          <w:t xml:space="preserve"> </w:t>
        </w:r>
        <w:r w:rsidRPr="004F10F3">
          <w:rPr>
            <w:rFonts w:ascii="Arial" w:hAnsi="Arial"/>
            <w:b/>
            <w:kern w:val="2"/>
            <w:sz w:val="21"/>
            <w:szCs w:val="24"/>
          </w:rPr>
          <w:t>information element</w:t>
        </w:r>
      </w:ins>
    </w:p>
    <w:p w14:paraId="1D4A379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2" w:author="RAN2#121" w:date="2023-04-23T23:52:00Z"/>
          <w:rFonts w:ascii="Courier New" w:hAnsi="Courier New"/>
          <w:color w:val="808080"/>
          <w:kern w:val="2"/>
          <w:sz w:val="16"/>
          <w:szCs w:val="24"/>
          <w:lang w:eastAsia="en-GB"/>
        </w:rPr>
      </w:pPr>
      <w:ins w:id="583" w:author="RAN2#121" w:date="2023-04-23T23:52:00Z">
        <w:r w:rsidRPr="004F10F3">
          <w:rPr>
            <w:rFonts w:ascii="Courier New" w:hAnsi="Courier New"/>
            <w:color w:val="808080"/>
            <w:kern w:val="2"/>
            <w:sz w:val="16"/>
            <w:szCs w:val="24"/>
            <w:lang w:eastAsia="en-GB"/>
          </w:rPr>
          <w:t>-- ASN1START</w:t>
        </w:r>
      </w:ins>
    </w:p>
    <w:p w14:paraId="4342CD6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4" w:author="RAN2#121" w:date="2023-04-23T23:52:00Z"/>
          <w:rFonts w:ascii="Courier New" w:hAnsi="Courier New"/>
          <w:color w:val="808080"/>
          <w:kern w:val="2"/>
          <w:sz w:val="16"/>
          <w:szCs w:val="24"/>
          <w:lang w:eastAsia="en-GB"/>
        </w:rPr>
      </w:pPr>
      <w:ins w:id="585"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74CEE1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6" w:author="RAN2#121" w:date="2023-04-23T23:52:00Z"/>
          <w:rFonts w:ascii="Courier New" w:hAnsi="Courier New"/>
          <w:kern w:val="2"/>
          <w:sz w:val="16"/>
          <w:szCs w:val="24"/>
          <w:lang w:eastAsia="en-GB"/>
        </w:rPr>
      </w:pPr>
    </w:p>
    <w:p w14:paraId="3FB9593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7" w:author="RAN2#121" w:date="2023-04-23T23:52:00Z"/>
          <w:rFonts w:ascii="Courier New" w:hAnsi="Courier New" w:cs="Courier New"/>
          <w:kern w:val="2"/>
          <w:sz w:val="16"/>
          <w:szCs w:val="16"/>
          <w:lang w:eastAsia="en-GB"/>
        </w:rPr>
      </w:pPr>
      <w:ins w:id="588"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449FF0BD" w14:textId="6DDA3E0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9" w:author="RAN2#121" w:date="2023-04-23T23:52:00Z"/>
          <w:rFonts w:ascii="Courier New" w:eastAsia="SimSun" w:hAnsi="Courier New" w:cs="Courier New"/>
          <w:kern w:val="2"/>
          <w:sz w:val="16"/>
          <w:szCs w:val="16"/>
          <w:lang w:val="en-US" w:eastAsia="zh-CN"/>
        </w:rPr>
      </w:pPr>
      <w:ins w:id="590" w:author="RAN2#121" w:date="2023-04-23T23:52:00Z">
        <w:r w:rsidRPr="004F10F3">
          <w:rPr>
            <w:rFonts w:ascii="Courier New" w:eastAsia="SimSun" w:hAnsi="Courier New" w:cs="Courier New"/>
            <w:kern w:val="2"/>
            <w:sz w:val="16"/>
            <w:szCs w:val="16"/>
            <w:lang w:val="en-US" w:eastAsia="zh-CN"/>
          </w:rPr>
          <w:tab/>
        </w:r>
      </w:ins>
      <w:ins w:id="591" w:author="RAN2#121" w:date="2023-04-24T00:06:00Z">
        <w:r w:rsidR="00A34382">
          <w:rPr>
            <w:rFonts w:ascii="Courier New" w:hAnsi="Courier New" w:cs="Courier New"/>
            <w:kern w:val="2"/>
            <w:sz w:val="16"/>
            <w:szCs w:val="16"/>
            <w:lang w:eastAsia="en-GB"/>
          </w:rPr>
          <w:t>p</w:t>
        </w:r>
      </w:ins>
      <w:ins w:id="592"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w:t>
        </w:r>
      </w:ins>
      <w:ins w:id="593" w:author="RAN2#121" w:date="2023-04-24T00:06:00Z">
        <w:r w:rsidR="00A34382">
          <w:rPr>
            <w:rFonts w:ascii="Courier New" w:eastAsia="SimSun" w:hAnsi="Courier New" w:cs="Courier New"/>
            <w:kern w:val="2"/>
            <w:sz w:val="16"/>
            <w:szCs w:val="16"/>
            <w:lang w:val="en-US" w:eastAsia="zh-CN"/>
          </w:rPr>
          <w:t>src</w:t>
        </w:r>
      </w:ins>
      <w:ins w:id="594" w:author="RAN2#121" w:date="2023-04-23T23:52:00Z">
        <w:r w:rsidRPr="004F10F3">
          <w:rPr>
            <w:rFonts w:ascii="Courier New" w:eastAsia="SimSun" w:hAnsi="Courier New" w:cs="Courier New" w:hint="eastAsia"/>
            <w:kern w:val="2"/>
            <w:sz w:val="16"/>
            <w:szCs w:val="16"/>
            <w:lang w:val="en-US" w:eastAsia="zh-CN"/>
          </w:rPr>
          <w:t>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NCR-PeriodicF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46E35C20" w14:textId="7D63E74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5" w:author="RAN2#121" w:date="2023-04-23T23:52:00Z"/>
          <w:rFonts w:ascii="Courier New" w:eastAsia="SimSun" w:hAnsi="Courier New" w:cs="Courier New"/>
          <w:kern w:val="2"/>
          <w:sz w:val="16"/>
          <w:szCs w:val="16"/>
          <w:lang w:val="en-US" w:eastAsia="zh-CN"/>
        </w:rPr>
      </w:pPr>
      <w:ins w:id="596" w:author="RAN2#121" w:date="2023-04-23T23:52:00Z">
        <w:r w:rsidRPr="004F10F3">
          <w:rPr>
            <w:rFonts w:ascii="Courier New" w:hAnsi="Courier New" w:cs="Courier New"/>
            <w:kern w:val="2"/>
            <w:sz w:val="16"/>
            <w:szCs w:val="16"/>
            <w:lang w:eastAsia="en-GB"/>
          </w:rPr>
          <w:tab/>
        </w:r>
      </w:ins>
      <w:proofErr w:type="spellStart"/>
      <w:ins w:id="597" w:author="RAN2#121" w:date="2023-04-24T00:06:00Z">
        <w:r w:rsidR="00A34382">
          <w:rPr>
            <w:rFonts w:ascii="Courier New" w:hAnsi="Courier New" w:cs="Courier New"/>
            <w:kern w:val="2"/>
            <w:sz w:val="16"/>
            <w:szCs w:val="16"/>
            <w:lang w:eastAsia="en-GB"/>
          </w:rPr>
          <w:t>p</w:t>
        </w:r>
      </w:ins>
      <w:ins w:id="598" w:author="RAN2#121" w:date="2023-04-23T23:52: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599" w:author="RAN2#121" w:date="2023-04-24T00:06:00Z">
        <w:r w:rsidR="00A34382">
          <w:rPr>
            <w:rFonts w:ascii="Courier New" w:hAnsi="Courier New" w:cs="Courier New"/>
            <w:kern w:val="2"/>
            <w:sz w:val="16"/>
            <w:szCs w:val="16"/>
            <w:lang w:eastAsia="en-GB"/>
          </w:rPr>
          <w:t>src</w:t>
        </w:r>
      </w:ins>
      <w:ins w:id="600" w:author="RAN2#121" w:date="2023-04-23T23:52:00Z">
        <w:r w:rsidRPr="004F10F3">
          <w:rPr>
            <w:rFonts w:ascii="Courier New" w:eastAsia="SimSun" w:hAnsi="Courier New" w:cs="Courier New" w:hint="eastAsia"/>
            <w:kern w:val="2"/>
            <w:sz w:val="16"/>
            <w:szCs w:val="16"/>
            <w:lang w:val="en-US" w:eastAsia="zh-CN"/>
          </w:rPr>
          <w:t>ToAdddMod</w:t>
        </w:r>
        <w:proofErr w:type="spellEnd"/>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ins>
      <w:ins w:id="601" w:author="RAN2#121" w:date="2023-04-24T00:06:00Z">
        <w:r w:rsidR="00A34382">
          <w:rPr>
            <w:rFonts w:ascii="Courier New" w:eastAsia="SimSun" w:hAnsi="Courier New" w:cs="Courier New"/>
            <w:kern w:val="2"/>
            <w:sz w:val="16"/>
            <w:szCs w:val="16"/>
            <w:lang w:val="en-US" w:eastAsia="zh-CN"/>
          </w:rPr>
          <w:tab/>
        </w:r>
      </w:ins>
      <w:ins w:id="602"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proofErr w:type="spellStart"/>
        <w:r w:rsidRPr="004F10F3">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B520CD2" w14:textId="4F5CDE0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3" w:author="RAN2#121" w:date="2023-04-23T23:52:00Z"/>
          <w:rFonts w:ascii="Courier New" w:eastAsia="SimSun" w:hAnsi="Courier New" w:cs="Courier New"/>
          <w:kern w:val="2"/>
          <w:sz w:val="16"/>
          <w:szCs w:val="16"/>
          <w:lang w:val="en-US" w:eastAsia="zh-CN"/>
        </w:rPr>
      </w:pPr>
      <w:ins w:id="604" w:author="RAN2#121" w:date="2023-04-23T23:52:00Z">
        <w:r w:rsidRPr="004F10F3">
          <w:rPr>
            <w:rFonts w:ascii="Courier New" w:hAnsi="Courier New" w:cs="Courier New"/>
            <w:kern w:val="2"/>
            <w:sz w:val="16"/>
            <w:szCs w:val="16"/>
            <w:lang w:eastAsia="en-GB"/>
          </w:rPr>
          <w:tab/>
        </w:r>
      </w:ins>
      <w:proofErr w:type="spellStart"/>
      <w:ins w:id="605" w:author="RAN2#121" w:date="2023-04-24T00:06:00Z">
        <w:r w:rsidR="00A34382">
          <w:rPr>
            <w:rFonts w:ascii="Courier New" w:hAnsi="Courier New" w:cs="Courier New"/>
            <w:kern w:val="2"/>
            <w:sz w:val="16"/>
            <w:szCs w:val="16"/>
            <w:lang w:eastAsia="en-GB"/>
          </w:rPr>
          <w:t>p</w:t>
        </w:r>
      </w:ins>
      <w:ins w:id="606" w:author="RAN2#121" w:date="2023-04-23T23:52: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607" w:author="RAN2#121" w:date="2023-04-24T00:06:00Z">
        <w:r w:rsidR="00A34382">
          <w:rPr>
            <w:rFonts w:ascii="Courier New" w:hAnsi="Courier New" w:cs="Courier New"/>
            <w:kern w:val="2"/>
            <w:sz w:val="16"/>
            <w:szCs w:val="16"/>
            <w:lang w:eastAsia="en-GB"/>
          </w:rPr>
          <w:t>src</w:t>
        </w:r>
      </w:ins>
      <w:proofErr w:type="spellEnd"/>
      <w:ins w:id="608" w:author="RAN2#121" w:date="2023-04-23T23:52:00Z">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proofErr w:type="spellStart"/>
        <w:r w:rsidRPr="004F10F3">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609" w:author="RAN2#121" w:date="2023-04-24T00:07:00Z">
        <w:r w:rsidR="00A34382">
          <w:rPr>
            <w:rFonts w:ascii="Courier New" w:eastAsia="SimSun" w:hAnsi="Courier New" w:cs="Courier New"/>
            <w:kern w:val="2"/>
            <w:sz w:val="16"/>
            <w:szCs w:val="16"/>
            <w:lang w:val="en-US" w:eastAsia="zh-CN"/>
          </w:rPr>
          <w:tab/>
        </w:r>
      </w:ins>
      <w:ins w:id="610" w:author="RAN2#121" w:date="2023-04-23T23:52:00Z">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5C29BEC" w14:textId="7F94115B"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1" w:author="RAN2#121" w:date="2023-04-23T23:52:00Z"/>
          <w:rFonts w:ascii="Courier New" w:hAnsi="Courier New" w:cs="Courier New"/>
          <w:kern w:val="2"/>
          <w:sz w:val="16"/>
          <w:szCs w:val="16"/>
          <w:lang w:eastAsia="en-GB"/>
        </w:rPr>
      </w:pPr>
      <w:ins w:id="612"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613"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14" w:author="RAN2#121" w:date="2023-04-23T23:52:00Z">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05E47917" w14:textId="6A62CB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5" w:author="RAN2#121" w:date="2023-04-23T23:52:00Z"/>
          <w:rFonts w:ascii="Courier New" w:hAnsi="Courier New" w:cs="Courier New"/>
          <w:kern w:val="2"/>
          <w:sz w:val="16"/>
          <w:szCs w:val="16"/>
          <w:lang w:eastAsia="en-GB"/>
        </w:rPr>
      </w:pPr>
      <w:ins w:id="616" w:author="RAN2#121" w:date="2023-04-23T23:52: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referenceSCS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17"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18" w:author="RAN2#121" w:date="2023-04-23T23:52:00Z">
        <w:r w:rsidRPr="004F10F3">
          <w:rPr>
            <w:rFonts w:ascii="Courier New" w:hAnsi="Courier New" w:cs="Courier New"/>
            <w:kern w:val="2"/>
            <w:sz w:val="16"/>
            <w:szCs w:val="16"/>
            <w:lang w:eastAsia="en-GB"/>
          </w:rPr>
          <w:tab/>
        </w:r>
        <w:proofErr w:type="spellStart"/>
        <w:r w:rsidRPr="004F10F3">
          <w:rPr>
            <w:rFonts w:ascii="Courier New" w:eastAsia="YouYuan" w:hAnsi="Courier New" w:cs="Courier New"/>
            <w:kern w:val="2"/>
            <w:sz w:val="16"/>
            <w:szCs w:val="16"/>
            <w:lang w:val="en-US" w:eastAsia="zh-CN"/>
          </w:rPr>
          <w:t>SubcarrierSpacing</w:t>
        </w:r>
        <w:proofErr w:type="spellEnd"/>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29061E5B" w14:textId="6E42B02F" w:rsidR="00AD08BE" w:rsidRPr="007E5255"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9" w:author="RAN2#121" w:date="2023-04-23T23:52:00Z"/>
          <w:rFonts w:ascii="Courier New" w:hAnsi="Courier New" w:cs="Courier New"/>
          <w:kern w:val="2"/>
          <w:sz w:val="16"/>
          <w:szCs w:val="16"/>
          <w:lang w:eastAsia="en-GB"/>
        </w:rPr>
      </w:pPr>
      <w:ins w:id="620" w:author="RAN2#121" w:date="2023-04-23T23:52:00Z">
        <w:r w:rsidRPr="004F10F3">
          <w:rPr>
            <w:rFonts w:ascii="Courier New" w:eastAsia="SimSun" w:hAnsi="Courier New" w:cs="Courier New"/>
            <w:kern w:val="2"/>
            <w:sz w:val="16"/>
            <w:szCs w:val="16"/>
            <w:lang w:val="en-US" w:eastAsia="zh-CN"/>
          </w:rPr>
          <w:tab/>
        </w:r>
        <w:proofErr w:type="spellStart"/>
        <w:r>
          <w:rPr>
            <w:rFonts w:ascii="Courier New" w:hAnsi="Courier New" w:cs="Courier New"/>
            <w:kern w:val="2"/>
            <w:sz w:val="16"/>
            <w:szCs w:val="16"/>
            <w:lang w:eastAsia="en-GB"/>
          </w:rPr>
          <w:t>priorityFlag</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21"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22" w:author="RAN2#121" w:date="2023-04-23T23:52:00Z">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SimSun" w:hAnsi="Courier New" w:cs="Courier New"/>
            <w:color w:val="808080"/>
            <w:kern w:val="2"/>
            <w:sz w:val="16"/>
            <w:szCs w:val="16"/>
            <w:lang w:val="en-US" w:eastAsia="zh-CN"/>
          </w:rPr>
          <w:t>R</w:t>
        </w:r>
      </w:ins>
    </w:p>
    <w:p w14:paraId="6AC748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3" w:author="RAN2#121" w:date="2023-04-23T23:52:00Z"/>
          <w:rFonts w:ascii="Courier New" w:eastAsia="SimSun" w:hAnsi="Courier New" w:cs="Courier New"/>
          <w:kern w:val="2"/>
          <w:sz w:val="16"/>
          <w:szCs w:val="16"/>
          <w:lang w:val="en-US" w:eastAsia="zh-CN"/>
        </w:rPr>
      </w:pPr>
      <w:ins w:id="624" w:author="RAN2#121" w:date="2023-04-23T23:52:00Z">
        <w:r w:rsidRPr="004F10F3">
          <w:rPr>
            <w:rFonts w:ascii="Courier New" w:eastAsia="SimSun" w:hAnsi="Courier New" w:cs="Courier New"/>
            <w:kern w:val="2"/>
            <w:sz w:val="16"/>
            <w:szCs w:val="16"/>
            <w:lang w:val="en-US" w:eastAsia="zh-CN"/>
          </w:rPr>
          <w:tab/>
          <w:t>...</w:t>
        </w:r>
      </w:ins>
    </w:p>
    <w:p w14:paraId="7A474F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5" w:author="RAN2#121" w:date="2023-04-23T23:52:00Z"/>
          <w:rFonts w:ascii="Courier New" w:hAnsi="Courier New" w:cs="Courier New"/>
          <w:kern w:val="2"/>
          <w:sz w:val="16"/>
          <w:szCs w:val="16"/>
          <w:lang w:eastAsia="en-GB"/>
        </w:rPr>
      </w:pPr>
      <w:ins w:id="626" w:author="RAN2#121" w:date="2023-04-23T23:52:00Z">
        <w:r w:rsidRPr="004F10F3">
          <w:rPr>
            <w:rFonts w:ascii="Courier New" w:hAnsi="Courier New" w:cs="Courier New"/>
            <w:kern w:val="2"/>
            <w:sz w:val="16"/>
            <w:szCs w:val="16"/>
            <w:lang w:eastAsia="en-GB"/>
          </w:rPr>
          <w:t>}</w:t>
        </w:r>
      </w:ins>
    </w:p>
    <w:p w14:paraId="1CD3E34B"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7" w:author="RAN2#121" w:date="2023-04-23T23:52:00Z"/>
          <w:rFonts w:ascii="Courier New" w:hAnsi="Courier New" w:cs="Courier New"/>
          <w:kern w:val="2"/>
          <w:sz w:val="16"/>
          <w:szCs w:val="16"/>
          <w:lang w:eastAsia="en-GB"/>
        </w:rPr>
      </w:pPr>
    </w:p>
    <w:p w14:paraId="07C3740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8" w:author="RAN2#121" w:date="2023-04-23T23:52:00Z"/>
          <w:rFonts w:ascii="Courier New" w:hAnsi="Courier New" w:cs="Courier New"/>
          <w:kern w:val="2"/>
          <w:sz w:val="16"/>
          <w:szCs w:val="16"/>
          <w:lang w:eastAsia="en-GB"/>
        </w:rPr>
      </w:pPr>
      <w:bookmarkStart w:id="629" w:name="_Hlk131638842"/>
      <w:ins w:id="630" w:author="RAN2#121" w:date="2023-04-23T23:52:00Z">
        <w:r w:rsidRPr="004F10F3">
          <w:rPr>
            <w:rFonts w:ascii="Courier New" w:hAnsi="Courier New" w:cs="Courier New"/>
            <w:kern w:val="2"/>
            <w:sz w:val="16"/>
            <w:szCs w:val="16"/>
            <w:lang w:eastAsia="en-GB"/>
          </w:rPr>
          <w:t>NCR-</w:t>
        </w:r>
        <w:proofErr w:type="spellStart"/>
        <w:r w:rsidRPr="004F10F3">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cs="Courier New"/>
            <w:kern w:val="2"/>
            <w:sz w:val="16"/>
            <w:szCs w:val="16"/>
            <w:lang w:eastAsia="en-GB"/>
          </w:rPr>
          <w:t xml:space="preserve"> ::=</w:t>
        </w:r>
        <w:proofErr w:type="gramEnd"/>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04660AB" w14:textId="6ACAC0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1" w:author="RAN2#121" w:date="2023-04-23T23:52:00Z"/>
          <w:rFonts w:ascii="Courier New" w:eastAsia="SimSun" w:hAnsi="Courier New" w:cs="Courier New"/>
          <w:kern w:val="2"/>
          <w:sz w:val="16"/>
          <w:szCs w:val="16"/>
          <w:lang w:val="en-US" w:eastAsia="zh-CN"/>
        </w:rPr>
      </w:pPr>
      <w:ins w:id="632" w:author="RAN2#121" w:date="2023-04-23T23:52:00Z">
        <w:r w:rsidRPr="004F10F3">
          <w:rPr>
            <w:rFonts w:ascii="Courier New" w:eastAsia="SimSun" w:hAnsi="Courier New" w:cs="Courier New"/>
            <w:kern w:val="2"/>
            <w:sz w:val="16"/>
            <w:szCs w:val="16"/>
            <w:lang w:val="en-US" w:eastAsia="zh-CN"/>
          </w:rPr>
          <w:tab/>
        </w:r>
      </w:ins>
      <w:ins w:id="633" w:author="RAN2#121" w:date="2023-04-24T00:07:00Z">
        <w:r w:rsidR="00A34382">
          <w:rPr>
            <w:rFonts w:ascii="Courier New" w:hAnsi="Courier New" w:cs="Courier New"/>
            <w:kern w:val="2"/>
            <w:sz w:val="16"/>
            <w:szCs w:val="16"/>
            <w:lang w:eastAsia="en-GB"/>
          </w:rPr>
          <w:t>p</w:t>
        </w:r>
      </w:ins>
      <w:ins w:id="634" w:author="RAN2#121" w:date="2023-04-23T23:52:00Z">
        <w:r w:rsidRPr="004F10F3">
          <w:rPr>
            <w:rFonts w:ascii="Courier New" w:eastAsia="SimSun" w:hAnsi="Courier New" w:cs="Courier New" w:hint="eastAsia"/>
            <w:kern w:val="2"/>
            <w:sz w:val="16"/>
            <w:szCs w:val="16"/>
            <w:lang w:val="en-US" w:eastAsia="zh-CN"/>
          </w:rPr>
          <w:t>eriodicFwdR</w:t>
        </w:r>
      </w:ins>
      <w:ins w:id="635" w:author="RAN2#121" w:date="2023-04-24T00:07:00Z">
        <w:r w:rsidR="00A34382">
          <w:rPr>
            <w:rFonts w:ascii="Courier New" w:eastAsia="SimSun" w:hAnsi="Courier New" w:cs="Courier New"/>
            <w:kern w:val="2"/>
            <w:sz w:val="16"/>
            <w:szCs w:val="16"/>
            <w:lang w:val="en-US" w:eastAsia="zh-CN"/>
          </w:rPr>
          <w:t>src</w:t>
        </w:r>
      </w:ins>
      <w:ins w:id="636" w:author="RAN2#121" w:date="2023-04-23T23:52:00Z">
        <w:r w:rsidRPr="004F10F3">
          <w:rPr>
            <w:rFonts w:ascii="Courier New" w:eastAsia="SimSun" w:hAnsi="Courier New" w:cs="Courier New" w:hint="eastAsia"/>
            <w:kern w:val="2"/>
            <w:sz w:val="16"/>
            <w:szCs w:val="16"/>
            <w:lang w:val="en-US" w:eastAsia="zh-CN"/>
          </w:rPr>
          <w:t>Id-r18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ins>
      <w:ins w:id="637" w:author="RAN2#121" w:date="2023-04-24T00:07:00Z">
        <w:r w:rsidR="00A34382">
          <w:rPr>
            <w:rFonts w:ascii="Courier New" w:eastAsia="SimSun" w:hAnsi="Courier New" w:cs="Courier New"/>
            <w:kern w:val="2"/>
            <w:sz w:val="16"/>
            <w:szCs w:val="16"/>
            <w:lang w:val="en-US" w:eastAsia="zh-CN"/>
          </w:rPr>
          <w:tab/>
        </w:r>
        <w:r w:rsidR="00A34382">
          <w:rPr>
            <w:rFonts w:ascii="Courier New" w:eastAsia="SimSun" w:hAnsi="Courier New" w:cs="Courier New"/>
            <w:kern w:val="2"/>
            <w:sz w:val="16"/>
            <w:szCs w:val="16"/>
            <w:lang w:val="en-US" w:eastAsia="zh-CN"/>
          </w:rPr>
          <w:tab/>
        </w:r>
        <w:r w:rsidR="00A34382">
          <w:rPr>
            <w:rFonts w:ascii="Courier New" w:eastAsia="SimSun" w:hAnsi="Courier New" w:cs="Courier New"/>
            <w:kern w:val="2"/>
            <w:sz w:val="16"/>
            <w:szCs w:val="16"/>
            <w:lang w:val="en-US" w:eastAsia="zh-CN"/>
          </w:rPr>
          <w:tab/>
        </w:r>
      </w:ins>
      <w:ins w:id="638" w:author="RAN2#121" w:date="2023-04-23T23:52:00Z">
        <w:r w:rsidRPr="004F10F3">
          <w:rPr>
            <w:rFonts w:ascii="Courier New" w:eastAsia="SimSun" w:hAnsi="Courier New" w:cs="Courier New" w:hint="eastAsia"/>
            <w:kern w:val="2"/>
            <w:sz w:val="16"/>
            <w:szCs w:val="16"/>
            <w:lang w:val="en-US" w:eastAsia="zh-CN"/>
          </w:rPr>
          <w:t>NCR-Periodic</w:t>
        </w:r>
        <w:r>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wdResourceId-r18</w:t>
        </w:r>
        <w:r>
          <w:rPr>
            <w:rFonts w:ascii="Courier New" w:eastAsia="SimSun" w:hAnsi="Courier New" w:cs="Courier New"/>
            <w:kern w:val="2"/>
            <w:sz w:val="16"/>
            <w:szCs w:val="16"/>
            <w:lang w:val="en-US" w:eastAsia="zh-CN"/>
          </w:rPr>
          <w:t>,</w:t>
        </w:r>
      </w:ins>
    </w:p>
    <w:p w14:paraId="56F76832" w14:textId="5089FBDA"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9" w:author="RAN2#121" w:date="2023-04-23T23:52:00Z"/>
          <w:rFonts w:ascii="Courier New" w:hAnsi="Courier New" w:cs="Courier New"/>
          <w:kern w:val="2"/>
          <w:sz w:val="16"/>
          <w:szCs w:val="16"/>
          <w:lang w:eastAsia="en-GB"/>
        </w:rPr>
      </w:pPr>
      <w:ins w:id="640" w:author="RAN2#121" w:date="2023-04-23T23:52: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beamIndex</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ins>
      <w:ins w:id="641" w:author="RAN2#121" w:date="2023-04-24T00:07:00Z">
        <w:r w:rsidR="00A34382">
          <w:rPr>
            <w:rFonts w:ascii="Courier New" w:hAnsi="Courier New" w:cs="Courier New"/>
            <w:kern w:val="2"/>
            <w:sz w:val="16"/>
            <w:szCs w:val="16"/>
            <w:lang w:eastAsia="en-GB"/>
          </w:rPr>
          <w:tab/>
        </w:r>
      </w:ins>
      <w:ins w:id="642" w:author="RAN2#121" w:date="2023-04-23T23:52: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SimSun"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6C652B8A" w14:textId="11709C1D"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3" w:author="RAN2#121" w:date="2023-04-23T23:52:00Z"/>
          <w:rFonts w:ascii="Courier New" w:hAnsi="Courier New" w:cs="Courier New"/>
          <w:kern w:val="2"/>
          <w:sz w:val="16"/>
          <w:szCs w:val="16"/>
          <w:lang w:eastAsia="en-GB"/>
        </w:rPr>
      </w:pPr>
      <w:ins w:id="644" w:author="RAN2#121" w:date="2023-04-23T23:52:00Z">
        <w:r w:rsidRPr="004F10F3">
          <w:rPr>
            <w:rFonts w:ascii="Courier New" w:eastAsia="SimSun" w:hAnsi="Courier New" w:cs="Courier New"/>
            <w:kern w:val="2"/>
            <w:sz w:val="16"/>
            <w:szCs w:val="16"/>
            <w:lang w:val="en-US" w:eastAsia="zh-CN"/>
          </w:rPr>
          <w:tab/>
        </w:r>
        <w:proofErr w:type="spellStart"/>
        <w:r>
          <w:rPr>
            <w:rFonts w:ascii="Courier New" w:eastAsia="SimSun" w:hAnsi="Courier New" w:cs="Courier New"/>
            <w:kern w:val="2"/>
            <w:sz w:val="16"/>
            <w:szCs w:val="16"/>
            <w:lang w:val="en-US" w:eastAsia="zh-CN"/>
          </w:rPr>
          <w:t>periodic</w:t>
        </w:r>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645" w:author="RAN2#121" w:date="2023-04-24T00:10:00Z">
        <w:r w:rsidR="00142170">
          <w:rPr>
            <w:rFonts w:ascii="Courier New" w:hAnsi="Courier New" w:cs="Courier New"/>
            <w:kern w:val="2"/>
            <w:sz w:val="16"/>
            <w:szCs w:val="16"/>
            <w:lang w:eastAsia="en-GB"/>
          </w:rPr>
          <w:t>src</w:t>
        </w:r>
      </w:ins>
      <w:proofErr w:type="spellEnd"/>
      <w:ins w:id="646" w:author="RAN2#121" w:date="2023-04-23T23:52:00Z">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44442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7" w:author="RAN2#121" w:date="2023-04-23T23:52:00Z"/>
          <w:rFonts w:ascii="Courier New" w:eastAsia="SimSun" w:hAnsi="Courier New" w:cs="Courier New"/>
          <w:kern w:val="2"/>
          <w:sz w:val="16"/>
          <w:szCs w:val="16"/>
          <w:lang w:eastAsia="zh-CN"/>
        </w:rPr>
      </w:pPr>
      <w:ins w:id="648"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Periodic</w:t>
        </w:r>
        <w:proofErr w:type="spellEnd"/>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55F61DD2"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9" w:author="RAN2#121" w:date="2023-04-23T23:52:00Z"/>
          <w:rFonts w:ascii="Courier New" w:eastAsia="SimSun" w:hAnsi="Courier New" w:cs="Courier New"/>
          <w:kern w:val="2"/>
          <w:sz w:val="16"/>
          <w:szCs w:val="16"/>
          <w:lang w:eastAsia="zh-CN"/>
        </w:rPr>
      </w:pPr>
      <w:ins w:id="650"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symbolOffset</w:t>
        </w:r>
        <w:proofErr w:type="spellEnd"/>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proofErr w:type="gramStart"/>
        <w:r w:rsidRPr="004F10F3">
          <w:rPr>
            <w:rFonts w:ascii="Courier New" w:hAnsi="Courier New" w:cs="Courier New"/>
            <w:kern w:val="2"/>
            <w:sz w:val="16"/>
            <w:szCs w:val="16"/>
            <w:lang w:eastAsia="en-GB"/>
          </w:rPr>
          <w:t>0..</w:t>
        </w:r>
        <w:proofErr w:type="gramEnd"/>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5DE2E2D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1" w:author="RAN2#121" w:date="2023-04-23T23:52:00Z"/>
          <w:rFonts w:ascii="Courier New" w:hAnsi="Courier New" w:cs="Courier New"/>
          <w:kern w:val="2"/>
          <w:sz w:val="16"/>
          <w:szCs w:val="16"/>
          <w:lang w:eastAsia="en-GB"/>
        </w:rPr>
      </w:pPr>
      <w:ins w:id="652"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durationInSymbols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642573B9"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3" w:author="RAN2#121" w:date="2023-04-23T23:52:00Z"/>
          <w:rFonts w:ascii="Courier New" w:eastAsia="SimSun" w:hAnsi="Courier New" w:cs="Courier New"/>
          <w:kern w:val="2"/>
          <w:sz w:val="16"/>
          <w:szCs w:val="16"/>
          <w:lang w:val="en-US" w:eastAsia="zh-CN"/>
        </w:rPr>
      </w:pPr>
      <w:ins w:id="654" w:author="RAN2#121" w:date="2023-04-23T23:52:00Z">
        <w:r w:rsidRPr="004F10F3">
          <w:rPr>
            <w:rFonts w:ascii="Courier New" w:eastAsia="SimSun" w:hAnsi="Courier New" w:cs="Courier New" w:hint="eastAsia"/>
            <w:kern w:val="2"/>
            <w:sz w:val="16"/>
            <w:szCs w:val="16"/>
            <w:lang w:val="en-US" w:eastAsia="zh-CN"/>
          </w:rPr>
          <w:tab/>
          <w:t>}</w:t>
        </w:r>
      </w:ins>
    </w:p>
    <w:bookmarkEnd w:id="629"/>
    <w:p w14:paraId="0BD578B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5" w:author="RAN2#121" w:date="2023-04-23T23:52:00Z"/>
          <w:rFonts w:ascii="Courier New" w:hAnsi="Courier New" w:cs="Courier New"/>
          <w:kern w:val="2"/>
          <w:sz w:val="16"/>
          <w:szCs w:val="16"/>
          <w:lang w:eastAsia="en-GB"/>
        </w:rPr>
      </w:pPr>
      <w:ins w:id="656" w:author="RAN2#121" w:date="2023-04-23T23:52:00Z">
        <w:r w:rsidRPr="004F10F3">
          <w:rPr>
            <w:rFonts w:ascii="Courier New" w:hAnsi="Courier New" w:cs="Courier New"/>
            <w:kern w:val="2"/>
            <w:sz w:val="16"/>
            <w:szCs w:val="16"/>
            <w:lang w:eastAsia="en-GB"/>
          </w:rPr>
          <w:t>}</w:t>
        </w:r>
      </w:ins>
    </w:p>
    <w:p w14:paraId="1783FB2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7" w:author="RAN2#121" w:date="2023-04-23T23:52:00Z"/>
          <w:rFonts w:ascii="Courier New" w:hAnsi="Courier New"/>
          <w:kern w:val="2"/>
          <w:sz w:val="16"/>
          <w:szCs w:val="24"/>
          <w:lang w:eastAsia="en-GB"/>
        </w:rPr>
      </w:pPr>
    </w:p>
    <w:p w14:paraId="3D46499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58" w:author="RAN2#121" w:date="2023-04-23T23:52:00Z"/>
          <w:rFonts w:ascii="Courier New" w:hAnsi="Courier New"/>
          <w:color w:val="808080"/>
          <w:kern w:val="2"/>
          <w:sz w:val="16"/>
          <w:szCs w:val="24"/>
          <w:lang w:eastAsia="en-GB"/>
        </w:rPr>
      </w:pPr>
      <w:ins w:id="659"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4C8180C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60" w:author="RAN2#121" w:date="2023-04-23T23:52:00Z"/>
          <w:rFonts w:ascii="Courier New" w:hAnsi="Courier New"/>
          <w:color w:val="808080"/>
          <w:kern w:val="2"/>
          <w:sz w:val="16"/>
          <w:szCs w:val="24"/>
          <w:lang w:eastAsia="en-GB"/>
        </w:rPr>
      </w:pPr>
      <w:ins w:id="661" w:author="RAN2#121" w:date="2023-04-23T23:52:00Z">
        <w:r w:rsidRPr="004F10F3">
          <w:rPr>
            <w:rFonts w:ascii="Courier New" w:hAnsi="Courier New"/>
            <w:color w:val="808080"/>
            <w:kern w:val="2"/>
            <w:sz w:val="16"/>
            <w:szCs w:val="24"/>
            <w:lang w:eastAsia="en-GB"/>
          </w:rPr>
          <w:t>-- ASN1STOP</w:t>
        </w:r>
      </w:ins>
    </w:p>
    <w:p w14:paraId="1F35BC6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62"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29359298" w14:textId="77777777" w:rsidTr="00CB0DF9">
        <w:trPr>
          <w:ins w:id="66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8A06D9" w14:textId="77777777" w:rsidR="00AD08BE" w:rsidRPr="004F10F3" w:rsidRDefault="00AD08BE" w:rsidP="00CB0DF9">
            <w:pPr>
              <w:keepNext/>
              <w:keepLines/>
              <w:widowControl w:val="0"/>
              <w:snapToGrid w:val="0"/>
              <w:spacing w:after="0" w:line="259" w:lineRule="auto"/>
              <w:jc w:val="center"/>
              <w:rPr>
                <w:ins w:id="664" w:author="RAN2#121" w:date="2023-04-23T23:52:00Z"/>
                <w:rFonts w:ascii="Arial" w:hAnsi="Arial" w:cs="Arial"/>
                <w:i/>
                <w:iCs/>
                <w:kern w:val="2"/>
                <w:sz w:val="18"/>
                <w:szCs w:val="18"/>
              </w:rPr>
            </w:pPr>
            <w:bookmarkStart w:id="665" w:name="_Hlk131638939"/>
            <w:ins w:id="666" w:author="RAN2#121" w:date="2023-04-23T23:52:00Z">
              <w:r w:rsidRPr="004F10F3">
                <w:rPr>
                  <w:rFonts w:ascii="Arial" w:eastAsia="SimSun" w:hAnsi="Arial" w:cs="Arial"/>
                  <w:b/>
                  <w:i/>
                  <w:iCs/>
                  <w:kern w:val="2"/>
                  <w:sz w:val="18"/>
                  <w:szCs w:val="18"/>
                  <w:lang w:val="en-US" w:eastAsia="zh-CN"/>
                </w:rPr>
                <w:lastRenderedPageBreak/>
                <w:t>NCR-</w:t>
              </w:r>
              <w:proofErr w:type="spellStart"/>
              <w:r w:rsidRPr="004F10F3">
                <w:rPr>
                  <w:rFonts w:ascii="Arial" w:eastAsia="SimSun" w:hAnsi="Arial" w:cs="Arial"/>
                  <w:b/>
                  <w:i/>
                  <w:iCs/>
                  <w:kern w:val="2"/>
                  <w:sz w:val="18"/>
                  <w:szCs w:val="18"/>
                  <w:lang w:val="en-US" w:eastAsia="zh-CN"/>
                </w:rPr>
                <w:t>PeriodicFwdResourceSet</w:t>
              </w:r>
              <w:proofErr w:type="spellEnd"/>
              <w:r w:rsidRPr="004F10F3">
                <w:rPr>
                  <w:rFonts w:ascii="Arial" w:hAnsi="Arial" w:cs="Arial"/>
                  <w:b/>
                  <w:i/>
                  <w:iCs/>
                  <w:kern w:val="2"/>
                  <w:sz w:val="18"/>
                  <w:szCs w:val="18"/>
                </w:rPr>
                <w:t xml:space="preserve"> field descriptions</w:t>
              </w:r>
            </w:ins>
          </w:p>
        </w:tc>
      </w:tr>
      <w:tr w:rsidR="00AD08BE" w:rsidRPr="004F10F3" w14:paraId="5CFCEEC2" w14:textId="77777777" w:rsidTr="00CB0DF9">
        <w:trPr>
          <w:ins w:id="66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7458A18" w14:textId="77777777" w:rsidR="00AD08BE" w:rsidRPr="004F10F3" w:rsidRDefault="00AD08BE" w:rsidP="00CB0DF9">
            <w:pPr>
              <w:keepNext/>
              <w:keepLines/>
              <w:widowControl w:val="0"/>
              <w:snapToGrid w:val="0"/>
              <w:spacing w:after="0" w:line="259" w:lineRule="auto"/>
              <w:jc w:val="both"/>
              <w:rPr>
                <w:ins w:id="668" w:author="RAN2#121" w:date="2023-04-23T23:52:00Z"/>
                <w:rFonts w:ascii="Arial" w:eastAsia="SimSun" w:hAnsi="Arial" w:cs="Arial"/>
                <w:b/>
                <w:i/>
                <w:iCs/>
                <w:kern w:val="2"/>
                <w:sz w:val="18"/>
                <w:szCs w:val="18"/>
                <w:lang w:eastAsia="en-GB"/>
              </w:rPr>
            </w:pPr>
            <w:proofErr w:type="spellStart"/>
            <w:ins w:id="669" w:author="RAN2#121" w:date="2023-04-23T23:52:00Z">
              <w:r w:rsidRPr="004F10F3">
                <w:rPr>
                  <w:rFonts w:ascii="Arial" w:eastAsia="SimSun" w:hAnsi="Arial" w:cs="Arial"/>
                  <w:b/>
                  <w:i/>
                  <w:iCs/>
                  <w:kern w:val="2"/>
                  <w:sz w:val="18"/>
                  <w:szCs w:val="18"/>
                  <w:lang w:eastAsia="en-GB"/>
                </w:rPr>
                <w:t>durationInSymbols</w:t>
              </w:r>
              <w:proofErr w:type="spellEnd"/>
            </w:ins>
          </w:p>
          <w:p w14:paraId="11CF6907" w14:textId="77777777" w:rsidR="00AD08BE" w:rsidRPr="004F10F3" w:rsidRDefault="00AD08BE" w:rsidP="00CB0DF9">
            <w:pPr>
              <w:keepNext/>
              <w:keepLines/>
              <w:widowControl w:val="0"/>
              <w:snapToGrid w:val="0"/>
              <w:spacing w:after="0" w:line="259" w:lineRule="auto"/>
              <w:jc w:val="both"/>
              <w:rPr>
                <w:ins w:id="670" w:author="RAN2#121" w:date="2023-04-23T23:52:00Z"/>
                <w:rFonts w:ascii="Arial" w:eastAsia="SimSun" w:hAnsi="Arial" w:cs="Arial"/>
                <w:b/>
                <w:i/>
                <w:iCs/>
                <w:kern w:val="2"/>
                <w:sz w:val="18"/>
                <w:szCs w:val="18"/>
                <w:lang w:val="en-US" w:eastAsia="zh-CN"/>
              </w:rPr>
            </w:pPr>
            <w:ins w:id="671"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65E95721" w14:textId="77777777" w:rsidTr="00CB0DF9">
        <w:trPr>
          <w:ins w:id="67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E6071AC" w14:textId="77777777" w:rsidR="00AD08BE" w:rsidRPr="004F10F3" w:rsidRDefault="00AD08BE" w:rsidP="00CB0DF9">
            <w:pPr>
              <w:keepNext/>
              <w:keepLines/>
              <w:widowControl w:val="0"/>
              <w:snapToGrid w:val="0"/>
              <w:spacing w:after="0" w:line="259" w:lineRule="auto"/>
              <w:jc w:val="both"/>
              <w:rPr>
                <w:ins w:id="673" w:author="RAN2#121" w:date="2023-04-23T23:52:00Z"/>
                <w:rFonts w:ascii="Arial" w:eastAsia="SimSun" w:hAnsi="Arial" w:cs="Arial"/>
                <w:kern w:val="2"/>
                <w:sz w:val="18"/>
                <w:szCs w:val="18"/>
                <w:lang w:eastAsia="en-GB"/>
              </w:rPr>
            </w:pPr>
            <w:proofErr w:type="spellStart"/>
            <w:ins w:id="674" w:author="RAN2#121" w:date="2023-04-23T23:52:00Z">
              <w:r w:rsidRPr="004F10F3">
                <w:rPr>
                  <w:rFonts w:ascii="Arial" w:eastAsia="SimSun" w:hAnsi="Arial" w:cs="Arial"/>
                  <w:b/>
                  <w:i/>
                  <w:iCs/>
                  <w:kern w:val="2"/>
                  <w:sz w:val="18"/>
                  <w:szCs w:val="18"/>
                  <w:lang w:eastAsia="en-GB"/>
                </w:rPr>
                <w:t>beamIndex</w:t>
              </w:r>
              <w:proofErr w:type="spellEnd"/>
            </w:ins>
          </w:p>
          <w:p w14:paraId="04F5D497" w14:textId="77777777" w:rsidR="00AD08BE" w:rsidRPr="004F10F3" w:rsidRDefault="00AD08BE" w:rsidP="00CB0DF9">
            <w:pPr>
              <w:keepNext/>
              <w:keepLines/>
              <w:widowControl w:val="0"/>
              <w:snapToGrid w:val="0"/>
              <w:spacing w:after="0" w:line="259" w:lineRule="auto"/>
              <w:jc w:val="both"/>
              <w:rPr>
                <w:ins w:id="675" w:author="RAN2#121" w:date="2023-04-23T23:52:00Z"/>
                <w:rFonts w:ascii="Arial" w:eastAsia="SimSun" w:hAnsi="Arial" w:cs="Arial"/>
                <w:b/>
                <w:i/>
                <w:iCs/>
                <w:kern w:val="2"/>
                <w:sz w:val="18"/>
                <w:szCs w:val="18"/>
              </w:rPr>
            </w:pPr>
            <w:ins w:id="676" w:author="RAN2#121" w:date="2023-04-23T23:52:00Z">
              <w:r w:rsidRPr="004F10F3">
                <w:rPr>
                  <w:rFonts w:ascii="Arial" w:eastAsia="SimSun" w:hAnsi="Arial" w:cs="Arial"/>
                  <w:kern w:val="2"/>
                  <w:sz w:val="18"/>
                  <w:szCs w:val="18"/>
                  <w:lang w:val="en-US" w:eastAsia="zh-CN"/>
                </w:rPr>
                <w:t>Indicates logical beam index for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access link.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is assumed to be ON over the indicated time domain resource if there is beam indication.</w:t>
              </w:r>
            </w:ins>
          </w:p>
        </w:tc>
      </w:tr>
      <w:tr w:rsidR="00AD08BE" w:rsidRPr="004F10F3" w14:paraId="36085A04" w14:textId="77777777" w:rsidTr="00CB0DF9">
        <w:trPr>
          <w:ins w:id="67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3C0889F" w14:textId="37C52D90" w:rsidR="00AD08BE" w:rsidRPr="004F10F3" w:rsidRDefault="00A34382" w:rsidP="00CB0DF9">
            <w:pPr>
              <w:keepNext/>
              <w:keepLines/>
              <w:widowControl w:val="0"/>
              <w:snapToGrid w:val="0"/>
              <w:spacing w:after="0" w:line="259" w:lineRule="auto"/>
              <w:jc w:val="both"/>
              <w:rPr>
                <w:ins w:id="678" w:author="RAN2#121" w:date="2023-04-23T23:52:00Z"/>
                <w:rFonts w:ascii="Arial" w:eastAsia="SimSun" w:hAnsi="Arial" w:cs="Arial"/>
                <w:b/>
                <w:i/>
                <w:iCs/>
                <w:kern w:val="2"/>
                <w:sz w:val="18"/>
                <w:szCs w:val="18"/>
              </w:rPr>
            </w:pPr>
            <w:proofErr w:type="spellStart"/>
            <w:ins w:id="679" w:author="RAN2#121" w:date="2023-04-24T00:08:00Z">
              <w:r>
                <w:rPr>
                  <w:rFonts w:ascii="Arial" w:eastAsia="SimSun" w:hAnsi="Arial" w:cs="Arial"/>
                  <w:b/>
                  <w:i/>
                  <w:iCs/>
                  <w:kern w:val="2"/>
                  <w:sz w:val="18"/>
                  <w:szCs w:val="18"/>
                </w:rPr>
                <w:t>p</w:t>
              </w:r>
            </w:ins>
            <w:ins w:id="680" w:author="RAN2#121" w:date="2023-04-23T23:52:00Z">
              <w:r w:rsidR="00AD08BE" w:rsidRPr="004F10F3">
                <w:rPr>
                  <w:rFonts w:ascii="Arial" w:eastAsia="SimSun" w:hAnsi="Arial" w:cs="Arial"/>
                  <w:b/>
                  <w:i/>
                  <w:iCs/>
                  <w:kern w:val="2"/>
                  <w:sz w:val="18"/>
                  <w:szCs w:val="18"/>
                </w:rPr>
                <w:t>eriodicFwdR</w:t>
              </w:r>
            </w:ins>
            <w:ins w:id="681" w:author="RAN2#121" w:date="2023-04-24T00:08:00Z">
              <w:r>
                <w:rPr>
                  <w:rFonts w:ascii="Arial" w:eastAsia="SimSun" w:hAnsi="Arial" w:cs="Arial"/>
                  <w:b/>
                  <w:i/>
                  <w:iCs/>
                  <w:kern w:val="2"/>
                  <w:sz w:val="18"/>
                  <w:szCs w:val="18"/>
                </w:rPr>
                <w:t>src</w:t>
              </w:r>
            </w:ins>
            <w:ins w:id="682" w:author="RAN2#121" w:date="2023-04-23T23:52:00Z">
              <w:r w:rsidR="00AD08BE" w:rsidRPr="004F10F3">
                <w:rPr>
                  <w:rFonts w:ascii="Arial" w:eastAsia="SimSun" w:hAnsi="Arial" w:cs="Arial"/>
                  <w:b/>
                  <w:i/>
                  <w:iCs/>
                  <w:kern w:val="2"/>
                  <w:sz w:val="18"/>
                  <w:szCs w:val="18"/>
                </w:rPr>
                <w:t>ToAdddModList</w:t>
              </w:r>
              <w:proofErr w:type="spellEnd"/>
            </w:ins>
          </w:p>
          <w:p w14:paraId="4C460A5C" w14:textId="77777777" w:rsidR="00AD08BE" w:rsidRPr="004F10F3" w:rsidRDefault="00AD08BE" w:rsidP="00CB0DF9">
            <w:pPr>
              <w:keepNext/>
              <w:keepLines/>
              <w:widowControl w:val="0"/>
              <w:snapToGrid w:val="0"/>
              <w:spacing w:after="0" w:line="259" w:lineRule="auto"/>
              <w:jc w:val="both"/>
              <w:rPr>
                <w:ins w:id="683" w:author="RAN2#121" w:date="2023-04-23T23:52:00Z"/>
                <w:rFonts w:ascii="Arial" w:eastAsia="SimSun" w:hAnsi="Arial" w:cs="Arial"/>
                <w:bCs/>
                <w:kern w:val="2"/>
                <w:sz w:val="18"/>
                <w:szCs w:val="18"/>
                <w:lang w:val="en-US" w:eastAsia="zh-CN"/>
              </w:rPr>
            </w:pPr>
            <w:ins w:id="684" w:author="RAN2#121" w:date="2023-04-23T23:52: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263EB63A" w14:textId="77777777" w:rsidTr="00CB0DF9">
        <w:trPr>
          <w:ins w:id="68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972292F" w14:textId="5319ADA5" w:rsidR="00AD08BE" w:rsidRPr="004F10F3" w:rsidRDefault="00A34382" w:rsidP="00CB0DF9">
            <w:pPr>
              <w:keepNext/>
              <w:keepLines/>
              <w:widowControl w:val="0"/>
              <w:snapToGrid w:val="0"/>
              <w:spacing w:after="0" w:line="259" w:lineRule="auto"/>
              <w:jc w:val="both"/>
              <w:rPr>
                <w:ins w:id="686" w:author="RAN2#121" w:date="2023-04-23T23:52:00Z"/>
                <w:rFonts w:ascii="Arial" w:eastAsia="SimSun" w:hAnsi="Arial" w:cs="Arial"/>
                <w:b/>
                <w:i/>
                <w:iCs/>
                <w:kern w:val="2"/>
                <w:sz w:val="18"/>
                <w:szCs w:val="18"/>
                <w:lang w:val="en-US" w:eastAsia="zh-CN"/>
              </w:rPr>
            </w:pPr>
            <w:proofErr w:type="spellStart"/>
            <w:ins w:id="687" w:author="RAN2#121" w:date="2023-04-24T00:08:00Z">
              <w:r>
                <w:rPr>
                  <w:rFonts w:ascii="Arial" w:eastAsia="SimSun" w:hAnsi="Arial" w:cs="Arial"/>
                  <w:b/>
                  <w:i/>
                  <w:iCs/>
                  <w:kern w:val="2"/>
                  <w:sz w:val="18"/>
                  <w:szCs w:val="18"/>
                  <w:lang w:val="en-US" w:eastAsia="zh-CN"/>
                </w:rPr>
                <w:t>p</w:t>
              </w:r>
            </w:ins>
            <w:ins w:id="688" w:author="RAN2#121" w:date="2023-04-23T23:52:00Z">
              <w:r w:rsidR="00AD08BE" w:rsidRPr="004F10F3">
                <w:rPr>
                  <w:rFonts w:ascii="Arial" w:eastAsia="SimSun" w:hAnsi="Arial" w:cs="Arial"/>
                  <w:b/>
                  <w:i/>
                  <w:iCs/>
                  <w:kern w:val="2"/>
                  <w:sz w:val="18"/>
                  <w:szCs w:val="18"/>
                  <w:lang w:val="en-US" w:eastAsia="zh-CN"/>
                </w:rPr>
                <w:t>eriodic</w:t>
              </w:r>
              <w:r w:rsidR="00AD08BE" w:rsidRPr="004F10F3">
                <w:rPr>
                  <w:rFonts w:ascii="Arial" w:eastAsia="SimSun" w:hAnsi="Arial" w:cs="Arial" w:hint="eastAsia"/>
                  <w:b/>
                  <w:i/>
                  <w:iCs/>
                  <w:kern w:val="2"/>
                  <w:sz w:val="18"/>
                  <w:szCs w:val="18"/>
                  <w:lang w:val="en-US" w:eastAsia="zh-CN"/>
                </w:rPr>
                <w:t>FwdR</w:t>
              </w:r>
            </w:ins>
            <w:ins w:id="689" w:author="RAN2#121" w:date="2023-04-24T00:08:00Z">
              <w:r>
                <w:rPr>
                  <w:rFonts w:ascii="Arial" w:eastAsia="SimSun" w:hAnsi="Arial" w:cs="Arial"/>
                  <w:b/>
                  <w:i/>
                  <w:iCs/>
                  <w:kern w:val="2"/>
                  <w:sz w:val="18"/>
                  <w:szCs w:val="18"/>
                  <w:lang w:val="en-US" w:eastAsia="zh-CN"/>
                </w:rPr>
                <w:t>src</w:t>
              </w:r>
            </w:ins>
            <w:ins w:id="690"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proofErr w:type="spellEnd"/>
            </w:ins>
          </w:p>
          <w:p w14:paraId="2BA2F932" w14:textId="77777777" w:rsidR="00AD08BE" w:rsidRPr="004F10F3" w:rsidRDefault="00AD08BE" w:rsidP="00CB0DF9">
            <w:pPr>
              <w:keepNext/>
              <w:keepLines/>
              <w:widowControl w:val="0"/>
              <w:snapToGrid w:val="0"/>
              <w:spacing w:after="0" w:line="259" w:lineRule="auto"/>
              <w:jc w:val="both"/>
              <w:rPr>
                <w:ins w:id="691" w:author="RAN2#121" w:date="2023-04-23T23:52:00Z"/>
                <w:rFonts w:ascii="Arial" w:eastAsia="SimSun" w:hAnsi="Arial" w:cs="Arial"/>
                <w:bCs/>
                <w:kern w:val="2"/>
                <w:sz w:val="18"/>
                <w:szCs w:val="18"/>
                <w:lang w:val="en-US" w:eastAsia="zh-CN"/>
              </w:rPr>
            </w:pPr>
            <w:ins w:id="692" w:author="RAN2#121" w:date="2023-04-23T23:52: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3EC3C6FB" w14:textId="77777777" w:rsidTr="00CB0DF9">
        <w:trPr>
          <w:ins w:id="69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E19859" w14:textId="77777777" w:rsidR="00AD08BE" w:rsidRPr="004F10F3" w:rsidRDefault="00AD08BE" w:rsidP="00CB0DF9">
            <w:pPr>
              <w:keepNext/>
              <w:keepLines/>
              <w:widowControl w:val="0"/>
              <w:snapToGrid w:val="0"/>
              <w:spacing w:after="0" w:line="259" w:lineRule="auto"/>
              <w:jc w:val="both"/>
              <w:rPr>
                <w:ins w:id="694" w:author="RAN2#121" w:date="2023-04-23T23:52:00Z"/>
                <w:rFonts w:ascii="Arial" w:eastAsia="SimSun" w:hAnsi="Arial" w:cs="Arial"/>
                <w:b/>
                <w:i/>
                <w:iCs/>
                <w:kern w:val="2"/>
                <w:sz w:val="18"/>
                <w:szCs w:val="18"/>
                <w:lang w:eastAsia="en-GB"/>
              </w:rPr>
            </w:pPr>
            <w:ins w:id="695" w:author="RAN2#121" w:date="2023-04-23T23:52:00Z">
              <w:r w:rsidRPr="004F10F3">
                <w:rPr>
                  <w:rFonts w:ascii="Arial" w:eastAsia="SimSun" w:hAnsi="Arial" w:cs="Arial"/>
                  <w:b/>
                  <w:i/>
                  <w:iCs/>
                  <w:kern w:val="2"/>
                  <w:sz w:val="18"/>
                  <w:szCs w:val="18"/>
                  <w:lang w:eastAsia="en-GB"/>
                </w:rPr>
                <w:t>periodicity</w:t>
              </w:r>
            </w:ins>
          </w:p>
          <w:p w14:paraId="3F9E80E6" w14:textId="77777777" w:rsidR="00AD08BE" w:rsidRPr="004F10F3" w:rsidRDefault="00AD08BE" w:rsidP="00CB0DF9">
            <w:pPr>
              <w:keepNext/>
              <w:keepLines/>
              <w:widowControl w:val="0"/>
              <w:snapToGrid w:val="0"/>
              <w:spacing w:after="0" w:line="259" w:lineRule="auto"/>
              <w:jc w:val="both"/>
              <w:rPr>
                <w:ins w:id="696" w:author="RAN2#121" w:date="2023-04-23T23:52:00Z"/>
                <w:rFonts w:ascii="Arial" w:eastAsia="SimSun" w:hAnsi="Arial" w:cs="Arial"/>
                <w:b/>
                <w:i/>
                <w:iCs/>
                <w:kern w:val="2"/>
                <w:sz w:val="18"/>
                <w:szCs w:val="18"/>
              </w:rPr>
            </w:pPr>
            <w:ins w:id="697" w:author="RAN2#121" w:date="2023-04-23T23:52:00Z">
              <w:r w:rsidRPr="004F10F3">
                <w:rPr>
                  <w:rFonts w:ascii="Arial" w:eastAsia="SimSun" w:hAnsi="Arial" w:cs="Arial"/>
                  <w:kern w:val="2"/>
                  <w:sz w:val="18"/>
                  <w:szCs w:val="18"/>
                  <w:lang w:val="en-US" w:eastAsia="zh-CN"/>
                </w:rPr>
                <w:t xml:space="preserve">Indicates the periodicity for the list of forwarding resource in </w:t>
              </w:r>
              <w:r>
                <w:rPr>
                  <w:rFonts w:ascii="Arial" w:eastAsia="SimSun" w:hAnsi="Arial" w:cs="Arial"/>
                  <w:kern w:val="2"/>
                  <w:sz w:val="18"/>
                  <w:szCs w:val="18"/>
                  <w:lang w:val="en-US" w:eastAsia="zh-CN"/>
                </w:rPr>
                <w:t>[</w:t>
              </w:r>
              <w:r w:rsidRPr="004F10F3">
                <w:rPr>
                  <w:rFonts w:ascii="Arial" w:eastAsia="SimSun" w:hAnsi="Arial" w:cs="Arial"/>
                  <w:kern w:val="2"/>
                  <w:sz w:val="18"/>
                  <w:szCs w:val="18"/>
                  <w:lang w:val="en-US" w:eastAsia="zh-CN"/>
                </w:rPr>
                <w:t>slot</w:t>
              </w:r>
              <w:r>
                <w:rPr>
                  <w:rFonts w:ascii="Arial" w:eastAsia="SimSun" w:hAnsi="Arial" w:cs="Arial"/>
                  <w:kern w:val="2"/>
                  <w:sz w:val="18"/>
                  <w:szCs w:val="18"/>
                  <w:lang w:val="en-US" w:eastAsia="zh-CN"/>
                </w:rPr>
                <w:t>].</w:t>
              </w:r>
            </w:ins>
          </w:p>
        </w:tc>
      </w:tr>
      <w:tr w:rsidR="00AD08BE" w:rsidRPr="004F10F3" w14:paraId="1366AE8B" w14:textId="77777777" w:rsidTr="00CB0DF9">
        <w:trPr>
          <w:ins w:id="69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7B55356" w14:textId="77777777" w:rsidR="00AD08BE" w:rsidRPr="004F10F3" w:rsidRDefault="00AD08BE" w:rsidP="00CB0DF9">
            <w:pPr>
              <w:keepNext/>
              <w:keepLines/>
              <w:widowControl w:val="0"/>
              <w:snapToGrid w:val="0"/>
              <w:spacing w:after="0" w:line="259" w:lineRule="auto"/>
              <w:jc w:val="both"/>
              <w:rPr>
                <w:ins w:id="699" w:author="RAN2#121" w:date="2023-04-23T23:52:00Z"/>
                <w:rFonts w:ascii="Arial" w:eastAsia="SimSun" w:hAnsi="Arial" w:cs="Arial"/>
                <w:b/>
                <w:i/>
                <w:iCs/>
                <w:kern w:val="2"/>
                <w:sz w:val="18"/>
                <w:szCs w:val="18"/>
                <w:lang w:eastAsia="en-GB"/>
              </w:rPr>
            </w:pPr>
            <w:proofErr w:type="spellStart"/>
            <w:ins w:id="700" w:author="RAN2#121" w:date="2023-04-23T23:52: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proofErr w:type="spellEnd"/>
            </w:ins>
          </w:p>
          <w:p w14:paraId="024B0760" w14:textId="77777777" w:rsidR="00AD08BE" w:rsidRPr="004F10F3" w:rsidRDefault="00AD08BE" w:rsidP="00CB0DF9">
            <w:pPr>
              <w:keepNext/>
              <w:keepLines/>
              <w:widowControl w:val="0"/>
              <w:snapToGrid w:val="0"/>
              <w:spacing w:after="0" w:line="259" w:lineRule="auto"/>
              <w:jc w:val="both"/>
              <w:rPr>
                <w:ins w:id="701" w:author="RAN2#121" w:date="2023-04-23T23:52:00Z"/>
                <w:rFonts w:ascii="Arial" w:eastAsia="SimSun" w:hAnsi="Arial" w:cs="Arial"/>
                <w:b/>
                <w:i/>
                <w:iCs/>
                <w:kern w:val="2"/>
                <w:sz w:val="18"/>
                <w:szCs w:val="18"/>
                <w:lang w:eastAsia="en-GB"/>
              </w:rPr>
            </w:pPr>
            <w:ins w:id="702" w:author="RAN2#121" w:date="2023-04-23T23:52:00Z">
              <w:r w:rsidRPr="00666EE8">
                <w:rPr>
                  <w:rFonts w:ascii="Arial" w:eastAsia="SimSun" w:hAnsi="Arial" w:cs="Arial"/>
                  <w:kern w:val="2"/>
                  <w:sz w:val="18"/>
                  <w:szCs w:val="18"/>
                  <w:lang w:val="en-US" w:eastAsia="zh-CN"/>
                </w:rPr>
                <w:t>Indicates the priority for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 if present,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resources will have higher priority over aperiodic beam indication.</w:t>
              </w:r>
            </w:ins>
          </w:p>
        </w:tc>
      </w:tr>
      <w:tr w:rsidR="00AD08BE" w:rsidRPr="004F10F3" w14:paraId="62544E57" w14:textId="77777777" w:rsidTr="00CB0DF9">
        <w:trPr>
          <w:ins w:id="70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542B49B" w14:textId="77777777" w:rsidR="00AD08BE" w:rsidRPr="004F10F3" w:rsidRDefault="00AD08BE" w:rsidP="00CB0DF9">
            <w:pPr>
              <w:keepNext/>
              <w:keepLines/>
              <w:widowControl w:val="0"/>
              <w:snapToGrid w:val="0"/>
              <w:spacing w:after="0" w:line="259" w:lineRule="auto"/>
              <w:jc w:val="both"/>
              <w:rPr>
                <w:ins w:id="704" w:author="RAN2#121" w:date="2023-04-23T23:52:00Z"/>
                <w:rFonts w:ascii="Arial" w:eastAsia="SimSun" w:hAnsi="Arial" w:cs="Arial"/>
                <w:b/>
                <w:i/>
                <w:iCs/>
                <w:kern w:val="2"/>
                <w:sz w:val="18"/>
                <w:szCs w:val="18"/>
                <w:lang w:eastAsia="en-GB"/>
              </w:rPr>
            </w:pPr>
            <w:proofErr w:type="spellStart"/>
            <w:ins w:id="705" w:author="RAN2#121" w:date="2023-04-23T23:52:00Z">
              <w:r w:rsidRPr="004F10F3">
                <w:rPr>
                  <w:rFonts w:ascii="Arial" w:eastAsia="SimSun" w:hAnsi="Arial" w:cs="Arial"/>
                  <w:b/>
                  <w:i/>
                  <w:iCs/>
                  <w:kern w:val="2"/>
                  <w:sz w:val="18"/>
                  <w:szCs w:val="18"/>
                  <w:lang w:eastAsia="en-GB"/>
                </w:rPr>
                <w:t>referenceSCS</w:t>
              </w:r>
              <w:proofErr w:type="spellEnd"/>
            </w:ins>
          </w:p>
          <w:p w14:paraId="4B17924C" w14:textId="77777777" w:rsidR="00AD08BE" w:rsidRPr="004F10F3" w:rsidRDefault="00AD08BE" w:rsidP="00CB0DF9">
            <w:pPr>
              <w:keepNext/>
              <w:keepLines/>
              <w:widowControl w:val="0"/>
              <w:snapToGrid w:val="0"/>
              <w:spacing w:after="0" w:line="259" w:lineRule="auto"/>
              <w:jc w:val="both"/>
              <w:rPr>
                <w:ins w:id="706" w:author="RAN2#121" w:date="2023-04-23T23:52:00Z"/>
                <w:rFonts w:ascii="Arial" w:eastAsia="SimSun" w:hAnsi="Arial" w:cs="Arial"/>
                <w:b/>
                <w:i/>
                <w:iCs/>
                <w:kern w:val="2"/>
                <w:sz w:val="18"/>
                <w:szCs w:val="18"/>
                <w:lang w:val="en-US" w:eastAsia="zh-CN"/>
              </w:rPr>
            </w:pPr>
            <w:ins w:id="707" w:author="RAN2#121" w:date="2023-04-23T23:52:00Z">
              <w:r w:rsidRPr="004F10F3">
                <w:rPr>
                  <w:rFonts w:ascii="Arial" w:eastAsia="SimSun" w:hAnsi="Arial" w:cs="Arial"/>
                  <w:kern w:val="2"/>
                  <w:sz w:val="18"/>
                  <w:szCs w:val="18"/>
                  <w:lang w:val="en-US" w:eastAsia="zh-CN"/>
                </w:rPr>
                <w:t>Indicates the reference subcarrier spacing for all the time resource in the list</w:t>
              </w:r>
              <w:r>
                <w:rPr>
                  <w:rFonts w:ascii="Arial" w:eastAsia="SimSun" w:hAnsi="Arial" w:cs="Arial"/>
                  <w:kern w:val="2"/>
                  <w:sz w:val="18"/>
                  <w:szCs w:val="18"/>
                  <w:lang w:val="en-US" w:eastAsia="zh-CN"/>
                </w:rPr>
                <w:t xml:space="preserve">. </w:t>
              </w:r>
              <w:r>
                <w:rPr>
                  <w:rFonts w:ascii="Arial" w:eastAsia="SimSun" w:hAnsi="Arial" w:cs="Arial"/>
                  <w:bCs/>
                  <w:kern w:val="2"/>
                  <w:sz w:val="18"/>
                  <w:szCs w:val="18"/>
                  <w:lang w:val="en-US" w:eastAsia="zh-CN"/>
                </w:rPr>
                <w:t xml:space="preserve">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10DA4B81" w14:textId="77777777" w:rsidTr="00CB0DF9">
        <w:trPr>
          <w:trHeight w:val="90"/>
          <w:ins w:id="70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74E4C8D" w14:textId="77777777" w:rsidR="00AD08BE" w:rsidRPr="004F10F3" w:rsidRDefault="00AD08BE" w:rsidP="00CB0DF9">
            <w:pPr>
              <w:keepNext/>
              <w:keepLines/>
              <w:widowControl w:val="0"/>
              <w:snapToGrid w:val="0"/>
              <w:spacing w:after="0" w:line="259" w:lineRule="auto"/>
              <w:jc w:val="both"/>
              <w:rPr>
                <w:ins w:id="709" w:author="RAN2#121" w:date="2023-04-23T23:52:00Z"/>
                <w:rFonts w:ascii="Arial" w:eastAsia="SimSun" w:hAnsi="Arial" w:cs="Arial"/>
                <w:b/>
                <w:i/>
                <w:iCs/>
                <w:kern w:val="2"/>
                <w:sz w:val="18"/>
                <w:szCs w:val="18"/>
                <w:lang w:val="en-US" w:eastAsia="zh-CN"/>
              </w:rPr>
            </w:pPr>
            <w:proofErr w:type="spellStart"/>
            <w:ins w:id="710" w:author="RAN2#121" w:date="2023-04-23T23:52:00Z">
              <w:r w:rsidRPr="004F10F3">
                <w:rPr>
                  <w:rFonts w:ascii="Arial" w:eastAsia="SimSun" w:hAnsi="Arial" w:cs="Arial"/>
                  <w:b/>
                  <w:i/>
                  <w:iCs/>
                  <w:kern w:val="2"/>
                  <w:sz w:val="18"/>
                  <w:szCs w:val="18"/>
                  <w:lang w:val="en-US" w:eastAsia="zh-CN"/>
                </w:rPr>
                <w:t>slotOffset</w:t>
              </w:r>
              <w:r>
                <w:rPr>
                  <w:rFonts w:ascii="Arial" w:eastAsia="SimSun" w:hAnsi="Arial" w:cs="Arial"/>
                  <w:b/>
                  <w:i/>
                  <w:iCs/>
                  <w:kern w:val="2"/>
                  <w:sz w:val="18"/>
                  <w:szCs w:val="18"/>
                  <w:lang w:val="en-US" w:eastAsia="zh-CN"/>
                </w:rPr>
                <w:t>Periodic</w:t>
              </w:r>
              <w:proofErr w:type="spellEnd"/>
            </w:ins>
          </w:p>
          <w:p w14:paraId="71DB9B1B" w14:textId="77777777" w:rsidR="00AD08BE" w:rsidRPr="004F10F3" w:rsidRDefault="00AD08BE" w:rsidP="00CB0DF9">
            <w:pPr>
              <w:keepNext/>
              <w:keepLines/>
              <w:widowControl w:val="0"/>
              <w:snapToGrid w:val="0"/>
              <w:spacing w:after="0" w:line="259" w:lineRule="auto"/>
              <w:jc w:val="both"/>
              <w:rPr>
                <w:ins w:id="711" w:author="RAN2#121" w:date="2023-04-23T23:52:00Z"/>
                <w:rFonts w:ascii="Arial" w:eastAsia="SimSun" w:hAnsi="Arial" w:cs="Arial"/>
                <w:b/>
                <w:i/>
                <w:iCs/>
                <w:kern w:val="2"/>
                <w:sz w:val="18"/>
                <w:szCs w:val="18"/>
                <w:lang w:val="en-US" w:eastAsia="zh-CN"/>
              </w:rPr>
            </w:pPr>
            <w:ins w:id="712" w:author="RAN2#121" w:date="2023-04-23T23:52: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D08BE" w:rsidRPr="004F10F3" w14:paraId="3E4F80B0" w14:textId="77777777" w:rsidTr="00CB0DF9">
        <w:trPr>
          <w:ins w:id="71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18F4E89" w14:textId="77777777" w:rsidR="00AD08BE" w:rsidRPr="004F10F3" w:rsidRDefault="00AD08BE" w:rsidP="00CB0DF9">
            <w:pPr>
              <w:keepNext/>
              <w:keepLines/>
              <w:widowControl w:val="0"/>
              <w:snapToGrid w:val="0"/>
              <w:spacing w:after="0" w:line="259" w:lineRule="auto"/>
              <w:jc w:val="both"/>
              <w:rPr>
                <w:ins w:id="714" w:author="RAN2#121" w:date="2023-04-23T23:52:00Z"/>
                <w:rFonts w:ascii="Arial" w:eastAsia="SimSun" w:hAnsi="Arial" w:cs="Arial"/>
                <w:b/>
                <w:i/>
                <w:iCs/>
                <w:kern w:val="2"/>
                <w:sz w:val="18"/>
                <w:szCs w:val="18"/>
                <w:lang w:eastAsia="en-GB"/>
              </w:rPr>
            </w:pPr>
            <w:proofErr w:type="spellStart"/>
            <w:ins w:id="715" w:author="RAN2#121" w:date="2023-04-23T23:52:00Z">
              <w:r w:rsidRPr="004F10F3">
                <w:rPr>
                  <w:rFonts w:ascii="Arial" w:eastAsia="SimSun" w:hAnsi="Arial" w:cs="Arial"/>
                  <w:b/>
                  <w:i/>
                  <w:iCs/>
                  <w:kern w:val="2"/>
                  <w:sz w:val="18"/>
                  <w:szCs w:val="18"/>
                  <w:lang w:eastAsia="en-GB"/>
                </w:rPr>
                <w:t>symbolOffset</w:t>
              </w:r>
              <w:proofErr w:type="spellEnd"/>
            </w:ins>
          </w:p>
          <w:p w14:paraId="11C499DD" w14:textId="77777777" w:rsidR="00AD08BE" w:rsidRPr="004F10F3" w:rsidRDefault="00AD08BE" w:rsidP="00CB0DF9">
            <w:pPr>
              <w:keepNext/>
              <w:keepLines/>
              <w:widowControl w:val="0"/>
              <w:snapToGrid w:val="0"/>
              <w:spacing w:after="0" w:line="259" w:lineRule="auto"/>
              <w:jc w:val="both"/>
              <w:rPr>
                <w:ins w:id="716" w:author="RAN2#121" w:date="2023-04-23T23:52:00Z"/>
                <w:rFonts w:ascii="Arial" w:eastAsia="SimSun" w:hAnsi="Arial" w:cs="Arial"/>
                <w:b/>
                <w:i/>
                <w:iCs/>
                <w:kern w:val="2"/>
                <w:sz w:val="18"/>
                <w:szCs w:val="18"/>
                <w:lang w:val="en-US" w:eastAsia="zh-CN"/>
              </w:rPr>
            </w:pPr>
            <w:ins w:id="717" w:author="RAN2#121" w:date="2023-04-23T23:52:00Z">
              <w:r w:rsidRPr="004F10F3">
                <w:rPr>
                  <w:rFonts w:ascii="Arial" w:eastAsia="SimSun" w:hAnsi="Arial" w:cs="Arial"/>
                  <w:kern w:val="2"/>
                  <w:sz w:val="18"/>
                  <w:szCs w:val="18"/>
                  <w:lang w:val="en-US" w:eastAsia="zh-CN"/>
                </w:rPr>
                <w:t>Indicates symbol offset in one slot.</w:t>
              </w:r>
            </w:ins>
          </w:p>
        </w:tc>
      </w:tr>
      <w:bookmarkEnd w:id="665"/>
    </w:tbl>
    <w:p w14:paraId="0B08ABC5"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18" w:author="RAN2#121" w:date="2023-04-23T23:52:00Z"/>
          <w:rFonts w:eastAsia="SimSun"/>
          <w:kern w:val="2"/>
          <w:sz w:val="21"/>
          <w:szCs w:val="24"/>
          <w:lang w:val="en-US" w:eastAsia="zh-CN"/>
        </w:rPr>
      </w:pPr>
    </w:p>
    <w:bookmarkEnd w:id="575"/>
    <w:bookmarkEnd w:id="576"/>
    <w:p w14:paraId="66B25126" w14:textId="77777777" w:rsidR="00AD08BE" w:rsidRPr="004F10F3" w:rsidRDefault="00AD08BE" w:rsidP="00AD08BE">
      <w:pPr>
        <w:keepNext/>
        <w:keepLines/>
        <w:widowControl w:val="0"/>
        <w:snapToGrid w:val="0"/>
        <w:spacing w:before="120" w:line="259" w:lineRule="auto"/>
        <w:ind w:left="1418" w:hanging="1418"/>
        <w:jc w:val="both"/>
        <w:outlineLvl w:val="3"/>
        <w:rPr>
          <w:ins w:id="719" w:author="RAN2#121" w:date="2023-04-23T23:52:00Z"/>
          <w:rFonts w:ascii="Arial" w:hAnsi="Arial"/>
          <w:kern w:val="2"/>
          <w:sz w:val="24"/>
          <w:szCs w:val="24"/>
        </w:rPr>
      </w:pPr>
      <w:ins w:id="720"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proofErr w:type="spellStart"/>
        <w:r w:rsidRPr="004F10F3">
          <w:rPr>
            <w:rFonts w:ascii="Arial" w:hAnsi="Arial"/>
            <w:i/>
            <w:iCs/>
            <w:kern w:val="2"/>
            <w:sz w:val="24"/>
            <w:szCs w:val="24"/>
          </w:rPr>
          <w:t>PeriodicF</w:t>
        </w:r>
        <w:r w:rsidRPr="004F10F3">
          <w:rPr>
            <w:rFonts w:ascii="Arial" w:eastAsia="SimSun" w:hAnsi="Arial" w:hint="eastAsia"/>
            <w:i/>
            <w:iCs/>
            <w:kern w:val="2"/>
            <w:sz w:val="24"/>
            <w:szCs w:val="24"/>
            <w:lang w:val="en-US" w:eastAsia="zh-CN"/>
          </w:rPr>
          <w:t>wdResourceSet</w:t>
        </w:r>
        <w:proofErr w:type="spellEnd"/>
        <w:r w:rsidRPr="004F10F3">
          <w:rPr>
            <w:rFonts w:ascii="Arial" w:hAnsi="Arial"/>
            <w:i/>
            <w:iCs/>
            <w:kern w:val="2"/>
            <w:sz w:val="24"/>
            <w:szCs w:val="24"/>
          </w:rPr>
          <w:t>Id</w:t>
        </w:r>
      </w:ins>
    </w:p>
    <w:p w14:paraId="61DFFB90" w14:textId="77777777" w:rsidR="00AD08BE" w:rsidRPr="004F10F3" w:rsidRDefault="00AD08BE" w:rsidP="00AD08BE">
      <w:pPr>
        <w:snapToGrid w:val="0"/>
        <w:rPr>
          <w:ins w:id="721" w:author="RAN2#121" w:date="2023-04-23T23:52:00Z"/>
        </w:rPr>
      </w:pPr>
      <w:ins w:id="722" w:author="RAN2#121" w:date="2023-04-23T23:52:00Z">
        <w:r w:rsidRPr="004F10F3">
          <w:t xml:space="preserve">The IE </w:t>
        </w:r>
        <w:r w:rsidRPr="004F10F3">
          <w:rPr>
            <w:i/>
            <w:iCs/>
          </w:rPr>
          <w:t>NCR-</w:t>
        </w:r>
        <w:proofErr w:type="spellStart"/>
        <w:r w:rsidRPr="004F10F3">
          <w:rPr>
            <w:i/>
            <w:iCs/>
          </w:rPr>
          <w:t>PeriodicF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proofErr w:type="spellStart"/>
        <w:r w:rsidRPr="004F10F3">
          <w:rPr>
            <w:i/>
            <w:iCs/>
          </w:rPr>
          <w:t>PeriodicF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t>.</w:t>
        </w:r>
      </w:ins>
    </w:p>
    <w:p w14:paraId="68C2BE91" w14:textId="77777777" w:rsidR="00AD08BE" w:rsidRPr="004F10F3" w:rsidRDefault="00AD08BE" w:rsidP="00AD08BE">
      <w:pPr>
        <w:keepNext/>
        <w:keepLines/>
        <w:widowControl w:val="0"/>
        <w:snapToGrid w:val="0"/>
        <w:spacing w:before="60" w:line="259" w:lineRule="auto"/>
        <w:jc w:val="center"/>
        <w:rPr>
          <w:ins w:id="723" w:author="RAN2#121" w:date="2023-04-23T23:52:00Z"/>
          <w:rFonts w:ascii="Arial" w:hAnsi="Arial"/>
          <w:b/>
          <w:kern w:val="2"/>
          <w:sz w:val="21"/>
          <w:szCs w:val="24"/>
        </w:rPr>
      </w:pPr>
      <w:ins w:id="724" w:author="RAN2#121" w:date="2023-04-23T23:52:00Z">
        <w:r w:rsidRPr="004F10F3">
          <w:rPr>
            <w:rFonts w:ascii="Arial" w:hAnsi="Arial"/>
            <w:b/>
            <w:i/>
            <w:iCs/>
            <w:kern w:val="2"/>
            <w:sz w:val="21"/>
            <w:szCs w:val="24"/>
          </w:rPr>
          <w:t>NCR-</w:t>
        </w:r>
        <w:proofErr w:type="spellStart"/>
        <w:r w:rsidRPr="004F10F3">
          <w:rPr>
            <w:rFonts w:ascii="Arial" w:hAnsi="Arial"/>
            <w:b/>
            <w:i/>
            <w:iCs/>
            <w:kern w:val="2"/>
            <w:sz w:val="21"/>
            <w:szCs w:val="24"/>
          </w:rPr>
          <w:t>PeriodicFwdResourceSetId</w:t>
        </w:r>
        <w:proofErr w:type="spellEnd"/>
        <w:r w:rsidRPr="004F10F3">
          <w:rPr>
            <w:rFonts w:ascii="Arial" w:hAnsi="Arial"/>
            <w:b/>
            <w:kern w:val="2"/>
            <w:sz w:val="21"/>
            <w:szCs w:val="24"/>
          </w:rPr>
          <w:t xml:space="preserve"> information element</w:t>
        </w:r>
      </w:ins>
    </w:p>
    <w:p w14:paraId="1215B92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5" w:author="RAN2#121" w:date="2023-04-23T23:52:00Z"/>
          <w:rFonts w:ascii="Courier New" w:hAnsi="Courier New"/>
          <w:color w:val="808080"/>
          <w:kern w:val="2"/>
          <w:sz w:val="16"/>
          <w:szCs w:val="24"/>
          <w:lang w:eastAsia="en-GB"/>
        </w:rPr>
      </w:pPr>
      <w:ins w:id="726" w:author="RAN2#121" w:date="2023-04-23T23:52:00Z">
        <w:r w:rsidRPr="004F10F3">
          <w:rPr>
            <w:rFonts w:ascii="Courier New" w:hAnsi="Courier New"/>
            <w:color w:val="808080"/>
            <w:kern w:val="2"/>
            <w:sz w:val="16"/>
            <w:szCs w:val="24"/>
            <w:lang w:eastAsia="en-GB"/>
          </w:rPr>
          <w:t>-- ASN1START</w:t>
        </w:r>
      </w:ins>
    </w:p>
    <w:p w14:paraId="666D36B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7" w:author="RAN2#121" w:date="2023-04-23T23:52:00Z"/>
          <w:rFonts w:ascii="Courier New" w:hAnsi="Courier New"/>
          <w:color w:val="808080"/>
          <w:kern w:val="2"/>
          <w:sz w:val="16"/>
          <w:szCs w:val="24"/>
          <w:lang w:eastAsia="en-GB"/>
        </w:rPr>
      </w:pPr>
      <w:ins w:id="728"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06D97F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9" w:author="RAN2#121" w:date="2023-04-23T23:52:00Z"/>
          <w:rFonts w:ascii="Courier New" w:hAnsi="Courier New"/>
          <w:kern w:val="2"/>
          <w:sz w:val="16"/>
          <w:szCs w:val="24"/>
          <w:lang w:eastAsia="en-GB"/>
        </w:rPr>
      </w:pPr>
    </w:p>
    <w:p w14:paraId="6108831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0" w:author="RAN2#121" w:date="2023-04-23T23:52:00Z"/>
          <w:rFonts w:ascii="Courier New" w:hAnsi="Courier New" w:cs="Courier New"/>
          <w:kern w:val="2"/>
          <w:sz w:val="16"/>
          <w:szCs w:val="24"/>
          <w:lang w:eastAsia="en-GB"/>
        </w:rPr>
      </w:pPr>
      <w:ins w:id="731" w:author="RAN2#121" w:date="2023-04-23T23:52:00Z">
        <w:r w:rsidRPr="004F10F3">
          <w:rPr>
            <w:rFonts w:ascii="Courier New" w:eastAsia="SimSun" w:hAnsi="Courier New" w:cs="Courier New"/>
            <w:kern w:val="2"/>
            <w:sz w:val="16"/>
            <w:szCs w:val="24"/>
            <w:lang w:val="en-US" w:eastAsia="zh-CN"/>
          </w:rPr>
          <w:t>NCR-PeriodicF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Id-r</w:t>
        </w:r>
        <w:proofErr w:type="gramStart"/>
        <w:r w:rsidRPr="004F10F3">
          <w:rPr>
            <w:rFonts w:ascii="Courier New" w:eastAsia="SimSun" w:hAnsi="Courier New" w:cs="Courier New"/>
            <w:kern w:val="2"/>
            <w:sz w:val="16"/>
            <w:szCs w:val="24"/>
            <w:lang w:val="en-US" w:eastAsia="zh-CN"/>
          </w:rPr>
          <w:t>18 ::=</w:t>
        </w:r>
        <w:proofErr w:type="gramEnd"/>
        <w:r w:rsidRPr="004F10F3">
          <w:rPr>
            <w:rFonts w:ascii="Courier New" w:eastAsia="SimSun"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SimSun"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maxNrofPeriodicF</w:t>
        </w:r>
        <w:r w:rsidRPr="004F10F3">
          <w:rPr>
            <w:rFonts w:ascii="Courier New" w:eastAsia="SimSun" w:hAnsi="Courier New" w:cs="Courier New" w:hint="eastAsia"/>
            <w:kern w:val="2"/>
            <w:sz w:val="16"/>
            <w:szCs w:val="24"/>
            <w:lang w:val="en-US" w:eastAsia="zh-CN"/>
          </w:rPr>
          <w:t>wdResourceSet-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1E9AA66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2" w:author="RAN2#121" w:date="2023-04-23T23:52:00Z"/>
          <w:rFonts w:ascii="Courier New" w:hAnsi="Courier New"/>
          <w:kern w:val="2"/>
          <w:sz w:val="16"/>
          <w:szCs w:val="24"/>
          <w:lang w:eastAsia="en-GB"/>
        </w:rPr>
      </w:pPr>
    </w:p>
    <w:p w14:paraId="2DEDD5F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3" w:author="RAN2#121" w:date="2023-04-23T23:52:00Z"/>
          <w:rFonts w:ascii="Courier New" w:hAnsi="Courier New"/>
          <w:color w:val="808080"/>
          <w:kern w:val="2"/>
          <w:sz w:val="16"/>
          <w:szCs w:val="24"/>
          <w:lang w:eastAsia="en-GB"/>
        </w:rPr>
      </w:pPr>
      <w:ins w:id="734"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18355E5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5" w:author="RAN2#121" w:date="2023-04-23T23:52:00Z"/>
          <w:rFonts w:ascii="Courier New" w:hAnsi="Courier New"/>
          <w:color w:val="808080"/>
          <w:kern w:val="2"/>
          <w:sz w:val="16"/>
          <w:szCs w:val="24"/>
          <w:lang w:eastAsia="en-GB"/>
        </w:rPr>
      </w:pPr>
      <w:ins w:id="736" w:author="RAN2#121" w:date="2023-04-23T23:52:00Z">
        <w:r w:rsidRPr="004F10F3">
          <w:rPr>
            <w:rFonts w:ascii="Courier New" w:hAnsi="Courier New"/>
            <w:color w:val="808080"/>
            <w:kern w:val="2"/>
            <w:sz w:val="16"/>
            <w:szCs w:val="24"/>
            <w:lang w:eastAsia="en-GB"/>
          </w:rPr>
          <w:t>-- ASN1STOP</w:t>
        </w:r>
      </w:ins>
    </w:p>
    <w:p w14:paraId="526FDBC8" w14:textId="77777777" w:rsidR="00AD08BE" w:rsidRPr="004F10F3" w:rsidRDefault="00AD08BE" w:rsidP="00AD08BE">
      <w:pPr>
        <w:rPr>
          <w:ins w:id="737" w:author="RAN2#121" w:date="2023-04-23T23:52:00Z"/>
          <w:rFonts w:eastAsia="MS PGothic"/>
          <w:lang w:val="en-US"/>
        </w:rPr>
      </w:pPr>
    </w:p>
    <w:p w14:paraId="284F74C1" w14:textId="77777777" w:rsidR="00AD08BE" w:rsidRPr="004F10F3" w:rsidRDefault="00AD08BE" w:rsidP="00AD08BE">
      <w:pPr>
        <w:keepNext/>
        <w:keepLines/>
        <w:widowControl w:val="0"/>
        <w:snapToGrid w:val="0"/>
        <w:spacing w:before="120" w:line="259" w:lineRule="auto"/>
        <w:ind w:left="1418" w:hanging="1418"/>
        <w:jc w:val="both"/>
        <w:outlineLvl w:val="3"/>
        <w:rPr>
          <w:ins w:id="738" w:author="RAN2#121" w:date="2023-04-23T23:52:00Z"/>
          <w:rFonts w:ascii="Arial" w:eastAsia="SimSun" w:hAnsi="Arial"/>
          <w:i/>
          <w:iCs/>
          <w:kern w:val="2"/>
          <w:sz w:val="24"/>
          <w:szCs w:val="24"/>
          <w:lang w:val="en-US" w:eastAsia="zh-CN"/>
        </w:rPr>
      </w:pPr>
      <w:ins w:id="739"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740" w:name="_Hlk129992067"/>
        <w:proofErr w:type="spellStart"/>
        <w:r>
          <w:rPr>
            <w:rFonts w:ascii="Arial" w:hAnsi="Arial"/>
            <w:i/>
            <w:iCs/>
            <w:kern w:val="2"/>
            <w:sz w:val="24"/>
            <w:szCs w:val="24"/>
          </w:rPr>
          <w:t>SemiPersistent</w:t>
        </w:r>
        <w:bookmarkEnd w:id="740"/>
        <w:r w:rsidRPr="004F10F3">
          <w:rPr>
            <w:rFonts w:ascii="Arial" w:hAnsi="Arial" w:hint="eastAsia"/>
            <w:i/>
            <w:iCs/>
            <w:kern w:val="2"/>
            <w:sz w:val="24"/>
            <w:szCs w:val="24"/>
          </w:rPr>
          <w:t>F</w:t>
        </w:r>
        <w:proofErr w:type="spellEnd"/>
        <w:r w:rsidRPr="004F10F3">
          <w:rPr>
            <w:rFonts w:ascii="Arial" w:eastAsia="SimSun" w:hAnsi="Arial" w:hint="eastAsia"/>
            <w:i/>
            <w:iCs/>
            <w:kern w:val="2"/>
            <w:sz w:val="24"/>
            <w:szCs w:val="24"/>
            <w:lang w:val="en-US" w:eastAsia="zh-CN"/>
          </w:rPr>
          <w:t>w</w:t>
        </w:r>
        <w:proofErr w:type="spellStart"/>
        <w:r w:rsidRPr="004F10F3">
          <w:rPr>
            <w:rFonts w:ascii="Arial" w:hAnsi="Arial" w:hint="eastAsia"/>
            <w:i/>
            <w:iCs/>
            <w:kern w:val="2"/>
            <w:sz w:val="24"/>
            <w:szCs w:val="24"/>
          </w:rPr>
          <w:t>dResourceId</w:t>
        </w:r>
        <w:proofErr w:type="spellEnd"/>
        <w:r w:rsidRPr="004F10F3">
          <w:rPr>
            <w:rFonts w:ascii="Arial" w:eastAsia="SimSun" w:hAnsi="Arial" w:hint="eastAsia"/>
            <w:i/>
            <w:iCs/>
            <w:kern w:val="2"/>
            <w:sz w:val="24"/>
            <w:szCs w:val="24"/>
            <w:lang w:val="en-US" w:eastAsia="zh-CN"/>
          </w:rPr>
          <w:t xml:space="preserve"> </w:t>
        </w:r>
      </w:ins>
    </w:p>
    <w:p w14:paraId="0B3ED593" w14:textId="77777777" w:rsidR="00AD08BE" w:rsidRPr="004F10F3" w:rsidRDefault="00AD08BE" w:rsidP="00AD08BE">
      <w:pPr>
        <w:snapToGrid w:val="0"/>
        <w:rPr>
          <w:ins w:id="741" w:author="RAN2#121" w:date="2023-04-23T23:52:00Z"/>
        </w:rPr>
      </w:pPr>
      <w:ins w:id="742" w:author="RAN2#121" w:date="2023-04-23T23:52:00Z">
        <w:r w:rsidRPr="004F10F3">
          <w:t xml:space="preserve">The IE </w:t>
        </w:r>
        <w:r w:rsidRPr="004F10F3">
          <w:rPr>
            <w:rFonts w:hint="eastAsia"/>
            <w:i/>
            <w:iCs/>
          </w:rPr>
          <w:t>NCR-</w:t>
        </w:r>
        <w:proofErr w:type="spellStart"/>
        <w:r>
          <w:rPr>
            <w:i/>
            <w:iCs/>
          </w:rPr>
          <w:t>SemiPersistent</w:t>
        </w:r>
        <w:r w:rsidRPr="004F10F3">
          <w:rPr>
            <w:rFonts w:hint="eastAsia"/>
            <w:i/>
            <w:iCs/>
          </w:rPr>
          <w:t>F</w:t>
        </w:r>
        <w:proofErr w:type="spellEnd"/>
        <w:r w:rsidRPr="004F10F3">
          <w:rPr>
            <w:rFonts w:eastAsia="SimSun" w:hint="eastAsia"/>
            <w:i/>
            <w:iCs/>
            <w:lang w:val="en-US" w:eastAsia="zh-CN"/>
          </w:rPr>
          <w:t>w</w:t>
        </w:r>
        <w:proofErr w:type="spellStart"/>
        <w:r w:rsidRPr="004F10F3">
          <w:rPr>
            <w:rFonts w:hint="eastAsia"/>
            <w:i/>
            <w:iCs/>
          </w:rPr>
          <w:t>dResourceId</w:t>
        </w:r>
        <w:proofErr w:type="spellEnd"/>
        <w:r w:rsidRPr="004F10F3">
          <w:t xml:space="preserve"> is used to identify one </w:t>
        </w:r>
        <w:r w:rsidRPr="004F10F3">
          <w:rPr>
            <w:i/>
            <w:iCs/>
          </w:rPr>
          <w:t>NCR-</w:t>
        </w:r>
        <w:proofErr w:type="spellStart"/>
        <w:r>
          <w:rPr>
            <w:rFonts w:eastAsia="SimSun"/>
            <w:i/>
            <w:iCs/>
            <w:lang w:val="en-US" w:eastAsia="zh-CN"/>
          </w:rPr>
          <w:t>SemiPersistent</w:t>
        </w:r>
        <w:r w:rsidRPr="004F10F3">
          <w:rPr>
            <w:rFonts w:eastAsia="SimSun" w:hint="eastAsia"/>
            <w:i/>
            <w:iCs/>
            <w:lang w:val="en-US" w:eastAsia="zh-CN"/>
          </w:rPr>
          <w:t>FwdResource</w:t>
        </w:r>
        <w:proofErr w:type="spellEnd"/>
        <w:r w:rsidRPr="004F10F3">
          <w:rPr>
            <w:i/>
            <w:iCs/>
          </w:rPr>
          <w:t>.</w:t>
        </w:r>
      </w:ins>
    </w:p>
    <w:p w14:paraId="04942A7E" w14:textId="77777777" w:rsidR="00AD08BE" w:rsidRPr="004F10F3" w:rsidRDefault="00AD08BE" w:rsidP="00AD08BE">
      <w:pPr>
        <w:keepNext/>
        <w:keepLines/>
        <w:widowControl w:val="0"/>
        <w:snapToGrid w:val="0"/>
        <w:spacing w:before="60" w:line="259" w:lineRule="auto"/>
        <w:jc w:val="center"/>
        <w:rPr>
          <w:ins w:id="743" w:author="RAN2#121" w:date="2023-04-23T23:52:00Z"/>
          <w:rFonts w:ascii="Arial" w:hAnsi="Arial"/>
          <w:b/>
          <w:kern w:val="2"/>
          <w:sz w:val="21"/>
          <w:szCs w:val="24"/>
        </w:rPr>
      </w:pPr>
      <w:ins w:id="744" w:author="RAN2#121" w:date="2023-04-23T23:52:00Z">
        <w:r w:rsidRPr="004F10F3">
          <w:rPr>
            <w:rFonts w:ascii="Arial" w:hAnsi="Arial"/>
            <w:b/>
            <w:i/>
            <w:iCs/>
            <w:kern w:val="2"/>
            <w:sz w:val="21"/>
            <w:szCs w:val="24"/>
          </w:rPr>
          <w:t>NCR-</w:t>
        </w:r>
        <w:proofErr w:type="spellStart"/>
        <w:r>
          <w:rPr>
            <w:rFonts w:ascii="Arial" w:eastAsia="SimSun" w:hAnsi="Arial"/>
            <w:b/>
            <w:i/>
            <w:iCs/>
            <w:kern w:val="2"/>
            <w:sz w:val="21"/>
            <w:szCs w:val="24"/>
            <w:lang w:val="en-US" w:eastAsia="zh-CN"/>
          </w:rPr>
          <w:t>SemiPersistent</w:t>
        </w:r>
        <w:proofErr w:type="spellEnd"/>
        <w:r w:rsidRPr="004F10F3">
          <w:rPr>
            <w:rFonts w:ascii="Arial" w:hAnsi="Arial"/>
            <w:b/>
            <w:i/>
            <w:iCs/>
            <w:kern w:val="2"/>
            <w:sz w:val="21"/>
            <w:szCs w:val="24"/>
          </w:rPr>
          <w:t>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432EDF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5" w:author="RAN2#121" w:date="2023-04-23T23:52:00Z"/>
          <w:rFonts w:ascii="Courier New" w:hAnsi="Courier New"/>
          <w:color w:val="808080"/>
          <w:kern w:val="2"/>
          <w:sz w:val="16"/>
          <w:szCs w:val="24"/>
          <w:lang w:eastAsia="en-GB"/>
        </w:rPr>
      </w:pPr>
      <w:ins w:id="746" w:author="RAN2#121" w:date="2023-04-23T23:52:00Z">
        <w:r w:rsidRPr="004F10F3">
          <w:rPr>
            <w:rFonts w:ascii="Courier New" w:hAnsi="Courier New"/>
            <w:color w:val="808080"/>
            <w:kern w:val="2"/>
            <w:sz w:val="16"/>
            <w:szCs w:val="24"/>
            <w:lang w:eastAsia="en-GB"/>
          </w:rPr>
          <w:t>-- ASN1START</w:t>
        </w:r>
      </w:ins>
    </w:p>
    <w:p w14:paraId="7835363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7" w:author="RAN2#121" w:date="2023-04-23T23:52:00Z"/>
          <w:rFonts w:ascii="Courier New" w:hAnsi="Courier New"/>
          <w:color w:val="808080"/>
          <w:kern w:val="2"/>
          <w:sz w:val="16"/>
          <w:szCs w:val="24"/>
          <w:lang w:eastAsia="en-GB"/>
        </w:rPr>
      </w:pPr>
      <w:ins w:id="748" w:author="RAN2#121" w:date="2023-04-23T23:52:00Z">
        <w:r w:rsidRPr="004F10F3">
          <w:rPr>
            <w:rFonts w:ascii="Courier New" w:hAnsi="Courier New"/>
            <w:color w:val="808080"/>
            <w:kern w:val="2"/>
            <w:sz w:val="16"/>
            <w:szCs w:val="24"/>
            <w:lang w:eastAsia="en-GB"/>
          </w:rPr>
          <w:lastRenderedPageBreak/>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2C6DA6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9" w:author="RAN2#121" w:date="2023-04-23T23:52:00Z"/>
          <w:rFonts w:ascii="Courier New" w:hAnsi="Courier New"/>
          <w:kern w:val="2"/>
          <w:sz w:val="16"/>
          <w:szCs w:val="24"/>
          <w:lang w:eastAsia="en-GB"/>
        </w:rPr>
      </w:pPr>
    </w:p>
    <w:p w14:paraId="059AA56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0" w:author="RAN2#121" w:date="2023-04-23T23:52:00Z"/>
          <w:rFonts w:ascii="Courier New" w:eastAsia="SimSun" w:hAnsi="Courier New" w:cs="Courier New"/>
          <w:kern w:val="2"/>
          <w:sz w:val="16"/>
          <w:szCs w:val="24"/>
          <w:lang w:val="en-US" w:eastAsia="zh-CN"/>
        </w:rPr>
      </w:pPr>
      <w:ins w:id="751" w:author="RAN2#121" w:date="2023-04-23T23:52:00Z">
        <w:r w:rsidRPr="004F10F3">
          <w:rPr>
            <w:rFonts w:ascii="Courier New" w:eastAsia="SimSun" w:hAnsi="Courier New" w:cs="Courier New"/>
            <w:kern w:val="2"/>
            <w:sz w:val="16"/>
            <w:szCs w:val="24"/>
            <w:lang w:val="en-US" w:eastAsia="zh-CN"/>
          </w:rPr>
          <w:t>NCR-</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Id-r</w:t>
        </w:r>
        <w:proofErr w:type="gramStart"/>
        <w:r w:rsidRPr="004F10F3">
          <w:rPr>
            <w:rFonts w:ascii="Courier New" w:eastAsia="SimSun" w:hAnsi="Courier New" w:cs="Courier New"/>
            <w:kern w:val="2"/>
            <w:sz w:val="16"/>
            <w:szCs w:val="24"/>
            <w:lang w:val="en-US" w:eastAsia="zh-CN"/>
          </w:rPr>
          <w:t>18 ::=</w:t>
        </w:r>
        <w:proofErr w:type="gramEnd"/>
        <w:r w:rsidRPr="004F10F3">
          <w:rPr>
            <w:rFonts w:ascii="Courier New" w:eastAsia="SimSun"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proofErr w:type="spellStart"/>
        <w:r w:rsidRPr="004F10F3">
          <w:rPr>
            <w:rFonts w:ascii="Courier New" w:hAnsi="Courier New" w:cs="Courier New"/>
            <w:kern w:val="2"/>
            <w:sz w:val="16"/>
            <w:szCs w:val="24"/>
            <w:lang w:eastAsia="en-GB"/>
          </w:rPr>
          <w:t>maxNrof</w:t>
        </w:r>
        <w:r>
          <w:rPr>
            <w:rFonts w:ascii="Courier New" w:eastAsia="SimSun" w:hAnsi="Courier New" w:cs="Courier New"/>
            <w:kern w:val="2"/>
            <w:sz w:val="16"/>
            <w:szCs w:val="24"/>
            <w:lang w:val="en-US" w:eastAsia="zh-CN"/>
          </w:rPr>
          <w:t>SemiPersistent</w:t>
        </w:r>
        <w:proofErr w:type="spellEnd"/>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proofErr w:type="spellStart"/>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proofErr w:type="spellEnd"/>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18C8D6E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2" w:author="RAN2#121" w:date="2023-04-23T23:52:00Z"/>
          <w:rFonts w:ascii="Courier New" w:hAnsi="Courier New"/>
          <w:kern w:val="2"/>
          <w:sz w:val="16"/>
          <w:szCs w:val="24"/>
          <w:lang w:eastAsia="en-GB"/>
        </w:rPr>
      </w:pPr>
    </w:p>
    <w:p w14:paraId="6BEA593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3" w:author="RAN2#121" w:date="2023-04-23T23:52:00Z"/>
          <w:rFonts w:ascii="Courier New" w:hAnsi="Courier New"/>
          <w:color w:val="808080"/>
          <w:kern w:val="2"/>
          <w:sz w:val="16"/>
          <w:szCs w:val="24"/>
          <w:lang w:eastAsia="en-GB"/>
        </w:rPr>
      </w:pPr>
      <w:ins w:id="754"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86DEE1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5" w:author="RAN2#121" w:date="2023-04-23T23:52:00Z"/>
          <w:rFonts w:ascii="Courier New" w:hAnsi="Courier New"/>
          <w:color w:val="808080"/>
          <w:kern w:val="2"/>
          <w:sz w:val="16"/>
          <w:szCs w:val="24"/>
          <w:lang w:eastAsia="en-GB"/>
        </w:rPr>
      </w:pPr>
      <w:ins w:id="756" w:author="RAN2#121" w:date="2023-04-23T23:52:00Z">
        <w:r w:rsidRPr="004F10F3">
          <w:rPr>
            <w:rFonts w:ascii="Courier New" w:hAnsi="Courier New"/>
            <w:color w:val="808080"/>
            <w:kern w:val="2"/>
            <w:sz w:val="16"/>
            <w:szCs w:val="24"/>
            <w:lang w:eastAsia="en-GB"/>
          </w:rPr>
          <w:t>-- ASN1STOP</w:t>
        </w:r>
      </w:ins>
    </w:p>
    <w:p w14:paraId="4C5306E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57" w:author="RAN2#121" w:date="2023-04-23T23:52:00Z"/>
          <w:rFonts w:eastAsia="SimSun"/>
          <w:kern w:val="2"/>
          <w:sz w:val="21"/>
          <w:szCs w:val="24"/>
          <w:lang w:val="en-US" w:eastAsia="zh-CN"/>
        </w:rPr>
      </w:pPr>
    </w:p>
    <w:p w14:paraId="283B8D27" w14:textId="77777777" w:rsidR="00AD08BE" w:rsidRPr="004F10F3" w:rsidRDefault="00AD08BE" w:rsidP="00AD08BE">
      <w:pPr>
        <w:keepNext/>
        <w:keepLines/>
        <w:widowControl w:val="0"/>
        <w:snapToGrid w:val="0"/>
        <w:spacing w:before="120" w:line="259" w:lineRule="auto"/>
        <w:ind w:left="1418" w:hanging="1418"/>
        <w:jc w:val="both"/>
        <w:outlineLvl w:val="3"/>
        <w:rPr>
          <w:ins w:id="758" w:author="RAN2#121" w:date="2023-04-23T23:52:00Z"/>
          <w:rFonts w:ascii="Arial" w:hAnsi="Arial"/>
          <w:kern w:val="2"/>
          <w:sz w:val="24"/>
          <w:szCs w:val="24"/>
        </w:rPr>
      </w:pPr>
      <w:ins w:id="759"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proofErr w:type="spellStart"/>
        <w:r w:rsidRPr="00FB207F">
          <w:rPr>
            <w:rFonts w:ascii="Arial" w:eastAsia="SimSun" w:hAnsi="Arial"/>
            <w:i/>
            <w:iCs/>
            <w:kern w:val="2"/>
            <w:sz w:val="24"/>
            <w:szCs w:val="24"/>
            <w:lang w:val="en-US" w:eastAsia="zh-CN"/>
          </w:rPr>
          <w:t>SemiPersistent</w:t>
        </w:r>
        <w:r w:rsidRPr="004F10F3">
          <w:rPr>
            <w:rFonts w:ascii="Arial" w:eastAsia="SimSun" w:hAnsi="Arial"/>
            <w:i/>
            <w:iCs/>
            <w:kern w:val="2"/>
            <w:sz w:val="24"/>
            <w:szCs w:val="24"/>
            <w:lang w:val="en-US" w:eastAsia="zh-CN"/>
          </w:rPr>
          <w:t>FwdResourceSet</w:t>
        </w:r>
        <w:proofErr w:type="spellEnd"/>
      </w:ins>
    </w:p>
    <w:p w14:paraId="0FA2D97A" w14:textId="77777777" w:rsidR="00AD08BE" w:rsidRPr="00A65C24" w:rsidRDefault="00AD08BE" w:rsidP="00AD08BE">
      <w:pPr>
        <w:snapToGrid w:val="0"/>
        <w:rPr>
          <w:ins w:id="760" w:author="RAN2#121" w:date="2023-04-23T23:52:00Z"/>
        </w:rPr>
      </w:pPr>
      <w:ins w:id="761" w:author="RAN2#121" w:date="2023-04-23T23:52:00Z">
        <w:r w:rsidRPr="004F10F3">
          <w:t xml:space="preserve">The IE </w:t>
        </w:r>
        <w:r w:rsidRPr="004F10F3">
          <w:rPr>
            <w:i/>
            <w:iCs/>
          </w:rPr>
          <w:t>NCR-</w:t>
        </w:r>
        <w:proofErr w:type="spellStart"/>
        <w:r w:rsidRPr="00FB207F">
          <w:rPr>
            <w:rFonts w:eastAsia="SimSun"/>
            <w:i/>
            <w:iCs/>
            <w:lang w:val="en-US" w:eastAsia="zh-CN"/>
          </w:rPr>
          <w:t>SemiPersistent</w:t>
        </w:r>
        <w:r w:rsidRPr="004F10F3">
          <w:rPr>
            <w:rFonts w:eastAsia="SimSun"/>
            <w:i/>
            <w:iCs/>
            <w:lang w:val="en-US" w:eastAsia="zh-CN"/>
          </w:rPr>
          <w:t>FwdResourceSet</w:t>
        </w:r>
        <w:proofErr w:type="spellEnd"/>
        <w:r w:rsidRPr="004F10F3">
          <w:rPr>
            <w:rFonts w:eastAsia="SimSun"/>
            <w:i/>
            <w:iCs/>
            <w:lang w:val="en-US" w:eastAsia="zh-CN"/>
          </w:rPr>
          <w:t xml:space="preserve"> </w:t>
        </w:r>
        <w:r w:rsidRPr="004F10F3">
          <w:t xml:space="preserve">is used to configure </w:t>
        </w:r>
        <w:r w:rsidRPr="004F10F3">
          <w:rPr>
            <w:rFonts w:eastAsia="SimSun"/>
            <w:kern w:val="2"/>
            <w:lang w:val="en-US" w:eastAsia="zh-CN"/>
          </w:rPr>
          <w:t xml:space="preserve">a list of </w:t>
        </w:r>
        <w:r>
          <w:rPr>
            <w:rFonts w:eastAsia="SimSun"/>
            <w:kern w:val="2"/>
            <w:lang w:val="en-US" w:eastAsia="zh-CN"/>
          </w:rPr>
          <w:t>s</w:t>
        </w:r>
        <w:r w:rsidRPr="00FB207F">
          <w:rPr>
            <w:rFonts w:eastAsia="SimSun"/>
            <w:kern w:val="2"/>
            <w:lang w:val="en-US" w:eastAsia="zh-CN"/>
          </w:rPr>
          <w:t>emi</w:t>
        </w:r>
        <w:r>
          <w:rPr>
            <w:rFonts w:eastAsia="SimSun"/>
            <w:kern w:val="2"/>
            <w:lang w:val="en-US" w:eastAsia="zh-CN"/>
          </w:rPr>
          <w:t>-p</w:t>
        </w:r>
        <w:r w:rsidRPr="00FB207F">
          <w:rPr>
            <w:rFonts w:eastAsia="SimSun"/>
            <w:kern w:val="2"/>
            <w:lang w:val="en-US" w:eastAsia="zh-CN"/>
          </w:rPr>
          <w:t>ersistent</w:t>
        </w:r>
        <w:r w:rsidRPr="004F10F3">
          <w:rPr>
            <w:rFonts w:eastAsia="SimSun"/>
            <w:kern w:val="2"/>
            <w:lang w:val="en-US" w:eastAsia="zh-CN"/>
          </w:rPr>
          <w:t xml:space="preserve"> forwarding resources for NCR-</w:t>
        </w:r>
        <w:proofErr w:type="spellStart"/>
        <w:r w:rsidRPr="004F10F3">
          <w:rPr>
            <w:rFonts w:eastAsia="SimSun"/>
            <w:kern w:val="2"/>
            <w:lang w:val="en-US" w:eastAsia="zh-CN"/>
          </w:rPr>
          <w:t>Fwd</w:t>
        </w:r>
        <w:proofErr w:type="spellEnd"/>
        <w:r w:rsidRPr="004F10F3">
          <w:rPr>
            <w:rFonts w:eastAsia="SimSun"/>
            <w:kern w:val="2"/>
            <w:lang w:val="en-US" w:eastAsia="zh-CN"/>
          </w:rPr>
          <w:t xml:space="preserve"> access link.</w:t>
        </w:r>
        <w:r w:rsidRPr="00A65C24">
          <w:t xml:space="preserve"> </w:t>
        </w:r>
        <w:r w:rsidRPr="00A65C24">
          <w:rPr>
            <w:rFonts w:eastAsia="SimSun"/>
            <w:kern w:val="2"/>
            <w:lang w:val="en-US" w:eastAsia="zh-CN"/>
          </w:rPr>
          <w:t>Each semi-persistent forwarding</w:t>
        </w:r>
        <w:r>
          <w:rPr>
            <w:rFonts w:eastAsia="SimSun"/>
            <w:kern w:val="2"/>
            <w:lang w:val="en-US" w:eastAsia="zh-CN"/>
          </w:rPr>
          <w:t xml:space="preserve"> resource</w:t>
        </w:r>
        <w:r w:rsidRPr="00A65C24">
          <w:rPr>
            <w:rFonts w:eastAsia="SimSun"/>
            <w:kern w:val="2"/>
            <w:lang w:val="en-US" w:eastAsia="zh-CN"/>
          </w:rPr>
          <w:t xml:space="preserve"> configuration includes a list of semi-persistent forwarding resource</w:t>
        </w:r>
        <w:r>
          <w:rPr>
            <w:rFonts w:eastAsia="SimSun"/>
            <w:kern w:val="2"/>
            <w:lang w:val="en-US" w:eastAsia="zh-CN"/>
          </w:rPr>
          <w:t>s</w:t>
        </w:r>
        <w:r w:rsidRPr="00A65C24">
          <w:rPr>
            <w:rFonts w:eastAsia="SimSun"/>
            <w:kern w:val="2"/>
            <w:lang w:val="en-US" w:eastAsia="zh-CN"/>
          </w:rPr>
          <w:t xml:space="preserve">, a common </w:t>
        </w:r>
        <w:proofErr w:type="gramStart"/>
        <w:r w:rsidRPr="00A65C24">
          <w:rPr>
            <w:rFonts w:eastAsia="SimSun"/>
            <w:kern w:val="2"/>
            <w:lang w:val="en-US" w:eastAsia="zh-CN"/>
          </w:rPr>
          <w:t>periodicity</w:t>
        </w:r>
        <w:proofErr w:type="gramEnd"/>
        <w:r w:rsidRPr="00A65C24">
          <w:rPr>
            <w:rFonts w:eastAsia="SimSun"/>
            <w:kern w:val="2"/>
            <w:lang w:val="en-US" w:eastAsia="zh-CN"/>
          </w:rPr>
          <w:t xml:space="preserve"> and a common reference SCS</w:t>
        </w:r>
      </w:ins>
    </w:p>
    <w:p w14:paraId="757DDBA8" w14:textId="77777777" w:rsidR="00AD08BE" w:rsidRPr="004F10F3" w:rsidRDefault="00AD08BE" w:rsidP="00AD08BE">
      <w:pPr>
        <w:keepNext/>
        <w:keepLines/>
        <w:widowControl w:val="0"/>
        <w:snapToGrid w:val="0"/>
        <w:spacing w:before="60" w:line="259" w:lineRule="auto"/>
        <w:jc w:val="center"/>
        <w:rPr>
          <w:ins w:id="762" w:author="RAN2#121" w:date="2023-04-23T23:52:00Z"/>
          <w:rFonts w:ascii="Arial" w:hAnsi="Arial"/>
          <w:b/>
          <w:kern w:val="2"/>
          <w:sz w:val="21"/>
          <w:szCs w:val="24"/>
        </w:rPr>
      </w:pPr>
      <w:ins w:id="763" w:author="RAN2#121" w:date="2023-04-23T23:52:00Z">
        <w:r w:rsidRPr="004F10F3">
          <w:rPr>
            <w:rFonts w:ascii="Arial" w:hAnsi="Arial"/>
            <w:b/>
            <w:i/>
            <w:iCs/>
            <w:kern w:val="2"/>
            <w:sz w:val="21"/>
            <w:szCs w:val="24"/>
          </w:rPr>
          <w:t>NCR-</w:t>
        </w:r>
        <w:proofErr w:type="spellStart"/>
        <w:r w:rsidRPr="00FB207F">
          <w:rPr>
            <w:rFonts w:ascii="Arial" w:eastAsia="SimSun" w:hAnsi="Arial"/>
            <w:b/>
            <w:i/>
            <w:iCs/>
            <w:kern w:val="2"/>
            <w:sz w:val="21"/>
            <w:szCs w:val="24"/>
            <w:lang w:val="en-US" w:eastAsia="zh-CN"/>
          </w:rPr>
          <w:t>SemiPersistent</w:t>
        </w:r>
        <w:r w:rsidRPr="004F10F3">
          <w:rPr>
            <w:rFonts w:ascii="Arial" w:eastAsia="SimSun" w:hAnsi="Arial"/>
            <w:b/>
            <w:i/>
            <w:iCs/>
            <w:kern w:val="2"/>
            <w:sz w:val="21"/>
            <w:szCs w:val="24"/>
            <w:lang w:val="en-US" w:eastAsia="zh-CN"/>
          </w:rPr>
          <w:t>FwdResourceSet</w:t>
        </w:r>
        <w:proofErr w:type="spellEnd"/>
        <w:r w:rsidRPr="004F10F3">
          <w:rPr>
            <w:rFonts w:ascii="Arial" w:eastAsia="SimSun" w:hAnsi="Arial"/>
            <w:b/>
            <w:i/>
            <w:iCs/>
            <w:kern w:val="2"/>
            <w:sz w:val="21"/>
            <w:szCs w:val="24"/>
            <w:lang w:val="en-US" w:eastAsia="zh-CN"/>
          </w:rPr>
          <w:t xml:space="preserve"> </w:t>
        </w:r>
        <w:r w:rsidRPr="004F10F3">
          <w:rPr>
            <w:rFonts w:ascii="Arial" w:hAnsi="Arial"/>
            <w:b/>
            <w:kern w:val="2"/>
            <w:sz w:val="21"/>
            <w:szCs w:val="24"/>
          </w:rPr>
          <w:t>information element</w:t>
        </w:r>
      </w:ins>
    </w:p>
    <w:p w14:paraId="7860C10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4" w:author="RAN2#121" w:date="2023-04-23T23:52:00Z"/>
          <w:rFonts w:ascii="Courier New" w:hAnsi="Courier New"/>
          <w:color w:val="808080"/>
          <w:kern w:val="2"/>
          <w:sz w:val="16"/>
          <w:szCs w:val="24"/>
          <w:lang w:eastAsia="en-GB"/>
        </w:rPr>
      </w:pPr>
      <w:ins w:id="765" w:author="RAN2#121" w:date="2023-04-23T23:52:00Z">
        <w:r w:rsidRPr="004F10F3">
          <w:rPr>
            <w:rFonts w:ascii="Courier New" w:hAnsi="Courier New"/>
            <w:color w:val="808080"/>
            <w:kern w:val="2"/>
            <w:sz w:val="16"/>
            <w:szCs w:val="24"/>
            <w:lang w:eastAsia="en-GB"/>
          </w:rPr>
          <w:t>-- ASN1START</w:t>
        </w:r>
      </w:ins>
    </w:p>
    <w:p w14:paraId="32DA134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6" w:author="RAN2#121" w:date="2023-04-23T23:52:00Z"/>
          <w:rFonts w:ascii="Courier New" w:hAnsi="Courier New"/>
          <w:color w:val="808080"/>
          <w:kern w:val="2"/>
          <w:sz w:val="16"/>
          <w:szCs w:val="24"/>
          <w:lang w:eastAsia="en-GB"/>
        </w:rPr>
      </w:pPr>
      <w:ins w:id="767" w:author="RAN2#121" w:date="2023-04-23T23:52:00Z">
        <w:r w:rsidRPr="004F10F3">
          <w:rPr>
            <w:rFonts w:ascii="Courier New" w:hAnsi="Courier New"/>
            <w:color w:val="808080"/>
            <w:kern w:val="2"/>
            <w:sz w:val="16"/>
            <w:szCs w:val="24"/>
            <w:lang w:eastAsia="en-GB"/>
          </w:rPr>
          <w:t>-- TAG-NCR-</w:t>
        </w:r>
        <w:r>
          <w:rPr>
            <w:rFonts w:ascii="Courier New" w:eastAsia="SimSun" w:hAnsi="Courier New"/>
            <w:color w:val="808080"/>
            <w:kern w:val="2"/>
            <w:sz w:val="16"/>
            <w:szCs w:val="24"/>
            <w:lang w:val="en-US" w:eastAsia="zh-CN"/>
          </w:rPr>
          <w:t>SEMIPERSISTENT</w:t>
        </w:r>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7321FC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8" w:author="RAN2#121" w:date="2023-04-23T23:52:00Z"/>
          <w:rFonts w:ascii="Courier New" w:hAnsi="Courier New"/>
          <w:kern w:val="2"/>
          <w:sz w:val="16"/>
          <w:szCs w:val="24"/>
          <w:lang w:eastAsia="en-GB"/>
        </w:rPr>
      </w:pPr>
    </w:p>
    <w:p w14:paraId="79F11F8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9" w:author="RAN2#121" w:date="2023-04-23T23:52:00Z"/>
          <w:rFonts w:ascii="Courier New" w:hAnsi="Courier New" w:cs="Courier New"/>
          <w:kern w:val="2"/>
          <w:sz w:val="16"/>
          <w:szCs w:val="16"/>
          <w:lang w:eastAsia="en-GB"/>
        </w:rPr>
      </w:pPr>
      <w:ins w:id="770" w:author="RAN2#121" w:date="2023-04-23T23:52:00Z">
        <w:r w:rsidRPr="004F10F3">
          <w:rPr>
            <w:rFonts w:ascii="Courier New" w:hAnsi="Courier New" w:cs="Courier New"/>
            <w:kern w:val="2"/>
            <w:sz w:val="16"/>
            <w:szCs w:val="16"/>
            <w:lang w:eastAsia="en-GB"/>
          </w:rPr>
          <w:t>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3252B18B" w14:textId="2750D87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1" w:author="RAN2#121" w:date="2023-04-23T23:52:00Z"/>
          <w:rFonts w:ascii="Courier New" w:eastAsia="SimSun" w:hAnsi="Courier New" w:cs="Courier New"/>
          <w:kern w:val="2"/>
          <w:sz w:val="16"/>
          <w:szCs w:val="16"/>
          <w:lang w:val="en-US" w:eastAsia="zh-CN"/>
        </w:rPr>
      </w:pPr>
      <w:ins w:id="772" w:author="RAN2#121" w:date="2023-04-23T23:52:00Z">
        <w:r w:rsidRPr="004F10F3">
          <w:rPr>
            <w:rFonts w:ascii="Courier New" w:eastAsia="SimSun" w:hAnsi="Courier New" w:cs="Courier New"/>
            <w:kern w:val="2"/>
            <w:sz w:val="16"/>
            <w:szCs w:val="16"/>
            <w:lang w:val="en-US" w:eastAsia="zh-CN"/>
          </w:rPr>
          <w:tab/>
        </w:r>
      </w:ins>
      <w:ins w:id="773" w:author="RAN2#121" w:date="2023-04-24T00:08:00Z">
        <w:r w:rsidR="00CB0DF9">
          <w:rPr>
            <w:rFonts w:ascii="Courier New" w:hAnsi="Courier New" w:cs="Courier New"/>
            <w:kern w:val="2"/>
            <w:sz w:val="16"/>
            <w:szCs w:val="16"/>
            <w:lang w:eastAsia="en-GB"/>
          </w:rPr>
          <w:t>s</w:t>
        </w:r>
      </w:ins>
      <w:ins w:id="774" w:author="RAN2#121" w:date="2023-04-23T23:52:00Z">
        <w:r w:rsidRPr="00FB207F">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775" w:author="RAN2#121" w:date="2023-04-24T00:08:00Z">
        <w:r w:rsidR="00CB0DF9">
          <w:rPr>
            <w:rFonts w:ascii="Courier New" w:eastAsia="SimSun" w:hAnsi="Courier New" w:cs="Courier New"/>
            <w:kern w:val="2"/>
            <w:sz w:val="16"/>
            <w:szCs w:val="16"/>
            <w:lang w:val="en-US" w:eastAsia="zh-CN"/>
          </w:rPr>
          <w:t>src</w:t>
        </w:r>
      </w:ins>
      <w:ins w:id="776" w:author="RAN2#121" w:date="2023-04-23T23:52:00Z">
        <w:r w:rsidRPr="004F10F3">
          <w:rPr>
            <w:rFonts w:ascii="Courier New" w:eastAsia="SimSun" w:hAnsi="Courier New" w:cs="Courier New" w:hint="eastAsia"/>
            <w:kern w:val="2"/>
            <w:sz w:val="16"/>
            <w:szCs w:val="16"/>
            <w:lang w:val="en-US" w:eastAsia="zh-CN"/>
          </w:rPr>
          <w:t>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NCR-</w:t>
        </w:r>
        <w:r w:rsidRPr="00FB207F">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2971E9F4" w14:textId="0F183C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7" w:author="RAN2#121" w:date="2023-04-23T23:52:00Z"/>
          <w:rFonts w:ascii="Courier New" w:eastAsia="SimSun" w:hAnsi="Courier New" w:cs="Courier New"/>
          <w:kern w:val="2"/>
          <w:sz w:val="16"/>
          <w:szCs w:val="16"/>
          <w:lang w:val="en-US" w:eastAsia="zh-CN"/>
        </w:rPr>
      </w:pPr>
      <w:ins w:id="778" w:author="RAN2#121" w:date="2023-04-23T23:52:00Z">
        <w:r w:rsidRPr="004F10F3">
          <w:rPr>
            <w:rFonts w:ascii="Courier New" w:hAnsi="Courier New" w:cs="Courier New"/>
            <w:kern w:val="2"/>
            <w:sz w:val="16"/>
            <w:szCs w:val="16"/>
            <w:lang w:eastAsia="en-GB"/>
          </w:rPr>
          <w:tab/>
        </w:r>
      </w:ins>
      <w:proofErr w:type="spellStart"/>
      <w:ins w:id="779" w:author="RAN2#121" w:date="2023-04-24T00:09:00Z">
        <w:r w:rsidR="00CB0DF9">
          <w:rPr>
            <w:rFonts w:ascii="Courier New" w:hAnsi="Courier New" w:cs="Courier New"/>
            <w:kern w:val="2"/>
            <w:sz w:val="16"/>
            <w:szCs w:val="16"/>
            <w:lang w:eastAsia="en-GB"/>
          </w:rPr>
          <w:t>s</w:t>
        </w:r>
      </w:ins>
      <w:ins w:id="780" w:author="RAN2#121" w:date="2023-04-23T23:52:00Z">
        <w:r w:rsidRPr="00FB207F">
          <w:rPr>
            <w:rFonts w:ascii="Courier New" w:hAnsi="Courier New" w:cs="Courier New"/>
            <w:kern w:val="2"/>
            <w:sz w:val="16"/>
            <w:szCs w:val="16"/>
            <w:lang w:eastAsia="en-GB"/>
          </w:rPr>
          <w:t>emiPersistent</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781" w:author="RAN2#121" w:date="2023-04-24T00:09:00Z">
        <w:r w:rsidR="00CB0DF9">
          <w:rPr>
            <w:rFonts w:ascii="Courier New" w:hAnsi="Courier New" w:cs="Courier New"/>
            <w:kern w:val="2"/>
            <w:sz w:val="16"/>
            <w:szCs w:val="16"/>
            <w:lang w:eastAsia="en-GB"/>
          </w:rPr>
          <w:t>src</w:t>
        </w:r>
      </w:ins>
      <w:ins w:id="782" w:author="RAN2#121" w:date="2023-04-23T23:52:00Z">
        <w:r w:rsidRPr="004F10F3">
          <w:rPr>
            <w:rFonts w:ascii="Courier New" w:eastAsia="SimSun" w:hAnsi="Courier New" w:cs="Courier New" w:hint="eastAsia"/>
            <w:kern w:val="2"/>
            <w:sz w:val="16"/>
            <w:szCs w:val="16"/>
            <w:lang w:val="en-US" w:eastAsia="zh-CN"/>
          </w:rPr>
          <w:t>ToAdddMod</w:t>
        </w:r>
        <w:proofErr w:type="spellEnd"/>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 xml:space="preserve">18  </w:t>
        </w:r>
      </w:ins>
      <w:ins w:id="783" w:author="RAN2#121" w:date="2023-04-24T00:09:00Z">
        <w:r w:rsidR="00CB0DF9">
          <w:rPr>
            <w:rFonts w:ascii="Courier New" w:eastAsia="SimSun" w:hAnsi="Courier New" w:cs="Courier New"/>
            <w:kern w:val="2"/>
            <w:sz w:val="16"/>
            <w:szCs w:val="16"/>
            <w:lang w:val="en-US" w:eastAsia="zh-CN"/>
          </w:rPr>
          <w:tab/>
        </w:r>
      </w:ins>
      <w:proofErr w:type="gramEnd"/>
      <w:ins w:id="784" w:author="RAN2#121" w:date="2023-04-23T23:52:00Z">
        <w:r w:rsidRPr="004F10F3">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proofErr w:type="spellStart"/>
        <w:r>
          <w:rPr>
            <w:rFonts w:ascii="Courier New" w:eastAsia="SimSun" w:hAnsi="Courier New" w:cs="Courier New"/>
            <w:kern w:val="2"/>
            <w:sz w:val="16"/>
            <w:szCs w:val="16"/>
            <w:lang w:val="en-US" w:eastAsia="zh-CN"/>
          </w:rPr>
          <w:t>SemiPersistent</w:t>
        </w:r>
        <w:proofErr w:type="spellEnd"/>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proofErr w:type="spellStart"/>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785" w:author="RAN2#121" w:date="2023-04-24T00:11: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786"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22901EC" w14:textId="765AD5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7" w:author="RAN2#121" w:date="2023-04-23T23:52:00Z"/>
          <w:rFonts w:ascii="Courier New" w:eastAsia="SimSun" w:hAnsi="Courier New" w:cs="Courier New"/>
          <w:kern w:val="2"/>
          <w:sz w:val="16"/>
          <w:szCs w:val="16"/>
          <w:lang w:val="en-US" w:eastAsia="zh-CN"/>
        </w:rPr>
      </w:pPr>
      <w:ins w:id="788" w:author="RAN2#121" w:date="2023-04-23T23:52:00Z">
        <w:r w:rsidRPr="004F10F3">
          <w:rPr>
            <w:rFonts w:ascii="Courier New" w:hAnsi="Courier New" w:cs="Courier New"/>
            <w:kern w:val="2"/>
            <w:sz w:val="16"/>
            <w:szCs w:val="16"/>
            <w:lang w:eastAsia="en-GB"/>
          </w:rPr>
          <w:tab/>
        </w:r>
      </w:ins>
      <w:proofErr w:type="spellStart"/>
      <w:ins w:id="789" w:author="RAN2#121" w:date="2023-04-24T00:09:00Z">
        <w:r w:rsidR="00CB0DF9">
          <w:rPr>
            <w:rFonts w:ascii="Courier New" w:hAnsi="Courier New" w:cs="Courier New"/>
            <w:kern w:val="2"/>
            <w:sz w:val="16"/>
            <w:szCs w:val="16"/>
            <w:lang w:eastAsia="en-GB"/>
          </w:rPr>
          <w:t>s</w:t>
        </w:r>
      </w:ins>
      <w:ins w:id="790" w:author="RAN2#121" w:date="2023-04-23T23:52:00Z">
        <w:r>
          <w:rPr>
            <w:rFonts w:ascii="Courier New" w:hAnsi="Courier New" w:cs="Courier New"/>
            <w:kern w:val="2"/>
            <w:sz w:val="16"/>
            <w:szCs w:val="16"/>
            <w:lang w:eastAsia="en-GB"/>
          </w:rPr>
          <w:t>emiPersistent</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ins>
      <w:ins w:id="791" w:author="RAN2#121" w:date="2023-04-24T00:09:00Z">
        <w:r w:rsidR="00CB0DF9">
          <w:rPr>
            <w:rFonts w:ascii="Courier New" w:hAnsi="Courier New" w:cs="Courier New"/>
            <w:kern w:val="2"/>
            <w:sz w:val="16"/>
            <w:szCs w:val="16"/>
            <w:lang w:eastAsia="en-GB"/>
          </w:rPr>
          <w:t>Rsrc</w:t>
        </w:r>
      </w:ins>
      <w:proofErr w:type="spellEnd"/>
      <w:ins w:id="792" w:author="RAN2#121" w:date="2023-04-23T23:52:00Z">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proofErr w:type="spellStart"/>
        <w:r>
          <w:rPr>
            <w:rFonts w:ascii="Courier New" w:eastAsia="SimSun" w:hAnsi="Courier New" w:cs="Courier New"/>
            <w:kern w:val="2"/>
            <w:sz w:val="16"/>
            <w:szCs w:val="16"/>
            <w:lang w:val="en-US" w:eastAsia="zh-CN"/>
          </w:rPr>
          <w:t>SemiPersistent</w:t>
        </w:r>
        <w:proofErr w:type="spellEnd"/>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proofErr w:type="spellStart"/>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793" w:author="RAN2#121" w:date="2023-04-24T00:11: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794" w:author="RAN2#121" w:date="2023-04-24T00:12: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795"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A3B6AC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6" w:author="RAN2#121" w:date="2023-04-23T23:52:00Z"/>
          <w:rFonts w:ascii="Courier New" w:hAnsi="Courier New" w:cs="Courier New"/>
          <w:kern w:val="2"/>
          <w:sz w:val="16"/>
          <w:szCs w:val="16"/>
          <w:lang w:eastAsia="en-GB"/>
        </w:rPr>
      </w:pPr>
      <w:ins w:id="797"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647BA53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8" w:author="RAN2#121" w:date="2023-04-23T23:52:00Z"/>
          <w:rFonts w:ascii="Courier New" w:hAnsi="Courier New" w:cs="Courier New"/>
          <w:kern w:val="2"/>
          <w:sz w:val="16"/>
          <w:szCs w:val="16"/>
          <w:lang w:eastAsia="en-GB"/>
        </w:rPr>
      </w:pPr>
      <w:ins w:id="799" w:author="RAN2#121" w:date="2023-04-23T23:52: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referenceSCS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proofErr w:type="spellStart"/>
        <w:r w:rsidRPr="004F10F3">
          <w:rPr>
            <w:rFonts w:ascii="Courier New" w:eastAsia="YouYuan" w:hAnsi="Courier New" w:cs="Courier New"/>
            <w:kern w:val="2"/>
            <w:sz w:val="16"/>
            <w:szCs w:val="16"/>
            <w:lang w:val="en-US" w:eastAsia="zh-CN"/>
          </w:rPr>
          <w:t>SubcarrierSpacing</w:t>
        </w:r>
        <w:proofErr w:type="spellEnd"/>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767EEC4C" w14:textId="77777777" w:rsidR="00AD08BE" w:rsidRPr="00C67B34"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0" w:author="RAN2#121" w:date="2023-04-23T23:52:00Z"/>
          <w:rFonts w:ascii="Courier New" w:eastAsia="SimSun" w:hAnsi="Courier New" w:cs="Courier New"/>
          <w:kern w:val="2"/>
          <w:sz w:val="16"/>
          <w:szCs w:val="16"/>
          <w:lang w:val="en-US" w:eastAsia="zh-CN"/>
        </w:rPr>
      </w:pPr>
      <w:ins w:id="801" w:author="RAN2#121" w:date="2023-04-23T23:52:00Z">
        <w:r w:rsidRPr="004F10F3">
          <w:rPr>
            <w:rFonts w:ascii="Courier New" w:eastAsia="SimSun" w:hAnsi="Courier New" w:cs="Courier New"/>
            <w:kern w:val="2"/>
            <w:sz w:val="16"/>
            <w:szCs w:val="16"/>
            <w:lang w:val="en-US" w:eastAsia="zh-CN"/>
          </w:rPr>
          <w:tab/>
        </w:r>
        <w:proofErr w:type="spellStart"/>
        <w:r>
          <w:rPr>
            <w:rFonts w:ascii="Courier New" w:hAnsi="Courier New" w:cs="Courier New"/>
            <w:kern w:val="2"/>
            <w:sz w:val="16"/>
            <w:szCs w:val="16"/>
            <w:lang w:eastAsia="en-GB"/>
          </w:rPr>
          <w:t>priorityFlag</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SimSun" w:hAnsi="Courier New" w:cs="Courier New"/>
            <w:color w:val="808080"/>
            <w:kern w:val="2"/>
            <w:sz w:val="16"/>
            <w:szCs w:val="16"/>
            <w:lang w:val="en-US" w:eastAsia="zh-CN"/>
          </w:rPr>
          <w:t>R</w:t>
        </w:r>
      </w:ins>
    </w:p>
    <w:p w14:paraId="7E3C295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2" w:author="RAN2#121" w:date="2023-04-23T23:52:00Z"/>
          <w:rFonts w:ascii="Courier New" w:eastAsia="SimSun" w:hAnsi="Courier New" w:cs="Courier New"/>
          <w:kern w:val="2"/>
          <w:sz w:val="16"/>
          <w:szCs w:val="16"/>
          <w:lang w:val="en-US" w:eastAsia="zh-CN"/>
        </w:rPr>
      </w:pPr>
      <w:ins w:id="803" w:author="RAN2#121" w:date="2023-04-23T23:52:00Z">
        <w:r w:rsidRPr="004F10F3">
          <w:rPr>
            <w:rFonts w:ascii="Courier New" w:eastAsia="SimSun" w:hAnsi="Courier New" w:cs="Courier New"/>
            <w:kern w:val="2"/>
            <w:sz w:val="16"/>
            <w:szCs w:val="16"/>
            <w:lang w:val="en-US" w:eastAsia="zh-CN"/>
          </w:rPr>
          <w:tab/>
          <w:t>...</w:t>
        </w:r>
      </w:ins>
    </w:p>
    <w:p w14:paraId="650A4FF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4" w:author="RAN2#121" w:date="2023-04-23T23:52:00Z"/>
          <w:rFonts w:ascii="Courier New" w:hAnsi="Courier New" w:cs="Courier New"/>
          <w:kern w:val="2"/>
          <w:sz w:val="16"/>
          <w:szCs w:val="16"/>
          <w:lang w:eastAsia="en-GB"/>
        </w:rPr>
      </w:pPr>
      <w:ins w:id="805" w:author="RAN2#121" w:date="2023-04-23T23:52:00Z">
        <w:r w:rsidRPr="004F10F3">
          <w:rPr>
            <w:rFonts w:ascii="Courier New" w:hAnsi="Courier New" w:cs="Courier New"/>
            <w:kern w:val="2"/>
            <w:sz w:val="16"/>
            <w:szCs w:val="16"/>
            <w:lang w:eastAsia="en-GB"/>
          </w:rPr>
          <w:t>}</w:t>
        </w:r>
      </w:ins>
    </w:p>
    <w:p w14:paraId="57AA5F1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6" w:author="RAN2#121" w:date="2023-04-23T23:52:00Z"/>
          <w:rFonts w:ascii="Courier New" w:hAnsi="Courier New" w:cs="Courier New"/>
          <w:kern w:val="2"/>
          <w:sz w:val="16"/>
          <w:szCs w:val="16"/>
          <w:lang w:eastAsia="en-GB"/>
        </w:rPr>
      </w:pPr>
    </w:p>
    <w:p w14:paraId="3E0FD81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7" w:author="RAN2#121" w:date="2023-04-23T23:52:00Z"/>
          <w:rFonts w:ascii="Courier New" w:hAnsi="Courier New" w:cs="Courier New"/>
          <w:kern w:val="2"/>
          <w:sz w:val="16"/>
          <w:szCs w:val="16"/>
          <w:lang w:eastAsia="en-GB"/>
        </w:rPr>
      </w:pPr>
      <w:ins w:id="808" w:author="RAN2#121" w:date="2023-04-23T23:52:00Z">
        <w:r w:rsidRPr="004F10F3">
          <w:rPr>
            <w:rFonts w:ascii="Courier New" w:hAnsi="Courier New" w:cs="Courier New"/>
            <w:kern w:val="2"/>
            <w:sz w:val="16"/>
            <w:szCs w:val="16"/>
            <w:lang w:eastAsia="en-GB"/>
          </w:rPr>
          <w:t>NCR-</w:t>
        </w:r>
        <w:proofErr w:type="spellStart"/>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cs="Courier New"/>
            <w:kern w:val="2"/>
            <w:sz w:val="16"/>
            <w:szCs w:val="16"/>
            <w:lang w:eastAsia="en-GB"/>
          </w:rPr>
          <w:t xml:space="preserve"> ::=</w:t>
        </w:r>
        <w:proofErr w:type="gramEnd"/>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E0D9AC" w14:textId="3B96D470"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9" w:author="RAN2#121" w:date="2023-04-23T23:52:00Z"/>
          <w:rFonts w:ascii="Courier New" w:eastAsia="SimSun" w:hAnsi="Courier New" w:cs="Courier New"/>
          <w:kern w:val="2"/>
          <w:sz w:val="16"/>
          <w:szCs w:val="16"/>
          <w:lang w:val="en-US" w:eastAsia="zh-CN"/>
        </w:rPr>
      </w:pPr>
      <w:ins w:id="810" w:author="RAN2#121" w:date="2023-04-23T23:52:00Z">
        <w:r w:rsidRPr="004F10F3">
          <w:rPr>
            <w:rFonts w:ascii="Courier New" w:eastAsia="SimSun" w:hAnsi="Courier New" w:cs="Courier New" w:hint="eastAsia"/>
            <w:kern w:val="2"/>
            <w:sz w:val="16"/>
            <w:szCs w:val="16"/>
            <w:lang w:val="en-US" w:eastAsia="zh-CN"/>
          </w:rPr>
          <w:tab/>
        </w:r>
      </w:ins>
      <w:ins w:id="811" w:author="RAN2#121" w:date="2023-04-24T00:09:00Z">
        <w:r w:rsidR="00CB0DF9">
          <w:rPr>
            <w:rFonts w:ascii="Courier New" w:hAnsi="Courier New" w:cs="Courier New"/>
            <w:kern w:val="2"/>
            <w:sz w:val="16"/>
            <w:szCs w:val="16"/>
            <w:lang w:eastAsia="en-GB"/>
          </w:rPr>
          <w:t>s</w:t>
        </w:r>
      </w:ins>
      <w:ins w:id="812"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hint="eastAsia"/>
            <w:kern w:val="2"/>
            <w:sz w:val="16"/>
            <w:szCs w:val="16"/>
            <w:lang w:val="en-US" w:eastAsia="zh-CN"/>
          </w:rPr>
          <w:t>FwdR</w:t>
        </w:r>
      </w:ins>
      <w:ins w:id="813" w:author="RAN2#121" w:date="2023-04-24T00:09:00Z">
        <w:r w:rsidR="00CB0DF9">
          <w:rPr>
            <w:rFonts w:ascii="Courier New" w:eastAsia="SimSun" w:hAnsi="Courier New" w:cs="Courier New"/>
            <w:kern w:val="2"/>
            <w:sz w:val="16"/>
            <w:szCs w:val="16"/>
            <w:lang w:val="en-US" w:eastAsia="zh-CN"/>
          </w:rPr>
          <w:t>src</w:t>
        </w:r>
      </w:ins>
      <w:ins w:id="814" w:author="RAN2#121" w:date="2023-04-23T23:52:00Z">
        <w:r w:rsidRPr="004F10F3">
          <w:rPr>
            <w:rFonts w:ascii="Courier New" w:eastAsia="SimSun" w:hAnsi="Courier New" w:cs="Courier New" w:hint="eastAsia"/>
            <w:kern w:val="2"/>
            <w:sz w:val="16"/>
            <w:szCs w:val="16"/>
            <w:lang w:val="en-US" w:eastAsia="zh-CN"/>
          </w:rPr>
          <w:t>Id-r18</w:t>
        </w:r>
        <w:r>
          <w:rPr>
            <w:rFonts w:ascii="Courier New" w:eastAsia="SimSun" w:hAnsi="Courier New" w:cs="Courier New"/>
            <w:kern w:val="2"/>
            <w:sz w:val="16"/>
            <w:szCs w:val="16"/>
            <w:lang w:val="en-US" w:eastAsia="zh-CN"/>
          </w:rPr>
          <w:tab/>
        </w:r>
      </w:ins>
      <w:ins w:id="815" w:author="RAN2#121" w:date="2023-04-24T00:09:00Z">
        <w:r w:rsidR="00CB0DF9">
          <w:rPr>
            <w:rFonts w:ascii="Courier New" w:eastAsia="SimSun" w:hAnsi="Courier New" w:cs="Courier New"/>
            <w:kern w:val="2"/>
            <w:sz w:val="16"/>
            <w:szCs w:val="16"/>
            <w:lang w:val="en-US" w:eastAsia="zh-CN"/>
          </w:rPr>
          <w:tab/>
        </w:r>
        <w:r w:rsidR="00CB0DF9">
          <w:rPr>
            <w:rFonts w:ascii="Courier New" w:eastAsia="SimSun" w:hAnsi="Courier New" w:cs="Courier New"/>
            <w:kern w:val="2"/>
            <w:sz w:val="16"/>
            <w:szCs w:val="16"/>
            <w:lang w:val="en-US" w:eastAsia="zh-CN"/>
          </w:rPr>
          <w:tab/>
        </w:r>
      </w:ins>
      <w:ins w:id="816" w:author="RAN2#121" w:date="2023-04-23T23:52:00Z">
        <w:r>
          <w:rPr>
            <w:rFonts w:ascii="Courier New" w:eastAsia="SimSun" w:hAnsi="Courier New" w:cs="Courier New"/>
            <w:kern w:val="2"/>
            <w:sz w:val="16"/>
            <w:szCs w:val="16"/>
            <w:lang w:val="en-US" w:eastAsia="zh-CN"/>
          </w:rPr>
          <w:tab/>
        </w:r>
        <w:r w:rsidRPr="004F10F3">
          <w:rPr>
            <w:rFonts w:ascii="Courier New" w:eastAsia="SimSun" w:hAnsi="Courier New" w:cs="Courier New" w:hint="eastAsia"/>
            <w:kern w:val="2"/>
            <w:sz w:val="16"/>
            <w:szCs w:val="16"/>
            <w:lang w:val="en-US" w:eastAsia="zh-CN"/>
          </w:rPr>
          <w:t>NCR-</w:t>
        </w:r>
        <w:r>
          <w:rPr>
            <w:rFonts w:ascii="Courier New" w:eastAsia="SimSun" w:hAnsi="Courier New" w:cs="Courier New"/>
            <w:kern w:val="2"/>
            <w:sz w:val="16"/>
            <w:szCs w:val="16"/>
            <w:lang w:val="en-US" w:eastAsia="zh-CN"/>
          </w:rPr>
          <w:t>SemiPersistentF</w:t>
        </w:r>
        <w:r w:rsidRPr="004F10F3">
          <w:rPr>
            <w:rFonts w:ascii="Courier New" w:eastAsia="SimSun" w:hAnsi="Courier New" w:cs="Courier New" w:hint="eastAsia"/>
            <w:kern w:val="2"/>
            <w:sz w:val="16"/>
            <w:szCs w:val="16"/>
            <w:lang w:val="en-US" w:eastAsia="zh-CN"/>
          </w:rPr>
          <w:t>wdResourceId-r18</w:t>
        </w:r>
      </w:ins>
    </w:p>
    <w:p w14:paraId="4D0B58A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7" w:author="RAN2#121" w:date="2023-04-23T23:52:00Z"/>
          <w:rFonts w:ascii="Courier New" w:hAnsi="Courier New" w:cs="Courier New"/>
          <w:kern w:val="2"/>
          <w:sz w:val="16"/>
          <w:szCs w:val="16"/>
          <w:lang w:eastAsia="en-GB"/>
        </w:rPr>
      </w:pPr>
      <w:ins w:id="818" w:author="RAN2#121" w:date="2023-04-23T23:52: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beamIndex</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SimSun" w:hAnsi="Courier New" w:cs="Courier New"/>
            <w:kern w:val="2"/>
            <w:sz w:val="16"/>
            <w:szCs w:val="16"/>
            <w:lang w:val="en-US" w:eastAsia="zh-CN"/>
          </w:rPr>
          <w:t>63</w:t>
        </w:r>
        <w:r w:rsidRPr="004F10F3">
          <w:rPr>
            <w:rFonts w:ascii="Courier New" w:hAnsi="Courier New" w:cs="Courier New"/>
            <w:kern w:val="2"/>
            <w:sz w:val="16"/>
            <w:szCs w:val="16"/>
            <w:lang w:eastAsia="en-GB"/>
          </w:rPr>
          <w:t>)</w:t>
        </w:r>
      </w:ins>
    </w:p>
    <w:p w14:paraId="4753D45B" w14:textId="2F9510BE"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9" w:author="RAN2#121" w:date="2023-04-23T23:52:00Z"/>
          <w:rFonts w:ascii="Courier New" w:hAnsi="Courier New" w:cs="Courier New"/>
          <w:kern w:val="2"/>
          <w:sz w:val="16"/>
          <w:szCs w:val="16"/>
          <w:lang w:eastAsia="en-GB"/>
        </w:rPr>
      </w:pPr>
      <w:ins w:id="820" w:author="RAN2#121" w:date="2023-04-23T23:52:00Z">
        <w:r w:rsidRPr="004F10F3">
          <w:rPr>
            <w:rFonts w:ascii="Courier New" w:eastAsia="SimSun" w:hAnsi="Courier New" w:cs="Courier New"/>
            <w:kern w:val="2"/>
            <w:sz w:val="16"/>
            <w:szCs w:val="16"/>
            <w:lang w:val="en-US" w:eastAsia="zh-CN"/>
          </w:rPr>
          <w:tab/>
        </w:r>
        <w:proofErr w:type="spellStart"/>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821" w:author="RAN2#121" w:date="2023-04-24T00:11:00Z">
        <w:r w:rsidR="00142170">
          <w:rPr>
            <w:rFonts w:ascii="Courier New" w:hAnsi="Courier New" w:cs="Courier New"/>
            <w:kern w:val="2"/>
            <w:sz w:val="16"/>
            <w:szCs w:val="16"/>
            <w:lang w:eastAsia="en-GB"/>
          </w:rPr>
          <w:t>src</w:t>
        </w:r>
      </w:ins>
      <w:proofErr w:type="spellEnd"/>
      <w:ins w:id="822" w:author="RAN2#121" w:date="2023-04-23T23:52:00Z">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606916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3" w:author="RAN2#121" w:date="2023-04-23T23:52:00Z"/>
          <w:rFonts w:ascii="Courier New" w:eastAsia="SimSun" w:hAnsi="Courier New" w:cs="Courier New"/>
          <w:kern w:val="2"/>
          <w:sz w:val="16"/>
          <w:szCs w:val="16"/>
          <w:lang w:eastAsia="zh-CN"/>
        </w:rPr>
      </w:pPr>
      <w:ins w:id="824"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SemiPersistent</w:t>
        </w:r>
        <w:proofErr w:type="spellEnd"/>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75042CC6"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5" w:author="RAN2#121" w:date="2023-04-23T23:52:00Z"/>
          <w:rFonts w:ascii="Courier New" w:eastAsia="SimSun" w:hAnsi="Courier New" w:cs="Courier New"/>
          <w:kern w:val="2"/>
          <w:sz w:val="16"/>
          <w:szCs w:val="16"/>
          <w:lang w:eastAsia="zh-CN"/>
        </w:rPr>
      </w:pPr>
      <w:ins w:id="826"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symbolOffset</w:t>
        </w:r>
        <w:proofErr w:type="spellEnd"/>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proofErr w:type="gramStart"/>
        <w:r w:rsidRPr="004F10F3">
          <w:rPr>
            <w:rFonts w:ascii="Courier New" w:hAnsi="Courier New" w:cs="Courier New"/>
            <w:kern w:val="2"/>
            <w:sz w:val="16"/>
            <w:szCs w:val="16"/>
            <w:lang w:eastAsia="en-GB"/>
          </w:rPr>
          <w:t>0..</w:t>
        </w:r>
        <w:proofErr w:type="gramEnd"/>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3C368F8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7" w:author="RAN2#121" w:date="2023-04-23T23:52:00Z"/>
          <w:rFonts w:ascii="Courier New" w:hAnsi="Courier New" w:cs="Courier New"/>
          <w:kern w:val="2"/>
          <w:sz w:val="16"/>
          <w:szCs w:val="16"/>
          <w:lang w:eastAsia="en-GB"/>
        </w:rPr>
      </w:pPr>
      <w:ins w:id="828"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durationInSymbols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142E1C8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9" w:author="RAN2#121" w:date="2023-04-23T23:52:00Z"/>
          <w:rFonts w:ascii="Courier New" w:eastAsia="SimSun" w:hAnsi="Courier New" w:cs="Courier New"/>
          <w:kern w:val="2"/>
          <w:sz w:val="16"/>
          <w:szCs w:val="16"/>
          <w:lang w:val="en-US" w:eastAsia="zh-CN"/>
        </w:rPr>
      </w:pPr>
      <w:ins w:id="830" w:author="RAN2#121" w:date="2023-04-23T23:52:00Z">
        <w:r w:rsidRPr="004F10F3">
          <w:rPr>
            <w:rFonts w:ascii="Courier New" w:eastAsia="SimSun" w:hAnsi="Courier New" w:cs="Courier New" w:hint="eastAsia"/>
            <w:kern w:val="2"/>
            <w:sz w:val="16"/>
            <w:szCs w:val="16"/>
            <w:lang w:val="en-US" w:eastAsia="zh-CN"/>
          </w:rPr>
          <w:tab/>
          <w:t>}</w:t>
        </w:r>
      </w:ins>
    </w:p>
    <w:p w14:paraId="4808DD4D"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1" w:author="RAN2#121" w:date="2023-04-23T23:52:00Z"/>
          <w:rFonts w:ascii="Courier New" w:hAnsi="Courier New" w:cs="Courier New"/>
          <w:kern w:val="2"/>
          <w:sz w:val="16"/>
          <w:szCs w:val="16"/>
          <w:lang w:eastAsia="en-GB"/>
        </w:rPr>
      </w:pPr>
      <w:ins w:id="832" w:author="RAN2#121" w:date="2023-04-23T23:52:00Z">
        <w:r w:rsidRPr="004F10F3">
          <w:rPr>
            <w:rFonts w:ascii="Courier New" w:hAnsi="Courier New" w:cs="Courier New"/>
            <w:kern w:val="2"/>
            <w:sz w:val="16"/>
            <w:szCs w:val="16"/>
            <w:lang w:eastAsia="en-GB"/>
          </w:rPr>
          <w:t>}</w:t>
        </w:r>
      </w:ins>
    </w:p>
    <w:p w14:paraId="171EBBA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3" w:author="RAN2#121" w:date="2023-04-23T23:52:00Z"/>
          <w:rFonts w:ascii="Courier New" w:hAnsi="Courier New"/>
          <w:kern w:val="2"/>
          <w:sz w:val="16"/>
          <w:szCs w:val="24"/>
          <w:lang w:eastAsia="en-GB"/>
        </w:rPr>
      </w:pPr>
    </w:p>
    <w:p w14:paraId="11119FA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4" w:author="RAN2#121" w:date="2023-04-23T23:52:00Z"/>
          <w:rFonts w:ascii="Courier New" w:hAnsi="Courier New"/>
          <w:color w:val="808080"/>
          <w:kern w:val="2"/>
          <w:sz w:val="16"/>
          <w:szCs w:val="24"/>
          <w:lang w:eastAsia="en-GB"/>
        </w:rPr>
      </w:pPr>
      <w:ins w:id="835" w:author="RAN2#121" w:date="2023-04-23T23:52:00Z">
        <w:r w:rsidRPr="004F10F3">
          <w:rPr>
            <w:rFonts w:ascii="Courier New" w:hAnsi="Courier New"/>
            <w:color w:val="808080"/>
            <w:kern w:val="2"/>
            <w:sz w:val="16"/>
            <w:szCs w:val="24"/>
            <w:lang w:eastAsia="en-GB"/>
          </w:rPr>
          <w:t>-- TAG-NCR-</w:t>
        </w:r>
        <w:r>
          <w:rPr>
            <w:rFonts w:ascii="Courier New" w:eastAsia="SimSun" w:hAnsi="Courier New"/>
            <w:color w:val="808080"/>
            <w:kern w:val="2"/>
            <w:sz w:val="16"/>
            <w:szCs w:val="24"/>
            <w:lang w:val="en-US" w:eastAsia="zh-CN"/>
          </w:rPr>
          <w:t>SEMIPERSISTENT</w:t>
        </w:r>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6C25B2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6" w:author="RAN2#121" w:date="2023-04-23T23:52:00Z"/>
          <w:rFonts w:ascii="Courier New" w:hAnsi="Courier New"/>
          <w:color w:val="808080"/>
          <w:kern w:val="2"/>
          <w:sz w:val="16"/>
          <w:szCs w:val="24"/>
          <w:lang w:eastAsia="en-GB"/>
        </w:rPr>
      </w:pPr>
      <w:ins w:id="837" w:author="RAN2#121" w:date="2023-04-23T23:52:00Z">
        <w:r w:rsidRPr="004F10F3">
          <w:rPr>
            <w:rFonts w:ascii="Courier New" w:hAnsi="Courier New"/>
            <w:color w:val="808080"/>
            <w:kern w:val="2"/>
            <w:sz w:val="16"/>
            <w:szCs w:val="24"/>
            <w:lang w:eastAsia="en-GB"/>
          </w:rPr>
          <w:t>-- ASN1STOP</w:t>
        </w:r>
      </w:ins>
    </w:p>
    <w:p w14:paraId="7D3F23CF"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38"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02830DD" w14:textId="77777777" w:rsidTr="00CB0DF9">
        <w:trPr>
          <w:ins w:id="83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A4DA7B8" w14:textId="77777777" w:rsidR="00AD08BE" w:rsidRPr="004F10F3" w:rsidRDefault="00AD08BE" w:rsidP="00CB0DF9">
            <w:pPr>
              <w:keepNext/>
              <w:keepLines/>
              <w:widowControl w:val="0"/>
              <w:snapToGrid w:val="0"/>
              <w:spacing w:after="0" w:line="259" w:lineRule="auto"/>
              <w:jc w:val="center"/>
              <w:rPr>
                <w:ins w:id="840" w:author="RAN2#121" w:date="2023-04-23T23:52:00Z"/>
                <w:rFonts w:ascii="Arial" w:hAnsi="Arial" w:cs="Arial"/>
                <w:i/>
                <w:iCs/>
                <w:kern w:val="2"/>
                <w:sz w:val="18"/>
                <w:szCs w:val="18"/>
              </w:rPr>
            </w:pPr>
            <w:bookmarkStart w:id="841" w:name="_Hlk131639059"/>
            <w:ins w:id="842" w:author="RAN2#121" w:date="2023-04-23T23:52:00Z">
              <w:r w:rsidRPr="004F10F3">
                <w:rPr>
                  <w:rFonts w:ascii="Arial" w:eastAsia="SimSun" w:hAnsi="Arial" w:cs="Arial"/>
                  <w:b/>
                  <w:i/>
                  <w:iCs/>
                  <w:kern w:val="2"/>
                  <w:sz w:val="18"/>
                  <w:szCs w:val="18"/>
                  <w:lang w:val="en-US" w:eastAsia="zh-CN"/>
                </w:rPr>
                <w:lastRenderedPageBreak/>
                <w:t>NCR-</w:t>
              </w:r>
              <w:proofErr w:type="spellStart"/>
              <w:r>
                <w:rPr>
                  <w:rFonts w:ascii="Arial" w:eastAsia="SimSun" w:hAnsi="Arial" w:cs="Arial"/>
                  <w:b/>
                  <w:i/>
                  <w:iCs/>
                  <w:kern w:val="2"/>
                  <w:sz w:val="18"/>
                  <w:szCs w:val="18"/>
                  <w:lang w:val="en-US" w:eastAsia="zh-CN"/>
                </w:rPr>
                <w:t>SemiPersistent</w:t>
              </w:r>
              <w:r w:rsidRPr="004F10F3">
                <w:rPr>
                  <w:rFonts w:ascii="Arial" w:eastAsia="SimSun" w:hAnsi="Arial" w:cs="Arial"/>
                  <w:b/>
                  <w:i/>
                  <w:iCs/>
                  <w:kern w:val="2"/>
                  <w:sz w:val="18"/>
                  <w:szCs w:val="18"/>
                  <w:lang w:val="en-US" w:eastAsia="zh-CN"/>
                </w:rPr>
                <w:t>FwdResourceSet</w:t>
              </w:r>
              <w:proofErr w:type="spellEnd"/>
              <w:r w:rsidRPr="004F10F3">
                <w:rPr>
                  <w:rFonts w:ascii="Arial" w:hAnsi="Arial" w:cs="Arial"/>
                  <w:b/>
                  <w:i/>
                  <w:iCs/>
                  <w:kern w:val="2"/>
                  <w:sz w:val="18"/>
                  <w:szCs w:val="18"/>
                </w:rPr>
                <w:t xml:space="preserve"> field descriptions</w:t>
              </w:r>
            </w:ins>
          </w:p>
        </w:tc>
      </w:tr>
      <w:tr w:rsidR="00AD08BE" w:rsidRPr="004F10F3" w14:paraId="7523182F" w14:textId="77777777" w:rsidTr="00CB0DF9">
        <w:trPr>
          <w:ins w:id="84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0E73ADD" w14:textId="77777777" w:rsidR="00AD08BE" w:rsidRPr="004F10F3" w:rsidRDefault="00AD08BE" w:rsidP="00CB0DF9">
            <w:pPr>
              <w:keepNext/>
              <w:keepLines/>
              <w:widowControl w:val="0"/>
              <w:snapToGrid w:val="0"/>
              <w:spacing w:after="0" w:line="259" w:lineRule="auto"/>
              <w:jc w:val="both"/>
              <w:rPr>
                <w:ins w:id="844" w:author="RAN2#121" w:date="2023-04-23T23:52:00Z"/>
                <w:rFonts w:ascii="Arial" w:eastAsia="SimSun" w:hAnsi="Arial" w:cs="Arial"/>
                <w:b/>
                <w:i/>
                <w:iCs/>
                <w:kern w:val="2"/>
                <w:sz w:val="18"/>
                <w:szCs w:val="18"/>
                <w:lang w:eastAsia="en-GB"/>
              </w:rPr>
            </w:pPr>
            <w:proofErr w:type="spellStart"/>
            <w:ins w:id="845" w:author="RAN2#121" w:date="2023-04-23T23:52:00Z">
              <w:r w:rsidRPr="004F10F3">
                <w:rPr>
                  <w:rFonts w:ascii="Arial" w:eastAsia="SimSun" w:hAnsi="Arial" w:cs="Arial"/>
                  <w:b/>
                  <w:i/>
                  <w:iCs/>
                  <w:kern w:val="2"/>
                  <w:sz w:val="18"/>
                  <w:szCs w:val="18"/>
                  <w:lang w:eastAsia="en-GB"/>
                </w:rPr>
                <w:t>durationInSymbols</w:t>
              </w:r>
              <w:proofErr w:type="spellEnd"/>
            </w:ins>
          </w:p>
          <w:p w14:paraId="71CA3368" w14:textId="77777777" w:rsidR="00AD08BE" w:rsidRPr="004F10F3" w:rsidRDefault="00AD08BE" w:rsidP="00CB0DF9">
            <w:pPr>
              <w:keepNext/>
              <w:keepLines/>
              <w:widowControl w:val="0"/>
              <w:snapToGrid w:val="0"/>
              <w:spacing w:after="0" w:line="259" w:lineRule="auto"/>
              <w:jc w:val="both"/>
              <w:rPr>
                <w:ins w:id="846" w:author="RAN2#121" w:date="2023-04-23T23:52:00Z"/>
                <w:rFonts w:ascii="Arial" w:eastAsia="SimSun" w:hAnsi="Arial" w:cs="Arial"/>
                <w:b/>
                <w:i/>
                <w:iCs/>
                <w:kern w:val="2"/>
                <w:sz w:val="18"/>
                <w:szCs w:val="18"/>
                <w:lang w:val="en-US" w:eastAsia="zh-CN"/>
              </w:rPr>
            </w:pPr>
            <w:ins w:id="847"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5D6AE94E" w14:textId="77777777" w:rsidTr="00CB0DF9">
        <w:trPr>
          <w:ins w:id="84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E63C992" w14:textId="77777777" w:rsidR="00AD08BE" w:rsidRPr="004F10F3" w:rsidRDefault="00AD08BE" w:rsidP="00CB0DF9">
            <w:pPr>
              <w:keepNext/>
              <w:keepLines/>
              <w:widowControl w:val="0"/>
              <w:snapToGrid w:val="0"/>
              <w:spacing w:after="0" w:line="259" w:lineRule="auto"/>
              <w:jc w:val="both"/>
              <w:rPr>
                <w:ins w:id="849" w:author="RAN2#121" w:date="2023-04-23T23:52:00Z"/>
                <w:rFonts w:ascii="Arial" w:eastAsia="SimSun" w:hAnsi="Arial" w:cs="Arial"/>
                <w:kern w:val="2"/>
                <w:sz w:val="18"/>
                <w:szCs w:val="18"/>
                <w:lang w:eastAsia="en-GB"/>
              </w:rPr>
            </w:pPr>
            <w:proofErr w:type="spellStart"/>
            <w:ins w:id="850" w:author="RAN2#121" w:date="2023-04-23T23:52:00Z">
              <w:r w:rsidRPr="004F10F3">
                <w:rPr>
                  <w:rFonts w:ascii="Arial" w:eastAsia="SimSun" w:hAnsi="Arial" w:cs="Arial"/>
                  <w:b/>
                  <w:i/>
                  <w:iCs/>
                  <w:kern w:val="2"/>
                  <w:sz w:val="18"/>
                  <w:szCs w:val="18"/>
                  <w:lang w:eastAsia="en-GB"/>
                </w:rPr>
                <w:t>beamIndex</w:t>
              </w:r>
              <w:proofErr w:type="spellEnd"/>
            </w:ins>
          </w:p>
          <w:p w14:paraId="3538C1AD" w14:textId="77777777" w:rsidR="00AD08BE" w:rsidRPr="004F10F3" w:rsidRDefault="00AD08BE" w:rsidP="00CB0DF9">
            <w:pPr>
              <w:keepNext/>
              <w:keepLines/>
              <w:widowControl w:val="0"/>
              <w:snapToGrid w:val="0"/>
              <w:spacing w:after="0" w:line="259" w:lineRule="auto"/>
              <w:jc w:val="both"/>
              <w:rPr>
                <w:ins w:id="851" w:author="RAN2#121" w:date="2023-04-23T23:52:00Z"/>
                <w:rFonts w:ascii="Arial" w:eastAsia="SimSun" w:hAnsi="Arial" w:cs="Arial"/>
                <w:b/>
                <w:i/>
                <w:iCs/>
                <w:kern w:val="2"/>
                <w:sz w:val="18"/>
                <w:szCs w:val="18"/>
              </w:rPr>
            </w:pPr>
            <w:ins w:id="852" w:author="RAN2#121" w:date="2023-04-23T23:52:00Z">
              <w:r w:rsidRPr="004F10F3">
                <w:rPr>
                  <w:rFonts w:ascii="Arial" w:eastAsia="SimSun" w:hAnsi="Arial" w:cs="Arial"/>
                  <w:kern w:val="2"/>
                  <w:sz w:val="18"/>
                  <w:szCs w:val="18"/>
                  <w:lang w:val="en-US" w:eastAsia="zh-CN"/>
                </w:rPr>
                <w:t>Indicates logical beam index for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access link.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is assumed to be ON over the indicated time domain resource if there is beam indication.</w:t>
              </w:r>
            </w:ins>
          </w:p>
        </w:tc>
      </w:tr>
      <w:tr w:rsidR="00AD08BE" w:rsidRPr="004F10F3" w14:paraId="0C90AD40" w14:textId="77777777" w:rsidTr="00CB0DF9">
        <w:trPr>
          <w:ins w:id="85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9853EE8" w14:textId="613ECE21" w:rsidR="00AD08BE" w:rsidRPr="004F10F3" w:rsidRDefault="00867681" w:rsidP="00CB0DF9">
            <w:pPr>
              <w:keepNext/>
              <w:keepLines/>
              <w:widowControl w:val="0"/>
              <w:snapToGrid w:val="0"/>
              <w:spacing w:after="0" w:line="259" w:lineRule="auto"/>
              <w:jc w:val="both"/>
              <w:rPr>
                <w:ins w:id="854" w:author="RAN2#121" w:date="2023-04-23T23:52:00Z"/>
                <w:rFonts w:ascii="Arial" w:eastAsia="SimSun" w:hAnsi="Arial" w:cs="Arial"/>
                <w:b/>
                <w:i/>
                <w:iCs/>
                <w:kern w:val="2"/>
                <w:sz w:val="18"/>
                <w:szCs w:val="18"/>
              </w:rPr>
            </w:pPr>
            <w:proofErr w:type="spellStart"/>
            <w:ins w:id="855" w:author="RAN2#121" w:date="2023-04-24T00:12:00Z">
              <w:r>
                <w:rPr>
                  <w:rFonts w:ascii="Arial" w:eastAsia="SimSun" w:hAnsi="Arial" w:cs="Arial"/>
                  <w:b/>
                  <w:i/>
                  <w:iCs/>
                  <w:kern w:val="2"/>
                  <w:sz w:val="18"/>
                  <w:szCs w:val="18"/>
                </w:rPr>
                <w:t>s</w:t>
              </w:r>
            </w:ins>
            <w:ins w:id="856" w:author="RAN2#121" w:date="2023-04-23T23:52:00Z">
              <w:r w:rsidR="00AD08BE">
                <w:rPr>
                  <w:rFonts w:ascii="Arial" w:eastAsia="SimSun" w:hAnsi="Arial" w:cs="Arial"/>
                  <w:b/>
                  <w:i/>
                  <w:iCs/>
                  <w:kern w:val="2"/>
                  <w:sz w:val="18"/>
                  <w:szCs w:val="18"/>
                </w:rPr>
                <w:t>emiPersistent</w:t>
              </w:r>
              <w:r w:rsidR="00AD08BE" w:rsidRPr="004F10F3">
                <w:rPr>
                  <w:rFonts w:ascii="Arial" w:eastAsia="SimSun" w:hAnsi="Arial" w:cs="Arial"/>
                  <w:b/>
                  <w:i/>
                  <w:iCs/>
                  <w:kern w:val="2"/>
                  <w:sz w:val="18"/>
                  <w:szCs w:val="18"/>
                </w:rPr>
                <w:t>FwdR</w:t>
              </w:r>
            </w:ins>
            <w:ins w:id="857" w:author="RAN2#121" w:date="2023-04-24T00:12:00Z">
              <w:r>
                <w:rPr>
                  <w:rFonts w:ascii="Arial" w:eastAsia="SimSun" w:hAnsi="Arial" w:cs="Arial"/>
                  <w:b/>
                  <w:i/>
                  <w:iCs/>
                  <w:kern w:val="2"/>
                  <w:sz w:val="18"/>
                  <w:szCs w:val="18"/>
                </w:rPr>
                <w:t>src</w:t>
              </w:r>
            </w:ins>
            <w:ins w:id="858" w:author="RAN2#121" w:date="2023-04-23T23:52:00Z">
              <w:r w:rsidR="00AD08BE" w:rsidRPr="004F10F3">
                <w:rPr>
                  <w:rFonts w:ascii="Arial" w:eastAsia="SimSun" w:hAnsi="Arial" w:cs="Arial"/>
                  <w:b/>
                  <w:i/>
                  <w:iCs/>
                  <w:kern w:val="2"/>
                  <w:sz w:val="18"/>
                  <w:szCs w:val="18"/>
                </w:rPr>
                <w:t>ToAdddModList</w:t>
              </w:r>
              <w:proofErr w:type="spellEnd"/>
            </w:ins>
          </w:p>
          <w:p w14:paraId="37CB47DD" w14:textId="77777777" w:rsidR="00AD08BE" w:rsidRPr="004F10F3" w:rsidRDefault="00AD08BE" w:rsidP="00CB0DF9">
            <w:pPr>
              <w:keepNext/>
              <w:keepLines/>
              <w:widowControl w:val="0"/>
              <w:snapToGrid w:val="0"/>
              <w:spacing w:after="0" w:line="259" w:lineRule="auto"/>
              <w:jc w:val="both"/>
              <w:rPr>
                <w:ins w:id="859" w:author="RAN2#121" w:date="2023-04-23T23:52:00Z"/>
                <w:rFonts w:ascii="Arial" w:eastAsia="SimSun" w:hAnsi="Arial" w:cs="Arial"/>
                <w:bCs/>
                <w:kern w:val="2"/>
                <w:sz w:val="18"/>
                <w:szCs w:val="18"/>
                <w:lang w:val="en-US" w:eastAsia="zh-CN"/>
              </w:rPr>
            </w:pPr>
            <w:ins w:id="860"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3DC69005" w14:textId="77777777" w:rsidTr="00CB0DF9">
        <w:trPr>
          <w:ins w:id="86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5531A10" w14:textId="5C062BFE" w:rsidR="00AD08BE" w:rsidRPr="004F10F3" w:rsidRDefault="00867681" w:rsidP="00CB0DF9">
            <w:pPr>
              <w:keepNext/>
              <w:keepLines/>
              <w:widowControl w:val="0"/>
              <w:snapToGrid w:val="0"/>
              <w:spacing w:after="0" w:line="259" w:lineRule="auto"/>
              <w:jc w:val="both"/>
              <w:rPr>
                <w:ins w:id="862" w:author="RAN2#121" w:date="2023-04-23T23:52:00Z"/>
                <w:rFonts w:ascii="Arial" w:eastAsia="SimSun" w:hAnsi="Arial" w:cs="Arial"/>
                <w:b/>
                <w:i/>
                <w:iCs/>
                <w:kern w:val="2"/>
                <w:sz w:val="18"/>
                <w:szCs w:val="18"/>
                <w:lang w:val="en-US" w:eastAsia="zh-CN"/>
              </w:rPr>
            </w:pPr>
            <w:proofErr w:type="spellStart"/>
            <w:ins w:id="863" w:author="RAN2#121" w:date="2023-04-24T00:12:00Z">
              <w:r>
                <w:rPr>
                  <w:rFonts w:ascii="Arial" w:eastAsia="SimSun" w:hAnsi="Arial" w:cs="Arial"/>
                  <w:b/>
                  <w:i/>
                  <w:iCs/>
                  <w:kern w:val="2"/>
                  <w:sz w:val="18"/>
                  <w:szCs w:val="18"/>
                  <w:lang w:val="en-US" w:eastAsia="zh-CN"/>
                </w:rPr>
                <w:t>s</w:t>
              </w:r>
            </w:ins>
            <w:ins w:id="864" w:author="RAN2#121" w:date="2023-04-23T23:52:00Z">
              <w:r w:rsidR="00AD08BE">
                <w:rPr>
                  <w:rFonts w:ascii="Arial" w:eastAsia="SimSun" w:hAnsi="Arial" w:cs="Arial"/>
                  <w:b/>
                  <w:i/>
                  <w:iCs/>
                  <w:kern w:val="2"/>
                  <w:sz w:val="18"/>
                  <w:szCs w:val="18"/>
                  <w:lang w:val="en-US" w:eastAsia="zh-CN"/>
                </w:rPr>
                <w:t>emiPersistent</w:t>
              </w:r>
              <w:r w:rsidR="00AD08BE" w:rsidRPr="004F10F3">
                <w:rPr>
                  <w:rFonts w:ascii="Arial" w:eastAsia="SimSun" w:hAnsi="Arial" w:cs="Arial" w:hint="eastAsia"/>
                  <w:b/>
                  <w:i/>
                  <w:iCs/>
                  <w:kern w:val="2"/>
                  <w:sz w:val="18"/>
                  <w:szCs w:val="18"/>
                  <w:lang w:val="en-US" w:eastAsia="zh-CN"/>
                </w:rPr>
                <w:t>FwdR</w:t>
              </w:r>
            </w:ins>
            <w:ins w:id="865" w:author="RAN2#121" w:date="2023-04-24T00:12:00Z">
              <w:r>
                <w:rPr>
                  <w:rFonts w:ascii="Arial" w:eastAsia="SimSun" w:hAnsi="Arial" w:cs="Arial"/>
                  <w:b/>
                  <w:i/>
                  <w:iCs/>
                  <w:kern w:val="2"/>
                  <w:sz w:val="18"/>
                  <w:szCs w:val="18"/>
                  <w:lang w:val="en-US" w:eastAsia="zh-CN"/>
                </w:rPr>
                <w:t>src</w:t>
              </w:r>
            </w:ins>
            <w:ins w:id="866"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proofErr w:type="spellEnd"/>
            </w:ins>
          </w:p>
          <w:p w14:paraId="001B98EE" w14:textId="77777777" w:rsidR="00AD08BE" w:rsidRPr="004F10F3" w:rsidRDefault="00AD08BE" w:rsidP="00CB0DF9">
            <w:pPr>
              <w:keepNext/>
              <w:keepLines/>
              <w:widowControl w:val="0"/>
              <w:snapToGrid w:val="0"/>
              <w:spacing w:after="0" w:line="259" w:lineRule="auto"/>
              <w:jc w:val="both"/>
              <w:rPr>
                <w:ins w:id="867" w:author="RAN2#121" w:date="2023-04-23T23:52:00Z"/>
                <w:rFonts w:ascii="Arial" w:eastAsia="SimSun" w:hAnsi="Arial" w:cs="Arial"/>
                <w:bCs/>
                <w:kern w:val="2"/>
                <w:sz w:val="18"/>
                <w:szCs w:val="18"/>
                <w:lang w:val="en-US" w:eastAsia="zh-CN"/>
              </w:rPr>
            </w:pPr>
            <w:ins w:id="868"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029CD071" w14:textId="77777777" w:rsidTr="00CB0DF9">
        <w:trPr>
          <w:ins w:id="86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58FD415" w14:textId="77777777" w:rsidR="00AD08BE" w:rsidRPr="004F10F3" w:rsidRDefault="00AD08BE" w:rsidP="00CB0DF9">
            <w:pPr>
              <w:keepNext/>
              <w:keepLines/>
              <w:widowControl w:val="0"/>
              <w:snapToGrid w:val="0"/>
              <w:spacing w:after="0" w:line="259" w:lineRule="auto"/>
              <w:jc w:val="both"/>
              <w:rPr>
                <w:ins w:id="870" w:author="RAN2#121" w:date="2023-04-23T23:52:00Z"/>
                <w:rFonts w:ascii="Arial" w:eastAsia="SimSun" w:hAnsi="Arial" w:cs="Arial"/>
                <w:b/>
                <w:i/>
                <w:iCs/>
                <w:kern w:val="2"/>
                <w:sz w:val="18"/>
                <w:szCs w:val="18"/>
                <w:lang w:eastAsia="en-GB"/>
              </w:rPr>
            </w:pPr>
            <w:ins w:id="871" w:author="RAN2#121" w:date="2023-04-23T23:52:00Z">
              <w:r w:rsidRPr="004F10F3">
                <w:rPr>
                  <w:rFonts w:ascii="Arial" w:eastAsia="SimSun" w:hAnsi="Arial" w:cs="Arial"/>
                  <w:b/>
                  <w:i/>
                  <w:iCs/>
                  <w:kern w:val="2"/>
                  <w:sz w:val="18"/>
                  <w:szCs w:val="18"/>
                  <w:lang w:eastAsia="en-GB"/>
                </w:rPr>
                <w:t>periodicity</w:t>
              </w:r>
            </w:ins>
          </w:p>
          <w:p w14:paraId="79C7D755" w14:textId="77777777" w:rsidR="00AD08BE" w:rsidRPr="004F10F3" w:rsidRDefault="00AD08BE" w:rsidP="00CB0DF9">
            <w:pPr>
              <w:keepNext/>
              <w:keepLines/>
              <w:widowControl w:val="0"/>
              <w:snapToGrid w:val="0"/>
              <w:spacing w:after="0" w:line="259" w:lineRule="auto"/>
              <w:jc w:val="both"/>
              <w:rPr>
                <w:ins w:id="872" w:author="RAN2#121" w:date="2023-04-23T23:52:00Z"/>
                <w:rFonts w:ascii="Arial" w:eastAsia="SimSun" w:hAnsi="Arial" w:cs="Arial"/>
                <w:b/>
                <w:i/>
                <w:iCs/>
                <w:kern w:val="2"/>
                <w:sz w:val="18"/>
                <w:szCs w:val="18"/>
              </w:rPr>
            </w:pPr>
            <w:ins w:id="873" w:author="RAN2#121" w:date="2023-04-23T23:52:00Z">
              <w:r w:rsidRPr="004F10F3">
                <w:rPr>
                  <w:rFonts w:ascii="Arial" w:eastAsia="SimSun" w:hAnsi="Arial" w:cs="Arial"/>
                  <w:kern w:val="2"/>
                  <w:sz w:val="18"/>
                  <w:szCs w:val="18"/>
                  <w:lang w:val="en-US" w:eastAsia="zh-CN"/>
                </w:rPr>
                <w:t xml:space="preserve">Indicates the periodicity for the list of forwarding resource in </w:t>
              </w:r>
              <w:r>
                <w:rPr>
                  <w:rFonts w:ascii="Arial" w:eastAsia="SimSun" w:hAnsi="Arial" w:cs="Arial"/>
                  <w:kern w:val="2"/>
                  <w:sz w:val="18"/>
                  <w:szCs w:val="18"/>
                  <w:lang w:val="en-US" w:eastAsia="zh-CN"/>
                </w:rPr>
                <w:t>[</w:t>
              </w:r>
              <w:r w:rsidRPr="004F10F3">
                <w:rPr>
                  <w:rFonts w:ascii="Arial" w:eastAsia="SimSun" w:hAnsi="Arial" w:cs="Arial"/>
                  <w:kern w:val="2"/>
                  <w:sz w:val="18"/>
                  <w:szCs w:val="18"/>
                  <w:lang w:val="en-US" w:eastAsia="zh-CN"/>
                </w:rPr>
                <w:t>slot</w:t>
              </w:r>
              <w:r>
                <w:rPr>
                  <w:rFonts w:ascii="Arial" w:eastAsia="SimSun" w:hAnsi="Arial" w:cs="Arial"/>
                  <w:kern w:val="2"/>
                  <w:sz w:val="18"/>
                  <w:szCs w:val="18"/>
                  <w:lang w:val="en-US" w:eastAsia="zh-CN"/>
                </w:rPr>
                <w:t>].</w:t>
              </w:r>
            </w:ins>
          </w:p>
        </w:tc>
      </w:tr>
      <w:tr w:rsidR="00AD08BE" w:rsidRPr="004F10F3" w14:paraId="1F3B6839" w14:textId="77777777" w:rsidTr="00CB0DF9">
        <w:trPr>
          <w:ins w:id="87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4F53C91" w14:textId="77777777" w:rsidR="00AD08BE" w:rsidRPr="004F10F3" w:rsidRDefault="00AD08BE" w:rsidP="00CB0DF9">
            <w:pPr>
              <w:keepNext/>
              <w:keepLines/>
              <w:widowControl w:val="0"/>
              <w:snapToGrid w:val="0"/>
              <w:spacing w:after="0" w:line="259" w:lineRule="auto"/>
              <w:jc w:val="both"/>
              <w:rPr>
                <w:ins w:id="875" w:author="RAN2#121" w:date="2023-04-23T23:52:00Z"/>
                <w:rFonts w:ascii="Arial" w:eastAsia="SimSun" w:hAnsi="Arial" w:cs="Arial"/>
                <w:b/>
                <w:i/>
                <w:iCs/>
                <w:kern w:val="2"/>
                <w:sz w:val="18"/>
                <w:szCs w:val="18"/>
                <w:lang w:eastAsia="en-GB"/>
              </w:rPr>
            </w:pPr>
            <w:proofErr w:type="spellStart"/>
            <w:ins w:id="876" w:author="RAN2#121" w:date="2023-04-23T23:52: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proofErr w:type="spellEnd"/>
            </w:ins>
          </w:p>
          <w:p w14:paraId="5F216563" w14:textId="77777777" w:rsidR="00AD08BE" w:rsidRPr="004F10F3" w:rsidRDefault="00AD08BE" w:rsidP="00CB0DF9">
            <w:pPr>
              <w:keepNext/>
              <w:keepLines/>
              <w:widowControl w:val="0"/>
              <w:snapToGrid w:val="0"/>
              <w:spacing w:after="0" w:line="259" w:lineRule="auto"/>
              <w:jc w:val="both"/>
              <w:rPr>
                <w:ins w:id="877" w:author="RAN2#121" w:date="2023-04-23T23:52:00Z"/>
                <w:rFonts w:ascii="Arial" w:eastAsia="SimSun" w:hAnsi="Arial" w:cs="Arial"/>
                <w:b/>
                <w:i/>
                <w:iCs/>
                <w:kern w:val="2"/>
                <w:sz w:val="18"/>
                <w:szCs w:val="18"/>
                <w:lang w:eastAsia="en-GB"/>
              </w:rPr>
            </w:pPr>
            <w:ins w:id="878" w:author="RAN2#121" w:date="2023-04-23T23:52:00Z">
              <w:r w:rsidRPr="00666EE8">
                <w:rPr>
                  <w:rFonts w:ascii="Arial" w:eastAsia="SimSun"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D08BE" w:rsidRPr="004F10F3" w14:paraId="0E4413B3" w14:textId="77777777" w:rsidTr="00CB0DF9">
        <w:trPr>
          <w:ins w:id="87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51A23B4" w14:textId="77777777" w:rsidR="00AD08BE" w:rsidRPr="004F10F3" w:rsidRDefault="00AD08BE" w:rsidP="00CB0DF9">
            <w:pPr>
              <w:keepNext/>
              <w:keepLines/>
              <w:widowControl w:val="0"/>
              <w:snapToGrid w:val="0"/>
              <w:spacing w:after="0" w:line="259" w:lineRule="auto"/>
              <w:jc w:val="both"/>
              <w:rPr>
                <w:ins w:id="880" w:author="RAN2#121" w:date="2023-04-23T23:52:00Z"/>
                <w:rFonts w:ascii="Arial" w:eastAsia="SimSun" w:hAnsi="Arial" w:cs="Arial"/>
                <w:b/>
                <w:i/>
                <w:iCs/>
                <w:kern w:val="2"/>
                <w:sz w:val="18"/>
                <w:szCs w:val="18"/>
                <w:lang w:eastAsia="en-GB"/>
              </w:rPr>
            </w:pPr>
            <w:proofErr w:type="spellStart"/>
            <w:ins w:id="881" w:author="RAN2#121" w:date="2023-04-23T23:52:00Z">
              <w:r w:rsidRPr="004F10F3">
                <w:rPr>
                  <w:rFonts w:ascii="Arial" w:eastAsia="SimSun" w:hAnsi="Arial" w:cs="Arial"/>
                  <w:b/>
                  <w:i/>
                  <w:iCs/>
                  <w:kern w:val="2"/>
                  <w:sz w:val="18"/>
                  <w:szCs w:val="18"/>
                  <w:lang w:eastAsia="en-GB"/>
                </w:rPr>
                <w:t>referenceSCS</w:t>
              </w:r>
              <w:proofErr w:type="spellEnd"/>
            </w:ins>
          </w:p>
          <w:p w14:paraId="16D897CB" w14:textId="77777777" w:rsidR="00AD08BE" w:rsidRPr="004F10F3" w:rsidRDefault="00AD08BE" w:rsidP="00CB0DF9">
            <w:pPr>
              <w:keepNext/>
              <w:keepLines/>
              <w:widowControl w:val="0"/>
              <w:snapToGrid w:val="0"/>
              <w:spacing w:after="0" w:line="259" w:lineRule="auto"/>
              <w:jc w:val="both"/>
              <w:rPr>
                <w:ins w:id="882" w:author="RAN2#121" w:date="2023-04-23T23:52:00Z"/>
                <w:rFonts w:ascii="Arial" w:eastAsia="SimSun" w:hAnsi="Arial" w:cs="Arial"/>
                <w:b/>
                <w:i/>
                <w:iCs/>
                <w:kern w:val="2"/>
                <w:sz w:val="18"/>
                <w:szCs w:val="18"/>
                <w:lang w:val="en-US" w:eastAsia="zh-CN"/>
              </w:rPr>
            </w:pPr>
            <w:ins w:id="883" w:author="RAN2#121" w:date="2023-04-23T23:52:00Z">
              <w:r w:rsidRPr="004F10F3">
                <w:rPr>
                  <w:rFonts w:ascii="Arial" w:eastAsia="SimSun" w:hAnsi="Arial" w:cs="Arial"/>
                  <w:kern w:val="2"/>
                  <w:sz w:val="18"/>
                  <w:szCs w:val="18"/>
                  <w:lang w:val="en-US" w:eastAsia="zh-CN"/>
                </w:rPr>
                <w:t>Indicates the reference subcarrier spacing for all the time resource in the list</w:t>
              </w:r>
              <w:r>
                <w:rPr>
                  <w:rFonts w:ascii="Arial" w:eastAsia="SimSun" w:hAnsi="Arial" w:cs="Arial"/>
                  <w:kern w:val="2"/>
                  <w:sz w:val="18"/>
                  <w:szCs w:val="18"/>
                  <w:lang w:val="en-US" w:eastAsia="zh-CN"/>
                </w:rPr>
                <w:t>.</w:t>
              </w:r>
              <w:r>
                <w:rPr>
                  <w:rFonts w:ascii="Arial" w:eastAsia="SimSun" w:hAnsi="Arial" w:cs="Arial"/>
                  <w:bCs/>
                  <w:kern w:val="2"/>
                  <w:sz w:val="18"/>
                  <w:szCs w:val="18"/>
                  <w:lang w:val="en-US" w:eastAsia="zh-CN"/>
                </w:rPr>
                <w:t xml:space="preserve"> 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03532BA8" w14:textId="77777777" w:rsidTr="00CB0DF9">
        <w:trPr>
          <w:trHeight w:val="90"/>
          <w:ins w:id="88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4B48268" w14:textId="77777777" w:rsidR="00AD08BE" w:rsidRPr="004F10F3" w:rsidRDefault="00AD08BE" w:rsidP="00CB0DF9">
            <w:pPr>
              <w:keepNext/>
              <w:keepLines/>
              <w:widowControl w:val="0"/>
              <w:snapToGrid w:val="0"/>
              <w:spacing w:after="0" w:line="259" w:lineRule="auto"/>
              <w:jc w:val="both"/>
              <w:rPr>
                <w:ins w:id="885" w:author="RAN2#121" w:date="2023-04-23T23:52:00Z"/>
                <w:rFonts w:ascii="Arial" w:eastAsia="SimSun" w:hAnsi="Arial" w:cs="Arial"/>
                <w:b/>
                <w:i/>
                <w:iCs/>
                <w:kern w:val="2"/>
                <w:sz w:val="18"/>
                <w:szCs w:val="18"/>
                <w:lang w:val="en-US" w:eastAsia="zh-CN"/>
              </w:rPr>
            </w:pPr>
            <w:proofErr w:type="spellStart"/>
            <w:ins w:id="886" w:author="RAN2#121" w:date="2023-04-23T23:52:00Z">
              <w:r w:rsidRPr="004F10F3">
                <w:rPr>
                  <w:rFonts w:ascii="Arial" w:eastAsia="SimSun" w:hAnsi="Arial" w:cs="Arial"/>
                  <w:b/>
                  <w:i/>
                  <w:iCs/>
                  <w:kern w:val="2"/>
                  <w:sz w:val="18"/>
                  <w:szCs w:val="18"/>
                  <w:lang w:val="en-US" w:eastAsia="zh-CN"/>
                </w:rPr>
                <w:t>slotOffset</w:t>
              </w:r>
              <w:r>
                <w:rPr>
                  <w:rFonts w:ascii="Arial" w:eastAsia="SimSun" w:hAnsi="Arial" w:cs="Arial"/>
                  <w:b/>
                  <w:i/>
                  <w:iCs/>
                  <w:kern w:val="2"/>
                  <w:sz w:val="18"/>
                  <w:szCs w:val="18"/>
                  <w:lang w:val="en-US" w:eastAsia="zh-CN"/>
                </w:rPr>
                <w:t>SemiPersistent</w:t>
              </w:r>
              <w:proofErr w:type="spellEnd"/>
            </w:ins>
          </w:p>
          <w:p w14:paraId="7BFBBB73" w14:textId="77777777" w:rsidR="00AD08BE" w:rsidRPr="004F10F3" w:rsidRDefault="00AD08BE" w:rsidP="00CB0DF9">
            <w:pPr>
              <w:keepNext/>
              <w:keepLines/>
              <w:widowControl w:val="0"/>
              <w:snapToGrid w:val="0"/>
              <w:spacing w:after="0" w:line="259" w:lineRule="auto"/>
              <w:jc w:val="both"/>
              <w:rPr>
                <w:ins w:id="887" w:author="RAN2#121" w:date="2023-04-23T23:52:00Z"/>
                <w:rFonts w:ascii="Arial" w:eastAsia="SimSun" w:hAnsi="Arial" w:cs="Arial"/>
                <w:b/>
                <w:i/>
                <w:iCs/>
                <w:kern w:val="2"/>
                <w:sz w:val="18"/>
                <w:szCs w:val="18"/>
                <w:lang w:val="en-US" w:eastAsia="zh-CN"/>
              </w:rPr>
            </w:pPr>
            <w:ins w:id="888" w:author="RAN2#121" w:date="2023-04-23T23:52: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D08BE" w:rsidRPr="004F10F3" w14:paraId="2EF11355" w14:textId="77777777" w:rsidTr="00CB0DF9">
        <w:trPr>
          <w:ins w:id="88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8BE8FB1" w14:textId="77777777" w:rsidR="00AD08BE" w:rsidRPr="004F10F3" w:rsidRDefault="00AD08BE" w:rsidP="00CB0DF9">
            <w:pPr>
              <w:keepNext/>
              <w:keepLines/>
              <w:widowControl w:val="0"/>
              <w:snapToGrid w:val="0"/>
              <w:spacing w:after="0" w:line="259" w:lineRule="auto"/>
              <w:jc w:val="both"/>
              <w:rPr>
                <w:ins w:id="890" w:author="RAN2#121" w:date="2023-04-23T23:52:00Z"/>
                <w:rFonts w:ascii="Arial" w:eastAsia="SimSun" w:hAnsi="Arial" w:cs="Arial"/>
                <w:b/>
                <w:i/>
                <w:iCs/>
                <w:kern w:val="2"/>
                <w:sz w:val="18"/>
                <w:szCs w:val="18"/>
                <w:lang w:eastAsia="en-GB"/>
              </w:rPr>
            </w:pPr>
            <w:proofErr w:type="spellStart"/>
            <w:ins w:id="891" w:author="RAN2#121" w:date="2023-04-23T23:52:00Z">
              <w:r w:rsidRPr="004F10F3">
                <w:rPr>
                  <w:rFonts w:ascii="Arial" w:eastAsia="SimSun" w:hAnsi="Arial" w:cs="Arial"/>
                  <w:b/>
                  <w:i/>
                  <w:iCs/>
                  <w:kern w:val="2"/>
                  <w:sz w:val="18"/>
                  <w:szCs w:val="18"/>
                  <w:lang w:eastAsia="en-GB"/>
                </w:rPr>
                <w:t>symbolOffset</w:t>
              </w:r>
              <w:proofErr w:type="spellEnd"/>
            </w:ins>
          </w:p>
          <w:p w14:paraId="319B53F8" w14:textId="77777777" w:rsidR="00AD08BE" w:rsidRPr="004F10F3" w:rsidRDefault="00AD08BE" w:rsidP="00CB0DF9">
            <w:pPr>
              <w:keepNext/>
              <w:keepLines/>
              <w:widowControl w:val="0"/>
              <w:snapToGrid w:val="0"/>
              <w:spacing w:after="0" w:line="259" w:lineRule="auto"/>
              <w:jc w:val="both"/>
              <w:rPr>
                <w:ins w:id="892" w:author="RAN2#121" w:date="2023-04-23T23:52:00Z"/>
                <w:rFonts w:ascii="Arial" w:eastAsia="SimSun" w:hAnsi="Arial" w:cs="Arial"/>
                <w:b/>
                <w:i/>
                <w:iCs/>
                <w:kern w:val="2"/>
                <w:sz w:val="18"/>
                <w:szCs w:val="18"/>
                <w:lang w:val="en-US" w:eastAsia="zh-CN"/>
              </w:rPr>
            </w:pPr>
            <w:ins w:id="893" w:author="RAN2#121" w:date="2023-04-23T23:52:00Z">
              <w:r w:rsidRPr="004F10F3">
                <w:rPr>
                  <w:rFonts w:ascii="Arial" w:eastAsia="SimSun" w:hAnsi="Arial" w:cs="Arial"/>
                  <w:kern w:val="2"/>
                  <w:sz w:val="18"/>
                  <w:szCs w:val="18"/>
                  <w:lang w:val="en-US" w:eastAsia="zh-CN"/>
                </w:rPr>
                <w:t>Indicates symbol offset in one slot.</w:t>
              </w:r>
            </w:ins>
          </w:p>
        </w:tc>
      </w:tr>
    </w:tbl>
    <w:p w14:paraId="717F6D3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94" w:author="RAN2#121" w:date="2023-04-23T23:52:00Z"/>
          <w:rFonts w:eastAsia="SimSun"/>
          <w:kern w:val="2"/>
          <w:sz w:val="21"/>
          <w:szCs w:val="24"/>
          <w:lang w:val="en-US" w:eastAsia="zh-CN"/>
        </w:rPr>
      </w:pPr>
    </w:p>
    <w:bookmarkEnd w:id="841"/>
    <w:p w14:paraId="408E69F8" w14:textId="77777777" w:rsidR="00AD08BE" w:rsidRPr="004F10F3" w:rsidRDefault="00AD08BE" w:rsidP="00AD08BE">
      <w:pPr>
        <w:keepNext/>
        <w:keepLines/>
        <w:widowControl w:val="0"/>
        <w:snapToGrid w:val="0"/>
        <w:spacing w:before="120" w:line="259" w:lineRule="auto"/>
        <w:ind w:left="1418" w:hanging="1418"/>
        <w:jc w:val="both"/>
        <w:outlineLvl w:val="3"/>
        <w:rPr>
          <w:ins w:id="895" w:author="RAN2#121" w:date="2023-04-23T23:52:00Z"/>
          <w:rFonts w:ascii="Arial" w:hAnsi="Arial"/>
          <w:kern w:val="2"/>
          <w:sz w:val="24"/>
          <w:szCs w:val="24"/>
        </w:rPr>
      </w:pPr>
      <w:ins w:id="896"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proofErr w:type="spellStart"/>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SimSun" w:hAnsi="Arial" w:hint="eastAsia"/>
            <w:i/>
            <w:iCs/>
            <w:kern w:val="2"/>
            <w:sz w:val="24"/>
            <w:szCs w:val="24"/>
            <w:lang w:val="en-US" w:eastAsia="zh-CN"/>
          </w:rPr>
          <w:t>wdResourceSet</w:t>
        </w:r>
        <w:proofErr w:type="spellEnd"/>
        <w:r w:rsidRPr="004F10F3">
          <w:rPr>
            <w:rFonts w:ascii="Arial" w:hAnsi="Arial"/>
            <w:i/>
            <w:iCs/>
            <w:kern w:val="2"/>
            <w:sz w:val="24"/>
            <w:szCs w:val="24"/>
          </w:rPr>
          <w:t>Id</w:t>
        </w:r>
      </w:ins>
    </w:p>
    <w:p w14:paraId="32841A8C" w14:textId="77777777" w:rsidR="00AD08BE" w:rsidRPr="004F10F3" w:rsidRDefault="00AD08BE" w:rsidP="00AD08BE">
      <w:pPr>
        <w:snapToGrid w:val="0"/>
        <w:rPr>
          <w:ins w:id="897" w:author="RAN2#121" w:date="2023-04-23T23:52:00Z"/>
        </w:rPr>
      </w:pPr>
      <w:ins w:id="898" w:author="RAN2#121" w:date="2023-04-23T23:52:00Z">
        <w:r w:rsidRPr="004F10F3">
          <w:t xml:space="preserve">The IE </w:t>
        </w:r>
        <w:r w:rsidRPr="004F10F3">
          <w:rPr>
            <w:i/>
            <w:iCs/>
          </w:rPr>
          <w:t>NCR-</w:t>
        </w:r>
        <w:proofErr w:type="spellStart"/>
        <w:r>
          <w:rPr>
            <w:i/>
            <w:iCs/>
          </w:rPr>
          <w:t>SemiPersistent</w:t>
        </w:r>
        <w:r w:rsidRPr="004F10F3">
          <w:rPr>
            <w:i/>
            <w:iCs/>
          </w:rPr>
          <w:t>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proofErr w:type="spellStart"/>
        <w:r>
          <w:rPr>
            <w:i/>
            <w:iCs/>
          </w:rPr>
          <w:t>SemiPersistent</w:t>
        </w:r>
        <w:r w:rsidRPr="004F10F3">
          <w:rPr>
            <w:i/>
            <w:iCs/>
          </w:rPr>
          <w:t>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t>.</w:t>
        </w:r>
      </w:ins>
    </w:p>
    <w:p w14:paraId="10FB4354" w14:textId="77777777" w:rsidR="00AD08BE" w:rsidRPr="004F10F3" w:rsidRDefault="00AD08BE" w:rsidP="00AD08BE">
      <w:pPr>
        <w:keepNext/>
        <w:keepLines/>
        <w:widowControl w:val="0"/>
        <w:snapToGrid w:val="0"/>
        <w:spacing w:before="60" w:line="259" w:lineRule="auto"/>
        <w:jc w:val="center"/>
        <w:rPr>
          <w:ins w:id="899" w:author="RAN2#121" w:date="2023-04-23T23:52:00Z"/>
          <w:rFonts w:ascii="Arial" w:hAnsi="Arial"/>
          <w:b/>
          <w:kern w:val="2"/>
          <w:sz w:val="21"/>
          <w:szCs w:val="24"/>
        </w:rPr>
      </w:pPr>
      <w:ins w:id="900" w:author="RAN2#121" w:date="2023-04-23T23:52:00Z">
        <w:r w:rsidRPr="004F10F3">
          <w:rPr>
            <w:rFonts w:ascii="Arial" w:hAnsi="Arial"/>
            <w:b/>
            <w:i/>
            <w:iCs/>
            <w:kern w:val="2"/>
            <w:sz w:val="21"/>
            <w:szCs w:val="24"/>
          </w:rPr>
          <w:t>NCR-</w:t>
        </w:r>
        <w:proofErr w:type="spellStart"/>
        <w:r>
          <w:rPr>
            <w:rFonts w:ascii="Arial" w:hAnsi="Arial"/>
            <w:b/>
            <w:i/>
            <w:iCs/>
            <w:kern w:val="2"/>
            <w:sz w:val="21"/>
            <w:szCs w:val="24"/>
          </w:rPr>
          <w:t>SemiPersistent</w:t>
        </w:r>
        <w:r w:rsidRPr="004F10F3">
          <w:rPr>
            <w:rFonts w:ascii="Arial" w:hAnsi="Arial"/>
            <w:b/>
            <w:i/>
            <w:iCs/>
            <w:kern w:val="2"/>
            <w:sz w:val="21"/>
            <w:szCs w:val="24"/>
          </w:rPr>
          <w:t>FwdResourceSetId</w:t>
        </w:r>
        <w:proofErr w:type="spellEnd"/>
        <w:r w:rsidRPr="004F10F3">
          <w:rPr>
            <w:rFonts w:ascii="Arial" w:hAnsi="Arial"/>
            <w:b/>
            <w:kern w:val="2"/>
            <w:sz w:val="21"/>
            <w:szCs w:val="24"/>
          </w:rPr>
          <w:t xml:space="preserve"> information element</w:t>
        </w:r>
      </w:ins>
    </w:p>
    <w:p w14:paraId="1252B88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1" w:author="RAN2#121" w:date="2023-04-23T23:52:00Z"/>
          <w:rFonts w:ascii="Courier New" w:hAnsi="Courier New"/>
          <w:color w:val="808080"/>
          <w:kern w:val="2"/>
          <w:sz w:val="16"/>
          <w:szCs w:val="24"/>
          <w:lang w:eastAsia="en-GB"/>
        </w:rPr>
      </w:pPr>
      <w:ins w:id="902" w:author="RAN2#121" w:date="2023-04-23T23:52:00Z">
        <w:r w:rsidRPr="004F10F3">
          <w:rPr>
            <w:rFonts w:ascii="Courier New" w:hAnsi="Courier New"/>
            <w:color w:val="808080"/>
            <w:kern w:val="2"/>
            <w:sz w:val="16"/>
            <w:szCs w:val="24"/>
            <w:lang w:eastAsia="en-GB"/>
          </w:rPr>
          <w:t>-- ASN1START</w:t>
        </w:r>
      </w:ins>
    </w:p>
    <w:p w14:paraId="0A7D995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3" w:author="RAN2#121" w:date="2023-04-23T23:52:00Z"/>
          <w:rFonts w:ascii="Courier New" w:hAnsi="Courier New"/>
          <w:color w:val="808080"/>
          <w:kern w:val="2"/>
          <w:sz w:val="16"/>
          <w:szCs w:val="24"/>
          <w:lang w:eastAsia="en-GB"/>
        </w:rPr>
      </w:pPr>
      <w:ins w:id="904"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0F705BF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5" w:author="RAN2#121" w:date="2023-04-23T23:52:00Z"/>
          <w:rFonts w:ascii="Courier New" w:hAnsi="Courier New"/>
          <w:kern w:val="2"/>
          <w:sz w:val="16"/>
          <w:szCs w:val="24"/>
          <w:lang w:eastAsia="en-GB"/>
        </w:rPr>
      </w:pPr>
    </w:p>
    <w:p w14:paraId="6485303A"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6" w:author="RAN2#121" w:date="2023-04-23T23:52:00Z"/>
          <w:rFonts w:ascii="Courier New" w:hAnsi="Courier New" w:cs="Courier New"/>
          <w:kern w:val="2"/>
          <w:sz w:val="16"/>
          <w:szCs w:val="24"/>
          <w:lang w:eastAsia="en-GB"/>
        </w:rPr>
      </w:pPr>
      <w:ins w:id="907" w:author="RAN2#121" w:date="2023-04-23T23:52:00Z">
        <w:r w:rsidRPr="004F10F3">
          <w:rPr>
            <w:rFonts w:ascii="Courier New" w:eastAsia="SimSun" w:hAnsi="Courier New" w:cs="Courier New"/>
            <w:kern w:val="2"/>
            <w:sz w:val="16"/>
            <w:szCs w:val="24"/>
            <w:lang w:val="en-US" w:eastAsia="zh-CN"/>
          </w:rPr>
          <w:t>NCR-</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Id-r</w:t>
        </w:r>
        <w:proofErr w:type="gramStart"/>
        <w:r w:rsidRPr="004F10F3">
          <w:rPr>
            <w:rFonts w:ascii="Courier New" w:eastAsia="SimSun" w:hAnsi="Courier New" w:cs="Courier New"/>
            <w:kern w:val="2"/>
            <w:sz w:val="16"/>
            <w:szCs w:val="24"/>
            <w:lang w:val="en-US" w:eastAsia="zh-CN"/>
          </w:rPr>
          <w:t>18 ::=</w:t>
        </w:r>
        <w:proofErr w:type="gramEnd"/>
        <w:r w:rsidRPr="004F10F3">
          <w:rPr>
            <w:rFonts w:ascii="Courier New" w:eastAsia="SimSun"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SimSun"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649819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8" w:author="RAN2#121" w:date="2023-04-23T23:52:00Z"/>
          <w:rFonts w:ascii="Courier New" w:hAnsi="Courier New"/>
          <w:kern w:val="2"/>
          <w:sz w:val="16"/>
          <w:szCs w:val="24"/>
          <w:lang w:eastAsia="en-GB"/>
        </w:rPr>
      </w:pPr>
    </w:p>
    <w:p w14:paraId="3A2798C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9" w:author="RAN2#121" w:date="2023-04-23T23:52:00Z"/>
          <w:rFonts w:ascii="Courier New" w:hAnsi="Courier New"/>
          <w:color w:val="808080"/>
          <w:kern w:val="2"/>
          <w:sz w:val="16"/>
          <w:szCs w:val="24"/>
          <w:lang w:eastAsia="en-GB"/>
        </w:rPr>
      </w:pPr>
      <w:ins w:id="910"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1C1CD18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11" w:author="RAN2#121" w:date="2023-04-23T23:52:00Z"/>
          <w:rFonts w:ascii="Courier New" w:hAnsi="Courier New"/>
          <w:color w:val="808080"/>
          <w:kern w:val="2"/>
          <w:sz w:val="16"/>
          <w:szCs w:val="24"/>
          <w:lang w:eastAsia="en-GB"/>
        </w:rPr>
      </w:pPr>
      <w:ins w:id="912" w:author="RAN2#121" w:date="2023-04-23T23:52:00Z">
        <w:r w:rsidRPr="004F10F3">
          <w:rPr>
            <w:rFonts w:ascii="Courier New" w:hAnsi="Courier New"/>
            <w:color w:val="808080"/>
            <w:kern w:val="2"/>
            <w:sz w:val="16"/>
            <w:szCs w:val="24"/>
            <w:lang w:eastAsia="en-GB"/>
          </w:rPr>
          <w:t>-- ASN1STOP</w:t>
        </w:r>
      </w:ins>
    </w:p>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913" w:name="_Toc60777284"/>
      <w:bookmarkStart w:id="914" w:name="_Toc13106503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10B4F" w:rsidRDefault="00394471" w:rsidP="00394471">
      <w:pPr>
        <w:pStyle w:val="Heading4"/>
      </w:pPr>
      <w:r w:rsidRPr="00F10B4F">
        <w:t>–</w:t>
      </w:r>
      <w:r w:rsidRPr="00F10B4F">
        <w:tab/>
      </w:r>
      <w:r w:rsidRPr="00F10B4F">
        <w:rPr>
          <w:i/>
        </w:rPr>
        <w:t>NPN-</w:t>
      </w:r>
      <w:proofErr w:type="spellStart"/>
      <w:r w:rsidRPr="00F10B4F">
        <w:rPr>
          <w:i/>
        </w:rPr>
        <w:t>IdentityInfoList</w:t>
      </w:r>
      <w:bookmarkEnd w:id="913"/>
      <w:bookmarkEnd w:id="914"/>
      <w:proofErr w:type="spellEnd"/>
    </w:p>
    <w:p w14:paraId="6A164A32" w14:textId="77777777" w:rsidR="00394471" w:rsidRPr="00F10B4F" w:rsidRDefault="00394471" w:rsidP="00394471">
      <w:r w:rsidRPr="00F10B4F">
        <w:t xml:space="preserve">The IE </w:t>
      </w:r>
      <w:r w:rsidRPr="00F10B4F">
        <w:rPr>
          <w:i/>
        </w:rPr>
        <w:t>NPN-</w:t>
      </w:r>
      <w:proofErr w:type="spellStart"/>
      <w:r w:rsidRPr="00F10B4F">
        <w:rPr>
          <w:i/>
        </w:rPr>
        <w:t>IdentityInfoList</w:t>
      </w:r>
      <w:proofErr w:type="spellEnd"/>
      <w:r w:rsidRPr="00F10B4F">
        <w:rPr>
          <w:i/>
        </w:rPr>
        <w:t xml:space="preserve"> </w:t>
      </w:r>
      <w:r w:rsidRPr="00F10B4F">
        <w:t>includes a list of NPN identity information.</w:t>
      </w:r>
    </w:p>
    <w:p w14:paraId="74294996" w14:textId="77777777" w:rsidR="00394471" w:rsidRPr="00F10B4F" w:rsidRDefault="00394471" w:rsidP="00394471">
      <w:pPr>
        <w:pStyle w:val="TH"/>
      </w:pPr>
      <w:r w:rsidRPr="00F10B4F">
        <w:rPr>
          <w:bCs/>
          <w:i/>
          <w:iCs/>
        </w:rPr>
        <w:lastRenderedPageBreak/>
        <w:t>NPN-</w:t>
      </w:r>
      <w:proofErr w:type="spellStart"/>
      <w:r w:rsidRPr="00F10B4F">
        <w:rPr>
          <w:bCs/>
          <w:i/>
          <w:iCs/>
        </w:rPr>
        <w:t>IdentityInfoList</w:t>
      </w:r>
      <w:proofErr w:type="spellEnd"/>
      <w:r w:rsidRPr="00F10B4F">
        <w:t xml:space="preserve"> information element</w:t>
      </w:r>
    </w:p>
    <w:p w14:paraId="6EF8EF22" w14:textId="77777777" w:rsidR="00394471" w:rsidRPr="00F10B4F" w:rsidRDefault="00394471" w:rsidP="00543A96">
      <w:pPr>
        <w:pStyle w:val="PL"/>
        <w:rPr>
          <w:color w:val="808080"/>
        </w:rPr>
      </w:pPr>
      <w:r w:rsidRPr="00F10B4F">
        <w:rPr>
          <w:color w:val="808080"/>
        </w:rPr>
        <w:t>-- ASN1START</w:t>
      </w:r>
    </w:p>
    <w:p w14:paraId="5EFADE11" w14:textId="77777777" w:rsidR="00394471" w:rsidRPr="00F10B4F" w:rsidRDefault="00394471" w:rsidP="00543A96">
      <w:pPr>
        <w:pStyle w:val="PL"/>
        <w:rPr>
          <w:color w:val="808080"/>
        </w:rPr>
      </w:pPr>
      <w:r w:rsidRPr="00F10B4F">
        <w:rPr>
          <w:color w:val="808080"/>
        </w:rPr>
        <w:t>-- TAG-NPN-IDENTITYINFOLIST-START</w:t>
      </w:r>
    </w:p>
    <w:p w14:paraId="59260F9C" w14:textId="77777777" w:rsidR="00394471" w:rsidRPr="00F10B4F" w:rsidRDefault="00394471" w:rsidP="00543A96">
      <w:pPr>
        <w:pStyle w:val="PL"/>
      </w:pPr>
    </w:p>
    <w:p w14:paraId="2431C0EB" w14:textId="77777777" w:rsidR="00394471" w:rsidRPr="00F10B4F" w:rsidRDefault="00394471" w:rsidP="00543A96">
      <w:pPr>
        <w:pStyle w:val="PL"/>
      </w:pPr>
      <w:r w:rsidRPr="00F10B4F">
        <w:t xml:space="preserve">NPN-IdentityInfoList-r16 ::=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NPN-IdentityInfo-r16</w:t>
      </w:r>
    </w:p>
    <w:p w14:paraId="23C2CAC5" w14:textId="77777777" w:rsidR="00394471" w:rsidRPr="00F10B4F" w:rsidRDefault="00394471" w:rsidP="00543A96">
      <w:pPr>
        <w:pStyle w:val="PL"/>
      </w:pPr>
    </w:p>
    <w:p w14:paraId="02E9A16A" w14:textId="77777777" w:rsidR="00394471" w:rsidRPr="00F10B4F" w:rsidRDefault="00394471" w:rsidP="00543A96">
      <w:pPr>
        <w:pStyle w:val="PL"/>
      </w:pPr>
    </w:p>
    <w:p w14:paraId="57E21BAD" w14:textId="77777777" w:rsidR="00394471" w:rsidRPr="00F10B4F" w:rsidRDefault="00394471" w:rsidP="00543A96">
      <w:pPr>
        <w:pStyle w:val="PL"/>
      </w:pPr>
      <w:r w:rsidRPr="00F10B4F">
        <w:t xml:space="preserve">NPN-IdentityInfo-r16 ::=         </w:t>
      </w:r>
      <w:r w:rsidRPr="00F10B4F">
        <w:rPr>
          <w:color w:val="993366"/>
        </w:rPr>
        <w:t>SEQUENCE</w:t>
      </w:r>
      <w:r w:rsidRPr="00F10B4F">
        <w:t xml:space="preserve"> {</w:t>
      </w:r>
    </w:p>
    <w:p w14:paraId="184C9039" w14:textId="77777777" w:rsidR="00394471" w:rsidRPr="00F10B4F" w:rsidRDefault="00394471" w:rsidP="00543A96">
      <w:pPr>
        <w:pStyle w:val="PL"/>
      </w:pPr>
      <w:r w:rsidRPr="00F10B4F">
        <w:t xml:space="preserve">    npn-IdentityList-r16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NPN-Identity-r16,</w:t>
      </w:r>
    </w:p>
    <w:p w14:paraId="4C45930D" w14:textId="77777777" w:rsidR="00394471" w:rsidRPr="00F10B4F" w:rsidRDefault="00394471" w:rsidP="00543A96">
      <w:pPr>
        <w:pStyle w:val="PL"/>
      </w:pPr>
      <w:r w:rsidRPr="00F10B4F">
        <w:t xml:space="preserve">    trackingAreaCode-r16             TrackingAreaCode,</w:t>
      </w:r>
    </w:p>
    <w:p w14:paraId="24274A58" w14:textId="77777777" w:rsidR="00394471" w:rsidRPr="00F10B4F" w:rsidRDefault="00394471" w:rsidP="00543A96">
      <w:pPr>
        <w:pStyle w:val="PL"/>
        <w:rPr>
          <w:color w:val="808080"/>
        </w:rPr>
      </w:pPr>
      <w:r w:rsidRPr="00F10B4F">
        <w:t xml:space="preserve">    ranac-r16                        RAN-AreaCode                                                </w:t>
      </w:r>
      <w:r w:rsidRPr="00F10B4F">
        <w:rPr>
          <w:color w:val="993366"/>
        </w:rPr>
        <w:t>OPTIONAL</w:t>
      </w:r>
      <w:r w:rsidRPr="00F10B4F">
        <w:t xml:space="preserve">,       </w:t>
      </w:r>
      <w:r w:rsidRPr="00F10B4F">
        <w:rPr>
          <w:color w:val="808080"/>
        </w:rPr>
        <w:t>-- Need R</w:t>
      </w:r>
    </w:p>
    <w:p w14:paraId="125BC5AC" w14:textId="77777777" w:rsidR="00394471" w:rsidRPr="00F10B4F" w:rsidRDefault="00394471" w:rsidP="00543A96">
      <w:pPr>
        <w:pStyle w:val="PL"/>
      </w:pPr>
      <w:r w:rsidRPr="00F10B4F">
        <w:t xml:space="preserve">    cellIdentity-r16                 CellIdentity,</w:t>
      </w:r>
    </w:p>
    <w:p w14:paraId="65BB17B2" w14:textId="77777777" w:rsidR="00394471" w:rsidRPr="00F10B4F" w:rsidRDefault="00394471" w:rsidP="00543A96">
      <w:pPr>
        <w:pStyle w:val="PL"/>
      </w:pPr>
      <w:r w:rsidRPr="00F10B4F">
        <w:t xml:space="preserve">    cellReservedForOperatorUse-r16   </w:t>
      </w:r>
      <w:r w:rsidRPr="00F10B4F">
        <w:rPr>
          <w:color w:val="993366"/>
        </w:rPr>
        <w:t>ENUMERATED</w:t>
      </w:r>
      <w:r w:rsidRPr="00F10B4F">
        <w:t xml:space="preserve"> {reserved, notReserved},</w:t>
      </w:r>
    </w:p>
    <w:p w14:paraId="5588FB0D" w14:textId="2FDDED12" w:rsidR="00394471" w:rsidRPr="00F10B4F" w:rsidRDefault="00394471" w:rsidP="00543A9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 Need </w:t>
      </w:r>
      <w:r w:rsidR="00A27DAE" w:rsidRPr="00F10B4F">
        <w:rPr>
          <w:color w:val="808080"/>
        </w:rPr>
        <w:t>S</w:t>
      </w:r>
    </w:p>
    <w:p w14:paraId="31F1E674" w14:textId="6F6E13FF" w:rsidR="00876283" w:rsidRPr="00F10B4F" w:rsidRDefault="00394471" w:rsidP="00543A96">
      <w:pPr>
        <w:pStyle w:val="PL"/>
      </w:pPr>
      <w:r w:rsidRPr="00F10B4F">
        <w:t xml:space="preserve">    ...</w:t>
      </w:r>
      <w:r w:rsidR="00876283" w:rsidRPr="00F10B4F">
        <w:t>,</w:t>
      </w:r>
    </w:p>
    <w:p w14:paraId="2822C70F" w14:textId="45F83B17" w:rsidR="00876283" w:rsidRPr="00F10B4F" w:rsidRDefault="00876283" w:rsidP="00543A96">
      <w:pPr>
        <w:pStyle w:val="PL"/>
      </w:pPr>
      <w:r w:rsidRPr="00F10B4F">
        <w:t xml:space="preserve">    [[</w:t>
      </w:r>
    </w:p>
    <w:p w14:paraId="593B58E6" w14:textId="14076E82" w:rsidR="00876283" w:rsidRPr="00F10B4F" w:rsidRDefault="00876283" w:rsidP="00543A9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03141770" w14:textId="3A31765C" w:rsidR="00394471" w:rsidRPr="00F10B4F" w:rsidRDefault="00876283" w:rsidP="00543A96">
      <w:pPr>
        <w:pStyle w:val="PL"/>
      </w:pPr>
      <w:r w:rsidRPr="00F10B4F">
        <w:t xml:space="preserve">    ]]</w:t>
      </w:r>
    </w:p>
    <w:p w14:paraId="34D3E4E0" w14:textId="77777777" w:rsidR="00394471" w:rsidRPr="00F10B4F" w:rsidRDefault="00394471" w:rsidP="00543A96">
      <w:pPr>
        <w:pStyle w:val="PL"/>
      </w:pPr>
      <w:r w:rsidRPr="00F10B4F">
        <w:t>}</w:t>
      </w:r>
    </w:p>
    <w:p w14:paraId="40004044" w14:textId="77777777" w:rsidR="00394471" w:rsidRPr="00F10B4F" w:rsidRDefault="00394471" w:rsidP="00543A96">
      <w:pPr>
        <w:pStyle w:val="PL"/>
      </w:pPr>
    </w:p>
    <w:p w14:paraId="64AE47D8" w14:textId="77777777" w:rsidR="00394471" w:rsidRPr="00F10B4F" w:rsidRDefault="00394471" w:rsidP="00543A96">
      <w:pPr>
        <w:pStyle w:val="PL"/>
        <w:rPr>
          <w:color w:val="808080"/>
        </w:rPr>
      </w:pPr>
      <w:r w:rsidRPr="00F10B4F">
        <w:rPr>
          <w:color w:val="808080"/>
        </w:rPr>
        <w:t>-- TAG-NPN-IDENTITYINFOLIST-STOP</w:t>
      </w:r>
    </w:p>
    <w:p w14:paraId="0D070CD4" w14:textId="77777777" w:rsidR="00394471" w:rsidRPr="00F10B4F" w:rsidRDefault="00394471" w:rsidP="00543A96">
      <w:pPr>
        <w:pStyle w:val="PL"/>
        <w:rPr>
          <w:color w:val="808080"/>
        </w:rPr>
      </w:pPr>
      <w:r w:rsidRPr="00F10B4F">
        <w:rPr>
          <w:color w:val="808080"/>
        </w:rPr>
        <w:t>-- ASN1STOP</w:t>
      </w:r>
    </w:p>
    <w:p w14:paraId="6283CEF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10B4F" w:rsidRDefault="00394471" w:rsidP="00964CC4">
            <w:pPr>
              <w:pStyle w:val="TAH"/>
              <w:rPr>
                <w:szCs w:val="22"/>
                <w:lang w:eastAsia="sv-SE"/>
              </w:rPr>
            </w:pPr>
            <w:r w:rsidRPr="00F10B4F">
              <w:rPr>
                <w:i/>
                <w:szCs w:val="22"/>
                <w:lang w:eastAsia="sv-SE"/>
              </w:rPr>
              <w:t>NPN-</w:t>
            </w:r>
            <w:proofErr w:type="spellStart"/>
            <w:r w:rsidRPr="00F10B4F">
              <w:rPr>
                <w:i/>
                <w:szCs w:val="22"/>
                <w:lang w:eastAsia="sv-SE"/>
              </w:rPr>
              <w:t>IdentityInfoList</w:t>
            </w:r>
            <w:proofErr w:type="spellEnd"/>
            <w:r w:rsidRPr="00F10B4F">
              <w:rPr>
                <w:i/>
                <w:szCs w:val="22"/>
                <w:lang w:eastAsia="sv-SE"/>
              </w:rPr>
              <w:t xml:space="preserve"> </w:t>
            </w:r>
            <w:r w:rsidRPr="00F10B4F">
              <w:rPr>
                <w:szCs w:val="22"/>
                <w:lang w:eastAsia="sv-SE"/>
              </w:rPr>
              <w:t>field descriptions</w:t>
            </w:r>
          </w:p>
        </w:tc>
      </w:tr>
      <w:tr w:rsidR="00C148E4" w:rsidRPr="00F10B4F"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10B4F" w:rsidRDefault="00394471" w:rsidP="00964CC4">
            <w:pPr>
              <w:pStyle w:val="TAL"/>
              <w:rPr>
                <w:b/>
                <w:bCs/>
                <w:i/>
                <w:iCs/>
                <w:lang w:eastAsia="x-none"/>
              </w:rPr>
            </w:pPr>
            <w:proofErr w:type="spellStart"/>
            <w:r w:rsidRPr="00F10B4F">
              <w:rPr>
                <w:b/>
                <w:bCs/>
                <w:i/>
                <w:iCs/>
                <w:lang w:eastAsia="x-none"/>
              </w:rPr>
              <w:t>iab</w:t>
            </w:r>
            <w:proofErr w:type="spellEnd"/>
            <w:r w:rsidRPr="00F10B4F">
              <w:rPr>
                <w:b/>
                <w:bCs/>
                <w:i/>
                <w:iCs/>
                <w:lang w:eastAsia="x-none"/>
              </w:rPr>
              <w:t>-Support</w:t>
            </w:r>
          </w:p>
          <w:p w14:paraId="4CB81A21" w14:textId="77777777" w:rsidR="00394471" w:rsidRPr="00F10B4F" w:rsidRDefault="00394471" w:rsidP="00964CC4">
            <w:pPr>
              <w:pStyle w:val="TAL"/>
              <w:rPr>
                <w:lang w:eastAsia="sv-SE"/>
              </w:rPr>
            </w:pPr>
            <w:r w:rsidRPr="00F10B4F">
              <w:rPr>
                <w:rFonts w:cs="Arial"/>
              </w:rPr>
              <w:t xml:space="preserve">This field combines both the support of IAB and the cell status for IAB. If the field is present, the cell supports IAB and the cell is also considered as a candidate for </w:t>
            </w:r>
            <w:r w:rsidRPr="00F10B4F">
              <w:rPr>
                <w:rFonts w:cs="Arial"/>
                <w:kern w:val="2"/>
              </w:rPr>
              <w:t xml:space="preserve">cell (re)selection for </w:t>
            </w:r>
            <w:r w:rsidRPr="00F10B4F">
              <w:rPr>
                <w:rFonts w:cs="Arial"/>
              </w:rPr>
              <w:t>IAB-nodes; if the field is absent, the cell does not support IAB and/or the cell is barred for IAB-node.</w:t>
            </w:r>
          </w:p>
        </w:tc>
      </w:tr>
      <w:tr w:rsidR="00C148E4" w:rsidRPr="00F10B4F"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10B4F" w:rsidRDefault="00876283" w:rsidP="00876283">
            <w:pPr>
              <w:keepNext/>
              <w:keepLines/>
              <w:spacing w:after="0"/>
              <w:rPr>
                <w:rFonts w:ascii="Arial" w:hAnsi="Arial"/>
                <w:sz w:val="18"/>
                <w:szCs w:val="22"/>
                <w:lang w:eastAsia="sv-SE"/>
              </w:rPr>
            </w:pPr>
            <w:proofErr w:type="spellStart"/>
            <w:r w:rsidRPr="00F10B4F">
              <w:rPr>
                <w:rFonts w:ascii="Arial" w:hAnsi="Arial"/>
                <w:b/>
                <w:i/>
                <w:sz w:val="18"/>
                <w:szCs w:val="22"/>
                <w:lang w:eastAsia="sv-SE"/>
              </w:rPr>
              <w:t>gNB</w:t>
            </w:r>
            <w:proofErr w:type="spellEnd"/>
            <w:r w:rsidRPr="00F10B4F">
              <w:rPr>
                <w:rFonts w:ascii="Arial" w:hAnsi="Arial"/>
                <w:b/>
                <w:i/>
                <w:sz w:val="18"/>
                <w:szCs w:val="22"/>
                <w:lang w:eastAsia="sv-SE"/>
              </w:rPr>
              <w:t>-ID-Length</w:t>
            </w:r>
          </w:p>
          <w:p w14:paraId="2CAD4158" w14:textId="6CE28EE8" w:rsidR="00876283" w:rsidRPr="00F10B4F" w:rsidRDefault="00876283" w:rsidP="00876283">
            <w:pPr>
              <w:pStyle w:val="TAL"/>
              <w:rPr>
                <w:b/>
                <w:bCs/>
                <w:i/>
                <w:iCs/>
                <w:lang w:eastAsia="x-none"/>
              </w:rPr>
            </w:pPr>
            <w:r w:rsidRPr="00F10B4F">
              <w:rPr>
                <w:szCs w:val="22"/>
                <w:lang w:eastAsia="sv-SE"/>
              </w:rPr>
              <w:t xml:space="preserve">Indicates the length of the </w:t>
            </w:r>
            <w:proofErr w:type="spellStart"/>
            <w:r w:rsidRPr="00F10B4F">
              <w:rPr>
                <w:szCs w:val="22"/>
                <w:lang w:eastAsia="sv-SE"/>
              </w:rPr>
              <w:t>gNB</w:t>
            </w:r>
            <w:proofErr w:type="spellEnd"/>
            <w:r w:rsidRPr="00F10B4F">
              <w:rPr>
                <w:szCs w:val="22"/>
                <w:lang w:eastAsia="sv-SE"/>
              </w:rPr>
              <w:t xml:space="preserve"> ID out of the 36-bit long </w:t>
            </w:r>
            <w:proofErr w:type="spellStart"/>
            <w:r w:rsidRPr="00F10B4F">
              <w:rPr>
                <w:i/>
                <w:iCs/>
                <w:szCs w:val="22"/>
                <w:lang w:eastAsia="sv-SE"/>
              </w:rPr>
              <w:t>cellIdentity</w:t>
            </w:r>
            <w:proofErr w:type="spellEnd"/>
            <w:r w:rsidRPr="00F10B4F">
              <w:rPr>
                <w:szCs w:val="22"/>
              </w:rPr>
              <w:t>.</w:t>
            </w:r>
          </w:p>
        </w:tc>
      </w:tr>
      <w:tr w:rsidR="00C148E4" w:rsidRPr="00F10B4F"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10B4F" w:rsidRDefault="00394471" w:rsidP="00964CC4">
            <w:pPr>
              <w:pStyle w:val="TAL"/>
              <w:rPr>
                <w:szCs w:val="22"/>
                <w:lang w:eastAsia="sv-SE"/>
              </w:rPr>
            </w:pPr>
            <w:r w:rsidRPr="00F10B4F">
              <w:rPr>
                <w:b/>
                <w:i/>
                <w:szCs w:val="22"/>
                <w:lang w:eastAsia="sv-SE"/>
              </w:rPr>
              <w:t>NPN-</w:t>
            </w:r>
            <w:proofErr w:type="spellStart"/>
            <w:r w:rsidRPr="00F10B4F">
              <w:rPr>
                <w:b/>
                <w:i/>
                <w:szCs w:val="22"/>
                <w:lang w:eastAsia="sv-SE"/>
              </w:rPr>
              <w:t>IdentityInfo</w:t>
            </w:r>
            <w:proofErr w:type="spellEnd"/>
          </w:p>
          <w:p w14:paraId="5E6C58CD" w14:textId="77777777" w:rsidR="00394471" w:rsidRPr="00F10B4F" w:rsidRDefault="00394471" w:rsidP="00964CC4">
            <w:pPr>
              <w:pStyle w:val="TAL"/>
              <w:rPr>
                <w:lang w:eastAsia="sv-SE"/>
              </w:rPr>
            </w:pPr>
            <w:r w:rsidRPr="00F10B4F">
              <w:rPr>
                <w:lang w:eastAsia="sv-SE"/>
              </w:rPr>
              <w:t>The</w:t>
            </w:r>
            <w:r w:rsidRPr="00F10B4F">
              <w:rPr>
                <w:i/>
                <w:lang w:eastAsia="sv-SE"/>
              </w:rPr>
              <w:t xml:space="preserve"> NPN-</w:t>
            </w:r>
            <w:proofErr w:type="spellStart"/>
            <w:r w:rsidRPr="00F10B4F">
              <w:rPr>
                <w:i/>
                <w:lang w:eastAsia="sv-SE"/>
              </w:rPr>
              <w:t>IdentityInfo</w:t>
            </w:r>
            <w:proofErr w:type="spellEnd"/>
            <w:r w:rsidRPr="00F10B4F">
              <w:rPr>
                <w:i/>
                <w:lang w:eastAsia="sv-SE"/>
              </w:rPr>
              <w:t xml:space="preserve"> </w:t>
            </w:r>
            <w:r w:rsidRPr="00F10B4F">
              <w:rPr>
                <w:lang w:eastAsia="sv-SE"/>
              </w:rPr>
              <w:t xml:space="preserve">contains one or more NPN identities and additional information associated with those NPNs. Only the same type of NPNs (either SNPNs or PNI-NPNs) can be listed in </w:t>
            </w:r>
            <w:proofErr w:type="gramStart"/>
            <w:r w:rsidRPr="00F10B4F">
              <w:rPr>
                <w:lang w:eastAsia="sv-SE"/>
              </w:rPr>
              <w:t>a</w:t>
            </w:r>
            <w:proofErr w:type="gramEnd"/>
            <w:r w:rsidRPr="00F10B4F">
              <w:rPr>
                <w:lang w:eastAsia="sv-SE"/>
              </w:rPr>
              <w:t xml:space="preserve"> </w:t>
            </w:r>
            <w:r w:rsidRPr="00F10B4F">
              <w:rPr>
                <w:i/>
                <w:lang w:eastAsia="sv-SE"/>
              </w:rPr>
              <w:t>NPN-</w:t>
            </w:r>
            <w:proofErr w:type="spellStart"/>
            <w:r w:rsidRPr="00F10B4F">
              <w:rPr>
                <w:i/>
                <w:lang w:eastAsia="sv-SE"/>
              </w:rPr>
              <w:t>IdentityInfo</w:t>
            </w:r>
            <w:proofErr w:type="spellEnd"/>
            <w:r w:rsidRPr="00F10B4F">
              <w:rPr>
                <w:lang w:eastAsia="sv-SE"/>
              </w:rPr>
              <w:t xml:space="preserve"> element.</w:t>
            </w:r>
          </w:p>
        </w:tc>
      </w:tr>
      <w:tr w:rsidR="00C148E4" w:rsidRPr="00F10B4F"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10B4F" w:rsidRDefault="00394471" w:rsidP="00964CC4">
            <w:pPr>
              <w:pStyle w:val="TAL"/>
              <w:rPr>
                <w:b/>
                <w:bCs/>
                <w:i/>
                <w:iCs/>
                <w:lang w:eastAsia="sv-SE"/>
              </w:rPr>
            </w:pPr>
            <w:proofErr w:type="spellStart"/>
            <w:r w:rsidRPr="00F10B4F">
              <w:rPr>
                <w:b/>
                <w:bCs/>
                <w:i/>
                <w:iCs/>
                <w:lang w:eastAsia="sv-SE"/>
              </w:rPr>
              <w:t>npn-IdentityList</w:t>
            </w:r>
            <w:proofErr w:type="spellEnd"/>
          </w:p>
          <w:p w14:paraId="1A70FF10" w14:textId="77777777" w:rsidR="00394471" w:rsidRPr="00F10B4F" w:rsidRDefault="00394471" w:rsidP="00964CC4">
            <w:pPr>
              <w:pStyle w:val="TAL"/>
              <w:rPr>
                <w:b/>
                <w:i/>
                <w:szCs w:val="22"/>
                <w:lang w:eastAsia="sv-SE"/>
              </w:rPr>
            </w:pPr>
            <w:r w:rsidRPr="00F10B4F">
              <w:rPr>
                <w:lang w:eastAsia="sv-SE"/>
              </w:rPr>
              <w:t>The</w:t>
            </w:r>
            <w:r w:rsidRPr="00F10B4F">
              <w:rPr>
                <w:i/>
                <w:lang w:eastAsia="sv-SE"/>
              </w:rPr>
              <w:t xml:space="preserve"> </w:t>
            </w:r>
            <w:proofErr w:type="spellStart"/>
            <w:r w:rsidRPr="00F10B4F">
              <w:rPr>
                <w:i/>
                <w:lang w:eastAsia="sv-SE"/>
              </w:rPr>
              <w:t>npn-IdentityList</w:t>
            </w:r>
            <w:proofErr w:type="spellEnd"/>
            <w:r w:rsidRPr="00F10B4F">
              <w:rPr>
                <w:lang w:eastAsia="sv-SE"/>
              </w:rPr>
              <w:t xml:space="preserve"> contains one or more NPN Identity elements.</w:t>
            </w:r>
          </w:p>
        </w:tc>
      </w:tr>
      <w:tr w:rsidR="00C148E4" w:rsidRPr="00F10B4F"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10B4F" w:rsidRDefault="00394471" w:rsidP="00964CC4">
            <w:pPr>
              <w:pStyle w:val="TAL"/>
              <w:rPr>
                <w:b/>
                <w:bCs/>
                <w:i/>
                <w:iCs/>
                <w:lang w:eastAsia="sv-SE"/>
              </w:rPr>
            </w:pPr>
            <w:proofErr w:type="spellStart"/>
            <w:r w:rsidRPr="00F10B4F">
              <w:rPr>
                <w:b/>
                <w:bCs/>
                <w:i/>
                <w:iCs/>
                <w:lang w:eastAsia="sv-SE"/>
              </w:rPr>
              <w:t>trackingAreaCode</w:t>
            </w:r>
            <w:proofErr w:type="spellEnd"/>
          </w:p>
          <w:p w14:paraId="6B134E52" w14:textId="77777777" w:rsidR="00394471" w:rsidRPr="00F10B4F" w:rsidRDefault="00394471" w:rsidP="00964CC4">
            <w:pPr>
              <w:pStyle w:val="TAL"/>
              <w:rPr>
                <w:b/>
                <w:i/>
                <w:szCs w:val="22"/>
                <w:lang w:eastAsia="sv-SE"/>
              </w:rPr>
            </w:pPr>
            <w:r w:rsidRPr="00F10B4F">
              <w:rPr>
                <w:szCs w:val="22"/>
                <w:lang w:eastAsia="sv-SE"/>
              </w:rPr>
              <w:t xml:space="preserve">Indicates the Tracking Area Code to which the cell indicated by </w:t>
            </w:r>
            <w:proofErr w:type="spellStart"/>
            <w:r w:rsidRPr="00F10B4F">
              <w:rPr>
                <w:szCs w:val="22"/>
                <w:lang w:eastAsia="sv-SE"/>
              </w:rPr>
              <w:t>cellIdentity</w:t>
            </w:r>
            <w:proofErr w:type="spellEnd"/>
            <w:r w:rsidRPr="00F10B4F">
              <w:rPr>
                <w:szCs w:val="22"/>
                <w:lang w:eastAsia="sv-SE"/>
              </w:rPr>
              <w:t xml:space="preserve"> field belongs. </w:t>
            </w:r>
          </w:p>
        </w:tc>
      </w:tr>
      <w:tr w:rsidR="00C148E4" w:rsidRPr="00F10B4F"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10B4F" w:rsidRDefault="00394471" w:rsidP="00964CC4">
            <w:pPr>
              <w:pStyle w:val="TAL"/>
              <w:rPr>
                <w:b/>
                <w:bCs/>
                <w:i/>
                <w:iCs/>
                <w:lang w:eastAsia="sv-SE"/>
              </w:rPr>
            </w:pPr>
            <w:proofErr w:type="spellStart"/>
            <w:r w:rsidRPr="00F10B4F">
              <w:rPr>
                <w:b/>
                <w:bCs/>
                <w:i/>
                <w:iCs/>
                <w:lang w:eastAsia="sv-SE"/>
              </w:rPr>
              <w:t>ranac</w:t>
            </w:r>
            <w:proofErr w:type="spellEnd"/>
          </w:p>
          <w:p w14:paraId="22DDAA25" w14:textId="77777777" w:rsidR="00394471" w:rsidRPr="00F10B4F" w:rsidRDefault="00394471" w:rsidP="00964CC4">
            <w:pPr>
              <w:pStyle w:val="TAL"/>
              <w:rPr>
                <w:b/>
                <w:i/>
                <w:szCs w:val="22"/>
                <w:lang w:eastAsia="sv-SE"/>
              </w:rPr>
            </w:pPr>
            <w:r w:rsidRPr="00F10B4F">
              <w:rPr>
                <w:szCs w:val="22"/>
                <w:lang w:eastAsia="sv-SE"/>
              </w:rPr>
              <w:t xml:space="preserve">Indicates the RAN Area Code to which the cell indicated by </w:t>
            </w:r>
            <w:proofErr w:type="spellStart"/>
            <w:r w:rsidRPr="00F10B4F">
              <w:rPr>
                <w:szCs w:val="22"/>
                <w:lang w:eastAsia="sv-SE"/>
              </w:rPr>
              <w:t>cellIdentity</w:t>
            </w:r>
            <w:proofErr w:type="spellEnd"/>
            <w:r w:rsidRPr="00F10B4F">
              <w:rPr>
                <w:szCs w:val="22"/>
                <w:lang w:eastAsia="sv-SE"/>
              </w:rPr>
              <w:t xml:space="preserve"> field belongs. </w:t>
            </w:r>
          </w:p>
        </w:tc>
      </w:tr>
      <w:tr w:rsidR="000830BB" w:rsidRPr="00F10B4F"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10B4F" w:rsidRDefault="00394471" w:rsidP="00964CC4">
            <w:pPr>
              <w:pStyle w:val="TAL"/>
              <w:rPr>
                <w:szCs w:val="22"/>
                <w:lang w:eastAsia="sv-SE"/>
              </w:rPr>
            </w:pPr>
            <w:proofErr w:type="spellStart"/>
            <w:r w:rsidRPr="00F10B4F">
              <w:rPr>
                <w:b/>
                <w:i/>
                <w:szCs w:val="22"/>
                <w:lang w:eastAsia="sv-SE"/>
              </w:rPr>
              <w:t>cellReservedForOperatorUse</w:t>
            </w:r>
            <w:proofErr w:type="spellEnd"/>
          </w:p>
          <w:p w14:paraId="3E0A64ED" w14:textId="2352190A" w:rsidR="00394471" w:rsidRPr="00F10B4F" w:rsidRDefault="00394471" w:rsidP="00964CC4">
            <w:pPr>
              <w:pStyle w:val="TAL"/>
              <w:rPr>
                <w:szCs w:val="22"/>
                <w:lang w:eastAsia="sv-SE"/>
              </w:rPr>
            </w:pPr>
            <w:r w:rsidRPr="00F10B4F">
              <w:rPr>
                <w:szCs w:val="22"/>
                <w:lang w:eastAsia="sv-SE"/>
              </w:rPr>
              <w:t xml:space="preserve">Indicates whether the cell is reserved for operator use (for the NPN(s) identified in the </w:t>
            </w:r>
            <w:proofErr w:type="spellStart"/>
            <w:r w:rsidRPr="00F10B4F">
              <w:rPr>
                <w:i/>
                <w:szCs w:val="22"/>
                <w:lang w:eastAsia="sv-SE"/>
              </w:rPr>
              <w:t>npn-Ident</w:t>
            </w:r>
            <w:r w:rsidRPr="00F10B4F">
              <w:rPr>
                <w:i/>
                <w:szCs w:val="22"/>
                <w:lang w:eastAsia="zh-CN"/>
              </w:rPr>
              <w:t>it</w:t>
            </w:r>
            <w:r w:rsidRPr="00F10B4F">
              <w:rPr>
                <w:i/>
                <w:szCs w:val="22"/>
                <w:lang w:eastAsia="sv-SE"/>
              </w:rPr>
              <w:t>yList</w:t>
            </w:r>
            <w:proofErr w:type="spellEnd"/>
            <w:r w:rsidRPr="00F10B4F">
              <w:rPr>
                <w:szCs w:val="22"/>
                <w:lang w:eastAsia="sv-SE"/>
              </w:rPr>
              <w:t>) as defined in TS 38.304 [20].</w:t>
            </w:r>
            <w:r w:rsidRPr="00F10B4F">
              <w:t xml:space="preserve"> </w:t>
            </w:r>
            <w:r w:rsidRPr="00F10B4F">
              <w:rPr>
                <w:szCs w:val="22"/>
                <w:lang w:eastAsia="sv-SE"/>
              </w:rPr>
              <w:t>This field is ignored by NPN capable IAB-MT</w:t>
            </w:r>
            <w:ins w:id="915" w:author="RAN2#120" w:date="2023-04-23T23:53:00Z">
              <w:r w:rsidR="00AD08BE">
                <w:rPr>
                  <w:szCs w:val="22"/>
                  <w:lang w:eastAsia="sv-SE"/>
                </w:rPr>
                <w:t xml:space="preserve"> and NPN capable NCR-MT</w:t>
              </w:r>
            </w:ins>
            <w:r w:rsidRPr="00F10B4F">
              <w:rPr>
                <w:szCs w:val="22"/>
                <w:lang w:eastAsia="sv-SE"/>
              </w:rPr>
              <w:t>.</w:t>
            </w:r>
          </w:p>
        </w:tc>
      </w:tr>
    </w:tbl>
    <w:p w14:paraId="244E5B3D" w14:textId="7409CCF7" w:rsidR="00394471" w:rsidRPr="00F10B4F" w:rsidRDefault="00394471" w:rsidP="00394471"/>
    <w:p w14:paraId="462ED2C3" w14:textId="77777777" w:rsidR="00526607" w:rsidRPr="00535159" w:rsidRDefault="00526607" w:rsidP="00526607">
      <w:pPr>
        <w:pStyle w:val="Note-Boxed"/>
        <w:jc w:val="center"/>
        <w:rPr>
          <w:rFonts w:ascii="Times New Roman" w:hAnsi="Times New Roman" w:cs="Times New Roman"/>
          <w:lang w:val="en-US"/>
        </w:rPr>
      </w:pPr>
      <w:bookmarkStart w:id="916" w:name="_Toc60777307"/>
      <w:bookmarkStart w:id="917" w:name="_Toc131065067"/>
      <w:bookmarkStart w:id="918" w:name="_Toc13106503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D2A2891" w14:textId="77777777" w:rsidR="005A01E6" w:rsidRPr="00F10B4F" w:rsidRDefault="005A01E6" w:rsidP="005A01E6">
      <w:pPr>
        <w:pStyle w:val="Heading4"/>
      </w:pPr>
      <w:r w:rsidRPr="00F10B4F">
        <w:lastRenderedPageBreak/>
        <w:t>–</w:t>
      </w:r>
      <w:r w:rsidRPr="00F10B4F">
        <w:tab/>
      </w:r>
      <w:proofErr w:type="spellStart"/>
      <w:r w:rsidRPr="00F10B4F">
        <w:rPr>
          <w:i/>
        </w:rPr>
        <w:t>PhysicalCellGroupConfig</w:t>
      </w:r>
      <w:bookmarkEnd w:id="916"/>
      <w:bookmarkEnd w:id="917"/>
      <w:proofErr w:type="spellEnd"/>
    </w:p>
    <w:p w14:paraId="356324D5" w14:textId="77777777" w:rsidR="005A01E6" w:rsidRPr="00F10B4F" w:rsidRDefault="005A01E6" w:rsidP="005A01E6">
      <w:r w:rsidRPr="00F10B4F">
        <w:t xml:space="preserve">The IE </w:t>
      </w:r>
      <w:proofErr w:type="spellStart"/>
      <w:r w:rsidRPr="00F10B4F">
        <w:rPr>
          <w:i/>
        </w:rPr>
        <w:t>PhysicalCellGroupConfig</w:t>
      </w:r>
      <w:proofErr w:type="spellEnd"/>
      <w:r w:rsidRPr="00F10B4F">
        <w:t xml:space="preserve"> is used to configure cell-group specific L1 parameters.</w:t>
      </w:r>
    </w:p>
    <w:p w14:paraId="3788D745" w14:textId="77777777" w:rsidR="005A01E6" w:rsidRPr="00F10B4F" w:rsidRDefault="005A01E6" w:rsidP="005A01E6">
      <w:pPr>
        <w:pStyle w:val="TH"/>
      </w:pPr>
      <w:proofErr w:type="spellStart"/>
      <w:r w:rsidRPr="00F10B4F">
        <w:rPr>
          <w:i/>
        </w:rPr>
        <w:t>PhysicalCellGroupConfig</w:t>
      </w:r>
      <w:proofErr w:type="spellEnd"/>
      <w:r w:rsidRPr="00F10B4F">
        <w:t xml:space="preserve"> information element</w:t>
      </w:r>
    </w:p>
    <w:p w14:paraId="17B74E61" w14:textId="77777777" w:rsidR="005A01E6" w:rsidRPr="00F10B4F" w:rsidRDefault="005A01E6" w:rsidP="005A01E6">
      <w:pPr>
        <w:pStyle w:val="PL"/>
        <w:rPr>
          <w:color w:val="808080"/>
        </w:rPr>
      </w:pPr>
      <w:r w:rsidRPr="00F10B4F">
        <w:rPr>
          <w:color w:val="808080"/>
        </w:rPr>
        <w:t>-- ASN1START</w:t>
      </w:r>
    </w:p>
    <w:p w14:paraId="6E46B0AF" w14:textId="77777777" w:rsidR="005A01E6" w:rsidRPr="00F10B4F" w:rsidRDefault="005A01E6" w:rsidP="005A01E6">
      <w:pPr>
        <w:pStyle w:val="PL"/>
        <w:rPr>
          <w:color w:val="808080"/>
        </w:rPr>
      </w:pPr>
      <w:r w:rsidRPr="00F10B4F">
        <w:rPr>
          <w:color w:val="808080"/>
        </w:rPr>
        <w:t>-- TAG-PHYSICALCELLGROUPCONFIG-START</w:t>
      </w:r>
    </w:p>
    <w:p w14:paraId="28F5146C" w14:textId="77777777" w:rsidR="005A01E6" w:rsidRPr="00F10B4F" w:rsidRDefault="005A01E6" w:rsidP="005A01E6">
      <w:pPr>
        <w:pStyle w:val="PL"/>
      </w:pPr>
    </w:p>
    <w:p w14:paraId="5D1D4DF9" w14:textId="77777777" w:rsidR="005A01E6" w:rsidRPr="00F10B4F" w:rsidRDefault="005A01E6" w:rsidP="005A01E6">
      <w:pPr>
        <w:pStyle w:val="PL"/>
      </w:pPr>
      <w:r w:rsidRPr="00F10B4F">
        <w:t xml:space="preserve">PhysicalCellGroupConfig ::=         </w:t>
      </w:r>
      <w:r w:rsidRPr="00F10B4F">
        <w:rPr>
          <w:color w:val="993366"/>
        </w:rPr>
        <w:t>SEQUENCE</w:t>
      </w:r>
      <w:r w:rsidRPr="00F10B4F">
        <w:t xml:space="preserve"> {</w:t>
      </w:r>
    </w:p>
    <w:p w14:paraId="48452206" w14:textId="77777777" w:rsidR="005A01E6" w:rsidRPr="00F10B4F" w:rsidRDefault="005A01E6" w:rsidP="005A01E6">
      <w:pPr>
        <w:pStyle w:val="PL"/>
        <w:rPr>
          <w:color w:val="808080"/>
        </w:rPr>
      </w:pPr>
      <w:r w:rsidRPr="00F10B4F">
        <w:t xml:space="preserve">    harq-ACK-SpatialBundlingPUCCH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F370E7B" w14:textId="77777777" w:rsidR="005A01E6" w:rsidRPr="00F10B4F" w:rsidRDefault="005A01E6" w:rsidP="005A01E6">
      <w:pPr>
        <w:pStyle w:val="PL"/>
        <w:rPr>
          <w:color w:val="808080"/>
        </w:rPr>
      </w:pPr>
      <w:r w:rsidRPr="00F10B4F">
        <w:t xml:space="preserve">    harq-ACK-SpatialBundlingPUSCH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E335768" w14:textId="77777777" w:rsidR="005A01E6" w:rsidRPr="00F10B4F" w:rsidRDefault="005A01E6" w:rsidP="005A01E6">
      <w:pPr>
        <w:pStyle w:val="PL"/>
        <w:rPr>
          <w:color w:val="808080"/>
        </w:rPr>
      </w:pPr>
      <w:r w:rsidRPr="00F10B4F">
        <w:t xml:space="preserve">    p-NR-FR1                            P-Max                                                           </w:t>
      </w:r>
      <w:r w:rsidRPr="00F10B4F">
        <w:rPr>
          <w:color w:val="993366"/>
        </w:rPr>
        <w:t>OPTIONAL</w:t>
      </w:r>
      <w:r w:rsidRPr="00F10B4F">
        <w:t xml:space="preserve">,   </w:t>
      </w:r>
      <w:r w:rsidRPr="00F10B4F">
        <w:rPr>
          <w:color w:val="808080"/>
        </w:rPr>
        <w:t>-- Need R</w:t>
      </w:r>
    </w:p>
    <w:p w14:paraId="32ACF8A3" w14:textId="77777777" w:rsidR="005A01E6" w:rsidRPr="00F10B4F" w:rsidRDefault="005A01E6" w:rsidP="005A01E6">
      <w:pPr>
        <w:pStyle w:val="PL"/>
      </w:pPr>
      <w:r w:rsidRPr="00F10B4F">
        <w:t xml:space="preserve">    pdsch-HARQ-ACK-Codebook             </w:t>
      </w:r>
      <w:r w:rsidRPr="00F10B4F">
        <w:rPr>
          <w:color w:val="993366"/>
        </w:rPr>
        <w:t>ENUMERATED</w:t>
      </w:r>
      <w:r w:rsidRPr="00F10B4F">
        <w:t xml:space="preserve"> {semiStatic, dynamic},</w:t>
      </w:r>
    </w:p>
    <w:p w14:paraId="30CB6679" w14:textId="77777777" w:rsidR="005A01E6" w:rsidRPr="00F10B4F" w:rsidRDefault="005A01E6" w:rsidP="005A01E6">
      <w:pPr>
        <w:pStyle w:val="PL"/>
        <w:rPr>
          <w:color w:val="808080"/>
        </w:rPr>
      </w:pPr>
      <w:r w:rsidRPr="00F10B4F">
        <w:t xml:space="preserve">    tpc-SRS-RNTI                        RNTI-Value                                                      </w:t>
      </w:r>
      <w:r w:rsidRPr="00F10B4F">
        <w:rPr>
          <w:color w:val="993366"/>
        </w:rPr>
        <w:t>OPTIONAL</w:t>
      </w:r>
      <w:r w:rsidRPr="00F10B4F">
        <w:t xml:space="preserve">,   </w:t>
      </w:r>
      <w:r w:rsidRPr="00F10B4F">
        <w:rPr>
          <w:color w:val="808080"/>
        </w:rPr>
        <w:t>-- Need R</w:t>
      </w:r>
    </w:p>
    <w:p w14:paraId="062700F5" w14:textId="77777777" w:rsidR="005A01E6" w:rsidRPr="00F10B4F" w:rsidRDefault="005A01E6" w:rsidP="005A01E6">
      <w:pPr>
        <w:pStyle w:val="PL"/>
        <w:rPr>
          <w:color w:val="808080"/>
        </w:rPr>
      </w:pPr>
      <w:r w:rsidRPr="00F10B4F">
        <w:t xml:space="preserve">    tpc-PUCCH-RNTI                      RNTI-Value                                                      </w:t>
      </w:r>
      <w:r w:rsidRPr="00F10B4F">
        <w:rPr>
          <w:color w:val="993366"/>
        </w:rPr>
        <w:t>OPTIONAL</w:t>
      </w:r>
      <w:r w:rsidRPr="00F10B4F">
        <w:t xml:space="preserve">,   </w:t>
      </w:r>
      <w:r w:rsidRPr="00F10B4F">
        <w:rPr>
          <w:color w:val="808080"/>
        </w:rPr>
        <w:t>-- Need R</w:t>
      </w:r>
    </w:p>
    <w:p w14:paraId="215C780B" w14:textId="77777777" w:rsidR="005A01E6" w:rsidRPr="00F10B4F" w:rsidRDefault="005A01E6" w:rsidP="005A01E6">
      <w:pPr>
        <w:pStyle w:val="PL"/>
        <w:rPr>
          <w:color w:val="808080"/>
        </w:rPr>
      </w:pPr>
      <w:r w:rsidRPr="00F10B4F">
        <w:t xml:space="preserve">    tpc-PUSCH-RNTI                      RNTI-Value                                                      </w:t>
      </w:r>
      <w:r w:rsidRPr="00F10B4F">
        <w:rPr>
          <w:color w:val="993366"/>
        </w:rPr>
        <w:t>OPTIONAL</w:t>
      </w:r>
      <w:r w:rsidRPr="00F10B4F">
        <w:t xml:space="preserve">,   </w:t>
      </w:r>
      <w:r w:rsidRPr="00F10B4F">
        <w:rPr>
          <w:color w:val="808080"/>
        </w:rPr>
        <w:t>-- Need R</w:t>
      </w:r>
    </w:p>
    <w:p w14:paraId="73760AF2" w14:textId="77777777" w:rsidR="005A01E6" w:rsidRPr="00F10B4F" w:rsidRDefault="005A01E6" w:rsidP="005A01E6">
      <w:pPr>
        <w:pStyle w:val="PL"/>
        <w:rPr>
          <w:color w:val="808080"/>
        </w:rPr>
      </w:pPr>
      <w:r w:rsidRPr="00F10B4F">
        <w:t xml:space="preserve">    sp-CSI-RNTI                         RNTI-Value                                                      </w:t>
      </w:r>
      <w:r w:rsidRPr="00F10B4F">
        <w:rPr>
          <w:color w:val="993366"/>
        </w:rPr>
        <w:t>OPTIONAL</w:t>
      </w:r>
      <w:r w:rsidRPr="00F10B4F">
        <w:t xml:space="preserve">,   </w:t>
      </w:r>
      <w:r w:rsidRPr="00F10B4F">
        <w:rPr>
          <w:color w:val="808080"/>
        </w:rPr>
        <w:t>-- Need R</w:t>
      </w:r>
    </w:p>
    <w:p w14:paraId="128ED4A9" w14:textId="77777777" w:rsidR="005A01E6" w:rsidRPr="00F10B4F" w:rsidRDefault="005A01E6" w:rsidP="005A01E6">
      <w:pPr>
        <w:pStyle w:val="PL"/>
        <w:rPr>
          <w:color w:val="808080"/>
        </w:rPr>
      </w:pPr>
      <w:r w:rsidRPr="00F10B4F">
        <w:t xml:space="preserve">    cs-RNTI                             SetupRelease { RNTI-Value }                                     </w:t>
      </w:r>
      <w:r w:rsidRPr="00F10B4F">
        <w:rPr>
          <w:color w:val="993366"/>
        </w:rPr>
        <w:t>OPTIONAL</w:t>
      </w:r>
      <w:r w:rsidRPr="00F10B4F">
        <w:t xml:space="preserve">,   </w:t>
      </w:r>
      <w:r w:rsidRPr="00F10B4F">
        <w:rPr>
          <w:color w:val="808080"/>
        </w:rPr>
        <w:t>-- Need M</w:t>
      </w:r>
    </w:p>
    <w:p w14:paraId="0C811CDB" w14:textId="77777777" w:rsidR="005A01E6" w:rsidRPr="00F10B4F" w:rsidRDefault="005A01E6" w:rsidP="005A01E6">
      <w:pPr>
        <w:pStyle w:val="PL"/>
      </w:pPr>
      <w:r w:rsidRPr="00F10B4F">
        <w:t xml:space="preserve">    ...,</w:t>
      </w:r>
    </w:p>
    <w:p w14:paraId="503CBFA5" w14:textId="77777777" w:rsidR="005A01E6" w:rsidRPr="00F10B4F" w:rsidRDefault="005A01E6" w:rsidP="005A01E6">
      <w:pPr>
        <w:pStyle w:val="PL"/>
      </w:pPr>
      <w:r w:rsidRPr="00F10B4F">
        <w:t xml:space="preserve">    [[</w:t>
      </w:r>
    </w:p>
    <w:p w14:paraId="4590FEB9" w14:textId="77777777" w:rsidR="005A01E6" w:rsidRPr="00F10B4F" w:rsidRDefault="005A01E6" w:rsidP="005A01E6">
      <w:pPr>
        <w:pStyle w:val="PL"/>
        <w:rPr>
          <w:color w:val="808080"/>
        </w:rPr>
      </w:pPr>
      <w:r w:rsidRPr="00F10B4F">
        <w:t xml:space="preserve">    mcs-C-RNTI                          RNTI-Value                                                      </w:t>
      </w:r>
      <w:r w:rsidRPr="00F10B4F">
        <w:rPr>
          <w:color w:val="993366"/>
        </w:rPr>
        <w:t>OPTIONAL</w:t>
      </w:r>
      <w:r w:rsidRPr="00F10B4F">
        <w:t xml:space="preserve">,   </w:t>
      </w:r>
      <w:r w:rsidRPr="00F10B4F">
        <w:rPr>
          <w:color w:val="808080"/>
        </w:rPr>
        <w:t>-- Need R</w:t>
      </w:r>
    </w:p>
    <w:p w14:paraId="6688DA9E" w14:textId="77777777" w:rsidR="005A01E6" w:rsidRPr="00F10B4F" w:rsidRDefault="005A01E6" w:rsidP="005A01E6">
      <w:pPr>
        <w:pStyle w:val="PL"/>
        <w:rPr>
          <w:color w:val="808080"/>
        </w:rPr>
      </w:pPr>
      <w:r w:rsidRPr="00F10B4F">
        <w:t xml:space="preserve">    p-UE-FR1                            P-Max                                                           </w:t>
      </w:r>
      <w:r w:rsidRPr="00F10B4F">
        <w:rPr>
          <w:color w:val="993366"/>
        </w:rPr>
        <w:t>OPTIONAL</w:t>
      </w:r>
      <w:r w:rsidRPr="00F10B4F">
        <w:t xml:space="preserve">    </w:t>
      </w:r>
      <w:r w:rsidRPr="00F10B4F">
        <w:rPr>
          <w:color w:val="808080"/>
        </w:rPr>
        <w:t>-- Cond MCG-Only</w:t>
      </w:r>
    </w:p>
    <w:p w14:paraId="2B37D051" w14:textId="77777777" w:rsidR="005A01E6" w:rsidRPr="00F10B4F" w:rsidRDefault="005A01E6" w:rsidP="005A01E6">
      <w:pPr>
        <w:pStyle w:val="PL"/>
      </w:pPr>
      <w:r w:rsidRPr="00F10B4F">
        <w:t xml:space="preserve">    ]],</w:t>
      </w:r>
    </w:p>
    <w:p w14:paraId="173F8301" w14:textId="77777777" w:rsidR="005A01E6" w:rsidRPr="00F10B4F" w:rsidRDefault="005A01E6" w:rsidP="005A01E6">
      <w:pPr>
        <w:pStyle w:val="PL"/>
      </w:pPr>
      <w:r w:rsidRPr="00F10B4F">
        <w:t xml:space="preserve">    [[</w:t>
      </w:r>
    </w:p>
    <w:p w14:paraId="7A916D17" w14:textId="77777777" w:rsidR="005A01E6" w:rsidRPr="00F10B4F" w:rsidRDefault="005A01E6" w:rsidP="005A01E6">
      <w:pPr>
        <w:pStyle w:val="PL"/>
        <w:rPr>
          <w:color w:val="808080"/>
        </w:rPr>
      </w:pPr>
      <w:r w:rsidRPr="00F10B4F">
        <w:t xml:space="preserve">    xScale                              </w:t>
      </w:r>
      <w:r w:rsidRPr="00F10B4F">
        <w:rPr>
          <w:color w:val="993366"/>
        </w:rPr>
        <w:t>ENUMERATED</w:t>
      </w:r>
      <w:r w:rsidRPr="00F10B4F">
        <w:t xml:space="preserve"> {dB0, dB6, spare2, spare1}                           </w:t>
      </w:r>
      <w:r w:rsidRPr="00F10B4F">
        <w:rPr>
          <w:color w:val="993366"/>
        </w:rPr>
        <w:t>OPTIONAL</w:t>
      </w:r>
      <w:r w:rsidRPr="00F10B4F">
        <w:t xml:space="preserve">    </w:t>
      </w:r>
      <w:r w:rsidRPr="00F10B4F">
        <w:rPr>
          <w:color w:val="808080"/>
        </w:rPr>
        <w:t>-- Cond SCG-Only</w:t>
      </w:r>
    </w:p>
    <w:p w14:paraId="3813003F" w14:textId="77777777" w:rsidR="005A01E6" w:rsidRPr="00F10B4F" w:rsidRDefault="005A01E6" w:rsidP="005A01E6">
      <w:pPr>
        <w:pStyle w:val="PL"/>
      </w:pPr>
      <w:r w:rsidRPr="00F10B4F">
        <w:t xml:space="preserve">    ]],</w:t>
      </w:r>
    </w:p>
    <w:p w14:paraId="4BFD3226" w14:textId="77777777" w:rsidR="005A01E6" w:rsidRPr="00F10B4F" w:rsidRDefault="005A01E6" w:rsidP="005A01E6">
      <w:pPr>
        <w:pStyle w:val="PL"/>
      </w:pPr>
      <w:r w:rsidRPr="00F10B4F">
        <w:t xml:space="preserve">    [[</w:t>
      </w:r>
    </w:p>
    <w:p w14:paraId="4B79BDA9" w14:textId="77777777" w:rsidR="005A01E6" w:rsidRPr="00F10B4F" w:rsidRDefault="005A01E6" w:rsidP="005A01E6">
      <w:pPr>
        <w:pStyle w:val="PL"/>
        <w:rPr>
          <w:color w:val="808080"/>
        </w:rPr>
      </w:pPr>
      <w:r w:rsidRPr="00F10B4F">
        <w:t xml:space="preserve">    pdcch-BlindDetection                SetupRelease { PDCCH-BlindDetection }                           </w:t>
      </w:r>
      <w:r w:rsidRPr="00F10B4F">
        <w:rPr>
          <w:color w:val="993366"/>
        </w:rPr>
        <w:t>OPTIONAL</w:t>
      </w:r>
      <w:r w:rsidRPr="00F10B4F">
        <w:t xml:space="preserve">    </w:t>
      </w:r>
      <w:r w:rsidRPr="00F10B4F">
        <w:rPr>
          <w:color w:val="808080"/>
        </w:rPr>
        <w:t>-- Need M</w:t>
      </w:r>
    </w:p>
    <w:p w14:paraId="186DDEC7" w14:textId="77777777" w:rsidR="005A01E6" w:rsidRPr="00F10B4F" w:rsidRDefault="005A01E6" w:rsidP="005A01E6">
      <w:pPr>
        <w:pStyle w:val="PL"/>
      </w:pPr>
      <w:r w:rsidRPr="00F10B4F">
        <w:t xml:space="preserve">    ]],</w:t>
      </w:r>
    </w:p>
    <w:p w14:paraId="4A083EBA" w14:textId="77777777" w:rsidR="005A01E6" w:rsidRPr="00F10B4F" w:rsidRDefault="005A01E6" w:rsidP="005A01E6">
      <w:pPr>
        <w:pStyle w:val="PL"/>
      </w:pPr>
      <w:r w:rsidRPr="00F10B4F">
        <w:t xml:space="preserve">    [[</w:t>
      </w:r>
    </w:p>
    <w:p w14:paraId="395B3585" w14:textId="77777777" w:rsidR="005A01E6" w:rsidRPr="00F10B4F" w:rsidRDefault="005A01E6" w:rsidP="005A01E6">
      <w:pPr>
        <w:pStyle w:val="PL"/>
        <w:rPr>
          <w:color w:val="808080"/>
        </w:rPr>
      </w:pPr>
      <w:r w:rsidRPr="00F10B4F">
        <w:t xml:space="preserve">    dcp-Config-r16                      SetupRelease { DCP-Config-r16 }                                 </w:t>
      </w:r>
      <w:r w:rsidRPr="00F10B4F">
        <w:rPr>
          <w:color w:val="993366"/>
        </w:rPr>
        <w:t>OPTIONAL</w:t>
      </w:r>
      <w:r w:rsidRPr="00F10B4F">
        <w:t xml:space="preserve">,   </w:t>
      </w:r>
      <w:r w:rsidRPr="00F10B4F">
        <w:rPr>
          <w:color w:val="808080"/>
        </w:rPr>
        <w:t>-- Need M</w:t>
      </w:r>
    </w:p>
    <w:p w14:paraId="7B2101E2" w14:textId="77777777" w:rsidR="005A01E6" w:rsidRPr="00F10B4F" w:rsidRDefault="005A01E6" w:rsidP="005A01E6">
      <w:pPr>
        <w:pStyle w:val="PL"/>
        <w:rPr>
          <w:color w:val="808080"/>
        </w:rPr>
      </w:pPr>
      <w:r w:rsidRPr="00F10B4F">
        <w:t xml:space="preserve">    harq-ACK-SpatialBundlingPUCCH-secondaryPUCCHgroup-r16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C5241C0" w14:textId="77777777" w:rsidR="005A01E6" w:rsidRPr="00F10B4F" w:rsidRDefault="005A01E6" w:rsidP="005A01E6">
      <w:pPr>
        <w:pStyle w:val="PL"/>
        <w:rPr>
          <w:color w:val="808080"/>
        </w:rPr>
      </w:pPr>
      <w:r w:rsidRPr="00F10B4F">
        <w:t xml:space="preserve">    harq-ACK-SpatialBundlingPUSCH-secondaryPUCCHgroup-r16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AB125F6" w14:textId="77777777" w:rsidR="005A01E6" w:rsidRPr="00F10B4F" w:rsidRDefault="005A01E6" w:rsidP="005A01E6">
      <w:pPr>
        <w:pStyle w:val="PL"/>
        <w:rPr>
          <w:color w:val="808080"/>
        </w:rPr>
      </w:pPr>
      <w:r w:rsidRPr="00F10B4F">
        <w:t xml:space="preserve">    pdsch-HARQ-ACK-Codebook-secondaryPUCCHgroup-r16          </w:t>
      </w:r>
      <w:r w:rsidRPr="00F10B4F">
        <w:rPr>
          <w:color w:val="993366"/>
        </w:rPr>
        <w:t>ENUMERATED</w:t>
      </w:r>
      <w:r w:rsidRPr="00F10B4F">
        <w:t xml:space="preserve"> {semiStatic, dynamic}           </w:t>
      </w:r>
      <w:r w:rsidRPr="00F10B4F">
        <w:rPr>
          <w:color w:val="993366"/>
        </w:rPr>
        <w:t>OPTIONAL</w:t>
      </w:r>
      <w:r w:rsidRPr="00F10B4F">
        <w:t xml:space="preserve">,   </w:t>
      </w:r>
      <w:r w:rsidRPr="00F10B4F">
        <w:rPr>
          <w:color w:val="808080"/>
        </w:rPr>
        <w:t>-- Cond twoPUCCHgroup</w:t>
      </w:r>
    </w:p>
    <w:p w14:paraId="390A2596" w14:textId="77777777" w:rsidR="005A01E6" w:rsidRPr="00F10B4F" w:rsidRDefault="005A01E6" w:rsidP="005A01E6">
      <w:pPr>
        <w:pStyle w:val="PL"/>
        <w:rPr>
          <w:color w:val="808080"/>
        </w:rPr>
      </w:pPr>
      <w:r w:rsidRPr="00F10B4F">
        <w:t xml:space="preserve">    p-NR-FR2-r16                                              P-Max                                     </w:t>
      </w:r>
      <w:r w:rsidRPr="00F10B4F">
        <w:rPr>
          <w:color w:val="993366"/>
        </w:rPr>
        <w:t>OPTIONAL</w:t>
      </w:r>
      <w:r w:rsidRPr="00F10B4F">
        <w:t xml:space="preserve">,   </w:t>
      </w:r>
      <w:r w:rsidRPr="00F10B4F">
        <w:rPr>
          <w:color w:val="808080"/>
        </w:rPr>
        <w:t>-- Need R</w:t>
      </w:r>
    </w:p>
    <w:p w14:paraId="5550AF74" w14:textId="77777777" w:rsidR="005A01E6" w:rsidRPr="00F10B4F" w:rsidRDefault="005A01E6" w:rsidP="005A01E6">
      <w:pPr>
        <w:pStyle w:val="PL"/>
        <w:rPr>
          <w:color w:val="808080"/>
        </w:rPr>
      </w:pPr>
      <w:r w:rsidRPr="00F10B4F">
        <w:t xml:space="preserve">    p-UE-FR2-r16                                              P-Max                                     </w:t>
      </w:r>
      <w:r w:rsidRPr="00F10B4F">
        <w:rPr>
          <w:color w:val="993366"/>
        </w:rPr>
        <w:t>OPTIONAL</w:t>
      </w:r>
      <w:r w:rsidRPr="00F10B4F">
        <w:t xml:space="preserve">,   </w:t>
      </w:r>
      <w:r w:rsidRPr="00F10B4F">
        <w:rPr>
          <w:color w:val="808080"/>
        </w:rPr>
        <w:t>-- Cond MCG-Only</w:t>
      </w:r>
    </w:p>
    <w:p w14:paraId="1367C551" w14:textId="77777777" w:rsidR="005A01E6" w:rsidRPr="00F10B4F" w:rsidRDefault="005A01E6" w:rsidP="005A01E6">
      <w:pPr>
        <w:pStyle w:val="PL"/>
        <w:rPr>
          <w:color w:val="808080"/>
        </w:rPr>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0F09758B" w14:textId="77777777" w:rsidR="005A01E6" w:rsidRPr="00F10B4F" w:rsidRDefault="005A01E6" w:rsidP="005A01E6">
      <w:pPr>
        <w:pStyle w:val="PL"/>
        <w:rPr>
          <w:color w:val="808080"/>
        </w:rPr>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78EF030D" w14:textId="77777777" w:rsidR="005A01E6" w:rsidRPr="00F10B4F" w:rsidRDefault="005A01E6" w:rsidP="005A01E6">
      <w:pPr>
        <w:pStyle w:val="PL"/>
        <w:rPr>
          <w:color w:val="808080"/>
        </w:rPr>
      </w:pPr>
      <w:r w:rsidRPr="00F10B4F">
        <w:t xml:space="preserve">    pdsch-HARQ-ACK-Codebook-r16            </w:t>
      </w:r>
      <w:r w:rsidRPr="00F10B4F">
        <w:rPr>
          <w:color w:val="993366"/>
        </w:rPr>
        <w:t>ENUMERATED</w:t>
      </w:r>
      <w:r w:rsidRPr="00F10B4F">
        <w:t xml:space="preserve"> {enhancedDynamic}                                 </w:t>
      </w:r>
      <w:r w:rsidRPr="00F10B4F">
        <w:rPr>
          <w:color w:val="993366"/>
        </w:rPr>
        <w:t>OPTIONAL</w:t>
      </w:r>
      <w:r w:rsidRPr="00F10B4F">
        <w:t xml:space="preserve">,   </w:t>
      </w:r>
      <w:r w:rsidRPr="00F10B4F">
        <w:rPr>
          <w:color w:val="808080"/>
        </w:rPr>
        <w:t>-- Need R</w:t>
      </w:r>
    </w:p>
    <w:p w14:paraId="0454F459" w14:textId="77777777" w:rsidR="005A01E6" w:rsidRPr="00F10B4F" w:rsidRDefault="005A01E6" w:rsidP="005A01E6">
      <w:pPr>
        <w:pStyle w:val="PL"/>
        <w:rPr>
          <w:color w:val="808080"/>
        </w:rPr>
      </w:pPr>
      <w:r w:rsidRPr="00F10B4F">
        <w:t xml:space="preserve">    nfi-TotalDAI-Included-r16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2EC017" w14:textId="77777777" w:rsidR="005A01E6" w:rsidRPr="00F10B4F" w:rsidRDefault="005A01E6" w:rsidP="005A01E6">
      <w:pPr>
        <w:pStyle w:val="PL"/>
        <w:rPr>
          <w:color w:val="808080"/>
        </w:rPr>
      </w:pPr>
      <w:r w:rsidRPr="00F10B4F">
        <w:t xml:space="preserve">    ul-TotalDAI-Included-r16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E8C1050" w14:textId="77777777" w:rsidR="005A01E6" w:rsidRPr="00F10B4F" w:rsidRDefault="005A01E6" w:rsidP="005A01E6">
      <w:pPr>
        <w:pStyle w:val="PL"/>
        <w:rPr>
          <w:color w:val="808080"/>
        </w:rPr>
      </w:pPr>
      <w:r w:rsidRPr="00F10B4F">
        <w:t xml:space="preserve">    pdsch-HARQ-ACK-OneShotFeedback-r16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E5AC4B9" w14:textId="77777777" w:rsidR="005A01E6" w:rsidRPr="00F10B4F" w:rsidRDefault="005A01E6" w:rsidP="005A01E6">
      <w:pPr>
        <w:pStyle w:val="PL"/>
        <w:rPr>
          <w:color w:val="808080"/>
        </w:rPr>
      </w:pPr>
      <w:r w:rsidRPr="00F10B4F">
        <w:t xml:space="preserve">    pdsch-HARQ-ACK-OneShotFeedbackNDI-r16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39CA31" w14:textId="77777777" w:rsidR="005A01E6" w:rsidRPr="00F10B4F" w:rsidRDefault="005A01E6" w:rsidP="005A01E6">
      <w:pPr>
        <w:pStyle w:val="PL"/>
        <w:rPr>
          <w:color w:val="808080"/>
        </w:rPr>
      </w:pPr>
      <w:r w:rsidRPr="00F10B4F">
        <w:t xml:space="preserve">    pdsch-HARQ-ACK-OneShotFeedbackCBG-r16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30EA399" w14:textId="77777777" w:rsidR="005A01E6" w:rsidRPr="00F10B4F" w:rsidRDefault="005A01E6" w:rsidP="005A01E6">
      <w:pPr>
        <w:pStyle w:val="PL"/>
        <w:rPr>
          <w:color w:val="808080"/>
        </w:rPr>
      </w:pPr>
      <w:r w:rsidRPr="00F10B4F">
        <w:t xml:space="preserve">    downlinkAssignmentIndexDCI-0-2-r16     </w:t>
      </w:r>
      <w:r w:rsidRPr="00F10B4F">
        <w:rPr>
          <w:color w:val="993366"/>
        </w:rPr>
        <w:t>ENUMERATED</w:t>
      </w:r>
      <w:r w:rsidRPr="00F10B4F">
        <w:t xml:space="preserve"> { enabled }                                       </w:t>
      </w:r>
      <w:r w:rsidRPr="00F10B4F">
        <w:rPr>
          <w:color w:val="993366"/>
        </w:rPr>
        <w:t>OPTIONAL</w:t>
      </w:r>
      <w:r w:rsidRPr="00F10B4F">
        <w:t xml:space="preserve">,   </w:t>
      </w:r>
      <w:r w:rsidRPr="00F10B4F">
        <w:rPr>
          <w:color w:val="808080"/>
        </w:rPr>
        <w:t>-- Need S</w:t>
      </w:r>
    </w:p>
    <w:p w14:paraId="73A710B3" w14:textId="77777777" w:rsidR="005A01E6" w:rsidRPr="00F10B4F" w:rsidRDefault="005A01E6" w:rsidP="005A01E6">
      <w:pPr>
        <w:pStyle w:val="PL"/>
        <w:rPr>
          <w:color w:val="808080"/>
        </w:rPr>
      </w:pPr>
      <w:r w:rsidRPr="00F10B4F">
        <w:t xml:space="preserve">    downlinkAssignmentIndexDCI-1-2-r16     </w:t>
      </w:r>
      <w:r w:rsidRPr="00F10B4F">
        <w:rPr>
          <w:color w:val="993366"/>
        </w:rPr>
        <w:t>ENUMERATED</w:t>
      </w:r>
      <w:r w:rsidRPr="00F10B4F">
        <w:t xml:space="preserve"> {n1, n2, n4}                                      </w:t>
      </w:r>
      <w:r w:rsidRPr="00F10B4F">
        <w:rPr>
          <w:color w:val="993366"/>
        </w:rPr>
        <w:t>OPTIONAL</w:t>
      </w:r>
      <w:r w:rsidRPr="00F10B4F">
        <w:t xml:space="preserve">,   </w:t>
      </w:r>
      <w:r w:rsidRPr="00F10B4F">
        <w:rPr>
          <w:color w:val="808080"/>
        </w:rPr>
        <w:t>-- Need S</w:t>
      </w:r>
    </w:p>
    <w:p w14:paraId="6B38A759" w14:textId="77777777" w:rsidR="005A01E6" w:rsidRPr="00F10B4F" w:rsidRDefault="005A01E6" w:rsidP="005A01E6">
      <w:pPr>
        <w:pStyle w:val="PL"/>
        <w:rPr>
          <w:color w:val="808080"/>
        </w:rPr>
      </w:pPr>
      <w:r w:rsidRPr="00F10B4F">
        <w:t xml:space="preserve">    pdsch-HARQ-ACK-CodebookList-r16        SetupRelease {PDSCH-HARQ-ACK-CodebookList-r16}               </w:t>
      </w:r>
      <w:r w:rsidRPr="00F10B4F">
        <w:rPr>
          <w:color w:val="993366"/>
        </w:rPr>
        <w:t>OPTIONAL</w:t>
      </w:r>
      <w:r w:rsidRPr="00F10B4F">
        <w:t xml:space="preserve">,   </w:t>
      </w:r>
      <w:r w:rsidRPr="00F10B4F">
        <w:rPr>
          <w:color w:val="808080"/>
        </w:rPr>
        <w:t>-- Need M</w:t>
      </w:r>
    </w:p>
    <w:p w14:paraId="7778F924" w14:textId="77777777" w:rsidR="005A01E6" w:rsidRPr="00F10B4F" w:rsidRDefault="005A01E6" w:rsidP="005A01E6">
      <w:pPr>
        <w:pStyle w:val="PL"/>
        <w:rPr>
          <w:color w:val="808080"/>
        </w:rPr>
      </w:pPr>
      <w:r w:rsidRPr="00F10B4F">
        <w:t xml:space="preserve">    ackNackFeedbackMode-r16                </w:t>
      </w:r>
      <w:r w:rsidRPr="00F10B4F">
        <w:rPr>
          <w:color w:val="993366"/>
        </w:rPr>
        <w:t>ENUMERATED</w:t>
      </w:r>
      <w:r w:rsidRPr="00F10B4F">
        <w:t xml:space="preserve"> {joint, separate}                                 </w:t>
      </w:r>
      <w:r w:rsidRPr="00F10B4F">
        <w:rPr>
          <w:color w:val="993366"/>
        </w:rPr>
        <w:t>OPTIONAL</w:t>
      </w:r>
      <w:r w:rsidRPr="00F10B4F">
        <w:t xml:space="preserve">,   </w:t>
      </w:r>
      <w:r w:rsidRPr="00F10B4F">
        <w:rPr>
          <w:color w:val="808080"/>
        </w:rPr>
        <w:t>-- Need R</w:t>
      </w:r>
    </w:p>
    <w:p w14:paraId="76FAC4FF" w14:textId="77777777" w:rsidR="005A01E6" w:rsidRPr="00F10B4F" w:rsidRDefault="005A01E6" w:rsidP="005A01E6">
      <w:pPr>
        <w:pStyle w:val="PL"/>
        <w:rPr>
          <w:color w:val="808080"/>
        </w:rPr>
      </w:pPr>
      <w:r w:rsidRPr="00F10B4F">
        <w:t xml:space="preserve">    pdcch-BlindDetectionCA-CombIndicator-r16 SetupRelease { PDCCH-BlindDetectionCA-CombIndicator-r16 }  </w:t>
      </w:r>
      <w:r w:rsidRPr="00F10B4F">
        <w:rPr>
          <w:color w:val="993366"/>
        </w:rPr>
        <w:t>OPTIONAL</w:t>
      </w:r>
      <w:r w:rsidRPr="00F10B4F">
        <w:t xml:space="preserve">,   </w:t>
      </w:r>
      <w:r w:rsidRPr="00F10B4F">
        <w:rPr>
          <w:color w:val="808080"/>
        </w:rPr>
        <w:t>-- Need M</w:t>
      </w:r>
    </w:p>
    <w:p w14:paraId="0D6472A3" w14:textId="77777777" w:rsidR="005A01E6" w:rsidRPr="00F10B4F" w:rsidRDefault="005A01E6" w:rsidP="005A01E6">
      <w:pPr>
        <w:pStyle w:val="PL"/>
        <w:rPr>
          <w:color w:val="808080"/>
        </w:rPr>
      </w:pPr>
      <w:r w:rsidRPr="00F10B4F">
        <w:lastRenderedPageBreak/>
        <w:t xml:space="preserve">    pdcch-BlindDetection2-r16                SetupRelease { PDCCH-BlindDetection2-r16 }                 </w:t>
      </w:r>
      <w:r w:rsidRPr="00F10B4F">
        <w:rPr>
          <w:color w:val="993366"/>
        </w:rPr>
        <w:t>OPTIONAL</w:t>
      </w:r>
      <w:r w:rsidRPr="00F10B4F">
        <w:t xml:space="preserve">,   </w:t>
      </w:r>
      <w:r w:rsidRPr="00F10B4F">
        <w:rPr>
          <w:color w:val="808080"/>
        </w:rPr>
        <w:t>-- Need M</w:t>
      </w:r>
    </w:p>
    <w:p w14:paraId="618E7E67" w14:textId="77777777" w:rsidR="005A01E6" w:rsidRPr="00F10B4F" w:rsidRDefault="005A01E6" w:rsidP="005A01E6">
      <w:pPr>
        <w:pStyle w:val="PL"/>
        <w:rPr>
          <w:color w:val="808080"/>
        </w:rPr>
      </w:pPr>
      <w:r w:rsidRPr="00F10B4F">
        <w:t xml:space="preserve">    pdcch-BlindDetection3-r16                SetupRelease { PDCCH-BlindDetection3-r16 }                 </w:t>
      </w:r>
      <w:r w:rsidRPr="00F10B4F">
        <w:rPr>
          <w:color w:val="993366"/>
        </w:rPr>
        <w:t>OPTIONAL</w:t>
      </w:r>
      <w:r w:rsidRPr="00F10B4F">
        <w:t xml:space="preserve">,   </w:t>
      </w:r>
      <w:r w:rsidRPr="00F10B4F">
        <w:rPr>
          <w:color w:val="808080"/>
        </w:rPr>
        <w:t>-- Need M</w:t>
      </w:r>
    </w:p>
    <w:p w14:paraId="32940F2F" w14:textId="77777777" w:rsidR="005A01E6" w:rsidRPr="00F10B4F" w:rsidRDefault="005A01E6" w:rsidP="005A01E6">
      <w:pPr>
        <w:pStyle w:val="PL"/>
        <w:rPr>
          <w:color w:val="808080"/>
        </w:rPr>
      </w:pPr>
      <w:r w:rsidRPr="00F10B4F">
        <w:t xml:space="preserve">    bdFactorR-r16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R</w:t>
      </w:r>
    </w:p>
    <w:p w14:paraId="751748C6" w14:textId="77777777" w:rsidR="005A01E6" w:rsidRPr="00F10B4F" w:rsidRDefault="005A01E6" w:rsidP="005A01E6">
      <w:pPr>
        <w:pStyle w:val="PL"/>
      </w:pPr>
      <w:r w:rsidRPr="00F10B4F">
        <w:t xml:space="preserve">    ]],</w:t>
      </w:r>
    </w:p>
    <w:p w14:paraId="194FD7CE" w14:textId="77777777" w:rsidR="005A01E6" w:rsidRPr="00F10B4F" w:rsidRDefault="005A01E6" w:rsidP="005A01E6">
      <w:pPr>
        <w:pStyle w:val="PL"/>
      </w:pPr>
      <w:r w:rsidRPr="00F10B4F">
        <w:t xml:space="preserve">    [[</w:t>
      </w:r>
    </w:p>
    <w:p w14:paraId="2716C7B0" w14:textId="77777777" w:rsidR="005A01E6" w:rsidRPr="00F10B4F" w:rsidRDefault="005A01E6" w:rsidP="005A01E6">
      <w:pPr>
        <w:pStyle w:val="PL"/>
        <w:rPr>
          <w:color w:val="808080"/>
        </w:rPr>
      </w:pPr>
      <w:r w:rsidRPr="00F10B4F">
        <w:t xml:space="preserve">    </w:t>
      </w:r>
      <w:r w:rsidRPr="00F10B4F">
        <w:rPr>
          <w:color w:val="808080"/>
        </w:rPr>
        <w:t>-- start of enhanced Type3 feedback</w:t>
      </w:r>
    </w:p>
    <w:p w14:paraId="2FF77A37" w14:textId="77777777" w:rsidR="005A01E6" w:rsidRPr="00F10B4F" w:rsidRDefault="005A01E6" w:rsidP="005A01E6">
      <w:pPr>
        <w:pStyle w:val="PL"/>
      </w:pPr>
      <w:r w:rsidRPr="00F10B4F">
        <w:t xml:space="preserve">    pdsch-HARQ-ACK-EnhType3ToAddModList-r17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44184A3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2E36589" w14:textId="77777777" w:rsidR="005A01E6" w:rsidRPr="00F10B4F" w:rsidRDefault="005A01E6" w:rsidP="005A01E6">
      <w:pPr>
        <w:pStyle w:val="PL"/>
      </w:pPr>
      <w:r w:rsidRPr="00F10B4F">
        <w:t xml:space="preserve">    pdsch-HARQ-ACK-EnhType3ToReleaseList-r17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8BB1EE6"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9D2735" w14:textId="77777777" w:rsidR="005A01E6" w:rsidRPr="00F10B4F" w:rsidRDefault="005A01E6" w:rsidP="005A01E6">
      <w:pPr>
        <w:pStyle w:val="PL"/>
      </w:pPr>
      <w:r w:rsidRPr="00F10B4F">
        <w:t xml:space="preserve">    pdsch-HARQ-ACK-EnhType3SecondaryToAddModList-r17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70F60B4C"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A1C43CB" w14:textId="77777777" w:rsidR="005A01E6" w:rsidRPr="00F10B4F" w:rsidRDefault="005A01E6" w:rsidP="005A01E6">
      <w:pPr>
        <w:pStyle w:val="PL"/>
      </w:pPr>
      <w:r w:rsidRPr="00F10B4F">
        <w:t xml:space="preserve">    pdsch-HARQ-ACK-EnhType3SecondaryToReleaseList-r17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9618CDA"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4E655352" w14:textId="77777777" w:rsidR="005A01E6" w:rsidRPr="00F10B4F" w:rsidRDefault="005A01E6" w:rsidP="005A01E6">
      <w:pPr>
        <w:pStyle w:val="PL"/>
        <w:rPr>
          <w:color w:val="808080"/>
        </w:rPr>
      </w:pPr>
      <w:r w:rsidRPr="00F10B4F">
        <w:t xml:space="preserve">    pdsch-HARQ-ACK-EnhType3DCI-FieldSecondaryPUCCHgroup-r17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3A5F9C" w14:textId="77777777" w:rsidR="005A01E6" w:rsidRPr="00F10B4F" w:rsidRDefault="005A01E6" w:rsidP="005A01E6">
      <w:pPr>
        <w:pStyle w:val="PL"/>
        <w:rPr>
          <w:color w:val="808080"/>
        </w:rPr>
      </w:pPr>
      <w:r w:rsidRPr="00F10B4F">
        <w:t xml:space="preserve">    pdsch-HARQ-ACK-EnhType3DCI-Field-r17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A72AFF2" w14:textId="77777777" w:rsidR="005A01E6" w:rsidRPr="00F10B4F" w:rsidRDefault="005A01E6" w:rsidP="005A01E6">
      <w:pPr>
        <w:pStyle w:val="PL"/>
        <w:rPr>
          <w:color w:val="808080"/>
        </w:rPr>
      </w:pPr>
      <w:r w:rsidRPr="00F10B4F">
        <w:t xml:space="preserve">    </w:t>
      </w:r>
      <w:r w:rsidRPr="00F10B4F">
        <w:rPr>
          <w:color w:val="808080"/>
        </w:rPr>
        <w:t>-- end of enhanced Type3 feedback</w:t>
      </w:r>
    </w:p>
    <w:p w14:paraId="1CD4D3AC" w14:textId="77777777" w:rsidR="005A01E6" w:rsidRPr="00F10B4F" w:rsidRDefault="005A01E6" w:rsidP="005A01E6">
      <w:pPr>
        <w:pStyle w:val="PL"/>
      </w:pPr>
    </w:p>
    <w:p w14:paraId="2BC93199" w14:textId="77777777" w:rsidR="005A01E6" w:rsidRPr="00F10B4F" w:rsidRDefault="005A01E6" w:rsidP="005A01E6">
      <w:pPr>
        <w:pStyle w:val="PL"/>
        <w:rPr>
          <w:color w:val="808080"/>
        </w:rPr>
      </w:pPr>
      <w:r w:rsidRPr="00F10B4F">
        <w:t xml:space="preserve">    </w:t>
      </w:r>
      <w:r w:rsidRPr="00F10B4F">
        <w:rPr>
          <w:color w:val="808080"/>
        </w:rPr>
        <w:t>-- start of triggering of HARQ-ACK re-transmission on a PUCCH resource</w:t>
      </w:r>
    </w:p>
    <w:p w14:paraId="60807254" w14:textId="77777777" w:rsidR="005A01E6" w:rsidRPr="00F10B4F" w:rsidRDefault="005A01E6" w:rsidP="005A01E6">
      <w:pPr>
        <w:pStyle w:val="PL"/>
        <w:rPr>
          <w:color w:val="808080"/>
        </w:rPr>
      </w:pPr>
      <w:r w:rsidRPr="00F10B4F">
        <w:t xml:space="preserve">    pdsch-HARQ-ACK-Retx-r17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3AAEDFC0" w14:textId="77777777" w:rsidR="005A01E6" w:rsidRPr="00F10B4F" w:rsidRDefault="005A01E6" w:rsidP="005A01E6">
      <w:pPr>
        <w:pStyle w:val="PL"/>
        <w:rPr>
          <w:color w:val="808080"/>
        </w:rPr>
      </w:pPr>
      <w:r w:rsidRPr="00F10B4F">
        <w:t xml:space="preserve">    pdsch-HARQ-ACK-RetxSecondaryPUCCHgroup-r17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61CA9D6B" w14:textId="77777777" w:rsidR="005A01E6" w:rsidRPr="00F10B4F" w:rsidRDefault="005A01E6" w:rsidP="005A01E6">
      <w:pPr>
        <w:pStyle w:val="PL"/>
        <w:rPr>
          <w:color w:val="808080"/>
        </w:rPr>
      </w:pPr>
      <w:r w:rsidRPr="00F10B4F">
        <w:t xml:space="preserve">    </w:t>
      </w:r>
      <w:r w:rsidRPr="00F10B4F">
        <w:rPr>
          <w:color w:val="808080"/>
        </w:rPr>
        <w:t>-- end of triggering of HARQ-ACK re-transmission on a PUCCH resource</w:t>
      </w:r>
    </w:p>
    <w:p w14:paraId="3505F574" w14:textId="77777777" w:rsidR="005A01E6" w:rsidRPr="00F10B4F" w:rsidRDefault="005A01E6" w:rsidP="005A01E6">
      <w:pPr>
        <w:pStyle w:val="PL"/>
      </w:pPr>
    </w:p>
    <w:p w14:paraId="40A625FA" w14:textId="77777777" w:rsidR="005A01E6" w:rsidRPr="00F10B4F" w:rsidRDefault="005A01E6" w:rsidP="005A01E6">
      <w:pPr>
        <w:pStyle w:val="PL"/>
        <w:rPr>
          <w:color w:val="808080"/>
        </w:rPr>
      </w:pPr>
      <w:r w:rsidRPr="00F10B4F">
        <w:t xml:space="preserve">    </w:t>
      </w:r>
      <w:r w:rsidRPr="00F10B4F">
        <w:rPr>
          <w:color w:val="808080"/>
        </w:rPr>
        <w:t>-- start of PUCCH Cell switching</w:t>
      </w:r>
    </w:p>
    <w:p w14:paraId="410BC28F" w14:textId="77777777" w:rsidR="005A01E6" w:rsidRPr="00F10B4F" w:rsidRDefault="005A01E6" w:rsidP="005A01E6">
      <w:pPr>
        <w:pStyle w:val="PL"/>
        <w:rPr>
          <w:color w:val="808080"/>
        </w:rPr>
      </w:pPr>
      <w:r w:rsidRPr="00F10B4F">
        <w:t xml:space="preserve">    pucch-sSCell-r17                         SCellIndex                                                    </w:t>
      </w:r>
      <w:r w:rsidRPr="00F10B4F">
        <w:rPr>
          <w:color w:val="993366"/>
        </w:rPr>
        <w:t>OPTIONAL</w:t>
      </w:r>
      <w:r w:rsidRPr="00F10B4F">
        <w:t xml:space="preserve">,   </w:t>
      </w:r>
      <w:r w:rsidRPr="00F10B4F">
        <w:rPr>
          <w:color w:val="808080"/>
        </w:rPr>
        <w:t>-- Need R</w:t>
      </w:r>
    </w:p>
    <w:p w14:paraId="7B33C083" w14:textId="77777777" w:rsidR="005A01E6" w:rsidRPr="00F10B4F" w:rsidRDefault="005A01E6" w:rsidP="005A01E6">
      <w:pPr>
        <w:pStyle w:val="PL"/>
        <w:rPr>
          <w:color w:val="808080"/>
        </w:rPr>
      </w:pPr>
      <w:r w:rsidRPr="00F10B4F">
        <w:t xml:space="preserve">    pucch-sSCellSecondaryPUCCHgroup-r17      SCellIndex                                                    </w:t>
      </w:r>
      <w:r w:rsidRPr="00F10B4F">
        <w:rPr>
          <w:color w:val="993366"/>
        </w:rPr>
        <w:t>OPTIONAL</w:t>
      </w:r>
      <w:r w:rsidRPr="00F10B4F">
        <w:t xml:space="preserve">,   </w:t>
      </w:r>
      <w:r w:rsidRPr="00F10B4F">
        <w:rPr>
          <w:color w:val="808080"/>
        </w:rPr>
        <w:t>-- Cond twoPUCCHgroup</w:t>
      </w:r>
    </w:p>
    <w:p w14:paraId="0B6D5642" w14:textId="77777777" w:rsidR="005A01E6" w:rsidRPr="00F10B4F" w:rsidRDefault="005A01E6" w:rsidP="005A01E6">
      <w:pPr>
        <w:pStyle w:val="PL"/>
        <w:rPr>
          <w:color w:val="808080"/>
        </w:rPr>
      </w:pPr>
      <w:r w:rsidRPr="00F10B4F">
        <w:t xml:space="preserve">    pucch-sSCellDyn-r17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C92CE68" w14:textId="77777777" w:rsidR="005A01E6" w:rsidRPr="00F10B4F" w:rsidRDefault="005A01E6" w:rsidP="005A01E6">
      <w:pPr>
        <w:pStyle w:val="PL"/>
        <w:rPr>
          <w:color w:val="808080"/>
        </w:rPr>
      </w:pPr>
      <w:r w:rsidRPr="00F10B4F">
        <w:t xml:space="preserve">    pucch-sSCellDynSecondaryPUCCHgroup-r17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70560F9" w14:textId="77777777" w:rsidR="005A01E6" w:rsidRPr="00F10B4F" w:rsidRDefault="005A01E6" w:rsidP="005A01E6">
      <w:pPr>
        <w:pStyle w:val="PL"/>
        <w:rPr>
          <w:color w:val="808080"/>
        </w:rPr>
      </w:pPr>
      <w:r w:rsidRPr="00F10B4F">
        <w:t xml:space="preserve">    pucch-sSCellPattern-r17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1465E73C" w14:textId="77777777" w:rsidR="005A01E6" w:rsidRPr="00F10B4F" w:rsidRDefault="005A01E6" w:rsidP="005A01E6">
      <w:pPr>
        <w:pStyle w:val="PL"/>
        <w:rPr>
          <w:color w:val="808080"/>
        </w:rPr>
      </w:pPr>
      <w:r w:rsidRPr="00F10B4F">
        <w:t xml:space="preserve">    pucch-sSCellPatternSecondaryPUCCHgroup-r17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Cond twoPUCCHgroup</w:t>
      </w:r>
    </w:p>
    <w:p w14:paraId="246493CF" w14:textId="77777777" w:rsidR="005A01E6" w:rsidRPr="00F10B4F" w:rsidRDefault="005A01E6" w:rsidP="005A01E6">
      <w:pPr>
        <w:pStyle w:val="PL"/>
        <w:rPr>
          <w:color w:val="808080"/>
        </w:rPr>
      </w:pPr>
      <w:r w:rsidRPr="00F10B4F">
        <w:t xml:space="preserve">    </w:t>
      </w:r>
      <w:r w:rsidRPr="00F10B4F">
        <w:rPr>
          <w:color w:val="808080"/>
        </w:rPr>
        <w:t>-- end of PUCCH Cell switching</w:t>
      </w:r>
    </w:p>
    <w:p w14:paraId="418729B7" w14:textId="77777777" w:rsidR="005A01E6" w:rsidRPr="00F10B4F" w:rsidRDefault="005A01E6" w:rsidP="005A01E6">
      <w:pPr>
        <w:pStyle w:val="PL"/>
      </w:pPr>
    </w:p>
    <w:p w14:paraId="79583030" w14:textId="77777777" w:rsidR="005A01E6" w:rsidRPr="00F10B4F" w:rsidRDefault="005A01E6" w:rsidP="005A01E6">
      <w:pPr>
        <w:pStyle w:val="PL"/>
        <w:rPr>
          <w:color w:val="808080"/>
        </w:rPr>
      </w:pPr>
      <w:r w:rsidRPr="00F10B4F">
        <w:t xml:space="preserve">    uci-MuxWithDiffPrio-r17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73D920E" w14:textId="77777777" w:rsidR="005A01E6" w:rsidRPr="00F10B4F" w:rsidRDefault="005A01E6" w:rsidP="005A01E6">
      <w:pPr>
        <w:pStyle w:val="PL"/>
        <w:rPr>
          <w:color w:val="808080"/>
        </w:rPr>
      </w:pPr>
      <w:r w:rsidRPr="00F10B4F">
        <w:t xml:space="preserve">    uci-MuxWithDiffPrioSecondaryPUCCHgroup-r17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18FD3A" w14:textId="77777777" w:rsidR="005A01E6" w:rsidRPr="00F10B4F" w:rsidRDefault="005A01E6" w:rsidP="005A01E6">
      <w:pPr>
        <w:pStyle w:val="PL"/>
        <w:rPr>
          <w:color w:val="808080"/>
        </w:rPr>
      </w:pPr>
      <w:r w:rsidRPr="00F10B4F">
        <w:t xml:space="preserve">    simultaneousPUCCH-PUSCH-r17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9B76140" w14:textId="77777777" w:rsidR="005A01E6" w:rsidRPr="00F10B4F" w:rsidRDefault="005A01E6" w:rsidP="005A01E6">
      <w:pPr>
        <w:pStyle w:val="PL"/>
        <w:rPr>
          <w:color w:val="808080"/>
        </w:rPr>
      </w:pPr>
      <w:r w:rsidRPr="00F10B4F">
        <w:t xml:space="preserve">    simultaneousPUCCH-PUSCH-SecondaryPUCCHgroup-r17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0B1AC386" w14:textId="77777777" w:rsidR="005A01E6" w:rsidRPr="00F10B4F" w:rsidRDefault="005A01E6" w:rsidP="005A01E6">
      <w:pPr>
        <w:pStyle w:val="PL"/>
      </w:pPr>
    </w:p>
    <w:p w14:paraId="1CCB951E" w14:textId="77777777" w:rsidR="005A01E6" w:rsidRPr="00F10B4F" w:rsidRDefault="005A01E6" w:rsidP="005A01E6">
      <w:pPr>
        <w:pStyle w:val="PL"/>
        <w:rPr>
          <w:color w:val="808080"/>
        </w:rPr>
      </w:pPr>
      <w:r w:rsidRPr="00F10B4F">
        <w:t xml:space="preserve">    prioLowDG-HighCG-r17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9246488" w14:textId="77777777" w:rsidR="005A01E6" w:rsidRPr="00F10B4F" w:rsidRDefault="005A01E6" w:rsidP="005A01E6">
      <w:pPr>
        <w:pStyle w:val="PL"/>
        <w:rPr>
          <w:color w:val="808080"/>
        </w:rPr>
      </w:pPr>
      <w:r w:rsidRPr="00F10B4F">
        <w:t xml:space="preserve">    prioHighDG-LowCG-r17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4319DEF" w14:textId="77777777" w:rsidR="005A01E6" w:rsidRPr="00F10B4F" w:rsidRDefault="005A01E6" w:rsidP="005A01E6">
      <w:pPr>
        <w:pStyle w:val="PL"/>
        <w:rPr>
          <w:color w:val="808080"/>
        </w:rPr>
      </w:pPr>
      <w:r w:rsidRPr="00F10B4F">
        <w:t xml:space="preserve">    twoQCLTypeDforPDCCHRepetition-r17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E849C36" w14:textId="77777777" w:rsidR="005A01E6" w:rsidRPr="00F10B4F" w:rsidRDefault="005A01E6" w:rsidP="005A01E6">
      <w:pPr>
        <w:pStyle w:val="PL"/>
        <w:rPr>
          <w:color w:val="808080"/>
        </w:rPr>
      </w:pPr>
      <w:r w:rsidRPr="00F10B4F">
        <w:t xml:space="preserve">    multicastConfig-r17               SetupRelease { MulticastConfig-r17 }                      </w:t>
      </w:r>
      <w:r w:rsidRPr="00F10B4F">
        <w:rPr>
          <w:color w:val="993366"/>
        </w:rPr>
        <w:t>OPTIONAL</w:t>
      </w:r>
      <w:r w:rsidRPr="00F10B4F">
        <w:t xml:space="preserve">,   </w:t>
      </w:r>
      <w:r w:rsidRPr="00F10B4F">
        <w:rPr>
          <w:color w:val="808080"/>
        </w:rPr>
        <w:t>-- Need M</w:t>
      </w:r>
    </w:p>
    <w:p w14:paraId="50699AE8" w14:textId="77777777" w:rsidR="005A01E6" w:rsidRPr="00F10B4F" w:rsidRDefault="005A01E6" w:rsidP="005A01E6">
      <w:pPr>
        <w:pStyle w:val="PL"/>
        <w:rPr>
          <w:color w:val="808080"/>
        </w:rPr>
      </w:pPr>
      <w:r w:rsidRPr="00F10B4F">
        <w:t xml:space="preserve">    pdcch-BlindDetectionCA-CombIndicator-r17 SetupRelease { PDCCH-BlindDetectionCA-CombIndicator-r17 }  </w:t>
      </w:r>
      <w:r w:rsidRPr="00F10B4F">
        <w:rPr>
          <w:color w:val="993366"/>
        </w:rPr>
        <w:t>OPTIONAL</w:t>
      </w:r>
      <w:r w:rsidRPr="00F10B4F">
        <w:t xml:space="preserve">   </w:t>
      </w:r>
      <w:r w:rsidRPr="00F10B4F">
        <w:rPr>
          <w:color w:val="808080"/>
        </w:rPr>
        <w:t>-- Need M</w:t>
      </w:r>
    </w:p>
    <w:p w14:paraId="7E68A792" w14:textId="77777777" w:rsidR="005A01E6" w:rsidRPr="00F10B4F" w:rsidRDefault="005A01E6" w:rsidP="005A01E6">
      <w:pPr>
        <w:pStyle w:val="PL"/>
      </w:pPr>
      <w:r w:rsidRPr="00F10B4F">
        <w:t xml:space="preserve">    ]],</w:t>
      </w:r>
    </w:p>
    <w:p w14:paraId="0FF17E75" w14:textId="77777777" w:rsidR="005A01E6" w:rsidRPr="00F10B4F" w:rsidRDefault="005A01E6" w:rsidP="005A01E6">
      <w:pPr>
        <w:pStyle w:val="PL"/>
      </w:pPr>
      <w:r w:rsidRPr="00F10B4F">
        <w:t xml:space="preserve">    [[</w:t>
      </w:r>
    </w:p>
    <w:p w14:paraId="3E8D1011" w14:textId="77777777" w:rsidR="005A01E6" w:rsidRPr="00F10B4F" w:rsidRDefault="005A01E6" w:rsidP="005A01E6">
      <w:pPr>
        <w:pStyle w:val="PL"/>
        <w:rPr>
          <w:color w:val="808080"/>
        </w:rPr>
      </w:pPr>
      <w:r w:rsidRPr="00F10B4F">
        <w:t xml:space="preserve">    simultaneousSR-PUSCH-diffPUCCH-Groups-r17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44AE338B" w14:textId="77777777" w:rsidR="005A01E6" w:rsidRPr="00F10B4F" w:rsidRDefault="005A01E6" w:rsidP="005A01E6">
      <w:pPr>
        <w:pStyle w:val="PL"/>
      </w:pPr>
      <w:r w:rsidRPr="00F10B4F">
        <w:t xml:space="preserve">    ]],</w:t>
      </w:r>
    </w:p>
    <w:p w14:paraId="69FC2D64" w14:textId="77777777" w:rsidR="005A01E6" w:rsidRPr="00F10B4F" w:rsidRDefault="005A01E6" w:rsidP="005A01E6">
      <w:pPr>
        <w:pStyle w:val="PL"/>
      </w:pPr>
      <w:r w:rsidRPr="00F10B4F">
        <w:t xml:space="preserve">    [[</w:t>
      </w:r>
    </w:p>
    <w:p w14:paraId="0A6643A0" w14:textId="77777777" w:rsidR="005A01E6" w:rsidRPr="00F10B4F" w:rsidRDefault="005A01E6" w:rsidP="005A01E6">
      <w:pPr>
        <w:pStyle w:val="PL"/>
        <w:rPr>
          <w:color w:val="808080"/>
        </w:rPr>
      </w:pPr>
      <w:r w:rsidRPr="00F10B4F">
        <w:t xml:space="preserve">    intraBandNC-PRACH-simulTx-r17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03D12FD" w14:textId="345DD843" w:rsidR="005A01E6" w:rsidRPr="00F10B4F" w:rsidRDefault="005A01E6" w:rsidP="005A01E6">
      <w:pPr>
        <w:pStyle w:val="PL"/>
      </w:pPr>
      <w:r w:rsidRPr="00F10B4F">
        <w:t xml:space="preserve">    ]]</w:t>
      </w:r>
      <w:ins w:id="919" w:author="RAN2#121" w:date="2023-04-23T23:54:00Z">
        <w:r w:rsidR="000D3612">
          <w:t>,</w:t>
        </w:r>
      </w:ins>
    </w:p>
    <w:p w14:paraId="4C106087" w14:textId="77777777" w:rsidR="000D3612" w:rsidRPr="00F43A82" w:rsidRDefault="000D3612" w:rsidP="000D3612">
      <w:pPr>
        <w:pStyle w:val="PL"/>
        <w:rPr>
          <w:ins w:id="920" w:author="RAN2#121" w:date="2023-04-23T23:54:00Z"/>
        </w:rPr>
      </w:pPr>
      <w:ins w:id="921" w:author="RAN2#121" w:date="2023-04-23T23:54:00Z">
        <w:r w:rsidRPr="00F43A82">
          <w:t xml:space="preserve">    [[</w:t>
        </w:r>
      </w:ins>
    </w:p>
    <w:p w14:paraId="2B53E7B2" w14:textId="2E0188C5" w:rsidR="000D3612" w:rsidRPr="00F43A82" w:rsidRDefault="000D3612" w:rsidP="000D3612">
      <w:pPr>
        <w:pStyle w:val="PL"/>
        <w:rPr>
          <w:ins w:id="922" w:author="RAN2#121" w:date="2023-04-23T23:54:00Z"/>
          <w:color w:val="808080"/>
        </w:rPr>
      </w:pPr>
      <w:ins w:id="923" w:author="RAN2#121" w:date="2023-04-23T23:54: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4CEC6A89" w14:textId="77777777" w:rsidR="000D3612" w:rsidRPr="00F43A82" w:rsidRDefault="000D3612" w:rsidP="000D3612">
      <w:pPr>
        <w:pStyle w:val="PL"/>
        <w:rPr>
          <w:ins w:id="924" w:author="RAN2#121" w:date="2023-04-23T23:54:00Z"/>
        </w:rPr>
      </w:pPr>
      <w:ins w:id="925" w:author="RAN2#121" w:date="2023-04-23T23:54:00Z">
        <w:r w:rsidRPr="00F43A82">
          <w:lastRenderedPageBreak/>
          <w:t xml:space="preserve">    ]]</w:t>
        </w:r>
      </w:ins>
    </w:p>
    <w:p w14:paraId="120E40CA" w14:textId="77777777" w:rsidR="005A01E6" w:rsidRPr="00F10B4F" w:rsidRDefault="005A01E6" w:rsidP="005A01E6">
      <w:pPr>
        <w:pStyle w:val="PL"/>
      </w:pPr>
      <w:r w:rsidRPr="00F10B4F">
        <w:t>}</w:t>
      </w:r>
    </w:p>
    <w:p w14:paraId="47D846CC" w14:textId="77777777" w:rsidR="005A01E6" w:rsidRPr="00F10B4F" w:rsidRDefault="005A01E6" w:rsidP="005A01E6">
      <w:pPr>
        <w:pStyle w:val="PL"/>
      </w:pPr>
    </w:p>
    <w:p w14:paraId="4F20C98A" w14:textId="77777777" w:rsidR="005A01E6" w:rsidRPr="00F10B4F" w:rsidRDefault="005A01E6" w:rsidP="005A01E6">
      <w:pPr>
        <w:pStyle w:val="PL"/>
      </w:pPr>
    </w:p>
    <w:p w14:paraId="37E08D46" w14:textId="77777777" w:rsidR="005A01E6" w:rsidRPr="00F10B4F" w:rsidRDefault="005A01E6" w:rsidP="005A01E6">
      <w:pPr>
        <w:pStyle w:val="PL"/>
      </w:pPr>
      <w:r w:rsidRPr="00F10B4F">
        <w:t xml:space="preserve">PDSCH-HARQ-ACK-EnhType3-r17 ::=         </w:t>
      </w:r>
      <w:r w:rsidRPr="00F10B4F">
        <w:rPr>
          <w:color w:val="993366"/>
        </w:rPr>
        <w:t>SEQUENCE</w:t>
      </w:r>
      <w:r w:rsidRPr="00F10B4F">
        <w:t xml:space="preserve"> {</w:t>
      </w:r>
    </w:p>
    <w:p w14:paraId="3C987D9D" w14:textId="77777777" w:rsidR="005A01E6" w:rsidRPr="00F10B4F" w:rsidRDefault="005A01E6" w:rsidP="005A01E6">
      <w:pPr>
        <w:pStyle w:val="PL"/>
      </w:pPr>
      <w:r w:rsidRPr="00F10B4F">
        <w:t xml:space="preserve">    pdsch-HARQ-ACK-EnhType3Index-r17    PDSCH-HARQ-ACK-EnhType3Index-r17,</w:t>
      </w:r>
    </w:p>
    <w:p w14:paraId="4117B8F1" w14:textId="77777777" w:rsidR="005A01E6" w:rsidRPr="00F10B4F" w:rsidRDefault="005A01E6" w:rsidP="005A01E6">
      <w:pPr>
        <w:pStyle w:val="PL"/>
      </w:pPr>
      <w:r w:rsidRPr="00F10B4F">
        <w:t xml:space="preserve">    applicable-r17   </w:t>
      </w:r>
      <w:r w:rsidRPr="00F10B4F">
        <w:rPr>
          <w:color w:val="993366"/>
        </w:rPr>
        <w:t>CHOICE</w:t>
      </w:r>
      <w:r w:rsidRPr="00F10B4F">
        <w:t xml:space="preserve"> {</w:t>
      </w:r>
    </w:p>
    <w:p w14:paraId="461EC546" w14:textId="77777777" w:rsidR="005A01E6" w:rsidRPr="00F10B4F" w:rsidRDefault="005A01E6" w:rsidP="005A01E6">
      <w:pPr>
        <w:pStyle w:val="PL"/>
      </w:pPr>
      <w:r w:rsidRPr="00F10B4F">
        <w:t xml:space="preserve">        perCC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INTEGER</w:t>
      </w:r>
      <w:r w:rsidRPr="00F10B4F">
        <w:t xml:space="preserve"> (0..1),</w:t>
      </w:r>
    </w:p>
    <w:p w14:paraId="2582F276" w14:textId="77777777" w:rsidR="005A01E6" w:rsidRPr="00F10B4F" w:rsidRDefault="005A01E6" w:rsidP="005A01E6">
      <w:pPr>
        <w:pStyle w:val="PL"/>
      </w:pPr>
      <w:r w:rsidRPr="00F10B4F">
        <w:t xml:space="preserve">        perHARQ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2B9C5F27" w14:textId="77777777" w:rsidR="005A01E6" w:rsidRPr="00F10B4F" w:rsidRDefault="005A01E6" w:rsidP="005A01E6">
      <w:pPr>
        <w:pStyle w:val="PL"/>
      </w:pPr>
      <w:r w:rsidRPr="00F10B4F">
        <w:t xml:space="preserve">    },</w:t>
      </w:r>
    </w:p>
    <w:p w14:paraId="28FB1D2E" w14:textId="77777777" w:rsidR="005A01E6" w:rsidRPr="00F10B4F" w:rsidRDefault="005A01E6" w:rsidP="005A01E6">
      <w:pPr>
        <w:pStyle w:val="PL"/>
        <w:rPr>
          <w:color w:val="808080"/>
        </w:rPr>
      </w:pPr>
      <w:r w:rsidRPr="00F10B4F">
        <w:t xml:space="preserve">    pdsch-HARQ-ACK-EnhType3NDI-r17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49B4886" w14:textId="77777777" w:rsidR="005A01E6" w:rsidRPr="00F10B4F" w:rsidRDefault="005A01E6" w:rsidP="005A01E6">
      <w:pPr>
        <w:pStyle w:val="PL"/>
        <w:rPr>
          <w:color w:val="808080"/>
        </w:rPr>
      </w:pPr>
      <w:r w:rsidRPr="00F10B4F">
        <w:t xml:space="preserve">    pdsch-HARQ-ACK-EnhType3CBG-r17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43A1C37" w14:textId="77777777" w:rsidR="005A01E6" w:rsidRPr="00F10B4F" w:rsidRDefault="005A01E6" w:rsidP="005A01E6">
      <w:pPr>
        <w:pStyle w:val="PL"/>
      </w:pPr>
      <w:r w:rsidRPr="00F10B4F">
        <w:t xml:space="preserve">    ...</w:t>
      </w:r>
    </w:p>
    <w:p w14:paraId="1459342A" w14:textId="77777777" w:rsidR="005A01E6" w:rsidRPr="00F10B4F" w:rsidRDefault="005A01E6" w:rsidP="005A01E6">
      <w:pPr>
        <w:pStyle w:val="PL"/>
      </w:pPr>
      <w:r w:rsidRPr="00F10B4F">
        <w:t>}</w:t>
      </w:r>
    </w:p>
    <w:p w14:paraId="3D32DBFE" w14:textId="77777777" w:rsidR="005A01E6" w:rsidRPr="00F10B4F" w:rsidRDefault="005A01E6" w:rsidP="005A01E6">
      <w:pPr>
        <w:pStyle w:val="PL"/>
      </w:pPr>
    </w:p>
    <w:p w14:paraId="632E639B" w14:textId="77777777" w:rsidR="005A01E6" w:rsidRPr="00F10B4F" w:rsidRDefault="005A01E6" w:rsidP="005A01E6">
      <w:pPr>
        <w:pStyle w:val="PL"/>
      </w:pPr>
      <w:r w:rsidRPr="00F10B4F">
        <w:t xml:space="preserve">PDSCH-HARQ-ACK-EnhType3Index-r17 ::=    </w:t>
      </w:r>
      <w:r w:rsidRPr="00F10B4F">
        <w:rPr>
          <w:color w:val="993366"/>
        </w:rPr>
        <w:t>INTEGER</w:t>
      </w:r>
      <w:r w:rsidRPr="00F10B4F">
        <w:t xml:space="preserve"> (0..maxNrofEnhType3HARQ-ACK-1-r17)</w:t>
      </w:r>
    </w:p>
    <w:p w14:paraId="05B02454" w14:textId="77777777" w:rsidR="005A01E6" w:rsidRPr="00F10B4F" w:rsidRDefault="005A01E6" w:rsidP="005A01E6">
      <w:pPr>
        <w:pStyle w:val="PL"/>
      </w:pPr>
    </w:p>
    <w:p w14:paraId="516E5706" w14:textId="77777777" w:rsidR="005A01E6" w:rsidRPr="00F10B4F" w:rsidRDefault="005A01E6" w:rsidP="005A01E6">
      <w:pPr>
        <w:pStyle w:val="PL"/>
      </w:pPr>
      <w:r w:rsidRPr="00F10B4F">
        <w:t xml:space="preserve">PDCCH-BlindDetection ::=                </w:t>
      </w:r>
      <w:r w:rsidRPr="00F10B4F">
        <w:rPr>
          <w:color w:val="993366"/>
        </w:rPr>
        <w:t>INTEGER</w:t>
      </w:r>
      <w:r w:rsidRPr="00F10B4F">
        <w:t xml:space="preserve"> (1..15)</w:t>
      </w:r>
    </w:p>
    <w:p w14:paraId="110D56FA" w14:textId="77777777" w:rsidR="005A01E6" w:rsidRPr="00F10B4F" w:rsidRDefault="005A01E6" w:rsidP="005A01E6">
      <w:pPr>
        <w:pStyle w:val="PL"/>
      </w:pPr>
    </w:p>
    <w:p w14:paraId="47CE6779" w14:textId="77777777" w:rsidR="005A01E6" w:rsidRPr="00F10B4F" w:rsidRDefault="005A01E6" w:rsidP="005A01E6">
      <w:pPr>
        <w:pStyle w:val="PL"/>
      </w:pPr>
      <w:r w:rsidRPr="00F10B4F">
        <w:t xml:space="preserve">DCP-Config-r16 ::=                  </w:t>
      </w:r>
      <w:r w:rsidRPr="00F10B4F">
        <w:rPr>
          <w:color w:val="993366"/>
        </w:rPr>
        <w:t>SEQUENCE</w:t>
      </w:r>
      <w:r w:rsidRPr="00F10B4F">
        <w:t xml:space="preserve"> {</w:t>
      </w:r>
    </w:p>
    <w:p w14:paraId="54645EB4" w14:textId="77777777" w:rsidR="005A01E6" w:rsidRPr="00F10B4F" w:rsidRDefault="005A01E6" w:rsidP="005A01E6">
      <w:pPr>
        <w:pStyle w:val="PL"/>
      </w:pPr>
      <w:r w:rsidRPr="00F10B4F">
        <w:t xml:space="preserve">    ps-RNTI-r16                         RNTI-Value,</w:t>
      </w:r>
    </w:p>
    <w:p w14:paraId="2991FFC0" w14:textId="77777777" w:rsidR="005A01E6" w:rsidRPr="00F10B4F" w:rsidRDefault="005A01E6" w:rsidP="005A01E6">
      <w:pPr>
        <w:pStyle w:val="PL"/>
      </w:pPr>
      <w:r w:rsidRPr="00F10B4F">
        <w:t xml:space="preserve">    ps-Offset-r16                       </w:t>
      </w:r>
      <w:r w:rsidRPr="00F10B4F">
        <w:rPr>
          <w:color w:val="993366"/>
        </w:rPr>
        <w:t>INTEGER</w:t>
      </w:r>
      <w:r w:rsidRPr="00F10B4F">
        <w:t xml:space="preserve"> (1..120),</w:t>
      </w:r>
    </w:p>
    <w:p w14:paraId="610D32DA" w14:textId="77777777" w:rsidR="005A01E6" w:rsidRPr="00F10B4F" w:rsidRDefault="005A01E6" w:rsidP="005A01E6">
      <w:pPr>
        <w:pStyle w:val="PL"/>
      </w:pPr>
      <w:r w:rsidRPr="00F10B4F">
        <w:t xml:space="preserve">    sizeDCI-2-6-r16                     </w:t>
      </w:r>
      <w:r w:rsidRPr="00F10B4F">
        <w:rPr>
          <w:color w:val="993366"/>
        </w:rPr>
        <w:t>INTEGER</w:t>
      </w:r>
      <w:r w:rsidRPr="00F10B4F">
        <w:t xml:space="preserve"> (1..maxDCI-2-6-Size-r16),</w:t>
      </w:r>
    </w:p>
    <w:p w14:paraId="5264C7AF" w14:textId="77777777" w:rsidR="005A01E6" w:rsidRPr="00F10B4F" w:rsidRDefault="005A01E6" w:rsidP="005A01E6">
      <w:pPr>
        <w:pStyle w:val="PL"/>
      </w:pPr>
      <w:r w:rsidRPr="00F10B4F">
        <w:t xml:space="preserve">    ps-PositionDCI-2-6-r16              </w:t>
      </w:r>
      <w:r w:rsidRPr="00F10B4F">
        <w:rPr>
          <w:color w:val="993366"/>
        </w:rPr>
        <w:t>INTEGER</w:t>
      </w:r>
      <w:r w:rsidRPr="00F10B4F">
        <w:t xml:space="preserve"> (0..maxDCI-2-6-Size-1-r16),</w:t>
      </w:r>
    </w:p>
    <w:p w14:paraId="7F4D7364" w14:textId="77777777" w:rsidR="005A01E6" w:rsidRPr="00F10B4F" w:rsidRDefault="005A01E6" w:rsidP="005A01E6">
      <w:pPr>
        <w:pStyle w:val="PL"/>
        <w:rPr>
          <w:color w:val="808080"/>
        </w:rPr>
      </w:pPr>
      <w:r w:rsidRPr="00F10B4F">
        <w:t xml:space="preserve">    ps-WakeUp-r16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5950B5F8" w14:textId="77777777" w:rsidR="005A01E6" w:rsidRPr="00F10B4F" w:rsidRDefault="005A01E6" w:rsidP="005A01E6">
      <w:pPr>
        <w:pStyle w:val="PL"/>
        <w:rPr>
          <w:color w:val="808080"/>
        </w:rPr>
      </w:pPr>
      <w:r w:rsidRPr="00F10B4F">
        <w:t xml:space="preserve">    ps-TransmitPeriodicL1-RSRP-r16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0861C1A4" w14:textId="77777777" w:rsidR="005A01E6" w:rsidRPr="00F10B4F" w:rsidRDefault="005A01E6" w:rsidP="005A01E6">
      <w:pPr>
        <w:pStyle w:val="PL"/>
        <w:rPr>
          <w:color w:val="808080"/>
        </w:rPr>
      </w:pPr>
      <w:r w:rsidRPr="00F10B4F">
        <w:t xml:space="preserve">    ps-TransmitOtherPeriodicCSI-r16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94E5C30" w14:textId="77777777" w:rsidR="005A01E6" w:rsidRPr="00F10B4F" w:rsidRDefault="005A01E6" w:rsidP="005A01E6">
      <w:pPr>
        <w:pStyle w:val="PL"/>
      </w:pPr>
      <w:r w:rsidRPr="00F10B4F">
        <w:t>}</w:t>
      </w:r>
    </w:p>
    <w:p w14:paraId="3E336C56" w14:textId="77777777" w:rsidR="005A01E6" w:rsidRPr="00F10B4F" w:rsidRDefault="005A01E6" w:rsidP="005A01E6">
      <w:pPr>
        <w:pStyle w:val="PL"/>
      </w:pPr>
    </w:p>
    <w:p w14:paraId="55D00358" w14:textId="77777777" w:rsidR="005A01E6" w:rsidRPr="00F10B4F" w:rsidRDefault="005A01E6" w:rsidP="005A01E6">
      <w:pPr>
        <w:pStyle w:val="PL"/>
      </w:pPr>
      <w:r w:rsidRPr="00F10B4F">
        <w:t xml:space="preserve">PDSCH-HARQ-ACK-CodebookList-r16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w:t>
      </w:r>
      <w:r w:rsidRPr="00F10B4F">
        <w:rPr>
          <w:color w:val="993366"/>
        </w:rPr>
        <w:t>ENUMERATED</w:t>
      </w:r>
      <w:r w:rsidRPr="00F10B4F">
        <w:t xml:space="preserve"> {semiStatic, dynamic}</w:t>
      </w:r>
    </w:p>
    <w:p w14:paraId="281D3A96" w14:textId="77777777" w:rsidR="005A01E6" w:rsidRPr="00F10B4F" w:rsidRDefault="005A01E6" w:rsidP="005A01E6">
      <w:pPr>
        <w:pStyle w:val="PL"/>
      </w:pPr>
    </w:p>
    <w:p w14:paraId="045D4A63" w14:textId="77777777" w:rsidR="005A01E6" w:rsidRPr="00F10B4F" w:rsidRDefault="005A01E6" w:rsidP="005A01E6">
      <w:pPr>
        <w:pStyle w:val="PL"/>
      </w:pPr>
      <w:r w:rsidRPr="00F10B4F">
        <w:t xml:space="preserve">PDCCH-BlindDetectionCA-CombIndicator-r16 ::= </w:t>
      </w:r>
      <w:r w:rsidRPr="00F10B4F">
        <w:rPr>
          <w:color w:val="993366"/>
        </w:rPr>
        <w:t>SEQUENCE</w:t>
      </w:r>
      <w:r w:rsidRPr="00F10B4F">
        <w:t xml:space="preserve"> {</w:t>
      </w:r>
    </w:p>
    <w:p w14:paraId="09FB6CCB" w14:textId="77777777" w:rsidR="005A01E6" w:rsidRPr="00F10B4F" w:rsidRDefault="005A01E6" w:rsidP="005A01E6">
      <w:pPr>
        <w:pStyle w:val="PL"/>
      </w:pPr>
      <w:r w:rsidRPr="00F10B4F">
        <w:t xml:space="preserve">    pdcch-BlindDetectionCA1-r16                  </w:t>
      </w:r>
      <w:r w:rsidRPr="00F10B4F">
        <w:rPr>
          <w:color w:val="993366"/>
        </w:rPr>
        <w:t>INTEGER</w:t>
      </w:r>
      <w:r w:rsidRPr="00F10B4F">
        <w:t xml:space="preserve"> (1..15),</w:t>
      </w:r>
    </w:p>
    <w:p w14:paraId="0D895D66" w14:textId="77777777" w:rsidR="005A01E6" w:rsidRPr="00F10B4F" w:rsidRDefault="005A01E6" w:rsidP="005A01E6">
      <w:pPr>
        <w:pStyle w:val="PL"/>
      </w:pPr>
      <w:r w:rsidRPr="00F10B4F">
        <w:t xml:space="preserve">    pdcch-BlindDetectionCA2-r16                  </w:t>
      </w:r>
      <w:r w:rsidRPr="00F10B4F">
        <w:rPr>
          <w:color w:val="993366"/>
        </w:rPr>
        <w:t>INTEGER</w:t>
      </w:r>
      <w:r w:rsidRPr="00F10B4F">
        <w:t xml:space="preserve"> (1..15)</w:t>
      </w:r>
    </w:p>
    <w:p w14:paraId="69D0C7A0" w14:textId="77777777" w:rsidR="005A01E6" w:rsidRPr="00F10B4F" w:rsidRDefault="005A01E6" w:rsidP="005A01E6">
      <w:pPr>
        <w:pStyle w:val="PL"/>
      </w:pPr>
      <w:r w:rsidRPr="00F10B4F">
        <w:t>}</w:t>
      </w:r>
    </w:p>
    <w:p w14:paraId="09874076" w14:textId="77777777" w:rsidR="005A01E6" w:rsidRPr="00F10B4F" w:rsidRDefault="005A01E6" w:rsidP="005A01E6">
      <w:pPr>
        <w:pStyle w:val="PL"/>
      </w:pPr>
    </w:p>
    <w:p w14:paraId="24C0A198" w14:textId="77777777" w:rsidR="005A01E6" w:rsidRPr="00F10B4F" w:rsidRDefault="005A01E6" w:rsidP="005A01E6">
      <w:pPr>
        <w:pStyle w:val="PL"/>
      </w:pPr>
      <w:r w:rsidRPr="00F10B4F">
        <w:t xml:space="preserve">PDCCH-BlindDetection2-r16 ::=                </w:t>
      </w:r>
      <w:r w:rsidRPr="00F10B4F">
        <w:rPr>
          <w:color w:val="993366"/>
        </w:rPr>
        <w:t>INTEGER</w:t>
      </w:r>
      <w:r w:rsidRPr="00F10B4F">
        <w:t xml:space="preserve"> (1..15)</w:t>
      </w:r>
    </w:p>
    <w:p w14:paraId="0D041CF0" w14:textId="77777777" w:rsidR="005A01E6" w:rsidRPr="00F10B4F" w:rsidRDefault="005A01E6" w:rsidP="005A01E6">
      <w:pPr>
        <w:pStyle w:val="PL"/>
      </w:pPr>
    </w:p>
    <w:p w14:paraId="71D6D90F" w14:textId="77777777" w:rsidR="005A01E6" w:rsidRPr="00F10B4F" w:rsidRDefault="005A01E6" w:rsidP="005A01E6">
      <w:pPr>
        <w:pStyle w:val="PL"/>
      </w:pPr>
      <w:r w:rsidRPr="00F10B4F">
        <w:t xml:space="preserve">PDCCH-BlindDetection3-r16 ::=                </w:t>
      </w:r>
      <w:r w:rsidRPr="00F10B4F">
        <w:rPr>
          <w:color w:val="993366"/>
        </w:rPr>
        <w:t>INTEGER</w:t>
      </w:r>
      <w:r w:rsidRPr="00F10B4F">
        <w:t xml:space="preserve"> (1..15)</w:t>
      </w:r>
    </w:p>
    <w:p w14:paraId="5A52054A" w14:textId="77777777" w:rsidR="005A01E6" w:rsidRPr="00F10B4F" w:rsidRDefault="005A01E6" w:rsidP="005A01E6">
      <w:pPr>
        <w:pStyle w:val="PL"/>
      </w:pPr>
    </w:p>
    <w:p w14:paraId="17A1D701" w14:textId="77777777" w:rsidR="005A01E6" w:rsidRPr="00F10B4F" w:rsidRDefault="005A01E6" w:rsidP="005A01E6">
      <w:pPr>
        <w:pStyle w:val="PL"/>
      </w:pPr>
      <w:r w:rsidRPr="00F10B4F">
        <w:t xml:space="preserve">MulticastConfig-r17 ::=                 </w:t>
      </w:r>
      <w:r w:rsidRPr="00F10B4F">
        <w:rPr>
          <w:color w:val="993366"/>
        </w:rPr>
        <w:t>SEQUENCE</w:t>
      </w:r>
      <w:r w:rsidRPr="00F10B4F">
        <w:t xml:space="preserve"> {</w:t>
      </w:r>
    </w:p>
    <w:p w14:paraId="36C20327" w14:textId="77777777" w:rsidR="005A01E6" w:rsidRPr="00F10B4F" w:rsidRDefault="005A01E6" w:rsidP="005A01E6">
      <w:pPr>
        <w:pStyle w:val="PL"/>
        <w:rPr>
          <w:color w:val="808080"/>
        </w:rPr>
      </w:pPr>
      <w:r w:rsidRPr="00F10B4F">
        <w:t xml:space="preserve">    pdsch-HARQ-ACK-CodebookListMulticast-r17    SetupRelease { PDSCH-HARQ-ACK-CodebookList-r16}         </w:t>
      </w:r>
      <w:r w:rsidRPr="00F10B4F">
        <w:rPr>
          <w:color w:val="993366"/>
        </w:rPr>
        <w:t>OPTIONAL</w:t>
      </w:r>
      <w:r w:rsidRPr="00F10B4F">
        <w:t xml:space="preserve">,   </w:t>
      </w:r>
      <w:r w:rsidRPr="00F10B4F">
        <w:rPr>
          <w:color w:val="808080"/>
        </w:rPr>
        <w:t>-- Need M</w:t>
      </w:r>
    </w:p>
    <w:p w14:paraId="4BFFB513" w14:textId="77777777" w:rsidR="005A01E6" w:rsidRPr="00F10B4F" w:rsidRDefault="005A01E6" w:rsidP="005A01E6">
      <w:pPr>
        <w:pStyle w:val="PL"/>
        <w:rPr>
          <w:color w:val="808080"/>
        </w:rPr>
      </w:pPr>
      <w:r w:rsidRPr="00F10B4F">
        <w:t xml:space="preserve">    type1CodebookGenerationMode-r17             </w:t>
      </w:r>
      <w:r w:rsidRPr="00F10B4F">
        <w:rPr>
          <w:color w:val="993366"/>
        </w:rPr>
        <w:t>ENUMERATED</w:t>
      </w:r>
      <w:r w:rsidRPr="00F10B4F">
        <w:t xml:space="preserve"> { mode1, mode2}                              </w:t>
      </w:r>
      <w:r w:rsidRPr="00F10B4F">
        <w:rPr>
          <w:color w:val="993366"/>
        </w:rPr>
        <w:t>OPTIONAL</w:t>
      </w:r>
      <w:r w:rsidRPr="00F10B4F">
        <w:t xml:space="preserve">    </w:t>
      </w:r>
      <w:r w:rsidRPr="00F10B4F">
        <w:rPr>
          <w:color w:val="808080"/>
        </w:rPr>
        <w:t>-- Need M</w:t>
      </w:r>
    </w:p>
    <w:p w14:paraId="2BD285CD" w14:textId="77777777" w:rsidR="005A01E6" w:rsidRPr="00F10B4F" w:rsidRDefault="005A01E6" w:rsidP="005A01E6">
      <w:pPr>
        <w:pStyle w:val="PL"/>
      </w:pPr>
      <w:r w:rsidRPr="00F10B4F">
        <w:t>}</w:t>
      </w:r>
    </w:p>
    <w:p w14:paraId="4663D287" w14:textId="77777777" w:rsidR="005A01E6" w:rsidRPr="00F10B4F" w:rsidRDefault="005A01E6" w:rsidP="005A01E6">
      <w:pPr>
        <w:pStyle w:val="PL"/>
      </w:pPr>
    </w:p>
    <w:p w14:paraId="7E9062B3" w14:textId="77777777" w:rsidR="005A01E6" w:rsidRPr="00F10B4F" w:rsidRDefault="005A01E6" w:rsidP="005A01E6">
      <w:pPr>
        <w:pStyle w:val="PL"/>
      </w:pPr>
      <w:r w:rsidRPr="00F10B4F">
        <w:t xml:space="preserve">PDCCH-BlindDetectionCA-CombIndicator-r17 ::= </w:t>
      </w:r>
      <w:r w:rsidRPr="00F10B4F">
        <w:rPr>
          <w:color w:val="993366"/>
        </w:rPr>
        <w:t>SEQUENCE</w:t>
      </w:r>
      <w:r w:rsidRPr="00F10B4F">
        <w:t xml:space="preserve"> {</w:t>
      </w:r>
    </w:p>
    <w:p w14:paraId="04276F2F" w14:textId="77777777" w:rsidR="005A01E6" w:rsidRPr="00F10B4F" w:rsidRDefault="005A01E6" w:rsidP="005A01E6">
      <w:pPr>
        <w:pStyle w:val="PL"/>
        <w:rPr>
          <w:color w:val="808080"/>
        </w:rPr>
      </w:pPr>
      <w:r w:rsidRPr="00F10B4F">
        <w:t xml:space="preserve">    pdcch-BlindDetectionCA1-r17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77E0FED1" w14:textId="77777777" w:rsidR="005A01E6" w:rsidRPr="00F10B4F" w:rsidRDefault="005A01E6" w:rsidP="005A01E6">
      <w:pPr>
        <w:pStyle w:val="PL"/>
        <w:rPr>
          <w:color w:val="808080"/>
        </w:rPr>
      </w:pPr>
      <w:r w:rsidRPr="00F10B4F">
        <w:t xml:space="preserve">    pdcch-BlindDetectionCA2-r17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0D9C803B" w14:textId="77777777" w:rsidR="005A01E6" w:rsidRPr="00F10B4F" w:rsidRDefault="005A01E6" w:rsidP="005A01E6">
      <w:pPr>
        <w:pStyle w:val="PL"/>
      </w:pPr>
      <w:r w:rsidRPr="00F10B4F">
        <w:t xml:space="preserve">    pdcch-BlindDetectionCA3-r17                  </w:t>
      </w:r>
      <w:r w:rsidRPr="00F10B4F">
        <w:rPr>
          <w:color w:val="993366"/>
        </w:rPr>
        <w:t>INTEGER</w:t>
      </w:r>
      <w:r w:rsidRPr="00F10B4F">
        <w:t xml:space="preserve"> (1..15)</w:t>
      </w:r>
    </w:p>
    <w:p w14:paraId="47F004EA" w14:textId="77777777" w:rsidR="005A01E6" w:rsidRPr="00F10B4F" w:rsidRDefault="005A01E6" w:rsidP="005A01E6">
      <w:pPr>
        <w:pStyle w:val="PL"/>
      </w:pPr>
      <w:r w:rsidRPr="00F10B4F">
        <w:t>}</w:t>
      </w:r>
    </w:p>
    <w:p w14:paraId="5DF968A9" w14:textId="77777777" w:rsidR="005A01E6" w:rsidRPr="00F10B4F" w:rsidRDefault="005A01E6" w:rsidP="005A01E6">
      <w:pPr>
        <w:pStyle w:val="PL"/>
      </w:pPr>
    </w:p>
    <w:p w14:paraId="44310B90" w14:textId="77777777" w:rsidR="005A01E6" w:rsidRPr="00F10B4F" w:rsidRDefault="005A01E6" w:rsidP="005A01E6">
      <w:pPr>
        <w:pStyle w:val="PL"/>
        <w:rPr>
          <w:color w:val="808080"/>
        </w:rPr>
      </w:pPr>
      <w:r w:rsidRPr="00F10B4F">
        <w:rPr>
          <w:color w:val="808080"/>
        </w:rPr>
        <w:lastRenderedPageBreak/>
        <w:t>-- TAG-PHYSICALCELLGROUPCONFIG-STOP</w:t>
      </w:r>
    </w:p>
    <w:p w14:paraId="289569EE" w14:textId="77777777" w:rsidR="005A01E6" w:rsidRPr="00F10B4F" w:rsidRDefault="005A01E6" w:rsidP="005A01E6">
      <w:pPr>
        <w:pStyle w:val="PL"/>
        <w:rPr>
          <w:color w:val="808080"/>
        </w:rPr>
      </w:pPr>
      <w:r w:rsidRPr="00F10B4F">
        <w:rPr>
          <w:color w:val="808080"/>
        </w:rPr>
        <w:t>-- ASN1STOP</w:t>
      </w:r>
    </w:p>
    <w:p w14:paraId="070DA868"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1BB25CA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2024233" w14:textId="77777777" w:rsidR="005A01E6" w:rsidRPr="00F10B4F" w:rsidRDefault="005A01E6" w:rsidP="00CB0DF9">
            <w:pPr>
              <w:pStyle w:val="TAH"/>
              <w:rPr>
                <w:szCs w:val="22"/>
                <w:lang w:eastAsia="sv-SE"/>
              </w:rPr>
            </w:pPr>
            <w:proofErr w:type="spellStart"/>
            <w:r w:rsidRPr="00F10B4F">
              <w:rPr>
                <w:i/>
                <w:szCs w:val="22"/>
                <w:lang w:eastAsia="sv-SE"/>
              </w:rPr>
              <w:lastRenderedPageBreak/>
              <w:t>PhysicalCellGroupConfig</w:t>
            </w:r>
            <w:proofErr w:type="spellEnd"/>
            <w:r w:rsidRPr="00F10B4F">
              <w:rPr>
                <w:i/>
                <w:szCs w:val="22"/>
                <w:lang w:eastAsia="sv-SE"/>
              </w:rPr>
              <w:t xml:space="preserve"> </w:t>
            </w:r>
            <w:r w:rsidRPr="00F10B4F">
              <w:rPr>
                <w:szCs w:val="22"/>
                <w:lang w:eastAsia="sv-SE"/>
              </w:rPr>
              <w:t>field descriptions</w:t>
            </w:r>
          </w:p>
        </w:tc>
      </w:tr>
      <w:tr w:rsidR="005A01E6" w:rsidRPr="00F10B4F" w14:paraId="27E11A6A"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498EFAC" w14:textId="77777777" w:rsidR="005A01E6" w:rsidRPr="00F10B4F" w:rsidRDefault="005A01E6" w:rsidP="00CB0DF9">
            <w:pPr>
              <w:pStyle w:val="TAL"/>
              <w:rPr>
                <w:b/>
                <w:i/>
                <w:lang w:eastAsia="sv-SE"/>
              </w:rPr>
            </w:pPr>
            <w:proofErr w:type="spellStart"/>
            <w:r w:rsidRPr="00F10B4F">
              <w:rPr>
                <w:b/>
                <w:i/>
                <w:lang w:eastAsia="sv-SE"/>
              </w:rPr>
              <w:t>ackNackFeedbackMode</w:t>
            </w:r>
            <w:proofErr w:type="spellEnd"/>
          </w:p>
          <w:p w14:paraId="1A2F6923" w14:textId="77777777" w:rsidR="005A01E6" w:rsidRPr="00F10B4F" w:rsidRDefault="005A01E6" w:rsidP="00CB0DF9">
            <w:pPr>
              <w:pStyle w:val="TAL"/>
              <w:rPr>
                <w:b/>
                <w:i/>
                <w:lang w:eastAsia="en-GB"/>
              </w:rPr>
            </w:pPr>
            <w:r w:rsidRPr="00F10B4F">
              <w:rPr>
                <w:lang w:eastAsia="sv-SE"/>
              </w:rPr>
              <w:t>Indicates which among the joint and separate ACK/NACK feedback modes to use within a slot as specified in TS 38.213 [13] (clause 9).</w:t>
            </w:r>
          </w:p>
        </w:tc>
      </w:tr>
      <w:tr w:rsidR="005A01E6" w:rsidRPr="00F10B4F" w14:paraId="6EE5704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F1EEA" w14:textId="77777777" w:rsidR="005A01E6" w:rsidRPr="00F10B4F" w:rsidRDefault="005A01E6" w:rsidP="00CB0DF9">
            <w:pPr>
              <w:pStyle w:val="TAL"/>
              <w:rPr>
                <w:b/>
                <w:i/>
                <w:lang w:eastAsia="sv-SE"/>
              </w:rPr>
            </w:pPr>
            <w:proofErr w:type="spellStart"/>
            <w:r w:rsidRPr="00F10B4F">
              <w:rPr>
                <w:b/>
                <w:i/>
                <w:lang w:eastAsia="sv-SE"/>
              </w:rPr>
              <w:t>bdFactorR</w:t>
            </w:r>
            <w:proofErr w:type="spellEnd"/>
          </w:p>
          <w:p w14:paraId="1C11B8A6" w14:textId="77777777" w:rsidR="005A01E6" w:rsidRPr="00F10B4F" w:rsidRDefault="005A01E6" w:rsidP="00CB0DF9">
            <w:pPr>
              <w:pStyle w:val="TAL"/>
              <w:rPr>
                <w:bCs/>
                <w:iCs/>
                <w:lang w:eastAsia="sv-SE"/>
              </w:rPr>
            </w:pPr>
            <w:r w:rsidRPr="00F10B4F">
              <w:rPr>
                <w:bCs/>
                <w:iCs/>
                <w:lang w:eastAsia="sv-SE"/>
              </w:rPr>
              <w:t xml:space="preserve">Parameter for determining and distributing the maximum numbers of BD/CCE for </w:t>
            </w:r>
            <w:proofErr w:type="spellStart"/>
            <w:r w:rsidRPr="00F10B4F">
              <w:rPr>
                <w:bCs/>
                <w:iCs/>
                <w:lang w:eastAsia="sv-SE"/>
              </w:rPr>
              <w:t>mPDCCH</w:t>
            </w:r>
            <w:proofErr w:type="spellEnd"/>
            <w:r w:rsidRPr="00F10B4F">
              <w:rPr>
                <w:bCs/>
                <w:iCs/>
                <w:lang w:eastAsia="sv-SE"/>
              </w:rPr>
              <w:t xml:space="preserve"> based </w:t>
            </w:r>
            <w:proofErr w:type="spellStart"/>
            <w:r w:rsidRPr="00F10B4F">
              <w:rPr>
                <w:bCs/>
                <w:iCs/>
                <w:lang w:eastAsia="sv-SE"/>
              </w:rPr>
              <w:t>mPDSCH</w:t>
            </w:r>
            <w:proofErr w:type="spellEnd"/>
            <w:r w:rsidRPr="00F10B4F">
              <w:rPr>
                <w:bCs/>
                <w:iCs/>
                <w:lang w:eastAsia="sv-SE"/>
              </w:rPr>
              <w:t xml:space="preserve"> transmission as specified in TS 38.213 [13] Clause 10.1.</w:t>
            </w:r>
          </w:p>
        </w:tc>
      </w:tr>
      <w:tr w:rsidR="005A01E6" w:rsidRPr="00F10B4F" w14:paraId="770B3F0C"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3113892" w14:textId="77777777" w:rsidR="005A01E6" w:rsidRPr="00F10B4F" w:rsidRDefault="005A01E6" w:rsidP="00CB0DF9">
            <w:pPr>
              <w:pStyle w:val="TAL"/>
              <w:rPr>
                <w:lang w:eastAsia="en-GB"/>
              </w:rPr>
            </w:pPr>
            <w:r w:rsidRPr="00F10B4F">
              <w:rPr>
                <w:b/>
                <w:i/>
                <w:lang w:eastAsia="en-GB"/>
              </w:rPr>
              <w:t>cs-RNTI</w:t>
            </w:r>
          </w:p>
          <w:p w14:paraId="76B41EB7" w14:textId="77777777" w:rsidR="005A01E6" w:rsidRPr="00F10B4F" w:rsidRDefault="005A01E6" w:rsidP="00CB0DF9">
            <w:pPr>
              <w:pStyle w:val="TAL"/>
              <w:rPr>
                <w:lang w:eastAsia="en-GB"/>
              </w:rPr>
            </w:pPr>
            <w:r w:rsidRPr="00F10B4F">
              <w:rPr>
                <w:lang w:eastAsia="en-GB"/>
              </w:rPr>
              <w:t xml:space="preserve">RNTI value for downlink SPS (see </w:t>
            </w:r>
            <w:r w:rsidRPr="00F10B4F">
              <w:rPr>
                <w:i/>
                <w:lang w:eastAsia="en-GB"/>
              </w:rPr>
              <w:t>SPS-Config</w:t>
            </w:r>
            <w:r w:rsidRPr="00F10B4F">
              <w:rPr>
                <w:lang w:eastAsia="en-GB"/>
              </w:rPr>
              <w:t xml:space="preserve">) and uplink configured grant (see </w:t>
            </w:r>
            <w:proofErr w:type="spellStart"/>
            <w:r w:rsidRPr="00F10B4F">
              <w:rPr>
                <w:i/>
                <w:lang w:eastAsia="en-GB"/>
              </w:rPr>
              <w:t>ConfiguredGrantConfig</w:t>
            </w:r>
            <w:proofErr w:type="spellEnd"/>
            <w:r w:rsidRPr="00F10B4F">
              <w:rPr>
                <w:lang w:eastAsia="en-GB"/>
              </w:rPr>
              <w:t>).</w:t>
            </w:r>
          </w:p>
        </w:tc>
      </w:tr>
      <w:tr w:rsidR="005A01E6" w:rsidRPr="00F10B4F" w14:paraId="6A6AC5A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57EB735" w14:textId="77777777" w:rsidR="005A01E6" w:rsidRPr="00F10B4F" w:rsidRDefault="005A01E6" w:rsidP="00CB0DF9">
            <w:pPr>
              <w:pStyle w:val="TAL"/>
              <w:rPr>
                <w:b/>
                <w:bCs/>
                <w:i/>
                <w:iCs/>
                <w:lang w:eastAsia="x-none"/>
              </w:rPr>
            </w:pPr>
            <w:r w:rsidRPr="00F10B4F">
              <w:rPr>
                <w:b/>
                <w:bCs/>
                <w:i/>
                <w:iCs/>
                <w:lang w:eastAsia="x-none"/>
              </w:rPr>
              <w:t>downlinkAssignmentIndexDCI-0-2</w:t>
            </w:r>
          </w:p>
          <w:p w14:paraId="69472BDE" w14:textId="77777777" w:rsidR="005A01E6" w:rsidRPr="00F10B4F" w:rsidRDefault="005A01E6" w:rsidP="00CB0DF9">
            <w:pPr>
              <w:pStyle w:val="TAL"/>
              <w:rPr>
                <w:b/>
                <w:i/>
                <w:lang w:eastAsia="en-GB"/>
              </w:rPr>
            </w:pPr>
            <w:r w:rsidRPr="00F10B4F">
              <w:rPr>
                <w:noProof/>
                <w:lang w:eastAsia="sv-SE"/>
              </w:rPr>
              <w:t>Indicates if "Downlink assignment index" is present or absent in DCI format 0_2. If the field "</w:t>
            </w:r>
            <w:r w:rsidRPr="00F10B4F">
              <w:rPr>
                <w:i/>
                <w:noProof/>
                <w:lang w:eastAsia="sv-SE"/>
              </w:rPr>
              <w:t>downlinkAssignmentIndexDCI-0-2</w:t>
            </w:r>
            <w:r w:rsidRPr="00F10B4F">
              <w:rPr>
                <w:noProof/>
                <w:lang w:eastAsia="sv-SE"/>
              </w:rPr>
              <w:t>" is absent, then 0 bit for "Downlink assignment index" in DCI format 0_2. If the field "</w:t>
            </w:r>
            <w:r w:rsidRPr="00F10B4F">
              <w:rPr>
                <w:i/>
                <w:noProof/>
                <w:lang w:eastAsia="sv-SE"/>
              </w:rPr>
              <w:t>downlinkAssignmentIndexDCI-0-2</w:t>
            </w:r>
            <w:r w:rsidRPr="00F10B4F">
              <w:rPr>
                <w:noProof/>
                <w:lang w:eastAsia="sv-SE"/>
              </w:rPr>
              <w:t>" is present, then the bitwidth of "Downlink assignment index" in DCI format 0_2 is defined in the same was as that in DCI format 0_1 (see TS 38.212 [17], clause 7.3.1 and TS 38.213 [13], clause 9.1).</w:t>
            </w:r>
          </w:p>
        </w:tc>
      </w:tr>
      <w:tr w:rsidR="005A01E6" w:rsidRPr="00F10B4F" w14:paraId="3FD1BD25"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2D87FD" w14:textId="77777777" w:rsidR="005A01E6" w:rsidRPr="00F10B4F" w:rsidRDefault="005A01E6" w:rsidP="00CB0DF9">
            <w:pPr>
              <w:pStyle w:val="TAL"/>
              <w:rPr>
                <w:b/>
                <w:bCs/>
                <w:i/>
                <w:iCs/>
                <w:lang w:eastAsia="x-none"/>
              </w:rPr>
            </w:pPr>
            <w:r w:rsidRPr="00F10B4F">
              <w:rPr>
                <w:b/>
                <w:bCs/>
                <w:i/>
                <w:iCs/>
                <w:lang w:eastAsia="x-none"/>
              </w:rPr>
              <w:t>downlinkAssignmentIndexDCI-1-2</w:t>
            </w:r>
          </w:p>
          <w:p w14:paraId="76C6B319" w14:textId="77777777" w:rsidR="005A01E6" w:rsidRPr="00F10B4F" w:rsidRDefault="005A01E6" w:rsidP="00CB0DF9">
            <w:pPr>
              <w:pStyle w:val="TAL"/>
              <w:rPr>
                <w:b/>
                <w:i/>
                <w:lang w:eastAsia="en-GB"/>
              </w:rPr>
            </w:pPr>
            <w:r w:rsidRPr="00F10B4F">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10B4F">
              <w:rPr>
                <w:i/>
                <w:iCs/>
                <w:noProof/>
                <w:lang w:eastAsia="sv-SE"/>
              </w:rPr>
              <w:t>pdsch-HARQ-ACK-Codebook</w:t>
            </w:r>
            <w:r w:rsidRPr="00F10B4F">
              <w:rPr>
                <w:noProof/>
                <w:lang w:eastAsia="sv-SE"/>
              </w:rPr>
              <w:t xml:space="preserve"> is set to </w:t>
            </w:r>
            <w:r w:rsidRPr="00F10B4F">
              <w:rPr>
                <w:i/>
                <w:iCs/>
                <w:noProof/>
                <w:lang w:eastAsia="sv-SE"/>
              </w:rPr>
              <w:t>dynamic</w:t>
            </w:r>
            <w:r w:rsidRPr="00F10B4F">
              <w:rPr>
                <w:noProof/>
                <w:lang w:eastAsia="sv-SE"/>
              </w:rPr>
              <w:t xml:space="preserve">. 4 bits is applied if more than one serving cell are configured in the DL and </w:t>
            </w:r>
            <w:r w:rsidRPr="00F10B4F">
              <w:rPr>
                <w:i/>
                <w:noProof/>
                <w:lang w:eastAsia="sv-SE"/>
              </w:rPr>
              <w:t>pdsch-HARQ-ACK-Codebook</w:t>
            </w:r>
            <w:r w:rsidRPr="00F10B4F">
              <w:rPr>
                <w:noProof/>
                <w:lang w:eastAsia="sv-SE"/>
              </w:rPr>
              <w:t xml:space="preserve"> is set to </w:t>
            </w:r>
            <w:r w:rsidRPr="00F10B4F">
              <w:rPr>
                <w:i/>
                <w:noProof/>
                <w:lang w:eastAsia="sv-SE"/>
              </w:rPr>
              <w:t>dynamic</w:t>
            </w:r>
            <w:r w:rsidRPr="00F10B4F">
              <w:rPr>
                <w:noProof/>
                <w:lang w:eastAsia="sv-SE"/>
              </w:rPr>
              <w:t xml:space="preserve"> (see TS 38.212 [17], clause 7.3.1 and TS 38.213 [13], clause 9.1).</w:t>
            </w:r>
          </w:p>
        </w:tc>
      </w:tr>
      <w:tr w:rsidR="005A01E6" w:rsidRPr="00F10B4F" w14:paraId="2E42542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C52000B" w14:textId="77777777" w:rsidR="005A01E6" w:rsidRPr="00F10B4F" w:rsidRDefault="005A01E6" w:rsidP="00CB0DF9">
            <w:pPr>
              <w:pStyle w:val="TAL"/>
              <w:rPr>
                <w:szCs w:val="22"/>
                <w:lang w:eastAsia="sv-SE"/>
              </w:rPr>
            </w:pPr>
            <w:proofErr w:type="spellStart"/>
            <w:r w:rsidRPr="00F10B4F">
              <w:rPr>
                <w:b/>
                <w:i/>
                <w:szCs w:val="22"/>
                <w:lang w:eastAsia="sv-SE"/>
              </w:rPr>
              <w:t>harq</w:t>
            </w:r>
            <w:proofErr w:type="spellEnd"/>
            <w:r w:rsidRPr="00F10B4F">
              <w:rPr>
                <w:b/>
                <w:i/>
                <w:szCs w:val="22"/>
                <w:lang w:eastAsia="sv-SE"/>
              </w:rPr>
              <w:t>-ACK-</w:t>
            </w:r>
            <w:proofErr w:type="spellStart"/>
            <w:r w:rsidRPr="00F10B4F">
              <w:rPr>
                <w:b/>
                <w:i/>
                <w:szCs w:val="22"/>
                <w:lang w:eastAsia="sv-SE"/>
              </w:rPr>
              <w:t>SpatialBundlingPUCCH</w:t>
            </w:r>
            <w:proofErr w:type="spellEnd"/>
          </w:p>
          <w:p w14:paraId="20D88A67" w14:textId="77777777" w:rsidR="005A01E6" w:rsidRPr="00F10B4F" w:rsidRDefault="005A01E6" w:rsidP="00CB0DF9">
            <w:pPr>
              <w:pStyle w:val="TAL"/>
              <w:rPr>
                <w:szCs w:val="22"/>
                <w:lang w:eastAsia="sv-SE"/>
              </w:rPr>
            </w:pPr>
            <w:r w:rsidRPr="00F10B4F">
              <w:rPr>
                <w:szCs w:val="22"/>
                <w:lang w:eastAsia="sv-SE"/>
              </w:rPr>
              <w:t>Enables spatial bundling of HARQ ACKs. It is configured per cell group (</w:t>
            </w:r>
            <w:proofErr w:type="gramStart"/>
            <w:r w:rsidRPr="00F10B4F">
              <w:rPr>
                <w:szCs w:val="22"/>
                <w:lang w:eastAsia="sv-SE"/>
              </w:rPr>
              <w:t>i.e.</w:t>
            </w:r>
            <w:proofErr w:type="gramEnd"/>
            <w:r w:rsidRPr="00F10B4F">
              <w:rPr>
                <w:szCs w:val="22"/>
                <w:lang w:eastAsia="sv-SE"/>
              </w:rPr>
              <w:t xml:space="preserve"> for all the cells within the cell group) for PUCCH reporting of HARQ-ACK. It is only applicable when more than 4 layers are possible to schedule. When the field is absent, the spatial bundling </w:t>
            </w:r>
            <w:r w:rsidRPr="00F10B4F">
              <w:rPr>
                <w:szCs w:val="22"/>
              </w:rPr>
              <w:t xml:space="preserve">of PUCCH HARQ ACKs for the primary PUCCH group </w:t>
            </w:r>
            <w:r w:rsidRPr="00F10B4F">
              <w:rPr>
                <w:szCs w:val="22"/>
                <w:lang w:eastAsia="sv-SE"/>
              </w:rPr>
              <w:t xml:space="preserve">is disabled (see TS 38.213 [13], clause 9.1.2.1). If the field </w:t>
            </w:r>
            <w:proofErr w:type="spellStart"/>
            <w:r w:rsidRPr="00F10B4F">
              <w:rPr>
                <w:i/>
                <w:szCs w:val="22"/>
                <w:lang w:eastAsia="sv-SE"/>
              </w:rPr>
              <w:t>harq</w:t>
            </w:r>
            <w:proofErr w:type="spellEnd"/>
            <w:r w:rsidRPr="00F10B4F">
              <w:rPr>
                <w:i/>
                <w:szCs w:val="22"/>
                <w:lang w:eastAsia="sv-SE"/>
              </w:rPr>
              <w:t xml:space="preserve">-ACK </w:t>
            </w:r>
            <w:proofErr w:type="spellStart"/>
            <w:r w:rsidRPr="00F10B4F">
              <w:rPr>
                <w:i/>
                <w:szCs w:val="22"/>
                <w:lang w:eastAsia="sv-SE"/>
              </w:rPr>
              <w:t>SpatialBundlingPUCCH-secondaryPUCCHgroup</w:t>
            </w:r>
            <w:proofErr w:type="spellEnd"/>
            <w:r w:rsidRPr="00F10B4F">
              <w:rPr>
                <w:i/>
                <w:szCs w:val="22"/>
                <w:lang w:eastAsia="sv-SE"/>
              </w:rPr>
              <w:t xml:space="preserve"> </w:t>
            </w:r>
            <w:r w:rsidRPr="00F10B4F">
              <w:rPr>
                <w:szCs w:val="22"/>
                <w:lang w:eastAsia="sv-SE"/>
              </w:rPr>
              <w:t xml:space="preserve">is present, </w:t>
            </w:r>
            <w:proofErr w:type="spellStart"/>
            <w:r w:rsidRPr="00F10B4F">
              <w:rPr>
                <w:i/>
                <w:szCs w:val="22"/>
                <w:lang w:eastAsia="sv-SE"/>
              </w:rPr>
              <w:t>harq</w:t>
            </w:r>
            <w:proofErr w:type="spellEnd"/>
            <w:r w:rsidRPr="00F10B4F">
              <w:rPr>
                <w:i/>
                <w:szCs w:val="22"/>
                <w:lang w:eastAsia="sv-SE"/>
              </w:rPr>
              <w:t>-ACK-</w:t>
            </w:r>
            <w:proofErr w:type="spellStart"/>
            <w:r w:rsidRPr="00F10B4F">
              <w:rPr>
                <w:i/>
                <w:szCs w:val="22"/>
                <w:lang w:eastAsia="sv-SE"/>
              </w:rPr>
              <w:t>SpatialBundlingPUCCH</w:t>
            </w:r>
            <w:proofErr w:type="spellEnd"/>
            <w:r w:rsidRPr="00F10B4F">
              <w:rPr>
                <w:szCs w:val="22"/>
                <w:lang w:eastAsia="sv-SE"/>
              </w:rPr>
              <w:t xml:space="preserve"> is only applied to primary PUCCH group. Network does not configure for a UE both spatial bundling of HARQ ACKs and </w:t>
            </w:r>
            <w:proofErr w:type="spellStart"/>
            <w:r w:rsidRPr="00F10B4F">
              <w:rPr>
                <w:i/>
                <w:iCs/>
                <w:szCs w:val="22"/>
                <w:lang w:eastAsia="sv-SE"/>
              </w:rPr>
              <w:t>codeBlockGroupTransmission</w:t>
            </w:r>
            <w:proofErr w:type="spellEnd"/>
            <w:r w:rsidRPr="00F10B4F">
              <w:rPr>
                <w:szCs w:val="22"/>
                <w:lang w:eastAsia="sv-SE"/>
              </w:rPr>
              <w:t xml:space="preserve"> within the same cell group.</w:t>
            </w:r>
          </w:p>
        </w:tc>
      </w:tr>
      <w:tr w:rsidR="005A01E6" w:rsidRPr="00F10B4F" w14:paraId="28DA657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1A43C7B" w14:textId="77777777" w:rsidR="005A01E6" w:rsidRPr="00F10B4F" w:rsidRDefault="005A01E6" w:rsidP="00CB0DF9">
            <w:pPr>
              <w:pStyle w:val="TAL"/>
              <w:spacing w:line="254" w:lineRule="auto"/>
              <w:rPr>
                <w:szCs w:val="22"/>
                <w:lang w:eastAsia="sv-SE"/>
              </w:rPr>
            </w:pPr>
            <w:proofErr w:type="spellStart"/>
            <w:r w:rsidRPr="00F10B4F">
              <w:rPr>
                <w:b/>
                <w:i/>
                <w:szCs w:val="22"/>
                <w:lang w:eastAsia="sv-SE"/>
              </w:rPr>
              <w:t>harq</w:t>
            </w:r>
            <w:proofErr w:type="spellEnd"/>
            <w:r w:rsidRPr="00F10B4F">
              <w:rPr>
                <w:b/>
                <w:i/>
                <w:szCs w:val="22"/>
                <w:lang w:eastAsia="sv-SE"/>
              </w:rPr>
              <w:t>-ACK-</w:t>
            </w:r>
            <w:proofErr w:type="spellStart"/>
            <w:r w:rsidRPr="00F10B4F">
              <w:rPr>
                <w:b/>
                <w:i/>
                <w:szCs w:val="22"/>
                <w:lang w:eastAsia="sv-SE"/>
              </w:rPr>
              <w:t>SpatialBundlingPUCCH</w:t>
            </w:r>
            <w:proofErr w:type="spellEnd"/>
            <w:r w:rsidRPr="00F10B4F">
              <w:rPr>
                <w:b/>
                <w:i/>
                <w:szCs w:val="22"/>
                <w:lang w:eastAsia="sv-SE"/>
              </w:rPr>
              <w:t>-</w:t>
            </w:r>
            <w:proofErr w:type="spellStart"/>
            <w:r w:rsidRPr="00F10B4F">
              <w:rPr>
                <w:b/>
                <w:i/>
                <w:szCs w:val="22"/>
                <w:lang w:eastAsia="sv-SE"/>
              </w:rPr>
              <w:t>secondaryPUCCHgroup</w:t>
            </w:r>
            <w:proofErr w:type="spellEnd"/>
          </w:p>
          <w:p w14:paraId="54B1175E" w14:textId="77777777" w:rsidR="005A01E6" w:rsidRPr="00F10B4F" w:rsidRDefault="005A01E6" w:rsidP="00CB0DF9">
            <w:pPr>
              <w:pStyle w:val="TAL"/>
              <w:rPr>
                <w:b/>
                <w:i/>
                <w:szCs w:val="22"/>
                <w:lang w:eastAsia="sv-SE"/>
              </w:rPr>
            </w:pPr>
            <w:r w:rsidRPr="00F10B4F">
              <w:rPr>
                <w:szCs w:val="22"/>
                <w:lang w:eastAsia="sv-SE"/>
              </w:rPr>
              <w:t>Indicates whether spatial bundling of PUCCH HARQ ACKs for the secondary PUCCH group is enabled or disabled. The field is only applicable when more than 4 layers are possible to schedule (see TS 38.213 [13], clause 9.1.2.1).</w:t>
            </w:r>
            <w:r w:rsidRPr="00F10B4F">
              <w:rPr>
                <w:szCs w:val="22"/>
              </w:rPr>
              <w:t xml:space="preserve"> When the field is absent, the use of spatial bundling of PUCCH HARQ ACKs for the secondary PUCCH group is indicated by </w:t>
            </w:r>
            <w:proofErr w:type="spellStart"/>
            <w:r w:rsidRPr="00F10B4F">
              <w:rPr>
                <w:i/>
                <w:szCs w:val="22"/>
              </w:rPr>
              <w:t>harq</w:t>
            </w:r>
            <w:proofErr w:type="spellEnd"/>
            <w:r w:rsidRPr="00F10B4F">
              <w:rPr>
                <w:i/>
                <w:szCs w:val="22"/>
              </w:rPr>
              <w:t>-ACK-</w:t>
            </w:r>
            <w:proofErr w:type="spellStart"/>
            <w:r w:rsidRPr="00F10B4F">
              <w:rPr>
                <w:i/>
                <w:szCs w:val="22"/>
              </w:rPr>
              <w:t>SpatialBundlingPUCCH</w:t>
            </w:r>
            <w:proofErr w:type="spellEnd"/>
            <w:r w:rsidRPr="00F10B4F">
              <w:rPr>
                <w:szCs w:val="22"/>
              </w:rPr>
              <w:t xml:space="preserve">. See TS 38.213 [13], clause 9.1.2.1. Network does not configure for a UE both spatial bundling of HARQ ACKs and </w:t>
            </w:r>
            <w:proofErr w:type="spellStart"/>
            <w:r w:rsidRPr="00F10B4F">
              <w:rPr>
                <w:i/>
                <w:iCs/>
                <w:szCs w:val="22"/>
              </w:rPr>
              <w:t>codeBlockGroupTransmission</w:t>
            </w:r>
            <w:proofErr w:type="spellEnd"/>
            <w:r w:rsidRPr="00F10B4F">
              <w:rPr>
                <w:szCs w:val="22"/>
              </w:rPr>
              <w:t xml:space="preserve"> within the same cell group.</w:t>
            </w:r>
          </w:p>
        </w:tc>
      </w:tr>
      <w:tr w:rsidR="005A01E6" w:rsidRPr="00F10B4F" w14:paraId="63C7F21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D724FEE" w14:textId="77777777" w:rsidR="005A01E6" w:rsidRPr="00F10B4F" w:rsidRDefault="005A01E6" w:rsidP="00CB0DF9">
            <w:pPr>
              <w:pStyle w:val="TAL"/>
              <w:rPr>
                <w:szCs w:val="22"/>
                <w:lang w:eastAsia="sv-SE"/>
              </w:rPr>
            </w:pPr>
            <w:proofErr w:type="spellStart"/>
            <w:r w:rsidRPr="00F10B4F">
              <w:rPr>
                <w:b/>
                <w:i/>
                <w:szCs w:val="22"/>
                <w:lang w:eastAsia="sv-SE"/>
              </w:rPr>
              <w:t>harq</w:t>
            </w:r>
            <w:proofErr w:type="spellEnd"/>
            <w:r w:rsidRPr="00F10B4F">
              <w:rPr>
                <w:b/>
                <w:i/>
                <w:szCs w:val="22"/>
                <w:lang w:eastAsia="sv-SE"/>
              </w:rPr>
              <w:t>-ACK-</w:t>
            </w:r>
            <w:proofErr w:type="spellStart"/>
            <w:r w:rsidRPr="00F10B4F">
              <w:rPr>
                <w:b/>
                <w:i/>
                <w:szCs w:val="22"/>
                <w:lang w:eastAsia="sv-SE"/>
              </w:rPr>
              <w:t>SpatialBundlingPUSCH</w:t>
            </w:r>
            <w:proofErr w:type="spellEnd"/>
          </w:p>
          <w:p w14:paraId="057139ED" w14:textId="77777777" w:rsidR="005A01E6" w:rsidRPr="00F10B4F" w:rsidRDefault="005A01E6" w:rsidP="00CB0DF9">
            <w:pPr>
              <w:pStyle w:val="TAL"/>
              <w:rPr>
                <w:szCs w:val="22"/>
                <w:lang w:eastAsia="sv-SE"/>
              </w:rPr>
            </w:pPr>
            <w:r w:rsidRPr="00F10B4F">
              <w:rPr>
                <w:szCs w:val="22"/>
                <w:lang w:eastAsia="sv-SE"/>
              </w:rPr>
              <w:t>Enables spatial bundling of HARQ ACKs. It is configured per cell group (</w:t>
            </w:r>
            <w:proofErr w:type="gramStart"/>
            <w:r w:rsidRPr="00F10B4F">
              <w:rPr>
                <w:szCs w:val="22"/>
                <w:lang w:eastAsia="sv-SE"/>
              </w:rPr>
              <w:t>i.e.</w:t>
            </w:r>
            <w:proofErr w:type="gramEnd"/>
            <w:r w:rsidRPr="00F10B4F">
              <w:rPr>
                <w:szCs w:val="22"/>
                <w:lang w:eastAsia="sv-SE"/>
              </w:rPr>
              <w:t xml:space="preserve"> for all the cells within the cell group) for PUSCH reporting of HARQ-ACK. It is only applicable when more than 4 layers are possible to schedule. When the field is absent, the spatial bundling </w:t>
            </w:r>
            <w:r w:rsidRPr="00F10B4F">
              <w:rPr>
                <w:szCs w:val="22"/>
              </w:rPr>
              <w:t xml:space="preserve">of PUSCH HARQ ACKs for the primary PUCCH group </w:t>
            </w:r>
            <w:r w:rsidRPr="00F10B4F">
              <w:rPr>
                <w:szCs w:val="22"/>
                <w:lang w:eastAsia="sv-SE"/>
              </w:rPr>
              <w:t xml:space="preserve">is disabled (see TS 38.213 [13], clauses 9.1.2.2 and 9.1.3.2). If the field </w:t>
            </w:r>
            <w:proofErr w:type="spellStart"/>
            <w:r w:rsidRPr="00F10B4F">
              <w:rPr>
                <w:i/>
                <w:szCs w:val="22"/>
                <w:lang w:eastAsia="sv-SE"/>
              </w:rPr>
              <w:t>harq</w:t>
            </w:r>
            <w:proofErr w:type="spellEnd"/>
            <w:r w:rsidRPr="00F10B4F">
              <w:rPr>
                <w:i/>
                <w:szCs w:val="22"/>
                <w:lang w:eastAsia="sv-SE"/>
              </w:rPr>
              <w:t xml:space="preserve">-ACK </w:t>
            </w:r>
            <w:proofErr w:type="spellStart"/>
            <w:r w:rsidRPr="00F10B4F">
              <w:rPr>
                <w:i/>
                <w:szCs w:val="22"/>
                <w:lang w:eastAsia="sv-SE"/>
              </w:rPr>
              <w:t>SpatialBundlingPUSCH-secondaryPUCCHgroup</w:t>
            </w:r>
            <w:proofErr w:type="spellEnd"/>
            <w:r w:rsidRPr="00F10B4F">
              <w:rPr>
                <w:i/>
                <w:szCs w:val="22"/>
                <w:lang w:eastAsia="sv-SE"/>
              </w:rPr>
              <w:t xml:space="preserve"> </w:t>
            </w:r>
            <w:r w:rsidRPr="00F10B4F">
              <w:rPr>
                <w:szCs w:val="22"/>
                <w:lang w:eastAsia="sv-SE"/>
              </w:rPr>
              <w:t xml:space="preserve">is present, </w:t>
            </w:r>
            <w:proofErr w:type="spellStart"/>
            <w:r w:rsidRPr="00F10B4F">
              <w:rPr>
                <w:i/>
                <w:szCs w:val="22"/>
                <w:lang w:eastAsia="sv-SE"/>
              </w:rPr>
              <w:t>harq</w:t>
            </w:r>
            <w:proofErr w:type="spellEnd"/>
            <w:r w:rsidRPr="00F10B4F">
              <w:rPr>
                <w:i/>
                <w:szCs w:val="22"/>
                <w:lang w:eastAsia="sv-SE"/>
              </w:rPr>
              <w:t>-ACK-</w:t>
            </w:r>
            <w:proofErr w:type="spellStart"/>
            <w:r w:rsidRPr="00F10B4F">
              <w:rPr>
                <w:i/>
                <w:szCs w:val="22"/>
                <w:lang w:eastAsia="sv-SE"/>
              </w:rPr>
              <w:t>SpatialBundlingPUSCH</w:t>
            </w:r>
            <w:proofErr w:type="spellEnd"/>
            <w:r w:rsidRPr="00F10B4F">
              <w:rPr>
                <w:szCs w:val="22"/>
                <w:lang w:eastAsia="sv-SE"/>
              </w:rPr>
              <w:t xml:space="preserve"> is only applied to primary PUCCH group. Network does not configure for a UE both spatial bundling of HARQ ACKs and </w:t>
            </w:r>
            <w:proofErr w:type="spellStart"/>
            <w:r w:rsidRPr="00F10B4F">
              <w:rPr>
                <w:i/>
                <w:iCs/>
                <w:szCs w:val="22"/>
                <w:lang w:eastAsia="sv-SE"/>
              </w:rPr>
              <w:t>codeBlockGroupTransmission</w:t>
            </w:r>
            <w:proofErr w:type="spellEnd"/>
            <w:r w:rsidRPr="00F10B4F">
              <w:rPr>
                <w:szCs w:val="22"/>
                <w:lang w:eastAsia="sv-SE"/>
              </w:rPr>
              <w:t xml:space="preserve"> within the same cell group.</w:t>
            </w:r>
          </w:p>
        </w:tc>
      </w:tr>
      <w:tr w:rsidR="005A01E6" w:rsidRPr="00F10B4F" w14:paraId="4F1FE17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8A04B82" w14:textId="77777777" w:rsidR="005A01E6" w:rsidRPr="00F10B4F" w:rsidRDefault="005A01E6" w:rsidP="00CB0DF9">
            <w:pPr>
              <w:pStyle w:val="TAL"/>
              <w:spacing w:line="254" w:lineRule="auto"/>
              <w:rPr>
                <w:szCs w:val="22"/>
                <w:lang w:eastAsia="sv-SE"/>
              </w:rPr>
            </w:pPr>
            <w:proofErr w:type="spellStart"/>
            <w:r w:rsidRPr="00F10B4F">
              <w:rPr>
                <w:b/>
                <w:i/>
                <w:szCs w:val="22"/>
                <w:lang w:eastAsia="sv-SE"/>
              </w:rPr>
              <w:t>harq</w:t>
            </w:r>
            <w:proofErr w:type="spellEnd"/>
            <w:r w:rsidRPr="00F10B4F">
              <w:rPr>
                <w:b/>
                <w:i/>
                <w:szCs w:val="22"/>
                <w:lang w:eastAsia="sv-SE"/>
              </w:rPr>
              <w:t>-ACK-</w:t>
            </w:r>
            <w:proofErr w:type="spellStart"/>
            <w:r w:rsidRPr="00F10B4F">
              <w:rPr>
                <w:b/>
                <w:i/>
                <w:szCs w:val="22"/>
                <w:lang w:eastAsia="sv-SE"/>
              </w:rPr>
              <w:t>SpatialBundlingPUSCH</w:t>
            </w:r>
            <w:proofErr w:type="spellEnd"/>
            <w:r w:rsidRPr="00F10B4F">
              <w:rPr>
                <w:b/>
                <w:i/>
                <w:szCs w:val="22"/>
                <w:lang w:eastAsia="sv-SE"/>
              </w:rPr>
              <w:t>-</w:t>
            </w:r>
            <w:proofErr w:type="spellStart"/>
            <w:r w:rsidRPr="00F10B4F">
              <w:rPr>
                <w:b/>
                <w:i/>
                <w:szCs w:val="22"/>
                <w:lang w:eastAsia="sv-SE"/>
              </w:rPr>
              <w:t>secondaryPUCCHgroup</w:t>
            </w:r>
            <w:proofErr w:type="spellEnd"/>
          </w:p>
          <w:p w14:paraId="087D6F34" w14:textId="77777777" w:rsidR="005A01E6" w:rsidRPr="00F10B4F" w:rsidRDefault="005A01E6" w:rsidP="00CB0DF9">
            <w:pPr>
              <w:pStyle w:val="TAL"/>
              <w:rPr>
                <w:b/>
                <w:i/>
                <w:szCs w:val="22"/>
                <w:lang w:eastAsia="sv-SE"/>
              </w:rPr>
            </w:pPr>
            <w:r w:rsidRPr="00F10B4F">
              <w:rPr>
                <w:szCs w:val="22"/>
                <w:lang w:eastAsia="sv-SE"/>
              </w:rPr>
              <w:t xml:space="preserve">Indicates whether </w:t>
            </w:r>
            <w:r w:rsidRPr="00F10B4F">
              <w:rPr>
                <w:szCs w:val="22"/>
              </w:rPr>
              <w:t>spatial bundling of PUSCH HARQ ACKs for the secondary PUCCH group is enabled or disabled.</w:t>
            </w:r>
            <w:r w:rsidRPr="00F10B4F">
              <w:rPr>
                <w:szCs w:val="22"/>
                <w:lang w:eastAsia="sv-SE"/>
              </w:rPr>
              <w:t xml:space="preserve"> The field is only applicable when more than 4 layers are possible to schedule (see TS 38.213 [13], clauses 9.1.2.2 and 9.1.3.2).</w:t>
            </w:r>
            <w:r w:rsidRPr="00F10B4F">
              <w:rPr>
                <w:szCs w:val="22"/>
              </w:rPr>
              <w:t xml:space="preserve"> When the field is absent, the use of spatial bundling of PUSCH HARQ ACKs for the secondary PUCCH group is indicated by </w:t>
            </w:r>
            <w:proofErr w:type="spellStart"/>
            <w:r w:rsidRPr="00F10B4F">
              <w:rPr>
                <w:i/>
                <w:szCs w:val="22"/>
              </w:rPr>
              <w:t>harq</w:t>
            </w:r>
            <w:proofErr w:type="spellEnd"/>
            <w:r w:rsidRPr="00F10B4F">
              <w:rPr>
                <w:i/>
                <w:szCs w:val="22"/>
              </w:rPr>
              <w:t>-ACK-</w:t>
            </w:r>
            <w:proofErr w:type="spellStart"/>
            <w:r w:rsidRPr="00F10B4F">
              <w:rPr>
                <w:i/>
                <w:szCs w:val="22"/>
              </w:rPr>
              <w:t>SpatialBundlingPUSCH</w:t>
            </w:r>
            <w:proofErr w:type="spellEnd"/>
            <w:r w:rsidRPr="00F10B4F">
              <w:rPr>
                <w:szCs w:val="22"/>
              </w:rPr>
              <w:t xml:space="preserve">. See TS 38.213 [13], clauses 9.1.2.2 and 9.1.3.2. Network does not configure for a UE both spatial bundling of HARQ ACKs and </w:t>
            </w:r>
            <w:proofErr w:type="spellStart"/>
            <w:r w:rsidRPr="00F10B4F">
              <w:rPr>
                <w:i/>
                <w:iCs/>
                <w:szCs w:val="22"/>
              </w:rPr>
              <w:t>codeBlockGroupTransmission</w:t>
            </w:r>
            <w:proofErr w:type="spellEnd"/>
            <w:r w:rsidRPr="00F10B4F">
              <w:rPr>
                <w:szCs w:val="22"/>
              </w:rPr>
              <w:t xml:space="preserve"> within the same cell group.</w:t>
            </w:r>
          </w:p>
        </w:tc>
      </w:tr>
      <w:tr w:rsidR="005A01E6" w:rsidRPr="00F10B4F" w14:paraId="7AEF1E07" w14:textId="77777777" w:rsidTr="000D3612">
        <w:tc>
          <w:tcPr>
            <w:tcW w:w="14173" w:type="dxa"/>
            <w:tcBorders>
              <w:top w:val="single" w:sz="4" w:space="0" w:color="auto"/>
              <w:left w:val="single" w:sz="4" w:space="0" w:color="auto"/>
              <w:bottom w:val="single" w:sz="4" w:space="0" w:color="auto"/>
              <w:right w:val="single" w:sz="4" w:space="0" w:color="auto"/>
            </w:tcBorders>
          </w:tcPr>
          <w:p w14:paraId="1519D905" w14:textId="77777777" w:rsidR="005A01E6" w:rsidRPr="00F10B4F" w:rsidRDefault="005A01E6" w:rsidP="00CB0DF9">
            <w:pPr>
              <w:pStyle w:val="TAL"/>
              <w:rPr>
                <w:b/>
                <w:i/>
                <w:szCs w:val="22"/>
                <w:lang w:eastAsia="sv-SE"/>
              </w:rPr>
            </w:pPr>
            <w:proofErr w:type="spellStart"/>
            <w:r w:rsidRPr="00F10B4F">
              <w:rPr>
                <w:b/>
                <w:i/>
                <w:szCs w:val="22"/>
                <w:lang w:eastAsia="sv-SE"/>
              </w:rPr>
              <w:t>intraBandNC</w:t>
            </w:r>
            <w:proofErr w:type="spellEnd"/>
            <w:r w:rsidRPr="00F10B4F">
              <w:rPr>
                <w:b/>
                <w:i/>
                <w:szCs w:val="22"/>
                <w:lang w:eastAsia="sv-SE"/>
              </w:rPr>
              <w:t>-PRACH-</w:t>
            </w:r>
            <w:proofErr w:type="spellStart"/>
            <w:r w:rsidRPr="00F10B4F">
              <w:rPr>
                <w:b/>
                <w:i/>
                <w:szCs w:val="22"/>
                <w:lang w:eastAsia="sv-SE"/>
              </w:rPr>
              <w:t>simulTx</w:t>
            </w:r>
            <w:proofErr w:type="spellEnd"/>
          </w:p>
          <w:p w14:paraId="1BA7442C" w14:textId="77777777" w:rsidR="005A01E6" w:rsidRPr="00F10B4F" w:rsidRDefault="005A01E6" w:rsidP="00CB0DF9">
            <w:pPr>
              <w:pStyle w:val="TAL"/>
              <w:spacing w:line="254" w:lineRule="auto"/>
              <w:rPr>
                <w:b/>
                <w:i/>
                <w:szCs w:val="22"/>
                <w:lang w:eastAsia="sv-SE"/>
              </w:rPr>
            </w:pPr>
            <w:r w:rsidRPr="00F10B4F">
              <w:rPr>
                <w:bCs/>
                <w:iCs/>
                <w:szCs w:val="22"/>
                <w:lang w:eastAsia="sv-SE"/>
              </w:rPr>
              <w:t>Enables p</w:t>
            </w:r>
            <w:r w:rsidRPr="00F10B4F">
              <w:t>arallel PRACH and SRS/PUCCH/PUSCH transmissions across CCs in intra-band non-contiguous CA (see TS 38.213 [13], clause 8.1 and TS 38.214 [19], clause 6.2.1).</w:t>
            </w:r>
            <w:r w:rsidRPr="00F10B4F">
              <w:rPr>
                <w:rFonts w:eastAsia="Calibri"/>
                <w:bCs/>
                <w:iCs/>
                <w:szCs w:val="22"/>
                <w:lang w:eastAsia="sv-SE"/>
              </w:rPr>
              <w:t xml:space="preserve"> This field is absent in the IE </w:t>
            </w:r>
            <w:proofErr w:type="spellStart"/>
            <w:r w:rsidRPr="00F10B4F">
              <w:rPr>
                <w:rFonts w:eastAsia="Calibri"/>
                <w:bCs/>
                <w:i/>
                <w:szCs w:val="22"/>
                <w:lang w:eastAsia="sv-SE"/>
              </w:rPr>
              <w:t>CellGroupConfig</w:t>
            </w:r>
            <w:proofErr w:type="spellEnd"/>
            <w:r w:rsidRPr="00F10B4F">
              <w:rPr>
                <w:rFonts w:eastAsia="Calibri"/>
                <w:bCs/>
                <w:iCs/>
                <w:szCs w:val="22"/>
                <w:lang w:eastAsia="sv-SE"/>
              </w:rPr>
              <w:t xml:space="preserve"> when provided as part of </w:t>
            </w:r>
            <w:proofErr w:type="spellStart"/>
            <w:r w:rsidRPr="00F10B4F">
              <w:rPr>
                <w:rFonts w:eastAsia="Calibri"/>
                <w:bCs/>
                <w:i/>
                <w:szCs w:val="22"/>
                <w:lang w:eastAsia="sv-SE"/>
              </w:rPr>
              <w:t>RRCSetup</w:t>
            </w:r>
            <w:proofErr w:type="spellEnd"/>
            <w:r w:rsidRPr="00F10B4F">
              <w:rPr>
                <w:rFonts w:eastAsia="Calibri"/>
                <w:bCs/>
                <w:iCs/>
                <w:szCs w:val="22"/>
                <w:lang w:eastAsia="sv-SE"/>
              </w:rPr>
              <w:t xml:space="preserve"> message.</w:t>
            </w:r>
          </w:p>
        </w:tc>
      </w:tr>
      <w:tr w:rsidR="005A01E6" w:rsidRPr="00F10B4F" w14:paraId="4C53FB6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25FEEC6" w14:textId="77777777" w:rsidR="005A01E6" w:rsidRPr="00F10B4F" w:rsidRDefault="005A01E6" w:rsidP="00CB0DF9">
            <w:pPr>
              <w:pStyle w:val="TAL"/>
              <w:rPr>
                <w:szCs w:val="22"/>
                <w:lang w:eastAsia="sv-SE"/>
              </w:rPr>
            </w:pPr>
            <w:proofErr w:type="spellStart"/>
            <w:r w:rsidRPr="00F10B4F">
              <w:rPr>
                <w:b/>
                <w:i/>
                <w:szCs w:val="22"/>
                <w:lang w:eastAsia="sv-SE"/>
              </w:rPr>
              <w:t>mcs</w:t>
            </w:r>
            <w:proofErr w:type="spellEnd"/>
            <w:r w:rsidRPr="00F10B4F">
              <w:rPr>
                <w:b/>
                <w:i/>
                <w:szCs w:val="22"/>
                <w:lang w:eastAsia="sv-SE"/>
              </w:rPr>
              <w:t>-C-RNTI</w:t>
            </w:r>
          </w:p>
          <w:p w14:paraId="7558020F" w14:textId="77777777" w:rsidR="005A01E6" w:rsidRPr="00F10B4F" w:rsidRDefault="005A01E6" w:rsidP="00CB0DF9">
            <w:pPr>
              <w:pStyle w:val="TAL"/>
              <w:rPr>
                <w:szCs w:val="22"/>
                <w:lang w:eastAsia="sv-SE"/>
              </w:rPr>
            </w:pPr>
            <w:r w:rsidRPr="00F10B4F">
              <w:rPr>
                <w:szCs w:val="22"/>
                <w:lang w:eastAsia="sv-SE"/>
              </w:rPr>
              <w:t xml:space="preserve">RNTI to indicate use of </w:t>
            </w:r>
            <w:r w:rsidRPr="00F10B4F">
              <w:rPr>
                <w:i/>
                <w:szCs w:val="22"/>
                <w:lang w:eastAsia="sv-SE"/>
              </w:rPr>
              <w:t>qam64LowSE</w:t>
            </w:r>
            <w:r w:rsidRPr="00F10B4F">
              <w:rPr>
                <w:szCs w:val="22"/>
                <w:lang w:eastAsia="sv-SE"/>
              </w:rPr>
              <w:t xml:space="preserve"> for grant-based transmissions. When the </w:t>
            </w:r>
            <w:proofErr w:type="spellStart"/>
            <w:r w:rsidRPr="00F10B4F">
              <w:rPr>
                <w:i/>
                <w:szCs w:val="22"/>
                <w:lang w:eastAsia="sv-SE"/>
              </w:rPr>
              <w:t>mcs</w:t>
            </w:r>
            <w:proofErr w:type="spellEnd"/>
            <w:r w:rsidRPr="00F10B4F">
              <w:rPr>
                <w:szCs w:val="22"/>
                <w:lang w:eastAsia="sv-SE"/>
              </w:rPr>
              <w:t>-</w:t>
            </w:r>
            <w:r w:rsidRPr="00F10B4F">
              <w:rPr>
                <w:i/>
                <w:szCs w:val="22"/>
                <w:lang w:eastAsia="sv-SE"/>
              </w:rPr>
              <w:t>C-RNT</w:t>
            </w:r>
            <w:r w:rsidRPr="00F10B4F">
              <w:rPr>
                <w:i/>
                <w:iCs/>
                <w:szCs w:val="22"/>
                <w:lang w:eastAsia="sv-SE"/>
              </w:rPr>
              <w:t>I</w:t>
            </w:r>
            <w:r w:rsidRPr="00F10B4F">
              <w:rPr>
                <w:szCs w:val="22"/>
                <w:lang w:eastAsia="sv-SE"/>
              </w:rPr>
              <w:t xml:space="preserve"> is configured, RNTI scrambling of DCI CRC is used to choose the corresponding MCS table.</w:t>
            </w:r>
          </w:p>
        </w:tc>
      </w:tr>
      <w:tr w:rsidR="000D3612" w:rsidRPr="00F43A82" w14:paraId="53743FFF" w14:textId="77777777" w:rsidTr="000D3612">
        <w:trPr>
          <w:ins w:id="926" w:author="RAN2#121" w:date="2023-04-23T23:54:00Z"/>
        </w:trPr>
        <w:tc>
          <w:tcPr>
            <w:tcW w:w="14173" w:type="dxa"/>
            <w:tcBorders>
              <w:top w:val="single" w:sz="4" w:space="0" w:color="auto"/>
              <w:left w:val="single" w:sz="4" w:space="0" w:color="auto"/>
              <w:bottom w:val="single" w:sz="4" w:space="0" w:color="auto"/>
              <w:right w:val="single" w:sz="4" w:space="0" w:color="auto"/>
            </w:tcBorders>
          </w:tcPr>
          <w:p w14:paraId="224FDCF3" w14:textId="77777777" w:rsidR="000D3612" w:rsidRPr="00F43A82" w:rsidRDefault="000D3612" w:rsidP="00CB0DF9">
            <w:pPr>
              <w:pStyle w:val="TAL"/>
              <w:rPr>
                <w:ins w:id="927" w:author="RAN2#121" w:date="2023-04-23T23:54:00Z"/>
                <w:szCs w:val="22"/>
                <w:lang w:eastAsia="sv-SE"/>
              </w:rPr>
            </w:pPr>
            <w:bookmarkStart w:id="928" w:name="_Hlk131639207"/>
            <w:proofErr w:type="spellStart"/>
            <w:ins w:id="929" w:author="RAN2#121" w:date="2023-04-23T23:54:00Z">
              <w:r>
                <w:rPr>
                  <w:b/>
                  <w:i/>
                  <w:szCs w:val="22"/>
                  <w:lang w:eastAsia="sv-SE"/>
                </w:rPr>
                <w:t>ncr</w:t>
              </w:r>
              <w:proofErr w:type="spellEnd"/>
              <w:r w:rsidRPr="00F43A82">
                <w:rPr>
                  <w:b/>
                  <w:i/>
                  <w:szCs w:val="22"/>
                  <w:lang w:eastAsia="sv-SE"/>
                </w:rPr>
                <w:t>-RNTI</w:t>
              </w:r>
            </w:ins>
          </w:p>
          <w:p w14:paraId="6CDC1DE8" w14:textId="77777777" w:rsidR="000D3612" w:rsidRPr="00F43A82" w:rsidRDefault="000D3612" w:rsidP="00CB0DF9">
            <w:pPr>
              <w:pStyle w:val="TAL"/>
              <w:rPr>
                <w:ins w:id="930" w:author="RAN2#121" w:date="2023-04-23T23:54:00Z"/>
                <w:b/>
                <w:i/>
                <w:szCs w:val="22"/>
                <w:lang w:eastAsia="sv-SE"/>
              </w:rPr>
            </w:pPr>
            <w:ins w:id="931" w:author="RAN2#121" w:date="2023-04-23T23:54: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w:t>
              </w:r>
              <w:r>
                <w:rPr>
                  <w:szCs w:val="22"/>
                  <w:lang w:eastAsia="sv-SE"/>
                </w:rPr>
                <w:t>[</w:t>
              </w:r>
              <w:r w:rsidRPr="00F43A82">
                <w:rPr>
                  <w:szCs w:val="22"/>
                  <w:lang w:eastAsia="sv-SE"/>
                </w:rPr>
                <w:t>10.1</w:t>
              </w:r>
              <w:r>
                <w:rPr>
                  <w:szCs w:val="22"/>
                  <w:lang w:eastAsia="sv-SE"/>
                </w:rPr>
                <w:t>]</w:t>
              </w:r>
              <w:r w:rsidRPr="00F43A82">
                <w:rPr>
                  <w:szCs w:val="22"/>
                  <w:lang w:eastAsia="sv-SE"/>
                </w:rPr>
                <w:t>)</w:t>
              </w:r>
              <w:r>
                <w:rPr>
                  <w:szCs w:val="22"/>
                  <w:lang w:eastAsia="sv-SE"/>
                </w:rPr>
                <w:t>.</w:t>
              </w:r>
            </w:ins>
          </w:p>
        </w:tc>
      </w:tr>
      <w:bookmarkEnd w:id="928"/>
      <w:tr w:rsidR="005A01E6" w:rsidRPr="00F10B4F" w14:paraId="2FE89C4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CDF6A84" w14:textId="77777777" w:rsidR="005A01E6" w:rsidRPr="00F10B4F" w:rsidRDefault="005A01E6" w:rsidP="00CB0DF9">
            <w:pPr>
              <w:pStyle w:val="TAL"/>
              <w:rPr>
                <w:szCs w:val="22"/>
                <w:lang w:eastAsia="sv-SE"/>
              </w:rPr>
            </w:pPr>
            <w:proofErr w:type="spellStart"/>
            <w:r w:rsidRPr="00F10B4F">
              <w:rPr>
                <w:b/>
                <w:i/>
                <w:szCs w:val="22"/>
                <w:lang w:eastAsia="sv-SE"/>
              </w:rPr>
              <w:lastRenderedPageBreak/>
              <w:t>nfi</w:t>
            </w:r>
            <w:proofErr w:type="spellEnd"/>
            <w:r w:rsidRPr="00F10B4F">
              <w:rPr>
                <w:b/>
                <w:i/>
                <w:szCs w:val="22"/>
                <w:lang w:eastAsia="sv-SE"/>
              </w:rPr>
              <w:t>-</w:t>
            </w:r>
            <w:proofErr w:type="spellStart"/>
            <w:r w:rsidRPr="00F10B4F">
              <w:rPr>
                <w:b/>
                <w:i/>
                <w:szCs w:val="22"/>
                <w:lang w:eastAsia="sv-SE"/>
              </w:rPr>
              <w:t>TotalDAI</w:t>
            </w:r>
            <w:proofErr w:type="spellEnd"/>
            <w:r w:rsidRPr="00F10B4F">
              <w:rPr>
                <w:b/>
                <w:i/>
                <w:szCs w:val="22"/>
                <w:lang w:eastAsia="sv-SE"/>
              </w:rPr>
              <w:t>-Included</w:t>
            </w:r>
          </w:p>
          <w:p w14:paraId="32061F39" w14:textId="77777777" w:rsidR="005A01E6" w:rsidRPr="00F10B4F" w:rsidRDefault="005A01E6" w:rsidP="00CB0DF9">
            <w:pPr>
              <w:pStyle w:val="TAL"/>
              <w:rPr>
                <w:b/>
                <w:i/>
                <w:szCs w:val="22"/>
                <w:lang w:eastAsia="sv-SE"/>
              </w:rPr>
            </w:pPr>
            <w:r w:rsidRPr="00F10B4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F10B4F">
              <w:rPr>
                <w:i/>
                <w:szCs w:val="22"/>
                <w:lang w:eastAsia="sv-SE"/>
              </w:rPr>
              <w:t>pdsch</w:t>
            </w:r>
            <w:proofErr w:type="spellEnd"/>
            <w:r w:rsidRPr="00F10B4F">
              <w:rPr>
                <w:i/>
                <w:szCs w:val="22"/>
                <w:lang w:eastAsia="sv-SE"/>
              </w:rPr>
              <w:t xml:space="preserve">-HARQ-ACK-Codebook </w:t>
            </w:r>
            <w:r w:rsidRPr="00F10B4F">
              <w:rPr>
                <w:szCs w:val="22"/>
                <w:lang w:eastAsia="sv-SE"/>
              </w:rPr>
              <w:t xml:space="preserve">is set to </w:t>
            </w:r>
            <w:proofErr w:type="spellStart"/>
            <w:r w:rsidRPr="00F10B4F">
              <w:rPr>
                <w:i/>
                <w:szCs w:val="22"/>
                <w:lang w:eastAsia="sv-SE"/>
              </w:rPr>
              <w:t>enhancedDynamic</w:t>
            </w:r>
            <w:proofErr w:type="spellEnd"/>
            <w:r w:rsidRPr="00F10B4F">
              <w:rPr>
                <w:szCs w:val="22"/>
                <w:lang w:eastAsia="sv-SE"/>
              </w:rPr>
              <w:t>).</w:t>
            </w:r>
          </w:p>
        </w:tc>
      </w:tr>
      <w:tr w:rsidR="005A01E6" w:rsidRPr="00F10B4F" w14:paraId="424AE2EB"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9C14AEF"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FR1</w:t>
            </w:r>
          </w:p>
          <w:p w14:paraId="57646A32"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1 (FR1) (see T</w:t>
            </w:r>
            <w:r w:rsidRPr="00F10B4F">
              <w:rPr>
                <w:lang w:eastAsia="sv-SE"/>
              </w:rPr>
              <w:t>S 38.213 [13], clause 7.6)</w:t>
            </w:r>
            <w:r w:rsidRPr="00F10B4F">
              <w:rPr>
                <w:szCs w:val="18"/>
                <w:lang w:eastAsia="sv-SE"/>
              </w:rPr>
              <w:t>.</w:t>
            </w:r>
          </w:p>
        </w:tc>
      </w:tr>
      <w:tr w:rsidR="005A01E6" w:rsidRPr="00F10B4F" w14:paraId="5F408DB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DF03AA5"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FR2</w:t>
            </w:r>
          </w:p>
          <w:p w14:paraId="1406ADA7"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2 (FR2) (see TS</w:t>
            </w:r>
            <w:r w:rsidRPr="00F10B4F">
              <w:rPr>
                <w:lang w:eastAsia="sv-SE"/>
              </w:rPr>
              <w:t xml:space="preserve"> 38.213 [13], clause 7.6)</w:t>
            </w:r>
            <w:r w:rsidRPr="00F10B4F">
              <w:rPr>
                <w:rFonts w:asciiTheme="minorEastAsia" w:eastAsiaTheme="minorEastAsia" w:hAnsiTheme="minorEastAsia"/>
                <w:lang w:eastAsia="zh-CN"/>
              </w:rPr>
              <w:t>.</w:t>
            </w:r>
          </w:p>
        </w:tc>
      </w:tr>
      <w:tr w:rsidR="005A01E6" w:rsidRPr="00F10B4F" w14:paraId="3B6D74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A8ACD6D" w14:textId="77777777" w:rsidR="005A01E6" w:rsidRPr="00F10B4F" w:rsidRDefault="005A01E6" w:rsidP="00CB0DF9">
            <w:pPr>
              <w:pStyle w:val="TAL"/>
              <w:rPr>
                <w:b/>
                <w:bCs/>
                <w:i/>
                <w:iCs/>
                <w:kern w:val="2"/>
                <w:lang w:eastAsia="sv-SE"/>
              </w:rPr>
            </w:pPr>
            <w:proofErr w:type="spellStart"/>
            <w:r w:rsidRPr="00F10B4F">
              <w:rPr>
                <w:b/>
                <w:bCs/>
                <w:i/>
                <w:iCs/>
                <w:kern w:val="2"/>
                <w:lang w:eastAsia="sv-SE"/>
              </w:rPr>
              <w:t>pdcch-BlindDetection</w:t>
            </w:r>
            <w:proofErr w:type="spellEnd"/>
            <w:r w:rsidRPr="00F10B4F">
              <w:rPr>
                <w:b/>
                <w:bCs/>
                <w:i/>
                <w:iCs/>
                <w:kern w:val="2"/>
              </w:rPr>
              <w:t>, pdcch-BlindDetection2, pdcch-BlindDetection3</w:t>
            </w:r>
          </w:p>
          <w:p w14:paraId="49F79DCC" w14:textId="77777777" w:rsidR="005A01E6" w:rsidRPr="00F10B4F" w:rsidRDefault="005A01E6" w:rsidP="00CB0DF9">
            <w:pPr>
              <w:pStyle w:val="TAL"/>
              <w:rPr>
                <w:b/>
                <w:i/>
                <w:szCs w:val="22"/>
                <w:lang w:eastAsia="sv-SE"/>
              </w:rPr>
            </w:pPr>
            <w:r w:rsidRPr="00F10B4F">
              <w:rPr>
                <w:szCs w:val="18"/>
                <w:lang w:eastAsia="sv-SE"/>
              </w:rPr>
              <w:t>Indicates the reference number of cells for PDCCH blind detection for the CG.</w:t>
            </w:r>
            <w:r w:rsidRPr="00F10B4F">
              <w:rPr>
                <w:lang w:eastAsia="sv-SE"/>
              </w:rPr>
              <w:t xml:space="preserve"> Network configures the field for each CG when the UE is in NR DC and sets the value in accordance </w:t>
            </w:r>
            <w:r w:rsidRPr="00F10B4F">
              <w:rPr>
                <w:szCs w:val="18"/>
                <w:lang w:eastAsia="sv-SE"/>
              </w:rPr>
              <w:t xml:space="preserve">with the constraints specified in TS 38.213 </w:t>
            </w:r>
            <w:r w:rsidRPr="00F10B4F">
              <w:rPr>
                <w:szCs w:val="22"/>
                <w:lang w:eastAsia="sv-SE"/>
              </w:rPr>
              <w:t>[13].</w:t>
            </w:r>
            <w:r w:rsidRPr="00F10B4F">
              <w:rPr>
                <w:lang w:eastAsia="sv-SE"/>
              </w:rPr>
              <w:t xml:space="preserve"> The </w:t>
            </w:r>
            <w:r w:rsidRPr="00F10B4F">
              <w:rPr>
                <w:szCs w:val="22"/>
                <w:lang w:eastAsia="sv-SE"/>
              </w:rPr>
              <w:t xml:space="preserve">network configures </w:t>
            </w:r>
            <w:proofErr w:type="spellStart"/>
            <w:r w:rsidRPr="00F10B4F">
              <w:rPr>
                <w:i/>
                <w:szCs w:val="22"/>
                <w:lang w:eastAsia="sv-SE"/>
              </w:rPr>
              <w:t>pdcch-BlindDetection</w:t>
            </w:r>
            <w:proofErr w:type="spellEnd"/>
            <w:r w:rsidRPr="00F10B4F">
              <w:rPr>
                <w:szCs w:val="22"/>
                <w:lang w:eastAsia="sv-SE"/>
              </w:rPr>
              <w:t xml:space="preserve"> only if the UE is in NR-DC.</w:t>
            </w:r>
            <w:r w:rsidRPr="00F10B4F">
              <w:rPr>
                <w:szCs w:val="22"/>
              </w:rPr>
              <w:t xml:space="preserve"> The network configures </w:t>
            </w:r>
            <w:r w:rsidRPr="00F10B4F">
              <w:rPr>
                <w:i/>
                <w:szCs w:val="22"/>
              </w:rPr>
              <w:t>pdcch-BlindDetection2</w:t>
            </w:r>
            <w:r w:rsidRPr="00F10B4F">
              <w:rPr>
                <w:szCs w:val="22"/>
              </w:rPr>
              <w:t xml:space="preserve"> only if the UE is in NR-DC with at least one downlink cell using Rel-16 PDCCH monitoring capability. The network configures </w:t>
            </w:r>
            <w:r w:rsidRPr="00F10B4F">
              <w:rPr>
                <w:i/>
                <w:szCs w:val="22"/>
              </w:rPr>
              <w:t>pdcch-BlindDetection3</w:t>
            </w:r>
            <w:r w:rsidRPr="00F10B4F">
              <w:rPr>
                <w:szCs w:val="22"/>
              </w:rPr>
              <w:t xml:space="preserve"> only if the UE is in NR-DC with at least one downlink cell using Rel-15 PDCCH monitoring capability.</w:t>
            </w:r>
          </w:p>
        </w:tc>
      </w:tr>
      <w:tr w:rsidR="005A01E6" w:rsidRPr="00F10B4F" w14:paraId="7717B907" w14:textId="77777777" w:rsidTr="000D3612">
        <w:tc>
          <w:tcPr>
            <w:tcW w:w="14173" w:type="dxa"/>
            <w:tcBorders>
              <w:top w:val="single" w:sz="4" w:space="0" w:color="auto"/>
              <w:left w:val="single" w:sz="4" w:space="0" w:color="auto"/>
              <w:bottom w:val="single" w:sz="4" w:space="0" w:color="auto"/>
              <w:right w:val="single" w:sz="4" w:space="0" w:color="auto"/>
            </w:tcBorders>
          </w:tcPr>
          <w:p w14:paraId="7123C056" w14:textId="77777777" w:rsidR="005A01E6" w:rsidRPr="00F10B4F" w:rsidRDefault="005A01E6" w:rsidP="00CB0DF9">
            <w:pPr>
              <w:pStyle w:val="TAL"/>
              <w:rPr>
                <w:b/>
                <w:bCs/>
                <w:i/>
                <w:iCs/>
                <w:kern w:val="2"/>
                <w:lang w:eastAsia="sv-SE"/>
              </w:rPr>
            </w:pPr>
            <w:proofErr w:type="spellStart"/>
            <w:r w:rsidRPr="00F10B4F">
              <w:rPr>
                <w:b/>
                <w:bCs/>
                <w:i/>
                <w:iCs/>
                <w:kern w:val="2"/>
                <w:lang w:eastAsia="sv-SE"/>
              </w:rPr>
              <w:t>pdcch-BlindDetectionCA-CombIndicator</w:t>
            </w:r>
            <w:proofErr w:type="spellEnd"/>
          </w:p>
          <w:p w14:paraId="03968900" w14:textId="77777777" w:rsidR="005A01E6" w:rsidRPr="00F10B4F" w:rsidRDefault="005A01E6" w:rsidP="00CB0DF9">
            <w:pPr>
              <w:pStyle w:val="TAL"/>
              <w:rPr>
                <w:kern w:val="2"/>
                <w:lang w:eastAsia="sv-SE"/>
              </w:rPr>
            </w:pPr>
            <w:r w:rsidRPr="00F10B4F">
              <w:rPr>
                <w:kern w:val="2"/>
                <w:lang w:eastAsia="sv-SE"/>
              </w:rPr>
              <w:t xml:space="preserve">Configure one combination of </w:t>
            </w:r>
            <w:r w:rsidRPr="00F10B4F">
              <w:rPr>
                <w:i/>
                <w:iCs/>
                <w:kern w:val="2"/>
                <w:lang w:eastAsia="sv-SE"/>
              </w:rPr>
              <w:t>pdcch-BlindDetectionCA1</w:t>
            </w:r>
            <w:r w:rsidRPr="00F10B4F">
              <w:rPr>
                <w:kern w:val="2"/>
                <w:lang w:eastAsia="sv-SE"/>
              </w:rPr>
              <w:t xml:space="preserve"> (for R15) and </w:t>
            </w:r>
            <w:r w:rsidRPr="00F10B4F">
              <w:rPr>
                <w:i/>
                <w:iCs/>
                <w:kern w:val="2"/>
                <w:lang w:eastAsia="sv-SE"/>
              </w:rPr>
              <w:t>pdcch-BlindDetectionCA2</w:t>
            </w:r>
            <w:r w:rsidRPr="00F10B4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configured by </w:t>
            </w:r>
            <w:proofErr w:type="spellStart"/>
            <w:r w:rsidRPr="00F10B4F">
              <w:rPr>
                <w:i/>
                <w:iCs/>
                <w:kern w:val="2"/>
                <w:lang w:eastAsia="sv-SE"/>
              </w:rPr>
              <w:t>pdcch-BlindDetectionCA-CombIndicator</w:t>
            </w:r>
            <w:proofErr w:type="spellEnd"/>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reported by UE (see TS 38.213 [13], clause 10).</w:t>
            </w:r>
          </w:p>
          <w:p w14:paraId="41126BE3" w14:textId="77777777" w:rsidR="005A01E6" w:rsidRPr="00F10B4F" w:rsidRDefault="005A01E6" w:rsidP="00CB0DF9">
            <w:pPr>
              <w:pStyle w:val="TAL"/>
              <w:rPr>
                <w:kern w:val="2"/>
                <w:lang w:eastAsia="sv-SE"/>
              </w:rPr>
            </w:pPr>
            <w:r w:rsidRPr="00F10B4F">
              <w:rPr>
                <w:i/>
                <w:iCs/>
              </w:rPr>
              <w:t>pdcch-BlindDetectionCA-CombIndicator-r17</w:t>
            </w:r>
            <w:r w:rsidRPr="00F10B4F">
              <w:t xml:space="preserve"> is used to c</w:t>
            </w:r>
            <w:r w:rsidRPr="00F10B4F">
              <w:rPr>
                <w:kern w:val="2"/>
                <w:lang w:eastAsia="sv-SE"/>
              </w:rPr>
              <w:t xml:space="preserve">onfigure one combination of </w:t>
            </w:r>
            <w:r w:rsidRPr="00F10B4F">
              <w:rPr>
                <w:i/>
                <w:iCs/>
                <w:kern w:val="2"/>
                <w:lang w:eastAsia="sv-SE"/>
              </w:rPr>
              <w:t>pdcch-BlindDetectionCA1</w:t>
            </w:r>
            <w:r w:rsidRPr="00F10B4F">
              <w:rPr>
                <w:kern w:val="2"/>
                <w:lang w:eastAsia="sv-SE"/>
              </w:rPr>
              <w:t xml:space="preserve"> (for R15), </w:t>
            </w:r>
            <w:r w:rsidRPr="00F10B4F">
              <w:rPr>
                <w:i/>
                <w:iCs/>
                <w:kern w:val="2"/>
                <w:lang w:eastAsia="sv-SE"/>
              </w:rPr>
              <w:t xml:space="preserve">pdcch-BlindDetectionCA2 </w:t>
            </w:r>
            <w:r w:rsidRPr="00F10B4F">
              <w:rPr>
                <w:kern w:val="2"/>
                <w:lang w:eastAsia="sv-SE"/>
              </w:rPr>
              <w:t xml:space="preserve">(for R16) and </w:t>
            </w:r>
            <w:r w:rsidRPr="00F10B4F">
              <w:rPr>
                <w:i/>
                <w:iCs/>
                <w:kern w:val="2"/>
                <w:lang w:eastAsia="sv-SE"/>
              </w:rPr>
              <w:t>pdcch-BlindDetectionCA3</w:t>
            </w:r>
            <w:r w:rsidRPr="00F10B4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configured by </w:t>
            </w:r>
            <w:r w:rsidRPr="00F10B4F">
              <w:rPr>
                <w:i/>
                <w:iCs/>
                <w:kern w:val="2"/>
                <w:lang w:eastAsia="sv-SE"/>
              </w:rPr>
              <w:t>pdcch-BlindDetectionCA-CombIndicator-r17</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reported by UE (see TS 38.213 [13], clause 10).</w:t>
            </w:r>
          </w:p>
          <w:p w14:paraId="7AC1C7B7" w14:textId="77777777" w:rsidR="005A01E6" w:rsidRPr="00F10B4F" w:rsidRDefault="005A01E6" w:rsidP="00CB0DF9">
            <w:pPr>
              <w:pStyle w:val="TAL"/>
              <w:rPr>
                <w:kern w:val="2"/>
                <w:lang w:eastAsia="sv-SE"/>
              </w:rPr>
            </w:pPr>
            <w:r w:rsidRPr="00F10B4F">
              <w:rPr>
                <w:i/>
                <w:iCs/>
              </w:rPr>
              <w:t>pdcch-BlindDetectionCA-CombIndicator-r16</w:t>
            </w:r>
            <w:r w:rsidRPr="00F10B4F">
              <w:t xml:space="preserve"> and </w:t>
            </w:r>
            <w:r w:rsidRPr="00F10B4F">
              <w:rPr>
                <w:i/>
                <w:iCs/>
              </w:rPr>
              <w:t>pdcch-BlindDetectionCA-CombIndicator-r17</w:t>
            </w:r>
            <w:r w:rsidRPr="00F10B4F">
              <w:t xml:space="preserve"> are not configured simultaneously.</w:t>
            </w:r>
          </w:p>
        </w:tc>
      </w:tr>
      <w:tr w:rsidR="005A01E6" w:rsidRPr="00F10B4F" w14:paraId="7408776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2243FE" w14:textId="77777777" w:rsidR="005A01E6" w:rsidRPr="00F10B4F" w:rsidRDefault="005A01E6" w:rsidP="00CB0DF9">
            <w:pPr>
              <w:pStyle w:val="TAL"/>
              <w:rPr>
                <w:szCs w:val="22"/>
                <w:lang w:eastAsia="sv-SE"/>
              </w:rPr>
            </w:pPr>
            <w:r w:rsidRPr="00F10B4F">
              <w:rPr>
                <w:b/>
                <w:i/>
                <w:szCs w:val="22"/>
                <w:lang w:eastAsia="sv-SE"/>
              </w:rPr>
              <w:t>p-NR-FR1</w:t>
            </w:r>
          </w:p>
          <w:p w14:paraId="11974A42" w14:textId="77777777" w:rsidR="005A01E6" w:rsidRPr="00F10B4F" w:rsidRDefault="005A01E6" w:rsidP="00CB0DF9">
            <w:pPr>
              <w:pStyle w:val="TAL"/>
              <w:rPr>
                <w:szCs w:val="22"/>
                <w:lang w:eastAsia="sv-SE"/>
              </w:rPr>
            </w:pPr>
            <w:r w:rsidRPr="00F10B4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10B4F">
              <w:rPr>
                <w:i/>
                <w:szCs w:val="22"/>
                <w:lang w:eastAsia="sv-SE"/>
              </w:rPr>
              <w:t>p-Max</w:t>
            </w:r>
            <w:r w:rsidRPr="00F10B4F">
              <w:rPr>
                <w:szCs w:val="22"/>
                <w:lang w:eastAsia="sv-SE"/>
              </w:rPr>
              <w:t xml:space="preserve"> (configured in </w:t>
            </w:r>
            <w:proofErr w:type="spellStart"/>
            <w:r w:rsidRPr="00F10B4F">
              <w:rPr>
                <w:i/>
                <w:szCs w:val="22"/>
                <w:lang w:eastAsia="sv-SE"/>
              </w:rPr>
              <w:t>FrequencyInfoUL</w:t>
            </w:r>
            <w:proofErr w:type="spellEnd"/>
            <w:r w:rsidRPr="00F10B4F">
              <w:rPr>
                <w:szCs w:val="22"/>
                <w:lang w:eastAsia="sv-SE"/>
              </w:rPr>
              <w:t xml:space="preserve">) and by </w:t>
            </w:r>
            <w:r w:rsidRPr="00F10B4F">
              <w:rPr>
                <w:i/>
                <w:szCs w:val="22"/>
                <w:lang w:eastAsia="sv-SE"/>
              </w:rPr>
              <w:t>p-UE-FR1</w:t>
            </w:r>
            <w:r w:rsidRPr="00F10B4F">
              <w:rPr>
                <w:szCs w:val="22"/>
                <w:lang w:eastAsia="sv-SE"/>
              </w:rPr>
              <w:t xml:space="preserve"> (configured total for all serving cells operating on FR1).</w:t>
            </w:r>
          </w:p>
        </w:tc>
      </w:tr>
      <w:tr w:rsidR="005A01E6" w:rsidRPr="00F10B4F" w14:paraId="6ACCA542"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3DA8C4F" w14:textId="77777777" w:rsidR="005A01E6" w:rsidRPr="00F10B4F" w:rsidRDefault="005A01E6" w:rsidP="00CB0DF9">
            <w:pPr>
              <w:pStyle w:val="TAL"/>
              <w:rPr>
                <w:b/>
                <w:bCs/>
                <w:i/>
                <w:iCs/>
                <w:lang w:eastAsia="x-none"/>
              </w:rPr>
            </w:pPr>
            <w:r w:rsidRPr="00F10B4F">
              <w:rPr>
                <w:b/>
                <w:bCs/>
                <w:i/>
                <w:iCs/>
                <w:lang w:eastAsia="x-none"/>
              </w:rPr>
              <w:t>p-NR-FR2</w:t>
            </w:r>
          </w:p>
          <w:p w14:paraId="724561FA" w14:textId="77777777" w:rsidR="005A01E6" w:rsidRPr="00F10B4F" w:rsidRDefault="005A01E6" w:rsidP="00CB0DF9">
            <w:pPr>
              <w:pStyle w:val="TAL"/>
              <w:rPr>
                <w:lang w:eastAsia="sv-SE"/>
              </w:rPr>
            </w:pPr>
            <w:r w:rsidRPr="00F10B4F">
              <w:rPr>
                <w:lang w:eastAsia="sv-SE"/>
              </w:rPr>
              <w:t xml:space="preserve">The maximum total transmit power to be used by the UE in this NR cell group across all serving cells in frequency range 2 (FR2). The maximum transmit power that the UE may use may be additionally limited by </w:t>
            </w:r>
            <w:r w:rsidRPr="00F10B4F">
              <w:rPr>
                <w:i/>
                <w:iCs/>
                <w:lang w:eastAsia="sv-SE"/>
              </w:rPr>
              <w:t>p-Max</w:t>
            </w:r>
            <w:r w:rsidRPr="00F10B4F">
              <w:rPr>
                <w:lang w:eastAsia="sv-SE"/>
              </w:rPr>
              <w:t xml:space="preserve"> (configured in </w:t>
            </w:r>
            <w:proofErr w:type="spellStart"/>
            <w:r w:rsidRPr="00F10B4F">
              <w:rPr>
                <w:i/>
                <w:iCs/>
                <w:lang w:eastAsia="sv-SE"/>
              </w:rPr>
              <w:t>FrequencyInfoUL</w:t>
            </w:r>
            <w:proofErr w:type="spellEnd"/>
            <w:r w:rsidRPr="00F10B4F">
              <w:rPr>
                <w:lang w:eastAsia="sv-SE"/>
              </w:rPr>
              <w:t xml:space="preserve">) and by </w:t>
            </w:r>
            <w:r w:rsidRPr="00F10B4F">
              <w:rPr>
                <w:i/>
                <w:iCs/>
                <w:lang w:eastAsia="sv-SE"/>
              </w:rPr>
              <w:t>p-UE-FR2</w:t>
            </w:r>
            <w:r w:rsidRPr="00F10B4F">
              <w:rPr>
                <w:lang w:eastAsia="sv-SE"/>
              </w:rPr>
              <w:t xml:space="preserve"> (configured total for all serving cells operating on FR2).</w:t>
            </w:r>
            <w:r w:rsidRPr="00F10B4F">
              <w:t xml:space="preserve"> This field is only used in NR-DC. A UE does not expect to be configured with this parameter in this release of the specification.</w:t>
            </w:r>
          </w:p>
        </w:tc>
      </w:tr>
      <w:tr w:rsidR="005A01E6" w:rsidRPr="00F10B4F" w14:paraId="54996B6C" w14:textId="77777777" w:rsidTr="000D3612">
        <w:tc>
          <w:tcPr>
            <w:tcW w:w="14173" w:type="dxa"/>
            <w:tcBorders>
              <w:top w:val="single" w:sz="4" w:space="0" w:color="auto"/>
              <w:left w:val="single" w:sz="4" w:space="0" w:color="auto"/>
              <w:bottom w:val="single" w:sz="4" w:space="0" w:color="auto"/>
              <w:right w:val="single" w:sz="4" w:space="0" w:color="auto"/>
            </w:tcBorders>
          </w:tcPr>
          <w:p w14:paraId="47ECD57A" w14:textId="77777777" w:rsidR="005A01E6" w:rsidRPr="00F10B4F" w:rsidRDefault="005A01E6" w:rsidP="00CB0DF9">
            <w:pPr>
              <w:pStyle w:val="TAL"/>
              <w:rPr>
                <w:b/>
                <w:bCs/>
                <w:i/>
                <w:iCs/>
                <w:lang w:eastAsia="x-none"/>
              </w:rPr>
            </w:pPr>
            <w:proofErr w:type="spellStart"/>
            <w:r w:rsidRPr="00F10B4F">
              <w:rPr>
                <w:b/>
                <w:bCs/>
                <w:i/>
                <w:iCs/>
                <w:lang w:eastAsia="x-none"/>
              </w:rPr>
              <w:t>prioLowDG-HighCG</w:t>
            </w:r>
            <w:proofErr w:type="spellEnd"/>
          </w:p>
          <w:p w14:paraId="63C696F0" w14:textId="77777777" w:rsidR="005A01E6" w:rsidRPr="00F10B4F" w:rsidRDefault="005A01E6" w:rsidP="00CB0DF9">
            <w:pPr>
              <w:pStyle w:val="TAL"/>
              <w:rPr>
                <w:b/>
                <w:bCs/>
                <w:i/>
                <w:iCs/>
                <w:lang w:eastAsia="x-none"/>
              </w:rPr>
            </w:pPr>
            <w:r w:rsidRPr="00F10B4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5A01E6" w:rsidRPr="00F10B4F" w14:paraId="1BA8FB96" w14:textId="77777777" w:rsidTr="000D3612">
        <w:tc>
          <w:tcPr>
            <w:tcW w:w="14173" w:type="dxa"/>
            <w:tcBorders>
              <w:top w:val="single" w:sz="4" w:space="0" w:color="auto"/>
              <w:left w:val="single" w:sz="4" w:space="0" w:color="auto"/>
              <w:bottom w:val="single" w:sz="4" w:space="0" w:color="auto"/>
              <w:right w:val="single" w:sz="4" w:space="0" w:color="auto"/>
            </w:tcBorders>
          </w:tcPr>
          <w:p w14:paraId="1CBB0034" w14:textId="77777777" w:rsidR="005A01E6" w:rsidRPr="00F10B4F" w:rsidRDefault="005A01E6" w:rsidP="00CB0DF9">
            <w:pPr>
              <w:pStyle w:val="TAL"/>
              <w:rPr>
                <w:b/>
                <w:bCs/>
                <w:i/>
                <w:iCs/>
                <w:lang w:eastAsia="x-none"/>
              </w:rPr>
            </w:pPr>
            <w:proofErr w:type="spellStart"/>
            <w:r w:rsidRPr="00F10B4F">
              <w:rPr>
                <w:b/>
                <w:bCs/>
                <w:i/>
                <w:iCs/>
                <w:lang w:eastAsia="x-none"/>
              </w:rPr>
              <w:t>prioHighDG-LowCG</w:t>
            </w:r>
            <w:proofErr w:type="spellEnd"/>
          </w:p>
          <w:p w14:paraId="4D0388EE" w14:textId="77777777" w:rsidR="005A01E6" w:rsidRPr="00F10B4F" w:rsidRDefault="005A01E6" w:rsidP="00CB0DF9">
            <w:pPr>
              <w:pStyle w:val="TAL"/>
              <w:rPr>
                <w:b/>
                <w:bCs/>
                <w:i/>
                <w:iCs/>
                <w:lang w:eastAsia="x-none"/>
              </w:rPr>
            </w:pPr>
            <w:r w:rsidRPr="00F10B4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5A01E6" w:rsidRPr="00F10B4F" w14:paraId="595CEA7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CC87D43" w14:textId="77777777" w:rsidR="005A01E6" w:rsidRPr="00F10B4F" w:rsidRDefault="005A01E6" w:rsidP="00CB0DF9">
            <w:pPr>
              <w:pStyle w:val="TAL"/>
              <w:rPr>
                <w:szCs w:val="22"/>
                <w:lang w:eastAsia="sv-SE"/>
              </w:rPr>
            </w:pPr>
            <w:proofErr w:type="spellStart"/>
            <w:r w:rsidRPr="00F10B4F">
              <w:rPr>
                <w:b/>
                <w:i/>
                <w:szCs w:val="22"/>
                <w:lang w:eastAsia="sv-SE"/>
              </w:rPr>
              <w:t>ps</w:t>
            </w:r>
            <w:proofErr w:type="spellEnd"/>
            <w:r w:rsidRPr="00F10B4F">
              <w:rPr>
                <w:b/>
                <w:i/>
                <w:szCs w:val="22"/>
                <w:lang w:eastAsia="sv-SE"/>
              </w:rPr>
              <w:t>-RNTI</w:t>
            </w:r>
          </w:p>
          <w:p w14:paraId="727A5006" w14:textId="77777777" w:rsidR="005A01E6" w:rsidRPr="00F10B4F" w:rsidRDefault="005A01E6" w:rsidP="00CB0DF9">
            <w:pPr>
              <w:pStyle w:val="TAL"/>
              <w:rPr>
                <w:b/>
                <w:i/>
                <w:szCs w:val="22"/>
                <w:lang w:eastAsia="sv-SE"/>
              </w:rPr>
            </w:pPr>
            <w:r w:rsidRPr="00F10B4F">
              <w:rPr>
                <w:szCs w:val="22"/>
                <w:lang w:eastAsia="sv-SE"/>
              </w:rPr>
              <w:t>RNTI value for scrambling CRC of DCI format 2-6 used for power saving (see TS 38.213 [13], clause 10.1).</w:t>
            </w:r>
          </w:p>
        </w:tc>
      </w:tr>
      <w:tr w:rsidR="005A01E6" w:rsidRPr="00F10B4F" w14:paraId="53DACB46"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C9BD3D6" w14:textId="77777777" w:rsidR="005A01E6" w:rsidRPr="00F10B4F" w:rsidRDefault="005A01E6" w:rsidP="00CB0DF9">
            <w:pPr>
              <w:pStyle w:val="TAL"/>
              <w:rPr>
                <w:szCs w:val="22"/>
                <w:lang w:eastAsia="sv-SE"/>
              </w:rPr>
            </w:pPr>
            <w:proofErr w:type="spellStart"/>
            <w:r w:rsidRPr="00F10B4F">
              <w:rPr>
                <w:b/>
                <w:i/>
                <w:szCs w:val="22"/>
                <w:lang w:eastAsia="sv-SE"/>
              </w:rPr>
              <w:t>ps</w:t>
            </w:r>
            <w:proofErr w:type="spellEnd"/>
            <w:r w:rsidRPr="00F10B4F">
              <w:rPr>
                <w:b/>
                <w:i/>
                <w:szCs w:val="22"/>
                <w:lang w:eastAsia="sv-SE"/>
              </w:rPr>
              <w:t>-Offset</w:t>
            </w:r>
          </w:p>
          <w:p w14:paraId="611A9534" w14:textId="77777777" w:rsidR="005A01E6" w:rsidRPr="00F10B4F" w:rsidRDefault="005A01E6" w:rsidP="00CB0DF9">
            <w:pPr>
              <w:pStyle w:val="TAL"/>
              <w:rPr>
                <w:b/>
                <w:i/>
                <w:szCs w:val="22"/>
                <w:lang w:eastAsia="sv-SE"/>
              </w:rPr>
            </w:pPr>
            <w:r w:rsidRPr="00F10B4F">
              <w:rPr>
                <w:szCs w:val="22"/>
                <w:lang w:eastAsia="sv-SE"/>
              </w:rPr>
              <w:t xml:space="preserve">The start of the search-time of DCI format 2-6 with CRC scrambled by PS-RNTI relative to the start of the </w:t>
            </w:r>
            <w:proofErr w:type="spellStart"/>
            <w:r w:rsidRPr="00F10B4F">
              <w:rPr>
                <w:i/>
                <w:szCs w:val="22"/>
                <w:lang w:eastAsia="sv-SE"/>
              </w:rPr>
              <w:t>drx-onDurationTimer</w:t>
            </w:r>
            <w:proofErr w:type="spellEnd"/>
            <w:r w:rsidRPr="00F10B4F">
              <w:rPr>
                <w:szCs w:val="22"/>
                <w:lang w:eastAsia="sv-SE"/>
              </w:rPr>
              <w:t xml:space="preserve"> of Long DRX (see TS 38.213 [13], clause 10.3). </w:t>
            </w:r>
            <w:r w:rsidRPr="00F10B4F">
              <w:rPr>
                <w:lang w:eastAsia="en-GB"/>
              </w:rPr>
              <w:t xml:space="preserve">Value in multiples of 0.125ms (milliseconds). 1 corresponds to 0.125 </w:t>
            </w:r>
            <w:proofErr w:type="spellStart"/>
            <w:r w:rsidRPr="00F10B4F">
              <w:rPr>
                <w:lang w:eastAsia="en-GB"/>
              </w:rPr>
              <w:t>ms</w:t>
            </w:r>
            <w:proofErr w:type="spellEnd"/>
            <w:r w:rsidRPr="00F10B4F">
              <w:rPr>
                <w:lang w:eastAsia="en-GB"/>
              </w:rPr>
              <w:t>, 2</w:t>
            </w:r>
            <w:r w:rsidRPr="00F10B4F">
              <w:rPr>
                <w:i/>
                <w:lang w:eastAsia="en-GB"/>
              </w:rPr>
              <w:t xml:space="preserve"> </w:t>
            </w:r>
            <w:r w:rsidRPr="00F10B4F">
              <w:rPr>
                <w:lang w:eastAsia="en-GB"/>
              </w:rPr>
              <w:t xml:space="preserve">corresponds to 0.25 </w:t>
            </w:r>
            <w:proofErr w:type="spellStart"/>
            <w:r w:rsidRPr="00F10B4F">
              <w:rPr>
                <w:lang w:eastAsia="en-GB"/>
              </w:rPr>
              <w:t>ms</w:t>
            </w:r>
            <w:proofErr w:type="spellEnd"/>
            <w:r w:rsidRPr="00F10B4F">
              <w:rPr>
                <w:lang w:eastAsia="en-GB"/>
              </w:rPr>
              <w:t xml:space="preserve">, 3 corresponds to 0.375 </w:t>
            </w:r>
            <w:proofErr w:type="spellStart"/>
            <w:r w:rsidRPr="00F10B4F">
              <w:rPr>
                <w:lang w:eastAsia="en-GB"/>
              </w:rPr>
              <w:t>ms</w:t>
            </w:r>
            <w:proofErr w:type="spellEnd"/>
            <w:r w:rsidRPr="00F10B4F">
              <w:rPr>
                <w:lang w:eastAsia="en-GB"/>
              </w:rPr>
              <w:t xml:space="preserve"> and so on.</w:t>
            </w:r>
          </w:p>
        </w:tc>
      </w:tr>
      <w:tr w:rsidR="005A01E6" w:rsidRPr="00F10B4F" w14:paraId="151D5F43"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BB51F0A" w14:textId="77777777" w:rsidR="005A01E6" w:rsidRPr="00F10B4F" w:rsidRDefault="005A01E6" w:rsidP="00CB0DF9">
            <w:pPr>
              <w:pStyle w:val="TAL"/>
              <w:rPr>
                <w:szCs w:val="22"/>
                <w:lang w:eastAsia="sv-SE"/>
              </w:rPr>
            </w:pPr>
            <w:proofErr w:type="spellStart"/>
            <w:r w:rsidRPr="00F10B4F">
              <w:rPr>
                <w:b/>
                <w:i/>
                <w:szCs w:val="22"/>
                <w:lang w:eastAsia="sv-SE"/>
              </w:rPr>
              <w:lastRenderedPageBreak/>
              <w:t>ps-WakeUp</w:t>
            </w:r>
            <w:proofErr w:type="spellEnd"/>
          </w:p>
          <w:p w14:paraId="3E74779C" w14:textId="77777777" w:rsidR="005A01E6" w:rsidRPr="00F10B4F" w:rsidRDefault="005A01E6" w:rsidP="00CB0DF9">
            <w:pPr>
              <w:pStyle w:val="TAL"/>
              <w:rPr>
                <w:b/>
                <w:i/>
                <w:szCs w:val="22"/>
                <w:lang w:eastAsia="sv-SE"/>
              </w:rPr>
            </w:pPr>
            <w:r w:rsidRPr="00F10B4F">
              <w:rPr>
                <w:szCs w:val="22"/>
                <w:lang w:eastAsia="sv-SE"/>
              </w:rPr>
              <w:t>Indicates the UE to wake-up if DCI format 2-6 is not detected outside active time (see TS 38.321 [3], clause 5.7). If the field is absent, the UE does not wake-up if DCI format 2-6 is not detected outside active time.</w:t>
            </w:r>
          </w:p>
        </w:tc>
      </w:tr>
      <w:tr w:rsidR="005A01E6" w:rsidRPr="00F10B4F" w14:paraId="6EFED2E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2DC3AAC" w14:textId="77777777" w:rsidR="005A01E6" w:rsidRPr="00F10B4F" w:rsidRDefault="005A01E6" w:rsidP="00CB0DF9">
            <w:pPr>
              <w:pStyle w:val="TAL"/>
              <w:rPr>
                <w:szCs w:val="22"/>
                <w:lang w:eastAsia="sv-SE"/>
              </w:rPr>
            </w:pPr>
            <w:r w:rsidRPr="00F10B4F">
              <w:rPr>
                <w:b/>
                <w:i/>
                <w:szCs w:val="22"/>
                <w:lang w:eastAsia="sv-SE"/>
              </w:rPr>
              <w:t>ps-PositionDCI-2-6</w:t>
            </w:r>
          </w:p>
          <w:p w14:paraId="75C3AE33" w14:textId="77777777" w:rsidR="005A01E6" w:rsidRPr="00F10B4F" w:rsidRDefault="005A01E6" w:rsidP="00CB0DF9">
            <w:pPr>
              <w:pStyle w:val="TAL"/>
              <w:tabs>
                <w:tab w:val="left" w:pos="2779"/>
              </w:tabs>
              <w:rPr>
                <w:b/>
                <w:i/>
                <w:szCs w:val="22"/>
                <w:lang w:eastAsia="sv-SE"/>
              </w:rPr>
            </w:pPr>
            <w:r w:rsidRPr="00F10B4F">
              <w:rPr>
                <w:szCs w:val="22"/>
                <w:lang w:eastAsia="sv-SE"/>
              </w:rPr>
              <w:t xml:space="preserve">Starting position of UE wakeup and </w:t>
            </w:r>
            <w:proofErr w:type="spellStart"/>
            <w:r w:rsidRPr="00F10B4F">
              <w:rPr>
                <w:szCs w:val="22"/>
                <w:lang w:eastAsia="sv-SE"/>
              </w:rPr>
              <w:t>SCell</w:t>
            </w:r>
            <w:proofErr w:type="spellEnd"/>
            <w:r w:rsidRPr="00F10B4F">
              <w:rPr>
                <w:szCs w:val="22"/>
                <w:lang w:eastAsia="sv-SE"/>
              </w:rPr>
              <w:t xml:space="preserve"> dormancy indication in DCI format 2-6 (see TS 38.213 [13], clause 10.3).</w:t>
            </w:r>
          </w:p>
        </w:tc>
      </w:tr>
      <w:tr w:rsidR="005A01E6" w:rsidRPr="00F10B4F" w14:paraId="3F734DE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0EF1721" w14:textId="77777777" w:rsidR="005A01E6" w:rsidRPr="00F10B4F" w:rsidRDefault="005A01E6" w:rsidP="00CB0DF9">
            <w:pPr>
              <w:pStyle w:val="TAL"/>
              <w:rPr>
                <w:szCs w:val="22"/>
                <w:lang w:eastAsia="sv-SE"/>
              </w:rPr>
            </w:pPr>
            <w:r w:rsidRPr="00F10B4F">
              <w:rPr>
                <w:b/>
                <w:i/>
                <w:szCs w:val="22"/>
                <w:lang w:eastAsia="sv-SE"/>
              </w:rPr>
              <w:t>ps-TransmitPeriodicL1-RSRP</w:t>
            </w:r>
          </w:p>
          <w:p w14:paraId="2F573404"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L1-RSRP report(s) when the </w:t>
            </w:r>
            <w:proofErr w:type="spellStart"/>
            <w:r w:rsidRPr="00F10B4F">
              <w:rPr>
                <w:i/>
                <w:szCs w:val="22"/>
                <w:lang w:eastAsia="sv-SE"/>
              </w:rPr>
              <w:t>drx-onDurationTimer</w:t>
            </w:r>
            <w:proofErr w:type="spellEnd"/>
            <w:r w:rsidRPr="00F10B4F">
              <w:rPr>
                <w:szCs w:val="22"/>
                <w:lang w:eastAsia="sv-SE"/>
              </w:rPr>
              <w:t xml:space="preserve"> does not start (see TS 38.321 [3], clause 5.7). If the field is absent, the UE does not transmit periodic L1-RSRP report(s) when the </w:t>
            </w:r>
            <w:proofErr w:type="spellStart"/>
            <w:r w:rsidRPr="00F10B4F">
              <w:rPr>
                <w:i/>
                <w:szCs w:val="22"/>
                <w:lang w:eastAsia="sv-SE"/>
              </w:rPr>
              <w:t>drx-onDurationTimer</w:t>
            </w:r>
            <w:proofErr w:type="spellEnd"/>
            <w:r w:rsidRPr="00F10B4F">
              <w:rPr>
                <w:szCs w:val="22"/>
                <w:lang w:eastAsia="sv-SE"/>
              </w:rPr>
              <w:t xml:space="preserve"> does not start.</w:t>
            </w:r>
          </w:p>
        </w:tc>
      </w:tr>
      <w:tr w:rsidR="005A01E6" w:rsidRPr="00F10B4F" w14:paraId="0A2E5E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5815A15" w14:textId="77777777" w:rsidR="005A01E6" w:rsidRPr="00F10B4F" w:rsidRDefault="005A01E6" w:rsidP="00CB0DF9">
            <w:pPr>
              <w:pStyle w:val="TAL"/>
              <w:rPr>
                <w:szCs w:val="22"/>
                <w:lang w:eastAsia="sv-SE"/>
              </w:rPr>
            </w:pPr>
            <w:proofErr w:type="spellStart"/>
            <w:r w:rsidRPr="00F10B4F">
              <w:rPr>
                <w:b/>
                <w:i/>
                <w:szCs w:val="22"/>
                <w:lang w:eastAsia="sv-SE"/>
              </w:rPr>
              <w:t>ps-Transmit</w:t>
            </w:r>
            <w:r w:rsidRPr="00F10B4F">
              <w:rPr>
                <w:b/>
                <w:i/>
                <w:szCs w:val="22"/>
              </w:rPr>
              <w:t>Other</w:t>
            </w:r>
            <w:r w:rsidRPr="00F10B4F">
              <w:rPr>
                <w:b/>
                <w:i/>
                <w:szCs w:val="22"/>
                <w:lang w:eastAsia="sv-SE"/>
              </w:rPr>
              <w:t>PeriodicCSI</w:t>
            </w:r>
            <w:proofErr w:type="spellEnd"/>
          </w:p>
          <w:p w14:paraId="0E69C16E"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CSI report(s) </w:t>
            </w:r>
            <w:r w:rsidRPr="00F10B4F">
              <w:rPr>
                <w:szCs w:val="22"/>
              </w:rPr>
              <w:t xml:space="preserve">other than L1-RSRP reports </w:t>
            </w:r>
            <w:r w:rsidRPr="00F10B4F">
              <w:rPr>
                <w:szCs w:val="22"/>
                <w:lang w:eastAsia="sv-SE"/>
              </w:rPr>
              <w:t xml:space="preserve">when the </w:t>
            </w:r>
            <w:proofErr w:type="spellStart"/>
            <w:r w:rsidRPr="00F10B4F">
              <w:rPr>
                <w:i/>
                <w:szCs w:val="22"/>
                <w:lang w:eastAsia="sv-SE"/>
              </w:rPr>
              <w:t>drx-onDurationTimer</w:t>
            </w:r>
            <w:proofErr w:type="spellEnd"/>
            <w:r w:rsidRPr="00F10B4F">
              <w:rPr>
                <w:szCs w:val="22"/>
                <w:lang w:eastAsia="sv-SE"/>
              </w:rPr>
              <w:t xml:space="preserve"> does not start (see TS 38.321 [3], clause 5.7). If the field is absent, the UE does not transmit periodic CSI report(s) </w:t>
            </w:r>
            <w:r w:rsidRPr="00F10B4F">
              <w:rPr>
                <w:szCs w:val="22"/>
              </w:rPr>
              <w:t xml:space="preserve">other than L1-RSRP reports </w:t>
            </w:r>
            <w:r w:rsidRPr="00F10B4F">
              <w:rPr>
                <w:szCs w:val="22"/>
                <w:lang w:eastAsia="sv-SE"/>
              </w:rPr>
              <w:t xml:space="preserve">when the </w:t>
            </w:r>
            <w:proofErr w:type="spellStart"/>
            <w:r w:rsidRPr="00F10B4F">
              <w:rPr>
                <w:i/>
                <w:szCs w:val="22"/>
                <w:lang w:eastAsia="sv-SE"/>
              </w:rPr>
              <w:t>drx-onDurationTimer</w:t>
            </w:r>
            <w:proofErr w:type="spellEnd"/>
            <w:r w:rsidRPr="00F10B4F">
              <w:rPr>
                <w:szCs w:val="22"/>
                <w:lang w:eastAsia="sv-SE"/>
              </w:rPr>
              <w:t xml:space="preserve"> does not start.</w:t>
            </w:r>
          </w:p>
        </w:tc>
      </w:tr>
      <w:tr w:rsidR="005A01E6" w:rsidRPr="00F10B4F" w14:paraId="19D8AB4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FF496CE" w14:textId="77777777" w:rsidR="005A01E6" w:rsidRPr="00F10B4F" w:rsidRDefault="005A01E6" w:rsidP="00CB0DF9">
            <w:pPr>
              <w:pStyle w:val="TAL"/>
              <w:rPr>
                <w:szCs w:val="22"/>
                <w:lang w:eastAsia="sv-SE"/>
              </w:rPr>
            </w:pPr>
            <w:r w:rsidRPr="00F10B4F">
              <w:rPr>
                <w:b/>
                <w:i/>
                <w:szCs w:val="22"/>
                <w:lang w:eastAsia="sv-SE"/>
              </w:rPr>
              <w:t>p-UE-FR1</w:t>
            </w:r>
          </w:p>
          <w:p w14:paraId="554A2E22" w14:textId="77777777" w:rsidR="005A01E6" w:rsidRPr="00F10B4F" w:rsidRDefault="005A01E6" w:rsidP="00CB0DF9">
            <w:pPr>
              <w:pStyle w:val="TAL"/>
              <w:rPr>
                <w:b/>
                <w:i/>
                <w:szCs w:val="22"/>
                <w:lang w:eastAsia="sv-SE"/>
              </w:rPr>
            </w:pPr>
            <w:r w:rsidRPr="00F10B4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10B4F">
              <w:rPr>
                <w:i/>
                <w:szCs w:val="22"/>
                <w:lang w:eastAsia="sv-SE"/>
              </w:rPr>
              <w:t>p-Max</w:t>
            </w:r>
            <w:r w:rsidRPr="00F10B4F">
              <w:rPr>
                <w:szCs w:val="22"/>
                <w:lang w:eastAsia="sv-SE"/>
              </w:rPr>
              <w:t xml:space="preserve"> (configured in </w:t>
            </w:r>
            <w:proofErr w:type="spellStart"/>
            <w:r w:rsidRPr="00F10B4F">
              <w:rPr>
                <w:i/>
                <w:szCs w:val="22"/>
                <w:lang w:eastAsia="sv-SE"/>
              </w:rPr>
              <w:t>FrequencyInfoUL</w:t>
            </w:r>
            <w:proofErr w:type="spellEnd"/>
            <w:r w:rsidRPr="00F10B4F">
              <w:rPr>
                <w:szCs w:val="22"/>
                <w:lang w:eastAsia="sv-SE"/>
              </w:rPr>
              <w:t xml:space="preserve">) and by </w:t>
            </w:r>
            <w:r w:rsidRPr="00F10B4F">
              <w:rPr>
                <w:i/>
                <w:szCs w:val="22"/>
                <w:lang w:eastAsia="sv-SE"/>
              </w:rPr>
              <w:t>p-NR-FR1</w:t>
            </w:r>
            <w:r w:rsidRPr="00F10B4F">
              <w:rPr>
                <w:szCs w:val="22"/>
                <w:lang w:eastAsia="sv-SE"/>
              </w:rPr>
              <w:t xml:space="preserve"> (configured for the cell group).</w:t>
            </w:r>
          </w:p>
        </w:tc>
      </w:tr>
      <w:tr w:rsidR="005A01E6" w:rsidRPr="00F10B4F" w14:paraId="0E6AA4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82F0C2C" w14:textId="77777777" w:rsidR="005A01E6" w:rsidRPr="00F10B4F" w:rsidRDefault="005A01E6" w:rsidP="00CB0DF9">
            <w:pPr>
              <w:pStyle w:val="TAL"/>
              <w:spacing w:line="254" w:lineRule="auto"/>
              <w:rPr>
                <w:b/>
                <w:i/>
                <w:szCs w:val="22"/>
                <w:lang w:eastAsia="sv-SE"/>
              </w:rPr>
            </w:pPr>
            <w:r w:rsidRPr="00F10B4F">
              <w:rPr>
                <w:b/>
                <w:i/>
                <w:szCs w:val="22"/>
                <w:lang w:eastAsia="sv-SE"/>
              </w:rPr>
              <w:t>p-UE-FR2</w:t>
            </w:r>
          </w:p>
          <w:p w14:paraId="2FF2BDDD" w14:textId="77777777" w:rsidR="005A01E6" w:rsidRPr="00F10B4F" w:rsidRDefault="005A01E6" w:rsidP="00CB0DF9">
            <w:pPr>
              <w:pStyle w:val="TAL"/>
              <w:rPr>
                <w:b/>
                <w:i/>
                <w:szCs w:val="22"/>
                <w:lang w:eastAsia="sv-SE"/>
              </w:rPr>
            </w:pPr>
            <w:r w:rsidRPr="00F10B4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10B4F">
              <w:rPr>
                <w:bCs/>
                <w:i/>
                <w:szCs w:val="22"/>
                <w:lang w:eastAsia="sv-SE"/>
              </w:rPr>
              <w:t>p-Max</w:t>
            </w:r>
            <w:r w:rsidRPr="00F10B4F">
              <w:rPr>
                <w:bCs/>
                <w:iCs/>
                <w:szCs w:val="22"/>
                <w:lang w:eastAsia="sv-SE"/>
              </w:rPr>
              <w:t xml:space="preserve"> (configured in </w:t>
            </w:r>
            <w:proofErr w:type="spellStart"/>
            <w:r w:rsidRPr="00F10B4F">
              <w:rPr>
                <w:bCs/>
                <w:i/>
                <w:szCs w:val="22"/>
                <w:lang w:eastAsia="sv-SE"/>
              </w:rPr>
              <w:t>FrequencyInfoUL</w:t>
            </w:r>
            <w:proofErr w:type="spellEnd"/>
            <w:r w:rsidRPr="00F10B4F">
              <w:rPr>
                <w:bCs/>
                <w:iCs/>
                <w:szCs w:val="22"/>
                <w:lang w:eastAsia="sv-SE"/>
              </w:rPr>
              <w:t>) and by p-NR-FR2 (configured for the cell group).</w:t>
            </w:r>
            <w:r w:rsidRPr="00F10B4F">
              <w:t xml:space="preserve"> </w:t>
            </w:r>
            <w:r w:rsidRPr="00F10B4F">
              <w:rPr>
                <w:bCs/>
                <w:iCs/>
                <w:szCs w:val="22"/>
                <w:lang w:eastAsia="sv-SE"/>
              </w:rPr>
              <w:t>A UE does not expect to be configured with this parameter in this release of the specification.</w:t>
            </w:r>
          </w:p>
        </w:tc>
      </w:tr>
      <w:tr w:rsidR="005A01E6" w:rsidRPr="00F10B4F" w14:paraId="5E6B0B5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C43D3D5" w14:textId="77777777" w:rsidR="005A01E6" w:rsidRPr="00F10B4F" w:rsidRDefault="005A01E6" w:rsidP="00CB0DF9">
            <w:pPr>
              <w:pStyle w:val="TAL"/>
              <w:rPr>
                <w:szCs w:val="22"/>
                <w:lang w:eastAsia="sv-SE"/>
              </w:rPr>
            </w:pPr>
            <w:proofErr w:type="spellStart"/>
            <w:r w:rsidRPr="00F10B4F">
              <w:rPr>
                <w:b/>
                <w:i/>
                <w:szCs w:val="22"/>
                <w:lang w:eastAsia="sv-SE"/>
              </w:rPr>
              <w:t>pdsch</w:t>
            </w:r>
            <w:proofErr w:type="spellEnd"/>
            <w:r w:rsidRPr="00F10B4F">
              <w:rPr>
                <w:b/>
                <w:i/>
                <w:szCs w:val="22"/>
                <w:lang w:eastAsia="sv-SE"/>
              </w:rPr>
              <w:t>-HARQ-ACK-Codebook</w:t>
            </w:r>
          </w:p>
          <w:p w14:paraId="41225D88" w14:textId="77777777" w:rsidR="005A01E6" w:rsidRPr="00F10B4F" w:rsidRDefault="005A01E6" w:rsidP="00CB0DF9">
            <w:pPr>
              <w:pStyle w:val="TAL"/>
              <w:rPr>
                <w:szCs w:val="22"/>
                <w:lang w:eastAsia="sv-SE"/>
              </w:rPr>
            </w:pPr>
            <w:r w:rsidRPr="00F10B4F">
              <w:rPr>
                <w:szCs w:val="22"/>
                <w:lang w:eastAsia="sv-SE"/>
              </w:rPr>
              <w:t xml:space="preserve">The PDSCH HARQ-ACK codebook is either semi-static or dynamic. This is applicable to both CA and non-CA operation (see TS 38.213 [13], clauses 9.1.2 and 9.1.3). If </w:t>
            </w:r>
            <w:r w:rsidRPr="00F10B4F">
              <w:rPr>
                <w:i/>
                <w:szCs w:val="22"/>
                <w:lang w:eastAsia="sv-SE"/>
              </w:rPr>
              <w:t>pdsch-HARQ-ACK-Codebook-r16</w:t>
            </w:r>
            <w:r w:rsidRPr="00F10B4F">
              <w:rPr>
                <w:szCs w:val="22"/>
                <w:lang w:eastAsia="sv-SE"/>
              </w:rPr>
              <w:t xml:space="preserve"> is signalled, UE shall ignore the </w:t>
            </w:r>
            <w:proofErr w:type="spellStart"/>
            <w:r w:rsidRPr="00F10B4F">
              <w:rPr>
                <w:i/>
                <w:szCs w:val="22"/>
                <w:lang w:eastAsia="sv-SE"/>
              </w:rPr>
              <w:t>pdsch</w:t>
            </w:r>
            <w:proofErr w:type="spellEnd"/>
            <w:r w:rsidRPr="00F10B4F">
              <w:rPr>
                <w:i/>
                <w:szCs w:val="22"/>
                <w:lang w:eastAsia="sv-SE"/>
              </w:rPr>
              <w:t xml:space="preserve">-HARQ-ACK-Codebook </w:t>
            </w:r>
            <w:r w:rsidRPr="00F10B4F">
              <w:rPr>
                <w:szCs w:val="22"/>
                <w:lang w:eastAsia="sv-SE"/>
              </w:rPr>
              <w:t xml:space="preserve">(without suffix). </w:t>
            </w:r>
            <w:r w:rsidRPr="00F10B4F">
              <w:rPr>
                <w:rFonts w:cs="Arial"/>
                <w:szCs w:val="22"/>
                <w:lang w:eastAsia="sv-SE"/>
              </w:rPr>
              <w:t xml:space="preserve">For the HARQ-ACK for </w:t>
            </w:r>
            <w:proofErr w:type="spellStart"/>
            <w:r w:rsidRPr="00F10B4F">
              <w:rPr>
                <w:rFonts w:cs="Arial"/>
                <w:szCs w:val="22"/>
                <w:lang w:eastAsia="sv-SE"/>
              </w:rPr>
              <w:t>sidelink</w:t>
            </w:r>
            <w:proofErr w:type="spellEnd"/>
            <w:r w:rsidRPr="00F10B4F">
              <w:rPr>
                <w:rFonts w:cs="Arial"/>
                <w:szCs w:val="22"/>
                <w:lang w:eastAsia="sv-SE"/>
              </w:rPr>
              <w:t xml:space="preserve">, if </w:t>
            </w:r>
            <w:r w:rsidRPr="00F10B4F">
              <w:rPr>
                <w:rFonts w:cs="Arial"/>
                <w:i/>
                <w:szCs w:val="22"/>
                <w:lang w:eastAsia="sv-SE"/>
              </w:rPr>
              <w:t>pdsch-HARQ-ACK-Codebook-r16</w:t>
            </w:r>
            <w:r w:rsidRPr="00F10B4F">
              <w:rPr>
                <w:rFonts w:cs="Arial"/>
                <w:szCs w:val="22"/>
                <w:lang w:eastAsia="sv-SE"/>
              </w:rPr>
              <w:t xml:space="preserve"> is signalled, the UE uses </w:t>
            </w:r>
            <w:proofErr w:type="spellStart"/>
            <w:r w:rsidRPr="00F10B4F">
              <w:rPr>
                <w:rFonts w:cs="Arial"/>
                <w:i/>
                <w:szCs w:val="22"/>
                <w:lang w:eastAsia="sv-SE"/>
              </w:rPr>
              <w:t>pdsch</w:t>
            </w:r>
            <w:proofErr w:type="spellEnd"/>
            <w:r w:rsidRPr="00F10B4F">
              <w:rPr>
                <w:rFonts w:cs="Arial"/>
                <w:i/>
                <w:szCs w:val="22"/>
                <w:lang w:eastAsia="sv-SE"/>
              </w:rPr>
              <w:t>-HARQ-ACK-Codebook</w:t>
            </w:r>
            <w:r w:rsidRPr="00F10B4F">
              <w:rPr>
                <w:rFonts w:cs="Arial"/>
                <w:szCs w:val="22"/>
                <w:lang w:eastAsia="sv-SE"/>
              </w:rPr>
              <w:t xml:space="preserve"> (without suffix) and ignores </w:t>
            </w:r>
            <w:r w:rsidRPr="00F10B4F">
              <w:rPr>
                <w:rFonts w:cs="Arial"/>
                <w:i/>
                <w:szCs w:val="22"/>
                <w:lang w:eastAsia="sv-SE"/>
              </w:rPr>
              <w:t>pdsch-HARQ-ACK-Codebook-r16</w:t>
            </w:r>
            <w:r w:rsidRPr="00F10B4F">
              <w:rPr>
                <w:rFonts w:cs="Arial"/>
                <w:szCs w:val="22"/>
                <w:lang w:eastAsia="sv-SE"/>
              </w:rPr>
              <w:t xml:space="preserve">. </w:t>
            </w:r>
            <w:r w:rsidRPr="00F10B4F">
              <w:rPr>
                <w:szCs w:val="22"/>
                <w:lang w:eastAsia="sv-SE"/>
              </w:rPr>
              <w:t xml:space="preserve">If the field </w:t>
            </w:r>
            <w:proofErr w:type="spellStart"/>
            <w:r w:rsidRPr="00F10B4F">
              <w:rPr>
                <w:i/>
                <w:szCs w:val="22"/>
                <w:lang w:eastAsia="sv-SE"/>
              </w:rPr>
              <w:t>pdsch</w:t>
            </w:r>
            <w:proofErr w:type="spellEnd"/>
            <w:r w:rsidRPr="00F10B4F">
              <w:rPr>
                <w:i/>
                <w:szCs w:val="22"/>
                <w:lang w:eastAsia="sv-SE"/>
              </w:rPr>
              <w:t>-HARQ-ACK-Codebook-</w:t>
            </w:r>
            <w:proofErr w:type="spellStart"/>
            <w:r w:rsidRPr="00F10B4F">
              <w:rPr>
                <w:i/>
                <w:szCs w:val="22"/>
                <w:lang w:eastAsia="sv-SE"/>
              </w:rPr>
              <w:t>secondaryPUCCHgroup</w:t>
            </w:r>
            <w:proofErr w:type="spellEnd"/>
            <w:r w:rsidRPr="00F10B4F">
              <w:rPr>
                <w:i/>
                <w:szCs w:val="22"/>
                <w:lang w:eastAsia="sv-SE"/>
              </w:rPr>
              <w:t xml:space="preserve"> </w:t>
            </w:r>
            <w:r w:rsidRPr="00F10B4F">
              <w:rPr>
                <w:szCs w:val="22"/>
                <w:lang w:eastAsia="sv-SE"/>
              </w:rPr>
              <w:t xml:space="preserve">is present, </w:t>
            </w:r>
            <w:proofErr w:type="spellStart"/>
            <w:r w:rsidRPr="00F10B4F">
              <w:rPr>
                <w:i/>
                <w:szCs w:val="22"/>
                <w:lang w:eastAsia="sv-SE"/>
              </w:rPr>
              <w:t>pdsch</w:t>
            </w:r>
            <w:proofErr w:type="spellEnd"/>
            <w:r w:rsidRPr="00F10B4F">
              <w:rPr>
                <w:i/>
                <w:szCs w:val="22"/>
                <w:lang w:eastAsia="sv-SE"/>
              </w:rPr>
              <w:t>-HARQ-ACK-Codebook</w:t>
            </w:r>
            <w:r w:rsidRPr="00F10B4F">
              <w:rPr>
                <w:szCs w:val="22"/>
                <w:lang w:eastAsia="sv-SE"/>
              </w:rPr>
              <w:t xml:space="preserve"> is applied to primary PUCCH group. Otherwise, this field is applied to the cell group (</w:t>
            </w:r>
            <w:proofErr w:type="gramStart"/>
            <w:r w:rsidRPr="00F10B4F">
              <w:rPr>
                <w:szCs w:val="22"/>
                <w:lang w:eastAsia="sv-SE"/>
              </w:rPr>
              <w:t>i.e.</w:t>
            </w:r>
            <w:proofErr w:type="gramEnd"/>
            <w:r w:rsidRPr="00F10B4F">
              <w:rPr>
                <w:szCs w:val="22"/>
                <w:lang w:eastAsia="sv-SE"/>
              </w:rPr>
              <w:t xml:space="preserve"> for all the cells within the cell group).</w:t>
            </w:r>
            <w:r w:rsidRPr="00F10B4F">
              <w:rPr>
                <w:rFonts w:cs="Arial"/>
                <w:szCs w:val="22"/>
                <w:lang w:eastAsia="sv-SE"/>
              </w:rPr>
              <w:t xml:space="preserve"> For the HARQ-ACK for </w:t>
            </w:r>
            <w:proofErr w:type="spellStart"/>
            <w:r w:rsidRPr="00F10B4F">
              <w:rPr>
                <w:rFonts w:cs="Arial"/>
                <w:szCs w:val="22"/>
                <w:lang w:eastAsia="sv-SE"/>
              </w:rPr>
              <w:t>sidelink</w:t>
            </w:r>
            <w:proofErr w:type="spellEnd"/>
            <w:r w:rsidRPr="00F10B4F">
              <w:rPr>
                <w:rFonts w:cs="Arial"/>
                <w:szCs w:val="22"/>
                <w:lang w:eastAsia="sv-SE"/>
              </w:rPr>
              <w:t xml:space="preserve">, if the field </w:t>
            </w:r>
            <w:proofErr w:type="spellStart"/>
            <w:r w:rsidRPr="00F10B4F">
              <w:rPr>
                <w:rFonts w:cs="Arial"/>
                <w:i/>
                <w:szCs w:val="22"/>
                <w:lang w:eastAsia="sv-SE"/>
              </w:rPr>
              <w:t>pdsch</w:t>
            </w:r>
            <w:proofErr w:type="spellEnd"/>
            <w:r w:rsidRPr="00F10B4F">
              <w:rPr>
                <w:rFonts w:cs="Arial"/>
                <w:i/>
                <w:szCs w:val="22"/>
                <w:lang w:eastAsia="sv-SE"/>
              </w:rPr>
              <w:t>-HARQ-ACK-Codebook-</w:t>
            </w:r>
            <w:proofErr w:type="spellStart"/>
            <w:r w:rsidRPr="00F10B4F">
              <w:rPr>
                <w:rFonts w:cs="Arial"/>
                <w:i/>
                <w:szCs w:val="22"/>
                <w:lang w:eastAsia="sv-SE"/>
              </w:rPr>
              <w:t>secondaryPUCCHgroup</w:t>
            </w:r>
            <w:proofErr w:type="spellEnd"/>
            <w:r w:rsidRPr="00F10B4F">
              <w:rPr>
                <w:rFonts w:cs="Arial"/>
                <w:i/>
                <w:szCs w:val="22"/>
                <w:lang w:eastAsia="sv-SE"/>
              </w:rPr>
              <w:t xml:space="preserve"> </w:t>
            </w:r>
            <w:r w:rsidRPr="00F10B4F">
              <w:rPr>
                <w:rFonts w:cs="Arial"/>
                <w:szCs w:val="22"/>
                <w:lang w:eastAsia="sv-SE"/>
              </w:rPr>
              <w:t xml:space="preserve">is present, </w:t>
            </w:r>
            <w:proofErr w:type="spellStart"/>
            <w:r w:rsidRPr="00F10B4F">
              <w:rPr>
                <w:rFonts w:cs="Arial"/>
                <w:i/>
                <w:szCs w:val="22"/>
                <w:lang w:eastAsia="sv-SE"/>
              </w:rPr>
              <w:t>pdsch</w:t>
            </w:r>
            <w:proofErr w:type="spellEnd"/>
            <w:r w:rsidRPr="00F10B4F">
              <w:rPr>
                <w:rFonts w:cs="Arial"/>
                <w:i/>
                <w:szCs w:val="22"/>
                <w:lang w:eastAsia="sv-SE"/>
              </w:rPr>
              <w:t>-HARQ-ACK-Codebook</w:t>
            </w:r>
            <w:r w:rsidRPr="00F10B4F">
              <w:rPr>
                <w:rFonts w:cs="Arial"/>
                <w:szCs w:val="22"/>
                <w:lang w:eastAsia="sv-SE"/>
              </w:rPr>
              <w:t xml:space="preserve"> is applied to primary and secondary PUCCH </w:t>
            </w:r>
            <w:proofErr w:type="gramStart"/>
            <w:r w:rsidRPr="00F10B4F">
              <w:rPr>
                <w:rFonts w:cs="Arial"/>
                <w:szCs w:val="22"/>
                <w:lang w:eastAsia="sv-SE"/>
              </w:rPr>
              <w:t>group</w:t>
            </w:r>
            <w:proofErr w:type="gramEnd"/>
            <w:r w:rsidRPr="00F10B4F">
              <w:rPr>
                <w:rFonts w:cs="Arial"/>
                <w:szCs w:val="22"/>
                <w:lang w:eastAsia="sv-SE"/>
              </w:rPr>
              <w:t xml:space="preserve"> and the UE ignores </w:t>
            </w:r>
            <w:proofErr w:type="spellStart"/>
            <w:r w:rsidRPr="00F10B4F">
              <w:rPr>
                <w:rFonts w:cs="Arial"/>
                <w:i/>
                <w:szCs w:val="22"/>
                <w:lang w:eastAsia="sv-SE"/>
              </w:rPr>
              <w:t>pdsch</w:t>
            </w:r>
            <w:proofErr w:type="spellEnd"/>
            <w:r w:rsidRPr="00F10B4F">
              <w:rPr>
                <w:rFonts w:cs="Arial"/>
                <w:i/>
                <w:szCs w:val="22"/>
                <w:lang w:eastAsia="sv-SE"/>
              </w:rPr>
              <w:t>-HARQ-ACK-Codebook-</w:t>
            </w:r>
            <w:proofErr w:type="spellStart"/>
            <w:r w:rsidRPr="00F10B4F">
              <w:rPr>
                <w:rFonts w:cs="Arial"/>
                <w:i/>
                <w:szCs w:val="22"/>
                <w:lang w:eastAsia="sv-SE"/>
              </w:rPr>
              <w:t>secondaryPUCCHgroup</w:t>
            </w:r>
            <w:proofErr w:type="spellEnd"/>
            <w:r w:rsidRPr="00F10B4F">
              <w:rPr>
                <w:rFonts w:cs="Arial"/>
                <w:bCs/>
                <w:iCs/>
                <w:szCs w:val="22"/>
                <w:lang w:eastAsia="sv-SE"/>
              </w:rPr>
              <w:t>.</w:t>
            </w:r>
          </w:p>
        </w:tc>
      </w:tr>
      <w:tr w:rsidR="005A01E6" w:rsidRPr="00F10B4F" w14:paraId="76D44C17"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B9FCA46" w14:textId="77777777" w:rsidR="005A01E6" w:rsidRPr="00F10B4F" w:rsidRDefault="005A01E6" w:rsidP="00CB0DF9">
            <w:pPr>
              <w:pStyle w:val="TAL"/>
              <w:rPr>
                <w:b/>
                <w:bCs/>
                <w:i/>
                <w:iCs/>
                <w:lang w:eastAsia="x-none"/>
              </w:rPr>
            </w:pPr>
            <w:proofErr w:type="spellStart"/>
            <w:r w:rsidRPr="00F10B4F">
              <w:rPr>
                <w:b/>
                <w:bCs/>
                <w:i/>
                <w:iCs/>
                <w:lang w:eastAsia="x-none"/>
              </w:rPr>
              <w:t>pdsch</w:t>
            </w:r>
            <w:proofErr w:type="spellEnd"/>
            <w:r w:rsidRPr="00F10B4F">
              <w:rPr>
                <w:b/>
                <w:bCs/>
                <w:i/>
                <w:iCs/>
                <w:lang w:eastAsia="x-none"/>
              </w:rPr>
              <w:t>-HARQ-ACK-</w:t>
            </w:r>
            <w:proofErr w:type="spellStart"/>
            <w:r w:rsidRPr="00F10B4F">
              <w:rPr>
                <w:b/>
                <w:bCs/>
                <w:i/>
                <w:iCs/>
                <w:lang w:eastAsia="x-none"/>
              </w:rPr>
              <w:t>CodebookList</w:t>
            </w:r>
            <w:proofErr w:type="spellEnd"/>
          </w:p>
          <w:p w14:paraId="4C1FB0F4" w14:textId="77777777" w:rsidR="005A01E6" w:rsidRPr="00F10B4F" w:rsidRDefault="005A01E6" w:rsidP="00CB0DF9">
            <w:pPr>
              <w:pStyle w:val="TAL"/>
              <w:rPr>
                <w:b/>
                <w:i/>
                <w:szCs w:val="22"/>
                <w:lang w:eastAsia="sv-SE"/>
              </w:rPr>
            </w:pPr>
            <w:r w:rsidRPr="00F10B4F">
              <w:rPr>
                <w:szCs w:val="22"/>
                <w:lang w:eastAsia="sv-SE"/>
              </w:rPr>
              <w:t xml:space="preserve">A list of configurations for one or two HARQ-ACK codebooks. Each configuration in the list is defined in the same way as </w:t>
            </w:r>
            <w:proofErr w:type="spellStart"/>
            <w:r w:rsidRPr="00F10B4F">
              <w:rPr>
                <w:i/>
                <w:szCs w:val="22"/>
                <w:lang w:eastAsia="sv-SE"/>
              </w:rPr>
              <w:t>pdsch</w:t>
            </w:r>
            <w:proofErr w:type="spellEnd"/>
            <w:r w:rsidRPr="00F10B4F">
              <w:rPr>
                <w:i/>
                <w:szCs w:val="22"/>
                <w:lang w:eastAsia="sv-SE"/>
              </w:rPr>
              <w:t>-HARQ-ACK-Codebook</w:t>
            </w:r>
            <w:r w:rsidRPr="00F10B4F">
              <w:rPr>
                <w:szCs w:val="22"/>
                <w:lang w:eastAsia="sv-SE"/>
              </w:rPr>
              <w:t xml:space="preserve"> (see TS 38.212 [17], clause 7.3.1.2.2 and TS 38.213 [13], clauses 7.2.1, 9.1.2, 9.1.3 and 9.2.1). If this field is present, the field </w:t>
            </w:r>
            <w:proofErr w:type="spellStart"/>
            <w:r w:rsidRPr="00F10B4F">
              <w:rPr>
                <w:i/>
                <w:szCs w:val="22"/>
                <w:lang w:eastAsia="sv-SE"/>
              </w:rPr>
              <w:t>pdsch</w:t>
            </w:r>
            <w:proofErr w:type="spellEnd"/>
            <w:r w:rsidRPr="00F10B4F">
              <w:rPr>
                <w:i/>
                <w:szCs w:val="22"/>
                <w:lang w:eastAsia="sv-SE"/>
              </w:rPr>
              <w:t>-HARQ-ACK-Codebook</w:t>
            </w:r>
            <w:r w:rsidRPr="00F10B4F">
              <w:rPr>
                <w:szCs w:val="22"/>
                <w:lang w:eastAsia="sv-SE"/>
              </w:rPr>
              <w:t xml:space="preserve"> is ignored. If this field is present, the value of this field is applied for primary PUCCH group and for secondary PUCCH group (if configured).</w:t>
            </w:r>
            <w:r w:rsidRPr="00F10B4F">
              <w:rPr>
                <w:rFonts w:cs="Arial"/>
                <w:szCs w:val="22"/>
                <w:lang w:eastAsia="sv-SE"/>
              </w:rPr>
              <w:t xml:space="preserve"> For the HARQ-ACK for </w:t>
            </w:r>
            <w:proofErr w:type="spellStart"/>
            <w:r w:rsidRPr="00F10B4F">
              <w:rPr>
                <w:rFonts w:cs="Arial"/>
                <w:szCs w:val="22"/>
                <w:lang w:eastAsia="sv-SE"/>
              </w:rPr>
              <w:t>sidelink</w:t>
            </w:r>
            <w:proofErr w:type="spellEnd"/>
            <w:r w:rsidRPr="00F10B4F">
              <w:rPr>
                <w:rFonts w:cs="Arial"/>
                <w:szCs w:val="22"/>
                <w:lang w:eastAsia="sv-SE"/>
              </w:rPr>
              <w:t xml:space="preserve">, the UE uses </w:t>
            </w:r>
            <w:proofErr w:type="spellStart"/>
            <w:r w:rsidRPr="00F10B4F">
              <w:rPr>
                <w:rFonts w:cs="Arial"/>
                <w:i/>
                <w:szCs w:val="22"/>
                <w:lang w:eastAsia="sv-SE"/>
              </w:rPr>
              <w:t>pdsch</w:t>
            </w:r>
            <w:proofErr w:type="spellEnd"/>
            <w:r w:rsidRPr="00F10B4F">
              <w:rPr>
                <w:rFonts w:cs="Arial"/>
                <w:i/>
                <w:szCs w:val="22"/>
                <w:lang w:eastAsia="sv-SE"/>
              </w:rPr>
              <w:t>-HARQ-ACK-Codebook</w:t>
            </w:r>
            <w:r w:rsidRPr="00F10B4F">
              <w:rPr>
                <w:rFonts w:cs="Arial"/>
                <w:szCs w:val="22"/>
                <w:lang w:eastAsia="sv-SE"/>
              </w:rPr>
              <w:t xml:space="preserve"> and ignores </w:t>
            </w:r>
            <w:proofErr w:type="spellStart"/>
            <w:r w:rsidRPr="00F10B4F">
              <w:rPr>
                <w:rFonts w:cs="Arial"/>
                <w:bCs/>
                <w:i/>
                <w:iCs/>
                <w:szCs w:val="22"/>
                <w:lang w:eastAsia="sv-SE"/>
              </w:rPr>
              <w:t>pdsch</w:t>
            </w:r>
            <w:proofErr w:type="spellEnd"/>
            <w:r w:rsidRPr="00F10B4F">
              <w:rPr>
                <w:rFonts w:cs="Arial"/>
                <w:bCs/>
                <w:i/>
                <w:iCs/>
                <w:szCs w:val="22"/>
                <w:lang w:eastAsia="sv-SE"/>
              </w:rPr>
              <w:t>-HARQ-ACK-</w:t>
            </w:r>
            <w:proofErr w:type="spellStart"/>
            <w:r w:rsidRPr="00F10B4F">
              <w:rPr>
                <w:rFonts w:cs="Arial"/>
                <w:bCs/>
                <w:i/>
                <w:iCs/>
                <w:szCs w:val="22"/>
                <w:lang w:eastAsia="sv-SE"/>
              </w:rPr>
              <w:t>CodebookList</w:t>
            </w:r>
            <w:proofErr w:type="spellEnd"/>
            <w:r w:rsidRPr="00F10B4F">
              <w:rPr>
                <w:rFonts w:cs="Arial"/>
                <w:bCs/>
                <w:iCs/>
                <w:szCs w:val="22"/>
                <w:lang w:eastAsia="sv-SE"/>
              </w:rPr>
              <w:t xml:space="preserve"> if this field is present.</w:t>
            </w:r>
          </w:p>
        </w:tc>
      </w:tr>
      <w:tr w:rsidR="005A01E6" w:rsidRPr="00F10B4F" w14:paraId="6D2DB0C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9780B30" w14:textId="77777777" w:rsidR="005A01E6" w:rsidRPr="00F10B4F" w:rsidRDefault="005A01E6" w:rsidP="00CB0DF9">
            <w:pPr>
              <w:pStyle w:val="TAL"/>
              <w:spacing w:line="254" w:lineRule="auto"/>
              <w:rPr>
                <w:szCs w:val="22"/>
                <w:lang w:eastAsia="sv-SE"/>
              </w:rPr>
            </w:pPr>
            <w:proofErr w:type="spellStart"/>
            <w:r w:rsidRPr="00F10B4F">
              <w:rPr>
                <w:b/>
                <w:i/>
                <w:szCs w:val="22"/>
                <w:lang w:eastAsia="sv-SE"/>
              </w:rPr>
              <w:t>pdsch</w:t>
            </w:r>
            <w:proofErr w:type="spellEnd"/>
            <w:r w:rsidRPr="00F10B4F">
              <w:rPr>
                <w:b/>
                <w:i/>
                <w:szCs w:val="22"/>
                <w:lang w:eastAsia="sv-SE"/>
              </w:rPr>
              <w:t>-HARQ-ACK-Codebook-</w:t>
            </w:r>
            <w:proofErr w:type="spellStart"/>
            <w:r w:rsidRPr="00F10B4F">
              <w:rPr>
                <w:b/>
                <w:i/>
                <w:szCs w:val="22"/>
                <w:lang w:eastAsia="sv-SE"/>
              </w:rPr>
              <w:t>secondaryPUCCHgroup</w:t>
            </w:r>
            <w:proofErr w:type="spellEnd"/>
          </w:p>
          <w:p w14:paraId="1D51FB98" w14:textId="77777777" w:rsidR="005A01E6" w:rsidRPr="00F10B4F" w:rsidRDefault="005A01E6" w:rsidP="00CB0DF9">
            <w:pPr>
              <w:pStyle w:val="TAL"/>
              <w:rPr>
                <w:b/>
                <w:i/>
                <w:szCs w:val="22"/>
                <w:lang w:eastAsia="sv-SE"/>
              </w:rPr>
            </w:pPr>
            <w:r w:rsidRPr="00F10B4F">
              <w:rPr>
                <w:szCs w:val="22"/>
                <w:lang w:eastAsia="sv-SE"/>
              </w:rPr>
              <w:t>The PDSCH HARQ-ACK codebook is either semi-static or dynamic. This is applicable to CA operation (see TS 38.213 [13], clauses 9.1.2 and 9.1.3). It is configured for secondary PUCCH group</w:t>
            </w:r>
            <w:r w:rsidRPr="00F10B4F">
              <w:rPr>
                <w:i/>
                <w:szCs w:val="22"/>
                <w:lang w:eastAsia="sv-SE"/>
              </w:rPr>
              <w:t>.</w:t>
            </w:r>
          </w:p>
        </w:tc>
      </w:tr>
      <w:tr w:rsidR="005A01E6" w:rsidRPr="00F10B4F" w14:paraId="13AF3F37" w14:textId="77777777" w:rsidTr="000D3612">
        <w:tc>
          <w:tcPr>
            <w:tcW w:w="14173" w:type="dxa"/>
            <w:tcBorders>
              <w:top w:val="single" w:sz="4" w:space="0" w:color="auto"/>
              <w:left w:val="single" w:sz="4" w:space="0" w:color="auto"/>
              <w:bottom w:val="single" w:sz="4" w:space="0" w:color="auto"/>
              <w:right w:val="single" w:sz="4" w:space="0" w:color="auto"/>
            </w:tcBorders>
          </w:tcPr>
          <w:p w14:paraId="0CE4F70E"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pdsch-HARQ-ACK-EnhType3DCI-Field, pdsch-HARQ-ACK-EnhType3DCI-FieldSecondaryPUCCHgroup</w:t>
            </w:r>
          </w:p>
          <w:p w14:paraId="46E67F52" w14:textId="77777777" w:rsidR="005A01E6" w:rsidRPr="00F10B4F" w:rsidRDefault="005A01E6" w:rsidP="00CB0DF9">
            <w:pPr>
              <w:pStyle w:val="TAL"/>
              <w:spacing w:line="254" w:lineRule="auto"/>
              <w:rPr>
                <w:b/>
                <w:i/>
                <w:szCs w:val="22"/>
                <w:lang w:eastAsia="sv-SE"/>
              </w:rPr>
            </w:pPr>
            <w:r w:rsidRPr="00F10B4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5A01E6" w:rsidRPr="00F10B4F" w14:paraId="23F760AC" w14:textId="77777777" w:rsidTr="000D3612">
        <w:tc>
          <w:tcPr>
            <w:tcW w:w="14173" w:type="dxa"/>
            <w:tcBorders>
              <w:top w:val="single" w:sz="4" w:space="0" w:color="auto"/>
              <w:left w:val="single" w:sz="4" w:space="0" w:color="auto"/>
              <w:bottom w:val="single" w:sz="4" w:space="0" w:color="auto"/>
              <w:right w:val="single" w:sz="4" w:space="0" w:color="auto"/>
            </w:tcBorders>
          </w:tcPr>
          <w:p w14:paraId="4518CCF7"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pdsch-HARQ-ACK-EnhType3ToAddModList, pdsch-HARQ-ACK-EnhType3SecondaryToAddModList</w:t>
            </w:r>
          </w:p>
          <w:p w14:paraId="637BEB1B" w14:textId="77777777" w:rsidR="005A01E6" w:rsidRPr="00F10B4F" w:rsidRDefault="005A01E6" w:rsidP="00CB0DF9">
            <w:pPr>
              <w:pStyle w:val="TAL"/>
              <w:spacing w:line="254" w:lineRule="auto"/>
              <w:rPr>
                <w:b/>
                <w:i/>
                <w:szCs w:val="22"/>
                <w:lang w:eastAsia="sv-SE"/>
              </w:rPr>
            </w:pPr>
            <w:r w:rsidRPr="00F10B4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10B4F">
              <w:rPr>
                <w:bCs/>
                <w:i/>
                <w:szCs w:val="22"/>
                <w:lang w:eastAsia="sv-SE"/>
              </w:rPr>
              <w:t xml:space="preserve">pdsch-HARQ-ACK-EnhType3SecondaryToAddModList </w:t>
            </w:r>
            <w:r w:rsidRPr="00F10B4F">
              <w:rPr>
                <w:bCs/>
                <w:iCs/>
                <w:szCs w:val="22"/>
                <w:lang w:eastAsia="sv-SE"/>
              </w:rPr>
              <w:t>only if secondary PUCCH group is configured.</w:t>
            </w:r>
          </w:p>
        </w:tc>
      </w:tr>
      <w:tr w:rsidR="005A01E6" w:rsidRPr="00F10B4F" w14:paraId="65F26EA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44759B" w14:textId="77777777" w:rsidR="005A01E6" w:rsidRPr="00F10B4F" w:rsidRDefault="005A01E6" w:rsidP="00CB0DF9">
            <w:pPr>
              <w:pStyle w:val="TAL"/>
              <w:rPr>
                <w:szCs w:val="22"/>
                <w:lang w:eastAsia="sv-SE"/>
              </w:rPr>
            </w:pPr>
            <w:proofErr w:type="spellStart"/>
            <w:r w:rsidRPr="00F10B4F">
              <w:rPr>
                <w:b/>
                <w:i/>
                <w:szCs w:val="22"/>
                <w:lang w:eastAsia="sv-SE"/>
              </w:rPr>
              <w:t>pdsch</w:t>
            </w:r>
            <w:proofErr w:type="spellEnd"/>
            <w:r w:rsidRPr="00F10B4F">
              <w:rPr>
                <w:b/>
                <w:i/>
                <w:szCs w:val="22"/>
                <w:lang w:eastAsia="sv-SE"/>
              </w:rPr>
              <w:t>-HARQ-ACK-</w:t>
            </w:r>
            <w:proofErr w:type="spellStart"/>
            <w:r w:rsidRPr="00F10B4F">
              <w:rPr>
                <w:b/>
                <w:i/>
                <w:szCs w:val="22"/>
                <w:lang w:eastAsia="sv-SE"/>
              </w:rPr>
              <w:t>OneShotFeedback</w:t>
            </w:r>
            <w:proofErr w:type="spellEnd"/>
          </w:p>
          <w:p w14:paraId="3160B452"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report A/N for all HARQ processes and all CCs configured in the PUCCH group (see TS 38.212 [17], clause 7.3.1).</w:t>
            </w:r>
          </w:p>
        </w:tc>
      </w:tr>
      <w:tr w:rsidR="005A01E6" w:rsidRPr="00F10B4F" w14:paraId="594E563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08CC83A" w14:textId="77777777" w:rsidR="005A01E6" w:rsidRPr="00F10B4F" w:rsidRDefault="005A01E6" w:rsidP="00CB0DF9">
            <w:pPr>
              <w:pStyle w:val="TAL"/>
              <w:rPr>
                <w:szCs w:val="22"/>
                <w:lang w:eastAsia="sv-SE"/>
              </w:rPr>
            </w:pPr>
            <w:proofErr w:type="spellStart"/>
            <w:r w:rsidRPr="00F10B4F">
              <w:rPr>
                <w:b/>
                <w:i/>
                <w:szCs w:val="22"/>
                <w:lang w:eastAsia="sv-SE"/>
              </w:rPr>
              <w:lastRenderedPageBreak/>
              <w:t>pdsch</w:t>
            </w:r>
            <w:proofErr w:type="spellEnd"/>
            <w:r w:rsidRPr="00F10B4F">
              <w:rPr>
                <w:b/>
                <w:i/>
                <w:szCs w:val="22"/>
                <w:lang w:eastAsia="sv-SE"/>
              </w:rPr>
              <w:t>-HARQ-ACK-</w:t>
            </w:r>
            <w:proofErr w:type="spellStart"/>
            <w:r w:rsidRPr="00F10B4F">
              <w:rPr>
                <w:b/>
                <w:i/>
                <w:szCs w:val="22"/>
                <w:lang w:eastAsia="sv-SE"/>
              </w:rPr>
              <w:t>OneShotFeedbackCBG</w:t>
            </w:r>
            <w:proofErr w:type="spellEnd"/>
          </w:p>
          <w:p w14:paraId="53EA29B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10B4F">
              <w:rPr>
                <w:b/>
                <w:i/>
                <w:szCs w:val="22"/>
                <w:lang w:eastAsia="sv-SE"/>
              </w:rPr>
              <w:t xml:space="preserve"> </w:t>
            </w:r>
            <w:r w:rsidRPr="00F10B4F">
              <w:rPr>
                <w:szCs w:val="22"/>
                <w:lang w:eastAsia="sv-SE"/>
              </w:rPr>
              <w:t xml:space="preserve">The network configures this only when </w:t>
            </w:r>
            <w:proofErr w:type="spellStart"/>
            <w:r w:rsidRPr="00F10B4F">
              <w:rPr>
                <w:i/>
                <w:szCs w:val="22"/>
                <w:lang w:eastAsia="sv-SE"/>
              </w:rPr>
              <w:t>pdsch</w:t>
            </w:r>
            <w:proofErr w:type="spellEnd"/>
            <w:r w:rsidRPr="00F10B4F">
              <w:rPr>
                <w:i/>
                <w:szCs w:val="22"/>
                <w:lang w:eastAsia="sv-SE"/>
              </w:rPr>
              <w:t>-HARQ-ACK-</w:t>
            </w:r>
            <w:proofErr w:type="spellStart"/>
            <w:r w:rsidRPr="00F10B4F">
              <w:rPr>
                <w:i/>
                <w:szCs w:val="22"/>
                <w:lang w:eastAsia="sv-SE"/>
              </w:rPr>
              <w:t>OneShotFeedback</w:t>
            </w:r>
            <w:proofErr w:type="spellEnd"/>
            <w:r w:rsidRPr="00F10B4F">
              <w:rPr>
                <w:szCs w:val="22"/>
                <w:lang w:eastAsia="sv-SE"/>
              </w:rPr>
              <w:t xml:space="preserve"> is configured.</w:t>
            </w:r>
          </w:p>
        </w:tc>
      </w:tr>
      <w:tr w:rsidR="005A01E6" w:rsidRPr="00F10B4F" w14:paraId="575C238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D4EAA44" w14:textId="77777777" w:rsidR="005A01E6" w:rsidRPr="00F10B4F" w:rsidRDefault="005A01E6" w:rsidP="00CB0DF9">
            <w:pPr>
              <w:pStyle w:val="TAL"/>
              <w:rPr>
                <w:szCs w:val="22"/>
                <w:lang w:eastAsia="sv-SE"/>
              </w:rPr>
            </w:pPr>
            <w:proofErr w:type="spellStart"/>
            <w:r w:rsidRPr="00F10B4F">
              <w:rPr>
                <w:b/>
                <w:i/>
                <w:szCs w:val="22"/>
                <w:lang w:eastAsia="sv-SE"/>
              </w:rPr>
              <w:t>pdsch</w:t>
            </w:r>
            <w:proofErr w:type="spellEnd"/>
            <w:r w:rsidRPr="00F10B4F">
              <w:rPr>
                <w:b/>
                <w:i/>
                <w:szCs w:val="22"/>
                <w:lang w:eastAsia="sv-SE"/>
              </w:rPr>
              <w:t>-HARQ-ACK-</w:t>
            </w:r>
            <w:proofErr w:type="spellStart"/>
            <w:r w:rsidRPr="00F10B4F">
              <w:rPr>
                <w:b/>
                <w:i/>
                <w:szCs w:val="22"/>
                <w:lang w:eastAsia="sv-SE"/>
              </w:rPr>
              <w:t>OneShotFeedbackNDI</w:t>
            </w:r>
            <w:proofErr w:type="spellEnd"/>
          </w:p>
          <w:p w14:paraId="3DE6B936"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NDI for each A/N reported.</w:t>
            </w:r>
            <w:r w:rsidRPr="00F10B4F">
              <w:rPr>
                <w:b/>
                <w:i/>
                <w:szCs w:val="22"/>
                <w:lang w:eastAsia="sv-SE"/>
              </w:rPr>
              <w:t xml:space="preserve"> </w:t>
            </w:r>
            <w:r w:rsidRPr="00F10B4F">
              <w:rPr>
                <w:szCs w:val="22"/>
                <w:lang w:eastAsia="sv-SE"/>
              </w:rPr>
              <w:t xml:space="preserve">The network configures this only when </w:t>
            </w:r>
            <w:proofErr w:type="spellStart"/>
            <w:r w:rsidRPr="00F10B4F">
              <w:rPr>
                <w:i/>
                <w:szCs w:val="22"/>
                <w:lang w:eastAsia="sv-SE"/>
              </w:rPr>
              <w:t>pdsch</w:t>
            </w:r>
            <w:proofErr w:type="spellEnd"/>
            <w:r w:rsidRPr="00F10B4F">
              <w:rPr>
                <w:i/>
                <w:szCs w:val="22"/>
                <w:lang w:eastAsia="sv-SE"/>
              </w:rPr>
              <w:t>-HARQ-ACK-</w:t>
            </w:r>
            <w:proofErr w:type="spellStart"/>
            <w:r w:rsidRPr="00F10B4F">
              <w:rPr>
                <w:i/>
                <w:szCs w:val="22"/>
                <w:lang w:eastAsia="sv-SE"/>
              </w:rPr>
              <w:t>OneShotFeedback</w:t>
            </w:r>
            <w:proofErr w:type="spellEnd"/>
            <w:r w:rsidRPr="00F10B4F">
              <w:rPr>
                <w:szCs w:val="22"/>
                <w:lang w:eastAsia="sv-SE"/>
              </w:rPr>
              <w:t xml:space="preserve"> is configured.</w:t>
            </w:r>
          </w:p>
        </w:tc>
      </w:tr>
      <w:tr w:rsidR="005A01E6" w:rsidRPr="00F10B4F" w14:paraId="36D42BFA" w14:textId="77777777" w:rsidTr="000D3612">
        <w:tc>
          <w:tcPr>
            <w:tcW w:w="14173" w:type="dxa"/>
            <w:tcBorders>
              <w:top w:val="single" w:sz="4" w:space="0" w:color="auto"/>
              <w:left w:val="single" w:sz="4" w:space="0" w:color="auto"/>
              <w:bottom w:val="single" w:sz="4" w:space="0" w:color="auto"/>
              <w:right w:val="single" w:sz="4" w:space="0" w:color="auto"/>
            </w:tcBorders>
          </w:tcPr>
          <w:p w14:paraId="04CC0D39" w14:textId="77777777" w:rsidR="005A01E6" w:rsidRPr="00F10B4F" w:rsidRDefault="005A01E6" w:rsidP="00CB0DF9">
            <w:pPr>
              <w:pStyle w:val="TAL"/>
              <w:rPr>
                <w:szCs w:val="22"/>
                <w:lang w:eastAsia="sv-SE"/>
              </w:rPr>
            </w:pPr>
            <w:proofErr w:type="spellStart"/>
            <w:r w:rsidRPr="00F10B4F">
              <w:rPr>
                <w:b/>
                <w:i/>
                <w:szCs w:val="22"/>
                <w:lang w:eastAsia="sv-SE"/>
              </w:rPr>
              <w:t>pdsch</w:t>
            </w:r>
            <w:proofErr w:type="spellEnd"/>
            <w:r w:rsidRPr="00F10B4F">
              <w:rPr>
                <w:b/>
                <w:i/>
                <w:szCs w:val="22"/>
                <w:lang w:eastAsia="sv-SE"/>
              </w:rPr>
              <w:t>-HARQ-ACK-</w:t>
            </w:r>
            <w:proofErr w:type="spellStart"/>
            <w:r w:rsidRPr="00F10B4F">
              <w:rPr>
                <w:b/>
                <w:i/>
                <w:szCs w:val="22"/>
                <w:lang w:eastAsia="sv-SE"/>
              </w:rPr>
              <w:t>Retx</w:t>
            </w:r>
            <w:proofErr w:type="spellEnd"/>
            <w:r w:rsidRPr="00F10B4F">
              <w:rPr>
                <w:b/>
                <w:i/>
                <w:szCs w:val="22"/>
                <w:lang w:eastAsia="sv-SE"/>
              </w:rPr>
              <w:t xml:space="preserve">, </w:t>
            </w:r>
            <w:proofErr w:type="spellStart"/>
            <w:r w:rsidRPr="00F10B4F">
              <w:rPr>
                <w:b/>
                <w:i/>
                <w:szCs w:val="22"/>
                <w:lang w:eastAsia="sv-SE"/>
              </w:rPr>
              <w:t>pdsch</w:t>
            </w:r>
            <w:proofErr w:type="spellEnd"/>
            <w:r w:rsidRPr="00F10B4F">
              <w:rPr>
                <w:b/>
                <w:i/>
                <w:szCs w:val="22"/>
                <w:lang w:eastAsia="sv-SE"/>
              </w:rPr>
              <w:t>-HARQ-ACK-</w:t>
            </w:r>
            <w:proofErr w:type="spellStart"/>
            <w:r w:rsidRPr="00F10B4F">
              <w:rPr>
                <w:b/>
                <w:i/>
                <w:szCs w:val="22"/>
                <w:lang w:eastAsia="sv-SE"/>
              </w:rPr>
              <w:t>RetxSecondaryPUCCHgroup</w:t>
            </w:r>
            <w:proofErr w:type="spellEnd"/>
          </w:p>
          <w:p w14:paraId="2323FE0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5A01E6" w:rsidRPr="00F10B4F" w14:paraId="09B193A7" w14:textId="77777777" w:rsidTr="000D3612">
        <w:tc>
          <w:tcPr>
            <w:tcW w:w="14173" w:type="dxa"/>
            <w:tcBorders>
              <w:top w:val="single" w:sz="4" w:space="0" w:color="auto"/>
              <w:left w:val="single" w:sz="4" w:space="0" w:color="auto"/>
              <w:bottom w:val="single" w:sz="4" w:space="0" w:color="auto"/>
              <w:right w:val="single" w:sz="4" w:space="0" w:color="auto"/>
            </w:tcBorders>
          </w:tcPr>
          <w:p w14:paraId="04A7F7D5" w14:textId="77777777" w:rsidR="005A01E6" w:rsidRPr="00F10B4F" w:rsidRDefault="005A01E6" w:rsidP="00CB0DF9">
            <w:pPr>
              <w:pStyle w:val="TAL"/>
              <w:rPr>
                <w:b/>
                <w:i/>
                <w:szCs w:val="22"/>
                <w:lang w:eastAsia="sv-SE"/>
              </w:rPr>
            </w:pPr>
            <w:proofErr w:type="spellStart"/>
            <w:r w:rsidRPr="00F10B4F">
              <w:rPr>
                <w:b/>
                <w:i/>
                <w:szCs w:val="22"/>
                <w:lang w:eastAsia="sv-SE"/>
              </w:rPr>
              <w:t>pucch-sSCell</w:t>
            </w:r>
            <w:proofErr w:type="spellEnd"/>
            <w:r w:rsidRPr="00F10B4F">
              <w:rPr>
                <w:b/>
                <w:i/>
                <w:szCs w:val="22"/>
                <w:lang w:eastAsia="sv-SE"/>
              </w:rPr>
              <w:t xml:space="preserve">, </w:t>
            </w:r>
            <w:proofErr w:type="spellStart"/>
            <w:r w:rsidRPr="00F10B4F">
              <w:rPr>
                <w:b/>
                <w:i/>
                <w:szCs w:val="22"/>
                <w:lang w:eastAsia="sv-SE"/>
              </w:rPr>
              <w:t>pucch-sSCellSecondaryPUCCHgroup</w:t>
            </w:r>
            <w:proofErr w:type="spellEnd"/>
          </w:p>
          <w:p w14:paraId="3ADB49F8" w14:textId="77777777" w:rsidR="005A01E6" w:rsidRPr="00F10B4F" w:rsidRDefault="005A01E6" w:rsidP="00CB0DF9">
            <w:pPr>
              <w:pStyle w:val="TAL"/>
              <w:rPr>
                <w:b/>
                <w:i/>
                <w:szCs w:val="22"/>
                <w:lang w:eastAsia="sv-SE"/>
              </w:rPr>
            </w:pPr>
            <w:proofErr w:type="spellStart"/>
            <w:r w:rsidRPr="00F10B4F">
              <w:rPr>
                <w:bCs/>
                <w:iCs/>
                <w:szCs w:val="22"/>
                <w:lang w:eastAsia="sv-SE"/>
              </w:rPr>
              <w:t>indictates</w:t>
            </w:r>
            <w:proofErr w:type="spellEnd"/>
            <w:r w:rsidRPr="00F10B4F">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F10B4F">
              <w:rPr>
                <w:bCs/>
                <w:iCs/>
                <w:szCs w:val="22"/>
                <w:lang w:eastAsia="sv-SE"/>
              </w:rPr>
              <w:t>SpCell</w:t>
            </w:r>
            <w:proofErr w:type="spellEnd"/>
            <w:r w:rsidRPr="00F10B4F">
              <w:rPr>
                <w:bCs/>
                <w:iCs/>
                <w:szCs w:val="22"/>
                <w:lang w:eastAsia="sv-SE"/>
              </w:rPr>
              <w:t xml:space="preserve">. For the secondary PUCCH group, it is configured for cell on top of the PUCCH </w:t>
            </w:r>
            <w:proofErr w:type="spellStart"/>
            <w:r w:rsidRPr="00F10B4F">
              <w:rPr>
                <w:bCs/>
                <w:iCs/>
                <w:szCs w:val="22"/>
                <w:lang w:eastAsia="sv-SE"/>
              </w:rPr>
              <w:t>SCell</w:t>
            </w:r>
            <w:proofErr w:type="spellEnd"/>
            <w:r w:rsidRPr="00F10B4F">
              <w:rPr>
                <w:bCs/>
                <w:iCs/>
                <w:szCs w:val="22"/>
                <w:lang w:eastAsia="sv-SE"/>
              </w:rPr>
              <w:t>.</w:t>
            </w:r>
          </w:p>
        </w:tc>
      </w:tr>
      <w:tr w:rsidR="005A01E6" w:rsidRPr="00F10B4F" w14:paraId="223D6D44" w14:textId="77777777" w:rsidTr="000D3612">
        <w:tc>
          <w:tcPr>
            <w:tcW w:w="14173" w:type="dxa"/>
            <w:tcBorders>
              <w:top w:val="single" w:sz="4" w:space="0" w:color="auto"/>
              <w:left w:val="single" w:sz="4" w:space="0" w:color="auto"/>
              <w:bottom w:val="single" w:sz="4" w:space="0" w:color="auto"/>
              <w:right w:val="single" w:sz="4" w:space="0" w:color="auto"/>
            </w:tcBorders>
          </w:tcPr>
          <w:p w14:paraId="7C7A1800" w14:textId="77777777" w:rsidR="005A01E6" w:rsidRPr="00F10B4F" w:rsidRDefault="005A01E6" w:rsidP="00CB0DF9">
            <w:pPr>
              <w:pStyle w:val="TAL"/>
              <w:rPr>
                <w:b/>
                <w:i/>
                <w:szCs w:val="22"/>
                <w:lang w:eastAsia="sv-SE"/>
              </w:rPr>
            </w:pPr>
            <w:proofErr w:type="spellStart"/>
            <w:r w:rsidRPr="00F10B4F">
              <w:rPr>
                <w:b/>
                <w:i/>
                <w:szCs w:val="22"/>
                <w:lang w:eastAsia="sv-SE"/>
              </w:rPr>
              <w:t>pucch-sSCellDyn</w:t>
            </w:r>
            <w:proofErr w:type="spellEnd"/>
            <w:r w:rsidRPr="00F10B4F">
              <w:rPr>
                <w:b/>
                <w:i/>
                <w:szCs w:val="22"/>
                <w:lang w:eastAsia="sv-SE"/>
              </w:rPr>
              <w:t xml:space="preserve">, </w:t>
            </w:r>
            <w:proofErr w:type="spellStart"/>
            <w:r w:rsidRPr="00F10B4F">
              <w:rPr>
                <w:b/>
                <w:i/>
                <w:szCs w:val="22"/>
                <w:lang w:eastAsia="sv-SE"/>
              </w:rPr>
              <w:t>pucch-sSCellDynsecondaryPUCCHgroup</w:t>
            </w:r>
            <w:proofErr w:type="spellEnd"/>
          </w:p>
          <w:p w14:paraId="72F7A9E3" w14:textId="77777777" w:rsidR="005A01E6" w:rsidRPr="00F10B4F" w:rsidRDefault="005A01E6" w:rsidP="00CB0DF9">
            <w:pPr>
              <w:pStyle w:val="TAL"/>
              <w:rPr>
                <w:b/>
                <w:i/>
                <w:szCs w:val="22"/>
                <w:lang w:eastAsia="sv-SE"/>
              </w:rPr>
            </w:pPr>
            <w:r w:rsidRPr="00F10B4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5A01E6" w:rsidRPr="00F10B4F" w14:paraId="24745791" w14:textId="77777777" w:rsidTr="000D3612">
        <w:tc>
          <w:tcPr>
            <w:tcW w:w="14173" w:type="dxa"/>
            <w:tcBorders>
              <w:top w:val="single" w:sz="4" w:space="0" w:color="auto"/>
              <w:left w:val="single" w:sz="4" w:space="0" w:color="auto"/>
              <w:bottom w:val="single" w:sz="4" w:space="0" w:color="auto"/>
              <w:right w:val="single" w:sz="4" w:space="0" w:color="auto"/>
            </w:tcBorders>
          </w:tcPr>
          <w:p w14:paraId="299590A9" w14:textId="77777777" w:rsidR="005A01E6" w:rsidRPr="00F10B4F" w:rsidRDefault="005A01E6" w:rsidP="00CB0DF9">
            <w:pPr>
              <w:pStyle w:val="TAL"/>
              <w:rPr>
                <w:b/>
                <w:i/>
                <w:szCs w:val="22"/>
                <w:lang w:eastAsia="sv-SE"/>
              </w:rPr>
            </w:pPr>
            <w:proofErr w:type="spellStart"/>
            <w:r w:rsidRPr="00F10B4F">
              <w:rPr>
                <w:b/>
                <w:i/>
                <w:szCs w:val="22"/>
                <w:lang w:eastAsia="sv-SE"/>
              </w:rPr>
              <w:t>pucch-sSCellPattern</w:t>
            </w:r>
            <w:proofErr w:type="spellEnd"/>
            <w:r w:rsidRPr="00F10B4F">
              <w:rPr>
                <w:b/>
                <w:i/>
                <w:szCs w:val="22"/>
                <w:lang w:eastAsia="sv-SE"/>
              </w:rPr>
              <w:t xml:space="preserve">, </w:t>
            </w:r>
            <w:proofErr w:type="spellStart"/>
            <w:r w:rsidRPr="00F10B4F">
              <w:rPr>
                <w:b/>
                <w:i/>
                <w:szCs w:val="22"/>
                <w:lang w:eastAsia="sv-SE"/>
              </w:rPr>
              <w:t>pucch-sSCellPatternSecondaryPUCCHgroup</w:t>
            </w:r>
            <w:proofErr w:type="spellEnd"/>
          </w:p>
          <w:p w14:paraId="69DB7DC1" w14:textId="77777777" w:rsidR="005A01E6" w:rsidRPr="00F10B4F" w:rsidRDefault="005A01E6" w:rsidP="00CB0DF9">
            <w:pPr>
              <w:pStyle w:val="TAL"/>
              <w:rPr>
                <w:b/>
                <w:i/>
                <w:szCs w:val="22"/>
                <w:lang w:eastAsia="sv-SE"/>
              </w:rPr>
            </w:pPr>
            <w:r w:rsidRPr="00F10B4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5A01E6" w:rsidRPr="00F10B4F" w14:paraId="6FCE9443" w14:textId="77777777" w:rsidTr="000D3612">
        <w:tc>
          <w:tcPr>
            <w:tcW w:w="14173" w:type="dxa"/>
            <w:tcBorders>
              <w:top w:val="single" w:sz="4" w:space="0" w:color="auto"/>
              <w:left w:val="single" w:sz="4" w:space="0" w:color="auto"/>
              <w:bottom w:val="single" w:sz="4" w:space="0" w:color="auto"/>
              <w:right w:val="single" w:sz="4" w:space="0" w:color="auto"/>
            </w:tcBorders>
          </w:tcPr>
          <w:p w14:paraId="1E501238" w14:textId="77777777" w:rsidR="005A01E6" w:rsidRPr="00F10B4F" w:rsidRDefault="005A01E6" w:rsidP="00CB0DF9">
            <w:pPr>
              <w:pStyle w:val="TAL"/>
              <w:rPr>
                <w:b/>
                <w:i/>
                <w:szCs w:val="22"/>
                <w:lang w:eastAsia="sv-SE"/>
              </w:rPr>
            </w:pPr>
            <w:proofErr w:type="spellStart"/>
            <w:r w:rsidRPr="00F10B4F">
              <w:rPr>
                <w:b/>
                <w:i/>
                <w:szCs w:val="22"/>
                <w:lang w:eastAsia="sv-SE"/>
              </w:rPr>
              <w:t>simultaneousPUCCH</w:t>
            </w:r>
            <w:proofErr w:type="spellEnd"/>
            <w:r w:rsidRPr="00F10B4F">
              <w:rPr>
                <w:b/>
                <w:i/>
                <w:szCs w:val="22"/>
                <w:lang w:eastAsia="sv-SE"/>
              </w:rPr>
              <w:t xml:space="preserve">-PUSCH, </w:t>
            </w:r>
            <w:proofErr w:type="spellStart"/>
            <w:r w:rsidRPr="00F10B4F">
              <w:rPr>
                <w:b/>
                <w:i/>
                <w:szCs w:val="22"/>
                <w:lang w:eastAsia="sv-SE"/>
              </w:rPr>
              <w:t>simultaneousPUCCH</w:t>
            </w:r>
            <w:proofErr w:type="spellEnd"/>
            <w:r w:rsidRPr="00F10B4F">
              <w:rPr>
                <w:b/>
                <w:i/>
                <w:szCs w:val="22"/>
                <w:lang w:eastAsia="sv-SE"/>
              </w:rPr>
              <w:t>-PUSCH</w:t>
            </w:r>
            <w:r w:rsidRPr="00F10B4F">
              <w:rPr>
                <w:b/>
                <w:bCs/>
                <w:i/>
                <w:iCs/>
              </w:rPr>
              <w:t>-</w:t>
            </w:r>
            <w:proofErr w:type="spellStart"/>
            <w:r w:rsidRPr="00F10B4F">
              <w:rPr>
                <w:b/>
                <w:bCs/>
                <w:i/>
                <w:iCs/>
              </w:rPr>
              <w:t>SecondaryPUCCHgroup</w:t>
            </w:r>
            <w:proofErr w:type="spellEnd"/>
          </w:p>
          <w:p w14:paraId="00D7BF32" w14:textId="77777777" w:rsidR="005A01E6" w:rsidRPr="00F10B4F" w:rsidRDefault="005A01E6" w:rsidP="00CB0DF9">
            <w:pPr>
              <w:pStyle w:val="TAL"/>
              <w:rPr>
                <w:b/>
                <w:i/>
                <w:szCs w:val="22"/>
                <w:lang w:eastAsia="sv-SE"/>
              </w:rPr>
            </w:pPr>
            <w:r w:rsidRPr="00F10B4F">
              <w:rPr>
                <w:szCs w:val="22"/>
                <w:lang w:eastAsia="sv-SE"/>
              </w:rPr>
              <w:t>Enables simultaneous PUCCH and PUSCH transmissions with different priorities for the primary PUCCH group and the secondary PUCCH group, respectively.</w:t>
            </w:r>
          </w:p>
        </w:tc>
      </w:tr>
      <w:tr w:rsidR="005A01E6" w:rsidRPr="00F10B4F" w14:paraId="0DC23DBF" w14:textId="77777777" w:rsidTr="000D3612">
        <w:tc>
          <w:tcPr>
            <w:tcW w:w="14173" w:type="dxa"/>
            <w:tcBorders>
              <w:top w:val="single" w:sz="4" w:space="0" w:color="auto"/>
              <w:left w:val="single" w:sz="4" w:space="0" w:color="auto"/>
              <w:bottom w:val="single" w:sz="4" w:space="0" w:color="auto"/>
              <w:right w:val="single" w:sz="4" w:space="0" w:color="auto"/>
            </w:tcBorders>
          </w:tcPr>
          <w:p w14:paraId="631AC9E5" w14:textId="77777777" w:rsidR="005A01E6" w:rsidRPr="00F10B4F" w:rsidRDefault="005A01E6" w:rsidP="00CB0DF9">
            <w:pPr>
              <w:pStyle w:val="TAL"/>
              <w:rPr>
                <w:b/>
                <w:bCs/>
                <w:i/>
                <w:iCs/>
                <w:szCs w:val="22"/>
                <w:lang w:eastAsia="sv-SE"/>
              </w:rPr>
            </w:pPr>
            <w:proofErr w:type="spellStart"/>
            <w:r w:rsidRPr="00F10B4F">
              <w:rPr>
                <w:b/>
                <w:bCs/>
                <w:i/>
                <w:iCs/>
              </w:rPr>
              <w:t>simultaneousSR</w:t>
            </w:r>
            <w:proofErr w:type="spellEnd"/>
            <w:r w:rsidRPr="00F10B4F">
              <w:rPr>
                <w:b/>
                <w:bCs/>
                <w:i/>
                <w:iCs/>
              </w:rPr>
              <w:t>-PUSCH-</w:t>
            </w:r>
            <w:proofErr w:type="spellStart"/>
            <w:r w:rsidRPr="00F10B4F">
              <w:rPr>
                <w:b/>
                <w:bCs/>
                <w:i/>
                <w:iCs/>
              </w:rPr>
              <w:t>diffPUCCH</w:t>
            </w:r>
            <w:proofErr w:type="spellEnd"/>
            <w:r w:rsidRPr="00F10B4F">
              <w:rPr>
                <w:b/>
                <w:bCs/>
                <w:i/>
                <w:iCs/>
              </w:rPr>
              <w:t>-Groups</w:t>
            </w:r>
          </w:p>
          <w:p w14:paraId="15C04FCE" w14:textId="77777777" w:rsidR="005A01E6" w:rsidRPr="00F10B4F" w:rsidRDefault="005A01E6" w:rsidP="00CB0DF9">
            <w:pPr>
              <w:pStyle w:val="TAL"/>
              <w:rPr>
                <w:b/>
                <w:i/>
                <w:szCs w:val="22"/>
                <w:lang w:eastAsia="sv-SE"/>
              </w:rPr>
            </w:pPr>
            <w:r w:rsidRPr="00F10B4F">
              <w:rPr>
                <w:szCs w:val="22"/>
                <w:lang w:eastAsia="sv-SE"/>
              </w:rPr>
              <w:t xml:space="preserve">Enables simultaneous SR and PUSCH transmissions in different PUCCH groups (see TS 38.321 [3], clause 5.4.1, </w:t>
            </w:r>
            <w:r w:rsidRPr="00F10B4F">
              <w:rPr>
                <w:bCs/>
                <w:iCs/>
                <w:szCs w:val="22"/>
                <w:lang w:eastAsia="sv-SE"/>
              </w:rPr>
              <w:t>clause</w:t>
            </w:r>
            <w:r w:rsidRPr="00F10B4F">
              <w:rPr>
                <w:szCs w:val="22"/>
                <w:lang w:eastAsia="sv-SE"/>
              </w:rPr>
              <w:t xml:space="preserve"> 5.4.4).</w:t>
            </w:r>
          </w:p>
        </w:tc>
      </w:tr>
      <w:tr w:rsidR="005A01E6" w:rsidRPr="00F10B4F" w14:paraId="74F371A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FC78CCB" w14:textId="77777777" w:rsidR="005A01E6" w:rsidRPr="00F10B4F" w:rsidRDefault="005A01E6" w:rsidP="00CB0DF9">
            <w:pPr>
              <w:pStyle w:val="TAL"/>
              <w:rPr>
                <w:szCs w:val="22"/>
                <w:lang w:eastAsia="sv-SE"/>
              </w:rPr>
            </w:pPr>
            <w:r w:rsidRPr="00F10B4F">
              <w:rPr>
                <w:b/>
                <w:i/>
                <w:szCs w:val="22"/>
                <w:lang w:eastAsia="sv-SE"/>
              </w:rPr>
              <w:t>sizeDCI-2-6</w:t>
            </w:r>
          </w:p>
          <w:p w14:paraId="557141BA" w14:textId="77777777" w:rsidR="005A01E6" w:rsidRPr="00F10B4F" w:rsidRDefault="005A01E6" w:rsidP="00CB0DF9">
            <w:pPr>
              <w:pStyle w:val="TAL"/>
              <w:rPr>
                <w:b/>
                <w:i/>
                <w:szCs w:val="22"/>
                <w:lang w:eastAsia="sv-SE"/>
              </w:rPr>
            </w:pPr>
            <w:r w:rsidRPr="00F10B4F">
              <w:rPr>
                <w:szCs w:val="22"/>
                <w:lang w:eastAsia="sv-SE"/>
              </w:rPr>
              <w:t>Size of DCI format 2-6 (see TS 38.213 [13], clause 10.3).</w:t>
            </w:r>
          </w:p>
        </w:tc>
      </w:tr>
      <w:tr w:rsidR="005A01E6" w:rsidRPr="00F10B4F" w14:paraId="0F82BD3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A5D1CBE" w14:textId="77777777" w:rsidR="005A01E6" w:rsidRPr="00F10B4F" w:rsidRDefault="005A01E6" w:rsidP="00CB0DF9">
            <w:pPr>
              <w:pStyle w:val="TAL"/>
              <w:rPr>
                <w:b/>
                <w:i/>
                <w:szCs w:val="22"/>
                <w:lang w:eastAsia="sv-SE"/>
              </w:rPr>
            </w:pPr>
            <w:proofErr w:type="spellStart"/>
            <w:r w:rsidRPr="00F10B4F">
              <w:rPr>
                <w:b/>
                <w:i/>
                <w:szCs w:val="22"/>
                <w:lang w:eastAsia="sv-SE"/>
              </w:rPr>
              <w:t>sp</w:t>
            </w:r>
            <w:proofErr w:type="spellEnd"/>
            <w:r w:rsidRPr="00F10B4F">
              <w:rPr>
                <w:b/>
                <w:i/>
                <w:szCs w:val="22"/>
                <w:lang w:eastAsia="sv-SE"/>
              </w:rPr>
              <w:t>-CSI-RNTI</w:t>
            </w:r>
          </w:p>
          <w:p w14:paraId="21247AAB" w14:textId="77777777" w:rsidR="005A01E6" w:rsidRPr="00F10B4F" w:rsidRDefault="005A01E6" w:rsidP="00CB0DF9">
            <w:pPr>
              <w:pStyle w:val="TAL"/>
              <w:rPr>
                <w:b/>
                <w:i/>
                <w:szCs w:val="22"/>
                <w:lang w:eastAsia="sv-SE"/>
              </w:rPr>
            </w:pPr>
            <w:r w:rsidRPr="00F10B4F">
              <w:rPr>
                <w:szCs w:val="22"/>
                <w:lang w:eastAsia="sv-SE"/>
              </w:rPr>
              <w:t xml:space="preserve">RNTI for Semi-Persistent CSI reporting on PUSCH (see </w:t>
            </w:r>
            <w:r w:rsidRPr="00F10B4F">
              <w:rPr>
                <w:i/>
                <w:szCs w:val="22"/>
                <w:lang w:eastAsia="sv-SE"/>
              </w:rPr>
              <w:t>CSI-</w:t>
            </w:r>
            <w:proofErr w:type="spellStart"/>
            <w:r w:rsidRPr="00F10B4F">
              <w:rPr>
                <w:i/>
                <w:szCs w:val="22"/>
                <w:lang w:eastAsia="sv-SE"/>
              </w:rPr>
              <w:t>ReportConfig</w:t>
            </w:r>
            <w:proofErr w:type="spellEnd"/>
            <w:r w:rsidRPr="00F10B4F">
              <w:rPr>
                <w:szCs w:val="22"/>
                <w:lang w:eastAsia="sv-SE"/>
              </w:rPr>
              <w:t xml:space="preserve">) (see TS 38.214 [19], clause 5.2.1.5.2). Network always configures </w:t>
            </w:r>
            <w:r w:rsidRPr="00F10B4F">
              <w:rPr>
                <w:lang w:eastAsia="sv-SE"/>
              </w:rPr>
              <w:t>the UE with a value for</w:t>
            </w:r>
            <w:r w:rsidRPr="00F10B4F">
              <w:rPr>
                <w:szCs w:val="22"/>
                <w:lang w:eastAsia="sv-SE"/>
              </w:rPr>
              <w:t xml:space="preserve"> this field when </w:t>
            </w:r>
            <w:r w:rsidRPr="00F10B4F">
              <w:rPr>
                <w:lang w:eastAsia="sv-SE"/>
              </w:rPr>
              <w:t xml:space="preserve">at least one </w:t>
            </w:r>
            <w:r w:rsidRPr="00F10B4F">
              <w:rPr>
                <w:i/>
                <w:lang w:eastAsia="sv-SE"/>
              </w:rPr>
              <w:t>CSI-</w:t>
            </w:r>
            <w:proofErr w:type="spellStart"/>
            <w:r w:rsidRPr="00F10B4F">
              <w:rPr>
                <w:i/>
                <w:lang w:eastAsia="sv-SE"/>
              </w:rPr>
              <w:t>ReportConfig</w:t>
            </w:r>
            <w:proofErr w:type="spellEnd"/>
            <w:r w:rsidRPr="00F10B4F">
              <w:rPr>
                <w:i/>
                <w:lang w:eastAsia="sv-SE"/>
              </w:rPr>
              <w:t xml:space="preserve"> </w:t>
            </w:r>
            <w:r w:rsidRPr="00F10B4F">
              <w:rPr>
                <w:lang w:eastAsia="sv-SE"/>
              </w:rPr>
              <w:t xml:space="preserve">with </w:t>
            </w:r>
            <w:proofErr w:type="spellStart"/>
            <w:r w:rsidRPr="00F10B4F">
              <w:rPr>
                <w:i/>
                <w:lang w:eastAsia="sv-SE"/>
              </w:rPr>
              <w:t>reportConfigType</w:t>
            </w:r>
            <w:proofErr w:type="spellEnd"/>
            <w:r w:rsidRPr="00F10B4F">
              <w:rPr>
                <w:lang w:eastAsia="sv-SE"/>
              </w:rPr>
              <w:t xml:space="preserve"> set to </w:t>
            </w:r>
            <w:proofErr w:type="spellStart"/>
            <w:r w:rsidRPr="00F10B4F">
              <w:rPr>
                <w:i/>
                <w:lang w:eastAsia="sv-SE"/>
              </w:rPr>
              <w:t>semiPersistentOnPUSCH</w:t>
            </w:r>
            <w:proofErr w:type="spellEnd"/>
            <w:r w:rsidRPr="00F10B4F">
              <w:rPr>
                <w:i/>
                <w:lang w:eastAsia="sv-SE"/>
              </w:rPr>
              <w:t xml:space="preserve"> </w:t>
            </w:r>
            <w:r w:rsidRPr="00F10B4F">
              <w:rPr>
                <w:lang w:eastAsia="sv-SE"/>
              </w:rPr>
              <w:t>is configured</w:t>
            </w:r>
            <w:r w:rsidRPr="00F10B4F">
              <w:rPr>
                <w:szCs w:val="22"/>
                <w:lang w:eastAsia="sv-SE"/>
              </w:rPr>
              <w:t>.</w:t>
            </w:r>
          </w:p>
        </w:tc>
      </w:tr>
      <w:tr w:rsidR="005A01E6" w:rsidRPr="00F10B4F" w14:paraId="6D1BAF7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5A12785" w14:textId="77777777" w:rsidR="005A01E6" w:rsidRPr="00F10B4F" w:rsidRDefault="005A01E6" w:rsidP="00CB0DF9">
            <w:pPr>
              <w:pStyle w:val="TAL"/>
              <w:rPr>
                <w:szCs w:val="22"/>
                <w:lang w:eastAsia="sv-SE"/>
              </w:rPr>
            </w:pPr>
            <w:proofErr w:type="spellStart"/>
            <w:r w:rsidRPr="00F10B4F">
              <w:rPr>
                <w:b/>
                <w:i/>
                <w:szCs w:val="22"/>
                <w:lang w:eastAsia="sv-SE"/>
              </w:rPr>
              <w:t>tpc</w:t>
            </w:r>
            <w:proofErr w:type="spellEnd"/>
            <w:r w:rsidRPr="00F10B4F">
              <w:rPr>
                <w:b/>
                <w:i/>
                <w:szCs w:val="22"/>
                <w:lang w:eastAsia="sv-SE"/>
              </w:rPr>
              <w:t>-PUCCH-RNTI</w:t>
            </w:r>
          </w:p>
          <w:p w14:paraId="3275D290" w14:textId="77777777" w:rsidR="005A01E6" w:rsidRPr="00F10B4F" w:rsidRDefault="005A01E6" w:rsidP="00CB0DF9">
            <w:pPr>
              <w:pStyle w:val="TAL"/>
              <w:rPr>
                <w:szCs w:val="22"/>
                <w:lang w:eastAsia="sv-SE"/>
              </w:rPr>
            </w:pPr>
            <w:r w:rsidRPr="00F10B4F">
              <w:rPr>
                <w:szCs w:val="22"/>
                <w:lang w:eastAsia="sv-SE"/>
              </w:rPr>
              <w:t>RNTI used for PUCCH TPC commands on DCI (see TS 38.213 [13], clause 10.1).</w:t>
            </w:r>
          </w:p>
        </w:tc>
      </w:tr>
      <w:tr w:rsidR="005A01E6" w:rsidRPr="00F10B4F" w14:paraId="3D2CB49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A2710D7" w14:textId="77777777" w:rsidR="005A01E6" w:rsidRPr="00F10B4F" w:rsidRDefault="005A01E6" w:rsidP="00CB0DF9">
            <w:pPr>
              <w:pStyle w:val="TAL"/>
              <w:rPr>
                <w:szCs w:val="22"/>
                <w:lang w:eastAsia="sv-SE"/>
              </w:rPr>
            </w:pPr>
            <w:proofErr w:type="spellStart"/>
            <w:r w:rsidRPr="00F10B4F">
              <w:rPr>
                <w:b/>
                <w:i/>
                <w:szCs w:val="22"/>
                <w:lang w:eastAsia="sv-SE"/>
              </w:rPr>
              <w:t>tpc</w:t>
            </w:r>
            <w:proofErr w:type="spellEnd"/>
            <w:r w:rsidRPr="00F10B4F">
              <w:rPr>
                <w:b/>
                <w:i/>
                <w:szCs w:val="22"/>
                <w:lang w:eastAsia="sv-SE"/>
              </w:rPr>
              <w:t>-PUSCH-RNTI</w:t>
            </w:r>
          </w:p>
          <w:p w14:paraId="27BDF354" w14:textId="77777777" w:rsidR="005A01E6" w:rsidRPr="00F10B4F" w:rsidRDefault="005A01E6" w:rsidP="00CB0DF9">
            <w:pPr>
              <w:pStyle w:val="TAL"/>
              <w:rPr>
                <w:szCs w:val="22"/>
                <w:lang w:eastAsia="sv-SE"/>
              </w:rPr>
            </w:pPr>
            <w:r w:rsidRPr="00F10B4F">
              <w:rPr>
                <w:szCs w:val="22"/>
                <w:lang w:eastAsia="sv-SE"/>
              </w:rPr>
              <w:t>RNTI used for PUSCH TPC commands on DCI (see TS 38.213 [13], clause 10.1).</w:t>
            </w:r>
          </w:p>
        </w:tc>
      </w:tr>
      <w:tr w:rsidR="005A01E6" w:rsidRPr="00F10B4F" w14:paraId="614550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77189483" w14:textId="77777777" w:rsidR="005A01E6" w:rsidRPr="00F10B4F" w:rsidRDefault="005A01E6" w:rsidP="00CB0DF9">
            <w:pPr>
              <w:pStyle w:val="TAL"/>
              <w:rPr>
                <w:szCs w:val="22"/>
                <w:lang w:eastAsia="sv-SE"/>
              </w:rPr>
            </w:pPr>
            <w:proofErr w:type="spellStart"/>
            <w:r w:rsidRPr="00F10B4F">
              <w:rPr>
                <w:b/>
                <w:i/>
                <w:szCs w:val="22"/>
                <w:lang w:eastAsia="sv-SE"/>
              </w:rPr>
              <w:t>tpc</w:t>
            </w:r>
            <w:proofErr w:type="spellEnd"/>
            <w:r w:rsidRPr="00F10B4F">
              <w:rPr>
                <w:b/>
                <w:i/>
                <w:szCs w:val="22"/>
                <w:lang w:eastAsia="sv-SE"/>
              </w:rPr>
              <w:t>-SRS-RNTI</w:t>
            </w:r>
          </w:p>
          <w:p w14:paraId="0506645F" w14:textId="77777777" w:rsidR="005A01E6" w:rsidRPr="00F10B4F" w:rsidRDefault="005A01E6" w:rsidP="00CB0DF9">
            <w:pPr>
              <w:pStyle w:val="TAL"/>
              <w:rPr>
                <w:szCs w:val="22"/>
                <w:lang w:eastAsia="sv-SE"/>
              </w:rPr>
            </w:pPr>
            <w:r w:rsidRPr="00F10B4F">
              <w:rPr>
                <w:szCs w:val="22"/>
                <w:lang w:eastAsia="sv-SE"/>
              </w:rPr>
              <w:t>RNTI used for SRS TPC commands on DCI (see TS 38.213 [13], clause 10.1).</w:t>
            </w:r>
          </w:p>
        </w:tc>
      </w:tr>
      <w:tr w:rsidR="005A01E6" w:rsidRPr="00F10B4F" w14:paraId="76721A6A" w14:textId="77777777" w:rsidTr="000D3612">
        <w:tc>
          <w:tcPr>
            <w:tcW w:w="14173" w:type="dxa"/>
            <w:tcBorders>
              <w:top w:val="single" w:sz="4" w:space="0" w:color="auto"/>
              <w:left w:val="single" w:sz="4" w:space="0" w:color="auto"/>
              <w:bottom w:val="single" w:sz="4" w:space="0" w:color="auto"/>
              <w:right w:val="single" w:sz="4" w:space="0" w:color="auto"/>
            </w:tcBorders>
          </w:tcPr>
          <w:p w14:paraId="3B3C7C57" w14:textId="77777777" w:rsidR="005A01E6" w:rsidRPr="00F10B4F" w:rsidRDefault="005A01E6" w:rsidP="00CB0DF9">
            <w:pPr>
              <w:pStyle w:val="TAL"/>
              <w:rPr>
                <w:b/>
                <w:i/>
                <w:szCs w:val="22"/>
                <w:lang w:eastAsia="sv-SE"/>
              </w:rPr>
            </w:pPr>
            <w:proofErr w:type="spellStart"/>
            <w:r w:rsidRPr="00F10B4F">
              <w:rPr>
                <w:b/>
                <w:i/>
                <w:szCs w:val="22"/>
                <w:lang w:eastAsia="sv-SE"/>
              </w:rPr>
              <w:t>twoQCLTypeDforPDCCHRepetition</w:t>
            </w:r>
            <w:proofErr w:type="spellEnd"/>
          </w:p>
          <w:p w14:paraId="1A7ADCB7" w14:textId="77777777" w:rsidR="005A01E6" w:rsidRPr="00F10B4F" w:rsidRDefault="005A01E6" w:rsidP="00CB0DF9">
            <w:pPr>
              <w:pStyle w:val="TAL"/>
              <w:rPr>
                <w:bCs/>
                <w:iCs/>
                <w:szCs w:val="22"/>
                <w:lang w:eastAsia="sv-SE"/>
              </w:rPr>
            </w:pPr>
            <w:r w:rsidRPr="00F10B4F">
              <w:rPr>
                <w:bCs/>
                <w:iCs/>
                <w:szCs w:val="22"/>
                <w:lang w:eastAsia="sv-SE"/>
              </w:rPr>
              <w:t>Indicates whether a UE is expected UE to identify and monitor two QCL-</w:t>
            </w:r>
            <w:proofErr w:type="spellStart"/>
            <w:r w:rsidRPr="00F10B4F">
              <w:rPr>
                <w:bCs/>
                <w:iCs/>
                <w:szCs w:val="22"/>
                <w:lang w:eastAsia="sv-SE"/>
              </w:rPr>
              <w:t>TypeD</w:t>
            </w:r>
            <w:proofErr w:type="spellEnd"/>
            <w:r w:rsidRPr="00F10B4F">
              <w:rPr>
                <w:bCs/>
                <w:iCs/>
                <w:szCs w:val="22"/>
                <w:lang w:eastAsia="sv-SE"/>
              </w:rPr>
              <w:t xml:space="preserve"> properties for multiple overlapping CORESETs in the case of PDCCH repetition.</w:t>
            </w:r>
          </w:p>
        </w:tc>
      </w:tr>
      <w:tr w:rsidR="005A01E6" w:rsidRPr="00F10B4F" w14:paraId="13393665" w14:textId="77777777" w:rsidTr="000D3612">
        <w:tc>
          <w:tcPr>
            <w:tcW w:w="14173" w:type="dxa"/>
            <w:tcBorders>
              <w:top w:val="single" w:sz="4" w:space="0" w:color="auto"/>
              <w:left w:val="single" w:sz="4" w:space="0" w:color="auto"/>
              <w:bottom w:val="single" w:sz="4" w:space="0" w:color="auto"/>
              <w:right w:val="single" w:sz="4" w:space="0" w:color="auto"/>
            </w:tcBorders>
          </w:tcPr>
          <w:p w14:paraId="126C4EB8" w14:textId="77777777" w:rsidR="005A01E6" w:rsidRPr="00F10B4F" w:rsidRDefault="005A01E6" w:rsidP="00CB0DF9">
            <w:pPr>
              <w:pStyle w:val="TAL"/>
              <w:rPr>
                <w:szCs w:val="22"/>
                <w:lang w:eastAsia="sv-SE"/>
              </w:rPr>
            </w:pPr>
            <w:proofErr w:type="spellStart"/>
            <w:r w:rsidRPr="00F10B4F">
              <w:rPr>
                <w:b/>
                <w:i/>
                <w:szCs w:val="22"/>
                <w:lang w:eastAsia="sv-SE"/>
              </w:rPr>
              <w:t>uci-MuxWithDiffPrio</w:t>
            </w:r>
            <w:proofErr w:type="spellEnd"/>
            <w:r w:rsidRPr="00F10B4F">
              <w:rPr>
                <w:b/>
                <w:i/>
                <w:szCs w:val="22"/>
                <w:lang w:eastAsia="sv-SE"/>
              </w:rPr>
              <w:t xml:space="preserve">, </w:t>
            </w:r>
            <w:proofErr w:type="spellStart"/>
            <w:r w:rsidRPr="00F10B4F">
              <w:rPr>
                <w:b/>
                <w:i/>
                <w:szCs w:val="22"/>
                <w:lang w:eastAsia="sv-SE"/>
              </w:rPr>
              <w:t>uci-MuxWithDiffPrio-secondaryPUCCHgroup</w:t>
            </w:r>
            <w:proofErr w:type="spellEnd"/>
          </w:p>
          <w:p w14:paraId="6014A635" w14:textId="77777777" w:rsidR="005A01E6" w:rsidRPr="00F10B4F" w:rsidRDefault="005A01E6" w:rsidP="00CB0DF9">
            <w:pPr>
              <w:pStyle w:val="TAL"/>
              <w:rPr>
                <w:b/>
                <w:i/>
                <w:szCs w:val="22"/>
                <w:lang w:eastAsia="sv-SE"/>
              </w:rPr>
            </w:pPr>
            <w:r w:rsidRPr="00F10B4F">
              <w:rPr>
                <w:szCs w:val="22"/>
                <w:lang w:eastAsia="sv-SE"/>
              </w:rPr>
              <w:t>When configured, enables multiplexing a high-priority (HP) HARQ-ACK UCI and a low-priority (LP) HARQ-ACK UCI into a PUCCH or PUSCH for the primary PUCCH group and the secondary PUCCH group, respectively.</w:t>
            </w:r>
          </w:p>
        </w:tc>
      </w:tr>
      <w:tr w:rsidR="005A01E6" w:rsidRPr="00F10B4F" w14:paraId="2A3BF85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14E86CD4" w14:textId="77777777" w:rsidR="005A01E6" w:rsidRPr="00F10B4F" w:rsidRDefault="005A01E6" w:rsidP="00CB0DF9">
            <w:pPr>
              <w:pStyle w:val="TAL"/>
              <w:rPr>
                <w:szCs w:val="22"/>
                <w:lang w:eastAsia="sv-SE"/>
              </w:rPr>
            </w:pPr>
            <w:proofErr w:type="spellStart"/>
            <w:r w:rsidRPr="00F10B4F">
              <w:rPr>
                <w:b/>
                <w:i/>
                <w:szCs w:val="22"/>
                <w:lang w:eastAsia="sv-SE"/>
              </w:rPr>
              <w:t>ul</w:t>
            </w:r>
            <w:proofErr w:type="spellEnd"/>
            <w:r w:rsidRPr="00F10B4F">
              <w:rPr>
                <w:b/>
                <w:i/>
                <w:szCs w:val="22"/>
                <w:lang w:eastAsia="sv-SE"/>
              </w:rPr>
              <w:t>-</w:t>
            </w:r>
            <w:proofErr w:type="spellStart"/>
            <w:r w:rsidRPr="00F10B4F">
              <w:rPr>
                <w:b/>
                <w:i/>
                <w:szCs w:val="22"/>
                <w:lang w:eastAsia="sv-SE"/>
              </w:rPr>
              <w:t>TotalDAI</w:t>
            </w:r>
            <w:proofErr w:type="spellEnd"/>
            <w:r w:rsidRPr="00F10B4F">
              <w:rPr>
                <w:b/>
                <w:i/>
                <w:szCs w:val="22"/>
                <w:lang w:eastAsia="sv-SE"/>
              </w:rPr>
              <w:t>-Included</w:t>
            </w:r>
          </w:p>
          <w:p w14:paraId="33A3B3F8" w14:textId="77777777" w:rsidR="005A01E6" w:rsidRPr="00F10B4F" w:rsidRDefault="005A01E6" w:rsidP="00CB0DF9">
            <w:pPr>
              <w:pStyle w:val="TAL"/>
              <w:rPr>
                <w:b/>
                <w:i/>
                <w:szCs w:val="22"/>
                <w:lang w:eastAsia="sv-SE"/>
              </w:rPr>
            </w:pPr>
            <w:r w:rsidRPr="00F10B4F">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F10B4F">
              <w:rPr>
                <w:i/>
                <w:szCs w:val="22"/>
                <w:lang w:eastAsia="sv-SE"/>
              </w:rPr>
              <w:t>pdsch</w:t>
            </w:r>
            <w:proofErr w:type="spellEnd"/>
            <w:r w:rsidRPr="00F10B4F">
              <w:rPr>
                <w:i/>
                <w:szCs w:val="22"/>
                <w:lang w:eastAsia="sv-SE"/>
              </w:rPr>
              <w:t xml:space="preserve">-HARQ-ACK-Codebook </w:t>
            </w:r>
            <w:r w:rsidRPr="00F10B4F">
              <w:rPr>
                <w:szCs w:val="22"/>
                <w:lang w:eastAsia="sv-SE"/>
              </w:rPr>
              <w:t xml:space="preserve">is set to </w:t>
            </w:r>
            <w:proofErr w:type="spellStart"/>
            <w:r w:rsidRPr="00F10B4F">
              <w:rPr>
                <w:i/>
                <w:szCs w:val="22"/>
                <w:lang w:eastAsia="sv-SE"/>
              </w:rPr>
              <w:t>enhancedDynamic</w:t>
            </w:r>
            <w:proofErr w:type="spellEnd"/>
            <w:r w:rsidRPr="00F10B4F">
              <w:rPr>
                <w:szCs w:val="22"/>
                <w:lang w:eastAsia="sv-SE"/>
              </w:rPr>
              <w:t>).</w:t>
            </w:r>
          </w:p>
        </w:tc>
      </w:tr>
      <w:tr w:rsidR="005A01E6" w:rsidRPr="00F10B4F" w14:paraId="16F377FC"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9B36491" w14:textId="77777777" w:rsidR="005A01E6" w:rsidRPr="00F10B4F" w:rsidRDefault="005A01E6" w:rsidP="00CB0DF9">
            <w:pPr>
              <w:pStyle w:val="TAL"/>
              <w:rPr>
                <w:b/>
                <w:i/>
                <w:lang w:eastAsia="sv-SE"/>
              </w:rPr>
            </w:pPr>
            <w:proofErr w:type="spellStart"/>
            <w:r w:rsidRPr="00F10B4F">
              <w:rPr>
                <w:b/>
                <w:i/>
                <w:lang w:eastAsia="sv-SE"/>
              </w:rPr>
              <w:t>xScale</w:t>
            </w:r>
            <w:proofErr w:type="spellEnd"/>
          </w:p>
          <w:p w14:paraId="522600A4" w14:textId="77777777" w:rsidR="005A01E6" w:rsidRPr="00F10B4F" w:rsidRDefault="005A01E6" w:rsidP="00CB0DF9">
            <w:pPr>
              <w:pStyle w:val="TAL"/>
              <w:rPr>
                <w:b/>
                <w:i/>
                <w:szCs w:val="22"/>
                <w:lang w:eastAsia="sv-SE"/>
              </w:rPr>
            </w:pPr>
            <w:r w:rsidRPr="00F10B4F">
              <w:rPr>
                <w:noProof/>
                <w:lang w:eastAsia="sv-SE"/>
              </w:rPr>
              <w:t xml:space="preserve">The UE is allowed to drop NR only if the power scaling applied to NR results in a difference between scaled and unscaled NR UL of more than </w:t>
            </w:r>
            <w:r w:rsidRPr="00F10B4F">
              <w:rPr>
                <w:i/>
                <w:noProof/>
                <w:lang w:eastAsia="sv-SE"/>
              </w:rPr>
              <w:t>xScale</w:t>
            </w:r>
            <w:r w:rsidRPr="00F10B4F">
              <w:rPr>
                <w:noProof/>
                <w:lang w:eastAsia="sv-SE"/>
              </w:rPr>
              <w:t xml:space="preserve"> dB (see TS 38.213 [13]). If the value is not configured for dynamic power sharing, the UE assumes default value of 6 dB.</w:t>
            </w:r>
          </w:p>
        </w:tc>
      </w:tr>
    </w:tbl>
    <w:p w14:paraId="154EC150"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01E6" w:rsidRPr="00F10B4F" w14:paraId="7AA32347" w14:textId="77777777" w:rsidTr="00CB0DF9">
        <w:tc>
          <w:tcPr>
            <w:tcW w:w="14173" w:type="dxa"/>
            <w:tcBorders>
              <w:top w:val="single" w:sz="4" w:space="0" w:color="auto"/>
              <w:left w:val="single" w:sz="4" w:space="0" w:color="auto"/>
              <w:bottom w:val="single" w:sz="4" w:space="0" w:color="auto"/>
              <w:right w:val="single" w:sz="4" w:space="0" w:color="auto"/>
            </w:tcBorders>
          </w:tcPr>
          <w:p w14:paraId="095AC779" w14:textId="77777777" w:rsidR="005A01E6" w:rsidRPr="00F10B4F" w:rsidRDefault="005A01E6" w:rsidP="00CB0DF9">
            <w:pPr>
              <w:pStyle w:val="TAH"/>
              <w:rPr>
                <w:szCs w:val="22"/>
                <w:lang w:eastAsia="sv-SE"/>
              </w:rPr>
            </w:pPr>
            <w:proofErr w:type="spellStart"/>
            <w:r w:rsidRPr="00F10B4F">
              <w:rPr>
                <w:i/>
                <w:szCs w:val="22"/>
                <w:lang w:eastAsia="sv-SE"/>
              </w:rPr>
              <w:t>MulticastConfig</w:t>
            </w:r>
            <w:proofErr w:type="spellEnd"/>
            <w:r w:rsidRPr="00F10B4F">
              <w:rPr>
                <w:i/>
                <w:szCs w:val="22"/>
                <w:lang w:eastAsia="sv-SE"/>
              </w:rPr>
              <w:t xml:space="preserve"> </w:t>
            </w:r>
            <w:r w:rsidRPr="00F10B4F">
              <w:rPr>
                <w:szCs w:val="22"/>
                <w:lang w:eastAsia="sv-SE"/>
              </w:rPr>
              <w:t>field descriptions</w:t>
            </w:r>
          </w:p>
        </w:tc>
      </w:tr>
      <w:tr w:rsidR="005A01E6" w:rsidRPr="00F10B4F" w14:paraId="19847D7A"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5F8D4F14" w14:textId="77777777" w:rsidR="005A01E6" w:rsidRPr="00F10B4F" w:rsidRDefault="005A01E6" w:rsidP="00CB0DF9">
            <w:pPr>
              <w:pStyle w:val="TAL"/>
              <w:rPr>
                <w:b/>
                <w:bCs/>
                <w:i/>
                <w:iCs/>
                <w:lang w:eastAsia="x-none"/>
              </w:rPr>
            </w:pPr>
            <w:proofErr w:type="spellStart"/>
            <w:r w:rsidRPr="00F10B4F">
              <w:rPr>
                <w:b/>
                <w:bCs/>
                <w:i/>
                <w:szCs w:val="22"/>
                <w:lang w:eastAsia="en-GB"/>
              </w:rPr>
              <w:t>pdsch</w:t>
            </w:r>
            <w:proofErr w:type="spellEnd"/>
            <w:r w:rsidRPr="00F10B4F">
              <w:rPr>
                <w:b/>
                <w:bCs/>
                <w:i/>
                <w:iCs/>
                <w:lang w:eastAsia="x-none"/>
              </w:rPr>
              <w:t>-HARQ-ACK-</w:t>
            </w:r>
            <w:proofErr w:type="spellStart"/>
            <w:r w:rsidRPr="00F10B4F">
              <w:rPr>
                <w:b/>
                <w:bCs/>
                <w:i/>
                <w:iCs/>
                <w:lang w:eastAsia="x-none"/>
              </w:rPr>
              <w:t>CodebookListMulticast</w:t>
            </w:r>
            <w:proofErr w:type="spellEnd"/>
          </w:p>
          <w:p w14:paraId="4B1FAEDF" w14:textId="77777777" w:rsidR="005A01E6" w:rsidRPr="00F10B4F" w:rsidRDefault="005A01E6" w:rsidP="00CB0DF9">
            <w:pPr>
              <w:pStyle w:val="TAL"/>
              <w:rPr>
                <w:b/>
                <w:bCs/>
                <w:i/>
                <w:iCs/>
                <w:lang w:eastAsia="x-none"/>
              </w:rPr>
            </w:pPr>
            <w:r w:rsidRPr="00F10B4F">
              <w:rPr>
                <w:szCs w:val="22"/>
                <w:lang w:eastAsia="sv-SE"/>
              </w:rPr>
              <w:t xml:space="preserve">A </w:t>
            </w:r>
            <w:r w:rsidRPr="00F10B4F">
              <w:rPr>
                <w:bCs/>
                <w:iCs/>
                <w:szCs w:val="22"/>
              </w:rPr>
              <w:t>list</w:t>
            </w:r>
            <w:r w:rsidRPr="00F10B4F">
              <w:rPr>
                <w:szCs w:val="22"/>
                <w:lang w:eastAsia="sv-SE"/>
              </w:rPr>
              <w:t xml:space="preserve"> of configurations for one or two HARQ-ACK codebooks for MBS multicast. Each configuration in the list is defined in the same way as </w:t>
            </w:r>
            <w:proofErr w:type="spellStart"/>
            <w:r w:rsidRPr="00F10B4F">
              <w:rPr>
                <w:i/>
                <w:iCs/>
                <w:szCs w:val="22"/>
                <w:lang w:eastAsia="sv-SE"/>
              </w:rPr>
              <w:t>pdsch</w:t>
            </w:r>
            <w:proofErr w:type="spellEnd"/>
            <w:r w:rsidRPr="00F10B4F">
              <w:rPr>
                <w:i/>
                <w:iCs/>
                <w:szCs w:val="22"/>
                <w:lang w:eastAsia="sv-SE"/>
              </w:rPr>
              <w:t>-HARQ-ACK-Codebook</w:t>
            </w:r>
            <w:r w:rsidRPr="00F10B4F">
              <w:rPr>
                <w:szCs w:val="22"/>
                <w:lang w:eastAsia="sv-SE"/>
              </w:rPr>
              <w:t xml:space="preserve"> (see TS 38.212 [17], clause 7.3.1.2.2 and TS 38.213 [13], clauses 7.2.1, 9.1.2, 9.1.3 and 9.2.1). If this field is present, the field </w:t>
            </w:r>
            <w:proofErr w:type="spellStart"/>
            <w:r w:rsidRPr="00F10B4F">
              <w:rPr>
                <w:i/>
                <w:iCs/>
                <w:szCs w:val="22"/>
                <w:lang w:eastAsia="sv-SE"/>
              </w:rPr>
              <w:t>pdsch</w:t>
            </w:r>
            <w:proofErr w:type="spellEnd"/>
            <w:r w:rsidRPr="00F10B4F">
              <w:rPr>
                <w:i/>
                <w:iCs/>
                <w:szCs w:val="22"/>
                <w:lang w:eastAsia="sv-SE"/>
              </w:rPr>
              <w:t>-HARQ-ACK-Codebook</w:t>
            </w:r>
            <w:r w:rsidRPr="00F10B4F">
              <w:rPr>
                <w:szCs w:val="22"/>
                <w:lang w:eastAsia="sv-SE"/>
              </w:rPr>
              <w:t xml:space="preserve"> is ignored. If this field is present, the value of this field is applied for primary PUCCH group and for secondary PUCCH group (if configured).</w:t>
            </w:r>
          </w:p>
        </w:tc>
      </w:tr>
      <w:tr w:rsidR="005A01E6" w:rsidRPr="00F10B4F" w14:paraId="42DAE8F4"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0ACE6A58" w14:textId="77777777" w:rsidR="005A01E6" w:rsidRPr="00F10B4F" w:rsidRDefault="005A01E6" w:rsidP="00CB0DF9">
            <w:pPr>
              <w:pStyle w:val="TAL"/>
              <w:rPr>
                <w:b/>
                <w:i/>
                <w:szCs w:val="22"/>
                <w:lang w:eastAsia="sv-SE"/>
              </w:rPr>
            </w:pPr>
            <w:r w:rsidRPr="00F10B4F">
              <w:rPr>
                <w:b/>
                <w:i/>
                <w:szCs w:val="22"/>
                <w:lang w:eastAsia="sv-SE"/>
              </w:rPr>
              <w:t>type1</w:t>
            </w:r>
            <w:r w:rsidRPr="00F10B4F">
              <w:rPr>
                <w:b/>
                <w:bCs/>
                <w:i/>
                <w:szCs w:val="22"/>
                <w:lang w:eastAsia="en-GB"/>
              </w:rPr>
              <w:t>Codebook</w:t>
            </w:r>
            <w:r w:rsidRPr="00F10B4F">
              <w:rPr>
                <w:b/>
                <w:i/>
                <w:szCs w:val="22"/>
                <w:lang w:eastAsia="sv-SE"/>
              </w:rPr>
              <w:t>GenerationMode</w:t>
            </w:r>
          </w:p>
          <w:p w14:paraId="2BD26E36" w14:textId="77777777" w:rsidR="005A01E6" w:rsidRPr="00F10B4F" w:rsidRDefault="005A01E6" w:rsidP="00CB0DF9">
            <w:pPr>
              <w:pStyle w:val="TAL"/>
              <w:rPr>
                <w:b/>
                <w:bCs/>
                <w:i/>
                <w:szCs w:val="22"/>
                <w:lang w:eastAsia="en-GB"/>
              </w:rPr>
            </w:pPr>
            <w:r w:rsidRPr="00F10B4F">
              <w:rPr>
                <w:bCs/>
                <w:iCs/>
                <w:szCs w:val="22"/>
              </w:rPr>
              <w:t>Indicates</w:t>
            </w:r>
            <w:r w:rsidRPr="00F10B4F">
              <w:rPr>
                <w:szCs w:val="22"/>
                <w:lang w:eastAsia="sv-SE"/>
              </w:rPr>
              <w:t xml:space="preserve"> the mode of Type-1 HARQ-ACK codebook generation</w:t>
            </w:r>
            <w:r w:rsidRPr="00F10B4F">
              <w:rPr>
                <w:bCs/>
                <w:iCs/>
                <w:szCs w:val="22"/>
                <w:lang w:eastAsia="sv-SE"/>
              </w:rPr>
              <w:t>, as specified in TS 38.213 [13]</w:t>
            </w:r>
            <w:r w:rsidRPr="00F10B4F">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327C296"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CAC6CF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760EE8E" w14:textId="77777777" w:rsidR="005A01E6" w:rsidRPr="00F10B4F" w:rsidRDefault="005A01E6" w:rsidP="00CB0DF9">
            <w:pPr>
              <w:pStyle w:val="TAH"/>
              <w:rPr>
                <w:szCs w:val="22"/>
                <w:lang w:eastAsia="sv-SE"/>
              </w:rPr>
            </w:pPr>
            <w:r w:rsidRPr="00F10B4F">
              <w:rPr>
                <w:i/>
                <w:szCs w:val="22"/>
                <w:lang w:eastAsia="sv-SE"/>
              </w:rPr>
              <w:t xml:space="preserve">PDSCH-HARQ-ACK-EnhType3 </w:t>
            </w:r>
            <w:r w:rsidRPr="00F10B4F">
              <w:rPr>
                <w:szCs w:val="22"/>
                <w:lang w:eastAsia="sv-SE"/>
              </w:rPr>
              <w:t>field descriptions</w:t>
            </w:r>
          </w:p>
        </w:tc>
      </w:tr>
      <w:tr w:rsidR="005A01E6" w:rsidRPr="00F10B4F" w14:paraId="28AAB5E9"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DDC2B98" w14:textId="77777777" w:rsidR="005A01E6" w:rsidRPr="00F10B4F" w:rsidRDefault="005A01E6" w:rsidP="00CB0DF9">
            <w:pPr>
              <w:pStyle w:val="TAL"/>
              <w:rPr>
                <w:b/>
                <w:i/>
                <w:lang w:eastAsia="sv-SE"/>
              </w:rPr>
            </w:pPr>
            <w:r w:rsidRPr="00F10B4F">
              <w:rPr>
                <w:b/>
                <w:i/>
                <w:lang w:eastAsia="sv-SE"/>
              </w:rPr>
              <w:t>pdsch-HARQ-ACK-EnhType3CBG</w:t>
            </w:r>
          </w:p>
          <w:p w14:paraId="32816273" w14:textId="77777777" w:rsidR="005A01E6" w:rsidRPr="00F10B4F" w:rsidRDefault="005A01E6" w:rsidP="00CB0DF9">
            <w:pPr>
              <w:pStyle w:val="TAL"/>
              <w:rPr>
                <w:bCs/>
                <w:iCs/>
                <w:lang w:eastAsia="en-GB"/>
              </w:rPr>
            </w:pPr>
            <w:r w:rsidRPr="00F10B4F">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5A01E6" w:rsidRPr="00F10B4F" w14:paraId="36FA6AB8"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8118735" w14:textId="77777777" w:rsidR="005A01E6" w:rsidRPr="00F10B4F" w:rsidRDefault="005A01E6" w:rsidP="00CB0DF9">
            <w:pPr>
              <w:pStyle w:val="TAL"/>
              <w:rPr>
                <w:b/>
                <w:i/>
                <w:lang w:eastAsia="sv-SE"/>
              </w:rPr>
            </w:pPr>
            <w:r w:rsidRPr="00F10B4F">
              <w:rPr>
                <w:b/>
                <w:i/>
                <w:lang w:eastAsia="sv-SE"/>
              </w:rPr>
              <w:t>pdsch-HARQ-ACK-EnhType3NDI</w:t>
            </w:r>
          </w:p>
          <w:p w14:paraId="137CD4BF" w14:textId="77777777" w:rsidR="005A01E6" w:rsidRPr="00F10B4F" w:rsidRDefault="005A01E6" w:rsidP="00CB0DF9">
            <w:pPr>
              <w:pStyle w:val="TAL"/>
              <w:rPr>
                <w:bCs/>
                <w:iCs/>
                <w:lang w:eastAsia="sv-SE"/>
              </w:rPr>
            </w:pPr>
            <w:r w:rsidRPr="00F10B4F">
              <w:rPr>
                <w:bCs/>
                <w:iCs/>
                <w:lang w:eastAsia="sv-SE"/>
              </w:rPr>
              <w:t>When configured, the DCI format 1_1 or DCI format 1_2 can request the UE to include NDI for each A/N reported of the enhanced Type 3 HARQ-ACK codebook.</w:t>
            </w:r>
          </w:p>
        </w:tc>
      </w:tr>
      <w:tr w:rsidR="005A01E6" w:rsidRPr="00F10B4F" w14:paraId="5B139BA6"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DCEBB0" w14:textId="77777777" w:rsidR="005A01E6" w:rsidRPr="00F10B4F" w:rsidRDefault="005A01E6" w:rsidP="00CB0DF9">
            <w:pPr>
              <w:pStyle w:val="TAL"/>
              <w:rPr>
                <w:b/>
                <w:i/>
                <w:lang w:eastAsia="sv-SE"/>
              </w:rPr>
            </w:pPr>
            <w:proofErr w:type="spellStart"/>
            <w:r w:rsidRPr="00F10B4F">
              <w:rPr>
                <w:b/>
                <w:i/>
                <w:lang w:eastAsia="sv-SE"/>
              </w:rPr>
              <w:t>perCC</w:t>
            </w:r>
            <w:proofErr w:type="spellEnd"/>
          </w:p>
          <w:p w14:paraId="194A866C" w14:textId="77777777" w:rsidR="005A01E6" w:rsidRPr="00F10B4F" w:rsidRDefault="005A01E6" w:rsidP="00CB0DF9">
            <w:pPr>
              <w:pStyle w:val="TAL"/>
              <w:rPr>
                <w:bCs/>
                <w:iCs/>
                <w:lang w:eastAsia="sv-SE"/>
              </w:rPr>
            </w:pPr>
            <w:r w:rsidRPr="00F10B4F">
              <w:rPr>
                <w:bCs/>
                <w:iCs/>
                <w:lang w:eastAsia="sv-SE"/>
              </w:rPr>
              <w:t>Configures enhanced Type 3 HARQ-ACK codebook using per CC configuration.</w:t>
            </w:r>
          </w:p>
        </w:tc>
      </w:tr>
      <w:tr w:rsidR="005A01E6" w:rsidRPr="00F10B4F" w14:paraId="1624FCC3"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A4714E9" w14:textId="77777777" w:rsidR="005A01E6" w:rsidRPr="00F10B4F" w:rsidRDefault="005A01E6" w:rsidP="00CB0DF9">
            <w:pPr>
              <w:pStyle w:val="TAL"/>
              <w:rPr>
                <w:b/>
                <w:i/>
                <w:lang w:eastAsia="sv-SE"/>
              </w:rPr>
            </w:pPr>
            <w:proofErr w:type="spellStart"/>
            <w:r w:rsidRPr="00F10B4F">
              <w:rPr>
                <w:b/>
                <w:i/>
                <w:lang w:eastAsia="sv-SE"/>
              </w:rPr>
              <w:t>perHARQ</w:t>
            </w:r>
            <w:proofErr w:type="spellEnd"/>
          </w:p>
          <w:p w14:paraId="33F9EDCF" w14:textId="77777777" w:rsidR="005A01E6" w:rsidRPr="00F10B4F" w:rsidRDefault="005A01E6" w:rsidP="00CB0DF9">
            <w:pPr>
              <w:pStyle w:val="TAL"/>
              <w:rPr>
                <w:b/>
                <w:i/>
                <w:lang w:eastAsia="sv-SE"/>
              </w:rPr>
            </w:pPr>
            <w:r w:rsidRPr="00F10B4F">
              <w:rPr>
                <w:bCs/>
                <w:iCs/>
                <w:lang w:eastAsia="sv-SE"/>
              </w:rPr>
              <w:t>Configures enhanced Type 3 HARQ-ACK codebook using per HARQ process and CC configuration.</w:t>
            </w:r>
          </w:p>
        </w:tc>
      </w:tr>
    </w:tbl>
    <w:p w14:paraId="24018129"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2C23D51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C4BDD6"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B3A091" w14:textId="77777777" w:rsidR="005A01E6" w:rsidRPr="00F10B4F" w:rsidRDefault="005A01E6" w:rsidP="00CB0DF9">
            <w:pPr>
              <w:pStyle w:val="TAH"/>
              <w:rPr>
                <w:lang w:eastAsia="sv-SE"/>
              </w:rPr>
            </w:pPr>
            <w:r w:rsidRPr="00F10B4F">
              <w:rPr>
                <w:lang w:eastAsia="sv-SE"/>
              </w:rPr>
              <w:t>Explanation</w:t>
            </w:r>
          </w:p>
        </w:tc>
      </w:tr>
      <w:tr w:rsidR="005A01E6" w:rsidRPr="00F10B4F" w14:paraId="2B5F2A6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5B3655E" w14:textId="77777777" w:rsidR="005A01E6" w:rsidRPr="00F10B4F" w:rsidRDefault="005A01E6" w:rsidP="00CB0DF9">
            <w:pPr>
              <w:pStyle w:val="TAL"/>
              <w:rPr>
                <w:i/>
                <w:lang w:eastAsia="sv-SE"/>
              </w:rPr>
            </w:pPr>
            <w:r w:rsidRPr="00F10B4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E44AAF3" w14:textId="77777777" w:rsidR="005A01E6" w:rsidRPr="00F10B4F" w:rsidRDefault="005A01E6" w:rsidP="00CB0DF9">
            <w:pPr>
              <w:pStyle w:val="TAL"/>
              <w:rPr>
                <w:lang w:eastAsia="sv-SE"/>
              </w:rPr>
            </w:pPr>
            <w:r w:rsidRPr="00F10B4F">
              <w:rPr>
                <w:lang w:eastAsia="sv-SE"/>
              </w:rPr>
              <w:t xml:space="preserve">This field is optionally present, Need R, in the </w:t>
            </w:r>
            <w:proofErr w:type="spellStart"/>
            <w:r w:rsidRPr="00F10B4F">
              <w:rPr>
                <w:i/>
                <w:lang w:eastAsia="sv-SE"/>
              </w:rPr>
              <w:t>PhysicalCellGroupConfig</w:t>
            </w:r>
            <w:proofErr w:type="spellEnd"/>
            <w:r w:rsidRPr="00F10B4F">
              <w:rPr>
                <w:lang w:eastAsia="sv-SE"/>
              </w:rPr>
              <w:t xml:space="preserve"> of the MCG. It is absent otherwise. </w:t>
            </w:r>
          </w:p>
        </w:tc>
      </w:tr>
      <w:tr w:rsidR="000D3612" w:rsidRPr="00F10B4F" w14:paraId="6DC0EC9B" w14:textId="77777777" w:rsidTr="00CB0DF9">
        <w:trPr>
          <w:ins w:id="932" w:author="RAN2#121" w:date="2023-04-23T23:55:00Z"/>
        </w:trPr>
        <w:tc>
          <w:tcPr>
            <w:tcW w:w="4027" w:type="dxa"/>
            <w:tcBorders>
              <w:top w:val="single" w:sz="4" w:space="0" w:color="auto"/>
              <w:left w:val="single" w:sz="4" w:space="0" w:color="auto"/>
              <w:bottom w:val="single" w:sz="4" w:space="0" w:color="auto"/>
              <w:right w:val="single" w:sz="4" w:space="0" w:color="auto"/>
            </w:tcBorders>
          </w:tcPr>
          <w:p w14:paraId="2DCAF2EA" w14:textId="57802897" w:rsidR="000D3612" w:rsidRPr="00F10B4F" w:rsidRDefault="000D3612" w:rsidP="000D3612">
            <w:pPr>
              <w:pStyle w:val="TAL"/>
              <w:rPr>
                <w:ins w:id="933" w:author="RAN2#121" w:date="2023-04-23T23:55:00Z"/>
                <w:i/>
                <w:lang w:eastAsia="sv-SE"/>
              </w:rPr>
            </w:pPr>
            <w:ins w:id="934" w:author="RAN2#121" w:date="2023-04-23T23:55:00Z">
              <w:r>
                <w:rPr>
                  <w:rFonts w:eastAsia="DengXian" w:hint="eastAsia"/>
                  <w:i/>
                  <w:lang w:eastAsia="zh-CN"/>
                </w:rPr>
                <w:t>N</w:t>
              </w:r>
              <w:r>
                <w:rPr>
                  <w:rFonts w:eastAsia="DengXian"/>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5DD5CA5B" w14:textId="6AA21CFE" w:rsidR="000D3612" w:rsidRPr="00F10B4F" w:rsidRDefault="000D3612" w:rsidP="000D3612">
            <w:pPr>
              <w:pStyle w:val="TAL"/>
              <w:rPr>
                <w:ins w:id="935" w:author="RAN2#121" w:date="2023-04-23T23:55:00Z"/>
                <w:lang w:eastAsia="sv-SE"/>
              </w:rPr>
            </w:pPr>
            <w:ins w:id="936" w:author="RAN2#121" w:date="2023-04-23T23:55:00Z">
              <w:r>
                <w:rPr>
                  <w:rFonts w:eastAsia="DengXian"/>
                  <w:lang w:eastAsia="zh-CN"/>
                </w:rPr>
                <w:t>This field is optionally present, Need M for NCR-MT. It is absent otherwise.</w:t>
              </w:r>
            </w:ins>
          </w:p>
        </w:tc>
      </w:tr>
      <w:tr w:rsidR="000D3612" w:rsidRPr="00F10B4F" w14:paraId="0917D65F"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CE9C00C" w14:textId="77777777" w:rsidR="000D3612" w:rsidRPr="00F10B4F" w:rsidRDefault="000D3612" w:rsidP="000D3612">
            <w:pPr>
              <w:pStyle w:val="TAL"/>
              <w:rPr>
                <w:i/>
                <w:lang w:eastAsia="sv-SE"/>
              </w:rPr>
            </w:pPr>
            <w:r w:rsidRPr="00F10B4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E799362" w14:textId="77777777" w:rsidR="000D3612" w:rsidRPr="00F10B4F" w:rsidRDefault="000D3612" w:rsidP="000D3612">
            <w:pPr>
              <w:pStyle w:val="TAL"/>
              <w:rPr>
                <w:lang w:eastAsia="sv-SE"/>
              </w:rPr>
            </w:pPr>
            <w:r w:rsidRPr="00F10B4F">
              <w:rPr>
                <w:lang w:eastAsia="sv-SE"/>
              </w:rPr>
              <w:t xml:space="preserve">This field is optionally present, Need S, in the </w:t>
            </w:r>
            <w:proofErr w:type="spellStart"/>
            <w:r w:rsidRPr="00F10B4F">
              <w:rPr>
                <w:i/>
                <w:lang w:eastAsia="sv-SE"/>
              </w:rPr>
              <w:t>PhysicalCellGroupConfig</w:t>
            </w:r>
            <w:proofErr w:type="spellEnd"/>
            <w:r w:rsidRPr="00F10B4F">
              <w:rPr>
                <w:lang w:eastAsia="sv-SE"/>
              </w:rPr>
              <w:t xml:space="preserve"> of the SCG in (NG)EN-DC </w:t>
            </w:r>
            <w:r w:rsidRPr="00F10B4F">
              <w:rPr>
                <w:iCs/>
                <w:lang w:eastAsia="sv-SE"/>
              </w:rPr>
              <w:t>as defined in TS 38.213 [13]</w:t>
            </w:r>
            <w:r w:rsidRPr="00F10B4F">
              <w:rPr>
                <w:lang w:eastAsia="sv-SE"/>
              </w:rPr>
              <w:t>. It is absent otherwise.</w:t>
            </w:r>
          </w:p>
        </w:tc>
      </w:tr>
      <w:tr w:rsidR="000D3612" w:rsidRPr="00F10B4F" w14:paraId="34E32F5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2879DBA" w14:textId="77777777" w:rsidR="000D3612" w:rsidRPr="00F10B4F" w:rsidRDefault="000D3612" w:rsidP="000D3612">
            <w:pPr>
              <w:pStyle w:val="TAL"/>
              <w:rPr>
                <w:i/>
                <w:lang w:eastAsia="sv-SE"/>
              </w:rPr>
            </w:pPr>
            <w:proofErr w:type="spellStart"/>
            <w:r w:rsidRPr="00F10B4F">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BAD0A5" w14:textId="77777777" w:rsidR="000D3612" w:rsidRPr="00F10B4F" w:rsidRDefault="000D3612" w:rsidP="000D3612">
            <w:pPr>
              <w:pStyle w:val="TAL"/>
              <w:rPr>
                <w:lang w:eastAsia="sv-SE"/>
              </w:rPr>
            </w:pPr>
            <w:r w:rsidRPr="00F10B4F">
              <w:rPr>
                <w:lang w:eastAsia="sv-SE"/>
              </w:rPr>
              <w:t xml:space="preserve">This field is optionally present, Need R, if secondary PUCCH group is configured. It is absent otherwise, Need R. </w:t>
            </w:r>
          </w:p>
        </w:tc>
      </w:tr>
    </w:tbl>
    <w:p w14:paraId="0A9B2D6A" w14:textId="77777777" w:rsidR="005A01E6" w:rsidRPr="00F10B4F" w:rsidRDefault="005A01E6" w:rsidP="005A01E6"/>
    <w:p w14:paraId="7335F6BD" w14:textId="77777777" w:rsidR="00526607" w:rsidRPr="00535159" w:rsidRDefault="00526607" w:rsidP="00526607">
      <w:pPr>
        <w:pStyle w:val="Note-Boxed"/>
        <w:jc w:val="center"/>
        <w:rPr>
          <w:rFonts w:ascii="Times New Roman" w:hAnsi="Times New Roman" w:cs="Times New Roman"/>
          <w:lang w:val="en-US"/>
        </w:rPr>
      </w:pPr>
      <w:bookmarkStart w:id="937" w:name="_Toc60777309"/>
      <w:bookmarkStart w:id="938" w:name="_Toc13106506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338189" w14:textId="77777777" w:rsidR="005A01E6" w:rsidRPr="00F10B4F" w:rsidRDefault="005A01E6" w:rsidP="005A01E6">
      <w:pPr>
        <w:pStyle w:val="Heading4"/>
        <w:rPr>
          <w:rFonts w:eastAsia="SimSun"/>
        </w:rPr>
      </w:pPr>
      <w:r w:rsidRPr="00F10B4F">
        <w:rPr>
          <w:rFonts w:eastAsia="SimSun"/>
        </w:rPr>
        <w:t>–</w:t>
      </w:r>
      <w:r w:rsidRPr="00F10B4F">
        <w:rPr>
          <w:rFonts w:eastAsia="SimSun"/>
        </w:rPr>
        <w:tab/>
      </w:r>
      <w:r w:rsidRPr="00F10B4F">
        <w:rPr>
          <w:rFonts w:eastAsia="SimSun"/>
          <w:i/>
          <w:noProof/>
        </w:rPr>
        <w:t>PLMN-IdentityInfoList</w:t>
      </w:r>
      <w:bookmarkEnd w:id="937"/>
      <w:bookmarkEnd w:id="938"/>
    </w:p>
    <w:p w14:paraId="18FD60C7" w14:textId="77777777" w:rsidR="005A01E6" w:rsidRPr="00F10B4F" w:rsidRDefault="005A01E6" w:rsidP="005A01E6">
      <w:pPr>
        <w:rPr>
          <w:rFonts w:eastAsia="SimSun"/>
        </w:rPr>
      </w:pPr>
      <w:r w:rsidRPr="00F10B4F">
        <w:t xml:space="preserve">The IE </w:t>
      </w:r>
      <w:r w:rsidRPr="00F10B4F">
        <w:rPr>
          <w:i/>
        </w:rPr>
        <w:t>PLMN-</w:t>
      </w:r>
      <w:proofErr w:type="spellStart"/>
      <w:r w:rsidRPr="00F10B4F">
        <w:rPr>
          <w:i/>
        </w:rPr>
        <w:t>IdentityInfoList</w:t>
      </w:r>
      <w:proofErr w:type="spellEnd"/>
      <w:r w:rsidRPr="00F10B4F">
        <w:rPr>
          <w:i/>
        </w:rPr>
        <w:t xml:space="preserve"> </w:t>
      </w:r>
      <w:r w:rsidRPr="00F10B4F">
        <w:t>includes a list of PLMN identity information.</w:t>
      </w:r>
    </w:p>
    <w:p w14:paraId="4B767D72" w14:textId="77777777" w:rsidR="005A01E6" w:rsidRPr="00F10B4F" w:rsidRDefault="005A01E6" w:rsidP="005A01E6">
      <w:pPr>
        <w:pStyle w:val="TH"/>
      </w:pPr>
      <w:r w:rsidRPr="00F10B4F">
        <w:rPr>
          <w:bCs/>
          <w:i/>
          <w:iCs/>
        </w:rPr>
        <w:t>PLMN-</w:t>
      </w:r>
      <w:proofErr w:type="spellStart"/>
      <w:r w:rsidRPr="00F10B4F">
        <w:rPr>
          <w:bCs/>
          <w:i/>
          <w:iCs/>
        </w:rPr>
        <w:t>IdentityInfoList</w:t>
      </w:r>
      <w:proofErr w:type="spellEnd"/>
      <w:r w:rsidRPr="00F10B4F">
        <w:t xml:space="preserve"> information element</w:t>
      </w:r>
    </w:p>
    <w:p w14:paraId="1BB75F60" w14:textId="77777777" w:rsidR="005A01E6" w:rsidRPr="00F10B4F" w:rsidRDefault="005A01E6" w:rsidP="005A01E6">
      <w:pPr>
        <w:pStyle w:val="PL"/>
        <w:rPr>
          <w:color w:val="808080"/>
        </w:rPr>
      </w:pPr>
      <w:r w:rsidRPr="00F10B4F">
        <w:rPr>
          <w:color w:val="808080"/>
        </w:rPr>
        <w:t>-- ASN1START</w:t>
      </w:r>
    </w:p>
    <w:p w14:paraId="64D29AFF" w14:textId="77777777" w:rsidR="005A01E6" w:rsidRPr="00F10B4F" w:rsidRDefault="005A01E6" w:rsidP="005A01E6">
      <w:pPr>
        <w:pStyle w:val="PL"/>
        <w:rPr>
          <w:color w:val="808080"/>
        </w:rPr>
      </w:pPr>
      <w:r w:rsidRPr="00F10B4F">
        <w:rPr>
          <w:color w:val="808080"/>
        </w:rPr>
        <w:t>-- TAG-PLMN-IDENTITYINFOLIST-START</w:t>
      </w:r>
    </w:p>
    <w:p w14:paraId="7E912085" w14:textId="77777777" w:rsidR="005A01E6" w:rsidRPr="00F10B4F" w:rsidRDefault="005A01E6" w:rsidP="005A01E6">
      <w:pPr>
        <w:pStyle w:val="PL"/>
      </w:pPr>
    </w:p>
    <w:p w14:paraId="20998022" w14:textId="77777777" w:rsidR="005A01E6" w:rsidRPr="00F10B4F" w:rsidRDefault="005A01E6" w:rsidP="005A01E6">
      <w:pPr>
        <w:pStyle w:val="PL"/>
      </w:pPr>
      <w:r w:rsidRPr="00F10B4F">
        <w:t xml:space="preserve">PLMN-IdentityInfoList ::=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PLMN-IdentityInfo</w:t>
      </w:r>
    </w:p>
    <w:p w14:paraId="3BD56EE5" w14:textId="77777777" w:rsidR="005A01E6" w:rsidRPr="00F10B4F" w:rsidRDefault="005A01E6" w:rsidP="005A01E6">
      <w:pPr>
        <w:pStyle w:val="PL"/>
      </w:pPr>
    </w:p>
    <w:p w14:paraId="060C192B" w14:textId="77777777" w:rsidR="005A01E6" w:rsidRPr="00F10B4F" w:rsidRDefault="005A01E6" w:rsidP="005A01E6">
      <w:pPr>
        <w:pStyle w:val="PL"/>
      </w:pPr>
      <w:r w:rsidRPr="00F10B4F">
        <w:t xml:space="preserve">PLMN-IdentityInfo ::=                   </w:t>
      </w:r>
      <w:r w:rsidRPr="00F10B4F">
        <w:rPr>
          <w:color w:val="993366"/>
        </w:rPr>
        <w:t>SEQUENCE</w:t>
      </w:r>
      <w:r w:rsidRPr="00F10B4F">
        <w:t xml:space="preserve"> {</w:t>
      </w:r>
    </w:p>
    <w:p w14:paraId="192E2F29" w14:textId="77777777" w:rsidR="005A01E6" w:rsidRPr="00F10B4F" w:rsidRDefault="005A01E6" w:rsidP="005A01E6">
      <w:pPr>
        <w:pStyle w:val="PL"/>
      </w:pPr>
      <w:r w:rsidRPr="00F10B4F">
        <w:t xml:space="preserve">    plmn-IdentityList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w:t>
      </w:r>
    </w:p>
    <w:p w14:paraId="1BD3F5A3" w14:textId="77777777" w:rsidR="005A01E6" w:rsidRPr="00F10B4F" w:rsidRDefault="005A01E6" w:rsidP="005A01E6">
      <w:pPr>
        <w:pStyle w:val="PL"/>
        <w:rPr>
          <w:color w:val="808080"/>
        </w:rPr>
      </w:pPr>
      <w:r w:rsidRPr="00F10B4F">
        <w:t xml:space="preserve">    trackingAreaCode                        TrackingAreaCode                                            </w:t>
      </w:r>
      <w:r w:rsidRPr="00F10B4F">
        <w:rPr>
          <w:color w:val="993366"/>
        </w:rPr>
        <w:t>OPTIONAL</w:t>
      </w:r>
      <w:r w:rsidRPr="00F10B4F">
        <w:t xml:space="preserve">,       </w:t>
      </w:r>
      <w:r w:rsidRPr="00F10B4F">
        <w:rPr>
          <w:color w:val="808080"/>
        </w:rPr>
        <w:t>-- Need R</w:t>
      </w:r>
    </w:p>
    <w:p w14:paraId="2D833B78" w14:textId="77777777" w:rsidR="005A01E6" w:rsidRPr="00F10B4F" w:rsidRDefault="005A01E6" w:rsidP="005A01E6">
      <w:pPr>
        <w:pStyle w:val="PL"/>
        <w:rPr>
          <w:color w:val="808080"/>
        </w:rPr>
      </w:pPr>
      <w:r w:rsidRPr="00F10B4F">
        <w:t xml:space="preserve">    ranac                                   RAN-AreaCode                                                </w:t>
      </w:r>
      <w:r w:rsidRPr="00F10B4F">
        <w:rPr>
          <w:color w:val="993366"/>
        </w:rPr>
        <w:t>OPTIONAL</w:t>
      </w:r>
      <w:r w:rsidRPr="00F10B4F">
        <w:t xml:space="preserve">,       </w:t>
      </w:r>
      <w:r w:rsidRPr="00F10B4F">
        <w:rPr>
          <w:color w:val="808080"/>
        </w:rPr>
        <w:t>-- Need R</w:t>
      </w:r>
    </w:p>
    <w:p w14:paraId="1E8D287D" w14:textId="77777777" w:rsidR="005A01E6" w:rsidRPr="00F10B4F" w:rsidRDefault="005A01E6" w:rsidP="005A01E6">
      <w:pPr>
        <w:pStyle w:val="PL"/>
      </w:pPr>
      <w:r w:rsidRPr="00F10B4F">
        <w:t xml:space="preserve">    cellIdentity                            CellIdentity,</w:t>
      </w:r>
    </w:p>
    <w:p w14:paraId="2856F83D" w14:textId="77777777" w:rsidR="005A01E6" w:rsidRPr="00F10B4F" w:rsidRDefault="005A01E6" w:rsidP="005A01E6">
      <w:pPr>
        <w:pStyle w:val="PL"/>
      </w:pPr>
      <w:r w:rsidRPr="00F10B4F">
        <w:t xml:space="preserve">    cellReservedForOperatorUse              </w:t>
      </w:r>
      <w:r w:rsidRPr="00F10B4F">
        <w:rPr>
          <w:color w:val="993366"/>
        </w:rPr>
        <w:t>ENUMERATED</w:t>
      </w:r>
      <w:r w:rsidRPr="00F10B4F">
        <w:t xml:space="preserve"> {reserved, notReserved},</w:t>
      </w:r>
    </w:p>
    <w:p w14:paraId="2B7DF1CF" w14:textId="77777777" w:rsidR="005A01E6" w:rsidRPr="00F10B4F" w:rsidRDefault="005A01E6" w:rsidP="005A01E6">
      <w:pPr>
        <w:pStyle w:val="PL"/>
      </w:pPr>
      <w:r w:rsidRPr="00F10B4F">
        <w:t xml:space="preserve">    ...,</w:t>
      </w:r>
    </w:p>
    <w:p w14:paraId="19B26E24" w14:textId="77777777" w:rsidR="005A01E6" w:rsidRPr="00F10B4F" w:rsidRDefault="005A01E6" w:rsidP="005A01E6">
      <w:pPr>
        <w:pStyle w:val="PL"/>
      </w:pPr>
      <w:r w:rsidRPr="00F10B4F">
        <w:t xml:space="preserve">    [[</w:t>
      </w:r>
    </w:p>
    <w:p w14:paraId="6D3809AE" w14:textId="77777777" w:rsidR="005A01E6" w:rsidRPr="00F10B4F" w:rsidRDefault="005A01E6" w:rsidP="005A01E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9D857AB" w14:textId="77777777" w:rsidR="005A01E6" w:rsidRPr="00F10B4F" w:rsidRDefault="005A01E6" w:rsidP="005A01E6">
      <w:pPr>
        <w:pStyle w:val="PL"/>
      </w:pPr>
      <w:r w:rsidRPr="00F10B4F">
        <w:t xml:space="preserve">    ]],</w:t>
      </w:r>
    </w:p>
    <w:p w14:paraId="1BA7ED8D" w14:textId="77777777" w:rsidR="005A01E6" w:rsidRPr="00F10B4F" w:rsidRDefault="005A01E6" w:rsidP="005A01E6">
      <w:pPr>
        <w:pStyle w:val="PL"/>
      </w:pPr>
      <w:r w:rsidRPr="00F10B4F">
        <w:t xml:space="preserve">    [[</w:t>
      </w:r>
    </w:p>
    <w:p w14:paraId="1450F711" w14:textId="77777777" w:rsidR="005A01E6" w:rsidRPr="00F10B4F" w:rsidRDefault="005A01E6" w:rsidP="005A01E6">
      <w:pPr>
        <w:pStyle w:val="PL"/>
        <w:rPr>
          <w:color w:val="808080"/>
        </w:rPr>
      </w:pPr>
      <w:r w:rsidRPr="00F10B4F">
        <w:t xml:space="preserve">    trackingAreaList-r17                </w:t>
      </w:r>
      <w:r w:rsidRPr="00F10B4F">
        <w:rPr>
          <w:color w:val="993366"/>
        </w:rPr>
        <w:t>SEQUENCE</w:t>
      </w:r>
      <w:r w:rsidRPr="00F10B4F">
        <w:t xml:space="preserve"> (</w:t>
      </w:r>
      <w:r w:rsidRPr="00F10B4F">
        <w:rPr>
          <w:color w:val="993366"/>
        </w:rPr>
        <w:t>SIZE</w:t>
      </w:r>
      <w:r w:rsidRPr="00F10B4F">
        <w:t xml:space="preserve"> (1..maxTAC-r17))</w:t>
      </w:r>
      <w:r w:rsidRPr="00F10B4F">
        <w:rPr>
          <w:color w:val="993366"/>
        </w:rPr>
        <w:t xml:space="preserve"> OF</w:t>
      </w:r>
      <w:r w:rsidRPr="00F10B4F">
        <w:t xml:space="preserve"> TrackingAreaCode             </w:t>
      </w:r>
      <w:r w:rsidRPr="00F10B4F">
        <w:rPr>
          <w:color w:val="993366"/>
        </w:rPr>
        <w:t>OPTIONAL</w:t>
      </w:r>
      <w:r w:rsidRPr="00F10B4F">
        <w:t xml:space="preserve">,      </w:t>
      </w:r>
      <w:r w:rsidRPr="00F10B4F">
        <w:rPr>
          <w:color w:val="808080"/>
        </w:rPr>
        <w:t>-- Need R</w:t>
      </w:r>
    </w:p>
    <w:p w14:paraId="01230D8A" w14:textId="77777777" w:rsidR="005A01E6" w:rsidRPr="00F10B4F" w:rsidRDefault="005A01E6" w:rsidP="005A01E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38CB09C0" w14:textId="77777777" w:rsidR="005A01E6" w:rsidRPr="00F10B4F" w:rsidRDefault="005A01E6" w:rsidP="005A01E6">
      <w:pPr>
        <w:pStyle w:val="PL"/>
      </w:pPr>
      <w:r w:rsidRPr="00F10B4F">
        <w:t xml:space="preserve">    ]]</w:t>
      </w:r>
    </w:p>
    <w:p w14:paraId="6041E171" w14:textId="77777777" w:rsidR="005A01E6" w:rsidRPr="00F10B4F" w:rsidRDefault="005A01E6" w:rsidP="005A01E6">
      <w:pPr>
        <w:pStyle w:val="PL"/>
      </w:pPr>
      <w:r w:rsidRPr="00F10B4F">
        <w:t>}</w:t>
      </w:r>
    </w:p>
    <w:p w14:paraId="5A72976C" w14:textId="77777777" w:rsidR="005A01E6" w:rsidRPr="00F10B4F" w:rsidRDefault="005A01E6" w:rsidP="005A01E6">
      <w:pPr>
        <w:pStyle w:val="PL"/>
        <w:rPr>
          <w:color w:val="808080"/>
        </w:rPr>
      </w:pPr>
      <w:r w:rsidRPr="00F10B4F">
        <w:rPr>
          <w:color w:val="808080"/>
        </w:rPr>
        <w:t>-- TAG-PLMN-IDENTITYINFOLIST-STOP</w:t>
      </w:r>
    </w:p>
    <w:p w14:paraId="7927EF3C" w14:textId="77777777" w:rsidR="005A01E6" w:rsidRPr="00F10B4F" w:rsidRDefault="005A01E6" w:rsidP="005A01E6">
      <w:pPr>
        <w:pStyle w:val="PL"/>
        <w:rPr>
          <w:rFonts w:eastAsia="SimSun"/>
          <w:color w:val="808080"/>
        </w:rPr>
      </w:pPr>
      <w:r w:rsidRPr="00F10B4F">
        <w:rPr>
          <w:color w:val="808080"/>
        </w:rPr>
        <w:t>-- ASN1STOP</w:t>
      </w:r>
    </w:p>
    <w:p w14:paraId="0C11CB4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93A160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1B14894" w14:textId="77777777" w:rsidR="005A01E6" w:rsidRPr="00F10B4F" w:rsidRDefault="005A01E6" w:rsidP="00CB0DF9">
            <w:pPr>
              <w:pStyle w:val="TAH"/>
              <w:rPr>
                <w:szCs w:val="22"/>
                <w:lang w:eastAsia="sv-SE"/>
              </w:rPr>
            </w:pPr>
            <w:r w:rsidRPr="00F10B4F">
              <w:rPr>
                <w:i/>
                <w:szCs w:val="22"/>
                <w:lang w:eastAsia="sv-SE"/>
              </w:rPr>
              <w:t>PLMN-</w:t>
            </w:r>
            <w:proofErr w:type="spellStart"/>
            <w:r w:rsidRPr="00F10B4F">
              <w:rPr>
                <w:i/>
                <w:szCs w:val="22"/>
                <w:lang w:eastAsia="sv-SE"/>
              </w:rPr>
              <w:t>IdentityInfo</w:t>
            </w:r>
            <w:proofErr w:type="spellEnd"/>
            <w:r w:rsidRPr="00F10B4F">
              <w:rPr>
                <w:i/>
                <w:szCs w:val="22"/>
                <w:lang w:eastAsia="sv-SE"/>
              </w:rPr>
              <w:t xml:space="preserve"> </w:t>
            </w:r>
            <w:r w:rsidRPr="00F10B4F">
              <w:rPr>
                <w:szCs w:val="22"/>
                <w:lang w:eastAsia="sv-SE"/>
              </w:rPr>
              <w:t>field descriptions</w:t>
            </w:r>
          </w:p>
        </w:tc>
      </w:tr>
      <w:tr w:rsidR="005A01E6" w:rsidRPr="00F10B4F" w14:paraId="359B6C7C"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46CEB15" w14:textId="77777777" w:rsidR="005A01E6" w:rsidRPr="00F10B4F" w:rsidRDefault="005A01E6" w:rsidP="00CB0DF9">
            <w:pPr>
              <w:pStyle w:val="TAL"/>
              <w:rPr>
                <w:szCs w:val="22"/>
                <w:lang w:eastAsia="sv-SE"/>
              </w:rPr>
            </w:pPr>
            <w:proofErr w:type="spellStart"/>
            <w:r w:rsidRPr="00F10B4F">
              <w:rPr>
                <w:b/>
                <w:i/>
                <w:szCs w:val="22"/>
                <w:lang w:eastAsia="sv-SE"/>
              </w:rPr>
              <w:t>cellReservedForOperatorUse</w:t>
            </w:r>
            <w:proofErr w:type="spellEnd"/>
          </w:p>
          <w:p w14:paraId="51834FDB" w14:textId="5FB0289B" w:rsidR="005A01E6" w:rsidRPr="00F10B4F" w:rsidRDefault="005A01E6" w:rsidP="00CB0DF9">
            <w:pPr>
              <w:pStyle w:val="TAL"/>
              <w:rPr>
                <w:szCs w:val="22"/>
                <w:lang w:eastAsia="sv-SE"/>
              </w:rPr>
            </w:pPr>
            <w:r w:rsidRPr="00F10B4F">
              <w:rPr>
                <w:szCs w:val="22"/>
                <w:lang w:eastAsia="sv-SE"/>
              </w:rPr>
              <w:t>Indicates whether the cell is reserved for operator use (per PLMN), as defined in TS 38.304 [20].</w:t>
            </w:r>
            <w:r w:rsidRPr="00F10B4F">
              <w:rPr>
                <w:szCs w:val="22"/>
              </w:rPr>
              <w:t xml:space="preserve"> This field is ignored by IAB-MT</w:t>
            </w:r>
            <w:ins w:id="939" w:author="RAN2#120" w:date="2023-04-23T23:56:00Z">
              <w:r w:rsidR="000D3612">
                <w:rPr>
                  <w:szCs w:val="22"/>
                </w:rPr>
                <w:t xml:space="preserve"> and NCR-MT</w:t>
              </w:r>
            </w:ins>
            <w:r w:rsidRPr="00F10B4F">
              <w:rPr>
                <w:szCs w:val="22"/>
              </w:rPr>
              <w:t>.</w:t>
            </w:r>
          </w:p>
        </w:tc>
      </w:tr>
      <w:tr w:rsidR="005A01E6" w:rsidRPr="00F10B4F" w14:paraId="4612A9B6" w14:textId="77777777" w:rsidTr="00CB0DF9">
        <w:tc>
          <w:tcPr>
            <w:tcW w:w="14173" w:type="dxa"/>
            <w:tcBorders>
              <w:top w:val="single" w:sz="4" w:space="0" w:color="auto"/>
              <w:left w:val="single" w:sz="4" w:space="0" w:color="auto"/>
              <w:bottom w:val="single" w:sz="4" w:space="0" w:color="auto"/>
              <w:right w:val="single" w:sz="4" w:space="0" w:color="auto"/>
            </w:tcBorders>
          </w:tcPr>
          <w:p w14:paraId="269DA86A" w14:textId="77777777" w:rsidR="005A01E6" w:rsidRPr="00F10B4F" w:rsidRDefault="005A01E6" w:rsidP="00CB0DF9">
            <w:pPr>
              <w:keepNext/>
              <w:keepLines/>
              <w:spacing w:after="0"/>
              <w:rPr>
                <w:rFonts w:ascii="Arial" w:hAnsi="Arial"/>
                <w:sz w:val="18"/>
                <w:szCs w:val="22"/>
                <w:lang w:eastAsia="sv-SE"/>
              </w:rPr>
            </w:pPr>
            <w:proofErr w:type="spellStart"/>
            <w:r w:rsidRPr="00F10B4F">
              <w:rPr>
                <w:rFonts w:ascii="Arial" w:hAnsi="Arial"/>
                <w:b/>
                <w:i/>
                <w:sz w:val="18"/>
                <w:szCs w:val="22"/>
                <w:lang w:eastAsia="sv-SE"/>
              </w:rPr>
              <w:t>gNB</w:t>
            </w:r>
            <w:proofErr w:type="spellEnd"/>
            <w:r w:rsidRPr="00F10B4F">
              <w:rPr>
                <w:rFonts w:ascii="Arial" w:hAnsi="Arial"/>
                <w:b/>
                <w:i/>
                <w:sz w:val="18"/>
                <w:szCs w:val="22"/>
                <w:lang w:eastAsia="sv-SE"/>
              </w:rPr>
              <w:t>-ID-Length</w:t>
            </w:r>
          </w:p>
          <w:p w14:paraId="0952BC68" w14:textId="77777777" w:rsidR="005A01E6" w:rsidRPr="00F10B4F" w:rsidRDefault="005A01E6" w:rsidP="00CB0DF9">
            <w:pPr>
              <w:pStyle w:val="TAL"/>
              <w:rPr>
                <w:b/>
                <w:i/>
                <w:szCs w:val="22"/>
                <w:lang w:eastAsia="sv-SE"/>
              </w:rPr>
            </w:pPr>
            <w:r w:rsidRPr="00F10B4F">
              <w:rPr>
                <w:szCs w:val="22"/>
                <w:lang w:eastAsia="sv-SE"/>
              </w:rPr>
              <w:t xml:space="preserve">Indicates the length of the </w:t>
            </w:r>
            <w:proofErr w:type="spellStart"/>
            <w:r w:rsidRPr="00F10B4F">
              <w:rPr>
                <w:szCs w:val="22"/>
                <w:lang w:eastAsia="sv-SE"/>
              </w:rPr>
              <w:t>gNB</w:t>
            </w:r>
            <w:proofErr w:type="spellEnd"/>
            <w:r w:rsidRPr="00F10B4F">
              <w:rPr>
                <w:szCs w:val="22"/>
                <w:lang w:eastAsia="sv-SE"/>
              </w:rPr>
              <w:t xml:space="preserve"> ID out of the 36-bit long </w:t>
            </w:r>
            <w:proofErr w:type="spellStart"/>
            <w:r w:rsidRPr="00F10B4F">
              <w:rPr>
                <w:i/>
                <w:iCs/>
                <w:szCs w:val="22"/>
                <w:lang w:eastAsia="sv-SE"/>
              </w:rPr>
              <w:t>cellIdentity</w:t>
            </w:r>
            <w:proofErr w:type="spellEnd"/>
            <w:r w:rsidRPr="00F10B4F">
              <w:rPr>
                <w:szCs w:val="22"/>
              </w:rPr>
              <w:t>.</w:t>
            </w:r>
          </w:p>
        </w:tc>
      </w:tr>
      <w:tr w:rsidR="005A01E6" w:rsidRPr="00F10B4F" w14:paraId="5AED3D3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5059357" w14:textId="77777777" w:rsidR="005A01E6" w:rsidRPr="00F10B4F" w:rsidRDefault="005A01E6" w:rsidP="00CB0DF9">
            <w:pPr>
              <w:pStyle w:val="TAL"/>
              <w:rPr>
                <w:b/>
                <w:bCs/>
                <w:i/>
                <w:iCs/>
                <w:lang w:eastAsia="x-none"/>
              </w:rPr>
            </w:pPr>
            <w:proofErr w:type="spellStart"/>
            <w:r w:rsidRPr="00F10B4F">
              <w:rPr>
                <w:b/>
                <w:bCs/>
                <w:i/>
                <w:iCs/>
                <w:lang w:eastAsia="x-none"/>
              </w:rPr>
              <w:t>iab</w:t>
            </w:r>
            <w:proofErr w:type="spellEnd"/>
            <w:r w:rsidRPr="00F10B4F">
              <w:rPr>
                <w:b/>
                <w:bCs/>
                <w:i/>
                <w:iCs/>
                <w:lang w:eastAsia="x-none"/>
              </w:rPr>
              <w:t>-Support</w:t>
            </w:r>
          </w:p>
          <w:p w14:paraId="51F263D8" w14:textId="77777777" w:rsidR="005A01E6" w:rsidRPr="00F10B4F" w:rsidRDefault="005A01E6" w:rsidP="00CB0DF9">
            <w:pPr>
              <w:pStyle w:val="TAL"/>
              <w:rPr>
                <w:lang w:eastAsia="sv-SE"/>
              </w:rPr>
            </w:pPr>
            <w:r w:rsidRPr="00F10B4F">
              <w:rPr>
                <w:lang w:eastAsia="sv-SE"/>
              </w:rPr>
              <w:t>This field combines both the support of IAB and the cell status for IAB. If the field is present, the cell supports IAB and the cell is also considered as a candidate</w:t>
            </w:r>
            <w:r w:rsidRPr="00F10B4F">
              <w:t xml:space="preserve"> for cell (re)selection</w:t>
            </w:r>
            <w:r w:rsidRPr="00F10B4F">
              <w:rPr>
                <w:lang w:eastAsia="sv-SE"/>
              </w:rPr>
              <w:t xml:space="preserve"> for IAB-node; if the field is absent, the cell does not support IAB and/or the cell is barred for IAB-node.</w:t>
            </w:r>
          </w:p>
        </w:tc>
      </w:tr>
      <w:tr w:rsidR="005A01E6" w:rsidRPr="00F10B4F" w14:paraId="015425DD"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A536351" w14:textId="77777777" w:rsidR="005A01E6" w:rsidRPr="00F10B4F" w:rsidRDefault="005A01E6" w:rsidP="00CB0DF9">
            <w:pPr>
              <w:pStyle w:val="TAL"/>
              <w:rPr>
                <w:b/>
                <w:bCs/>
                <w:i/>
                <w:iCs/>
                <w:lang w:eastAsia="sv-SE"/>
              </w:rPr>
            </w:pPr>
            <w:proofErr w:type="spellStart"/>
            <w:r w:rsidRPr="00F10B4F">
              <w:rPr>
                <w:b/>
                <w:bCs/>
                <w:i/>
                <w:iCs/>
                <w:lang w:eastAsia="sv-SE"/>
              </w:rPr>
              <w:t>trackingAreaCode</w:t>
            </w:r>
            <w:proofErr w:type="spellEnd"/>
          </w:p>
          <w:p w14:paraId="4C15F490" w14:textId="77777777" w:rsidR="005A01E6" w:rsidRPr="00F10B4F" w:rsidRDefault="005A01E6" w:rsidP="00CB0DF9">
            <w:pPr>
              <w:pStyle w:val="TAL"/>
              <w:rPr>
                <w:b/>
                <w:i/>
                <w:szCs w:val="22"/>
                <w:lang w:eastAsia="sv-SE"/>
              </w:rPr>
            </w:pPr>
            <w:r w:rsidRPr="00F10B4F">
              <w:rPr>
                <w:szCs w:val="22"/>
                <w:lang w:eastAsia="sv-SE"/>
              </w:rPr>
              <w:t xml:space="preserve">Indicates Tracking Area Code to which the cell indicated by </w:t>
            </w:r>
            <w:proofErr w:type="spellStart"/>
            <w:r w:rsidRPr="00F10B4F">
              <w:rPr>
                <w:i/>
                <w:szCs w:val="22"/>
                <w:lang w:eastAsia="sv-SE"/>
              </w:rPr>
              <w:t>cellIdentity</w:t>
            </w:r>
            <w:proofErr w:type="spellEnd"/>
            <w:r w:rsidRPr="00F10B4F">
              <w:rPr>
                <w:szCs w:val="22"/>
                <w:lang w:eastAsia="sv-SE"/>
              </w:rPr>
              <w:t xml:space="preserve"> field belongs. The absence of the field indicates that the cell only supports </w:t>
            </w:r>
            <w:proofErr w:type="spellStart"/>
            <w:r w:rsidRPr="00F10B4F">
              <w:rPr>
                <w:szCs w:val="22"/>
                <w:lang w:eastAsia="sv-SE"/>
              </w:rPr>
              <w:t>PSCell</w:t>
            </w:r>
            <w:proofErr w:type="spellEnd"/>
            <w:r w:rsidRPr="00F10B4F">
              <w:rPr>
                <w:szCs w:val="22"/>
                <w:lang w:eastAsia="sv-SE"/>
              </w:rPr>
              <w:t>/</w:t>
            </w:r>
            <w:proofErr w:type="spellStart"/>
            <w:r w:rsidRPr="00F10B4F">
              <w:rPr>
                <w:szCs w:val="22"/>
                <w:lang w:eastAsia="sv-SE"/>
              </w:rPr>
              <w:t>SCell</w:t>
            </w:r>
            <w:proofErr w:type="spellEnd"/>
            <w:r w:rsidRPr="00F10B4F">
              <w:rPr>
                <w:szCs w:val="22"/>
                <w:lang w:eastAsia="sv-SE"/>
              </w:rPr>
              <w:t xml:space="preserve"> functionality (per PLMN)</w:t>
            </w:r>
            <w:r w:rsidRPr="00F10B4F">
              <w:rPr>
                <w:lang w:eastAsia="sv-SE"/>
              </w:rPr>
              <w:t xml:space="preserve"> or is an NTN cell</w:t>
            </w:r>
            <w:r w:rsidRPr="00F10B4F">
              <w:rPr>
                <w:szCs w:val="22"/>
                <w:lang w:eastAsia="sv-SE"/>
              </w:rPr>
              <w:t>.</w:t>
            </w:r>
          </w:p>
        </w:tc>
      </w:tr>
      <w:tr w:rsidR="005A01E6" w:rsidRPr="00F10B4F" w14:paraId="388B7F3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43D31D5" w14:textId="77777777" w:rsidR="005A01E6" w:rsidRPr="00F10B4F" w:rsidRDefault="005A01E6" w:rsidP="00CB0DF9">
            <w:pPr>
              <w:pStyle w:val="TAL"/>
              <w:rPr>
                <w:b/>
                <w:bCs/>
                <w:i/>
                <w:iCs/>
                <w:lang w:eastAsia="sv-SE"/>
              </w:rPr>
            </w:pPr>
            <w:proofErr w:type="spellStart"/>
            <w:r w:rsidRPr="00F10B4F">
              <w:rPr>
                <w:b/>
                <w:bCs/>
                <w:i/>
                <w:iCs/>
                <w:lang w:eastAsia="sv-SE"/>
              </w:rPr>
              <w:t>trackingAreaList</w:t>
            </w:r>
            <w:proofErr w:type="spellEnd"/>
          </w:p>
          <w:p w14:paraId="0AAD61BE" w14:textId="77777777" w:rsidR="005A01E6" w:rsidRPr="00F10B4F" w:rsidRDefault="005A01E6" w:rsidP="00CB0DF9">
            <w:pPr>
              <w:pStyle w:val="TAL"/>
              <w:rPr>
                <w:lang w:eastAsia="sv-SE"/>
              </w:rPr>
            </w:pPr>
            <w:r w:rsidRPr="00F10B4F">
              <w:rPr>
                <w:lang w:eastAsia="sv-SE"/>
              </w:rPr>
              <w:t xml:space="preserve">List of Tracking Areas to which the cell indicated by </w:t>
            </w:r>
            <w:proofErr w:type="spellStart"/>
            <w:r w:rsidRPr="00F10B4F">
              <w:rPr>
                <w:i/>
                <w:iCs/>
                <w:lang w:eastAsia="sv-SE"/>
              </w:rPr>
              <w:t>cellIdentity</w:t>
            </w:r>
            <w:proofErr w:type="spellEnd"/>
            <w:r w:rsidRPr="00F10B4F">
              <w:rPr>
                <w:lang w:eastAsia="sv-SE"/>
              </w:rPr>
              <w:t xml:space="preserve"> field belongs. If this field is present, </w:t>
            </w:r>
            <w:r w:rsidRPr="00F10B4F">
              <w:t>network does not configure</w:t>
            </w:r>
            <w:r w:rsidRPr="00F10B4F">
              <w:rPr>
                <w:lang w:eastAsia="sv-SE"/>
              </w:rPr>
              <w:t xml:space="preserve"> </w:t>
            </w:r>
            <w:proofErr w:type="spellStart"/>
            <w:r w:rsidRPr="00F10B4F">
              <w:rPr>
                <w:i/>
                <w:iCs/>
                <w:lang w:eastAsia="sv-SE"/>
              </w:rPr>
              <w:t>trackingAreaCode</w:t>
            </w:r>
            <w:proofErr w:type="spellEnd"/>
            <w:r w:rsidRPr="00F10B4F">
              <w:rPr>
                <w:i/>
                <w:iCs/>
                <w:lang w:eastAsia="sv-SE"/>
              </w:rPr>
              <w:t>.</w:t>
            </w:r>
            <w:r w:rsidRPr="00F10B4F">
              <w:rPr>
                <w:lang w:eastAsia="sv-SE"/>
              </w:rPr>
              <w:t xml:space="preserve"> Total number of different TACs across different </w:t>
            </w:r>
            <w:r w:rsidRPr="00F10B4F">
              <w:rPr>
                <w:i/>
                <w:iCs/>
              </w:rPr>
              <w:t>PLMN-</w:t>
            </w:r>
            <w:proofErr w:type="spellStart"/>
            <w:r w:rsidRPr="00F10B4F">
              <w:rPr>
                <w:i/>
                <w:iCs/>
              </w:rPr>
              <w:t>IdentityInfo</w:t>
            </w:r>
            <w:r w:rsidRPr="00F10B4F">
              <w:t>s</w:t>
            </w:r>
            <w:proofErr w:type="spellEnd"/>
            <w:r w:rsidRPr="00F10B4F">
              <w:t xml:space="preserve"> </w:t>
            </w:r>
            <w:r w:rsidRPr="00F10B4F">
              <w:rPr>
                <w:lang w:eastAsia="sv-SE"/>
              </w:rPr>
              <w:t xml:space="preserve">shall not exceed </w:t>
            </w:r>
            <w:proofErr w:type="spellStart"/>
            <w:r w:rsidRPr="00F10B4F">
              <w:rPr>
                <w:i/>
                <w:iCs/>
                <w:lang w:eastAsia="sv-SE"/>
              </w:rPr>
              <w:t>maxTAC</w:t>
            </w:r>
            <w:proofErr w:type="spellEnd"/>
            <w:r w:rsidRPr="00F10B4F">
              <w:rPr>
                <w:lang w:eastAsia="sv-SE"/>
              </w:rPr>
              <w:t>.</w:t>
            </w:r>
            <w:r w:rsidRPr="00F10B4F">
              <w:t xml:space="preserve"> </w:t>
            </w:r>
            <w:r w:rsidRPr="00F10B4F">
              <w:rPr>
                <w:lang w:eastAsia="sv-SE"/>
              </w:rPr>
              <w:t>This field is only present in an NTN cell.</w:t>
            </w:r>
          </w:p>
        </w:tc>
      </w:tr>
    </w:tbl>
    <w:p w14:paraId="5A9B4FBB" w14:textId="77777777" w:rsidR="005A01E6" w:rsidRPr="00F10B4F" w:rsidRDefault="005A01E6" w:rsidP="005A01E6">
      <w:pPr>
        <w:rPr>
          <w:rFonts w:eastAsiaTheme="minorEastAsia"/>
        </w:rPr>
      </w:pPr>
    </w:p>
    <w:p w14:paraId="50DC5B89" w14:textId="77777777" w:rsidR="00526607" w:rsidRPr="00535159" w:rsidRDefault="00526607" w:rsidP="00526607">
      <w:pPr>
        <w:pStyle w:val="Note-Boxed"/>
        <w:jc w:val="center"/>
        <w:rPr>
          <w:rFonts w:ascii="Times New Roman" w:hAnsi="Times New Roman" w:cs="Times New Roman"/>
          <w:lang w:val="en-US"/>
        </w:rPr>
      </w:pPr>
      <w:bookmarkStart w:id="940" w:name="_Toc60777338"/>
      <w:bookmarkStart w:id="941" w:name="_Toc13106509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4406C1F" w14:textId="77777777" w:rsidR="005A01E6" w:rsidRPr="00F10B4F" w:rsidRDefault="005A01E6" w:rsidP="005A01E6">
      <w:pPr>
        <w:pStyle w:val="Heading4"/>
      </w:pPr>
      <w:r w:rsidRPr="00F10B4F">
        <w:t>–</w:t>
      </w:r>
      <w:r w:rsidRPr="00F10B4F">
        <w:tab/>
      </w:r>
      <w:proofErr w:type="spellStart"/>
      <w:r w:rsidRPr="00F10B4F">
        <w:rPr>
          <w:i/>
        </w:rPr>
        <w:t>RadioBearerConfig</w:t>
      </w:r>
      <w:bookmarkEnd w:id="940"/>
      <w:bookmarkEnd w:id="941"/>
      <w:proofErr w:type="spellEnd"/>
    </w:p>
    <w:p w14:paraId="1680C059" w14:textId="77777777" w:rsidR="005A01E6" w:rsidRPr="00F10B4F" w:rsidRDefault="005A01E6" w:rsidP="005A01E6">
      <w:r w:rsidRPr="00F10B4F">
        <w:t xml:space="preserve">The IE </w:t>
      </w:r>
      <w:proofErr w:type="spellStart"/>
      <w:r w:rsidRPr="00F10B4F">
        <w:rPr>
          <w:i/>
        </w:rPr>
        <w:t>RadioBearerConfig</w:t>
      </w:r>
      <w:proofErr w:type="spellEnd"/>
      <w:r w:rsidRPr="00F10B4F">
        <w:rPr>
          <w:i/>
        </w:rPr>
        <w:t xml:space="preserve"> </w:t>
      </w:r>
      <w:r w:rsidRPr="00F10B4F">
        <w:t xml:space="preserve">is used to add, </w:t>
      </w:r>
      <w:proofErr w:type="gramStart"/>
      <w:r w:rsidRPr="00F10B4F">
        <w:t>modify</w:t>
      </w:r>
      <w:proofErr w:type="gramEnd"/>
      <w:r w:rsidRPr="00F10B4F">
        <w:t xml:space="preserve"> and release signalling, multicast MRBs and/or data radio bearers. Specifically, this IE carries the parameters for PDCP and, if applicable, SDAP entities for the radio bearers.</w:t>
      </w:r>
    </w:p>
    <w:p w14:paraId="645FDD10" w14:textId="77777777" w:rsidR="005A01E6" w:rsidRPr="00F10B4F" w:rsidRDefault="005A01E6" w:rsidP="005A01E6">
      <w:pPr>
        <w:pStyle w:val="TH"/>
      </w:pPr>
      <w:proofErr w:type="spellStart"/>
      <w:r w:rsidRPr="00F10B4F">
        <w:rPr>
          <w:bCs/>
          <w:i/>
          <w:iCs/>
        </w:rPr>
        <w:t>RadioBearerConfig</w:t>
      </w:r>
      <w:proofErr w:type="spellEnd"/>
      <w:r w:rsidRPr="00F10B4F">
        <w:rPr>
          <w:bCs/>
          <w:i/>
          <w:iCs/>
        </w:rPr>
        <w:t xml:space="preserve"> </w:t>
      </w:r>
      <w:r w:rsidRPr="00F10B4F">
        <w:t>information element</w:t>
      </w:r>
    </w:p>
    <w:p w14:paraId="4CB09AA2" w14:textId="77777777" w:rsidR="005A01E6" w:rsidRPr="00F10B4F" w:rsidRDefault="005A01E6" w:rsidP="005A01E6">
      <w:pPr>
        <w:pStyle w:val="PL"/>
        <w:rPr>
          <w:color w:val="808080"/>
        </w:rPr>
      </w:pPr>
      <w:r w:rsidRPr="00F10B4F">
        <w:rPr>
          <w:color w:val="808080"/>
        </w:rPr>
        <w:t>-- ASN1START</w:t>
      </w:r>
    </w:p>
    <w:p w14:paraId="2E29214E" w14:textId="77777777" w:rsidR="005A01E6" w:rsidRPr="00F10B4F" w:rsidRDefault="005A01E6" w:rsidP="005A01E6">
      <w:pPr>
        <w:pStyle w:val="PL"/>
        <w:rPr>
          <w:color w:val="808080"/>
        </w:rPr>
      </w:pPr>
      <w:r w:rsidRPr="00F10B4F">
        <w:rPr>
          <w:color w:val="808080"/>
        </w:rPr>
        <w:lastRenderedPageBreak/>
        <w:t>-- TAG-RADIOBEARERCONFIG-START</w:t>
      </w:r>
    </w:p>
    <w:p w14:paraId="7AEF68C0" w14:textId="77777777" w:rsidR="005A01E6" w:rsidRPr="00F10B4F" w:rsidRDefault="005A01E6" w:rsidP="005A01E6">
      <w:pPr>
        <w:pStyle w:val="PL"/>
      </w:pPr>
    </w:p>
    <w:p w14:paraId="4D928F86" w14:textId="77777777" w:rsidR="005A01E6" w:rsidRPr="00F10B4F" w:rsidRDefault="005A01E6" w:rsidP="005A01E6">
      <w:pPr>
        <w:pStyle w:val="PL"/>
      </w:pPr>
      <w:r w:rsidRPr="00F10B4F">
        <w:t xml:space="preserve">RadioBearerConfig ::=                   </w:t>
      </w:r>
      <w:r w:rsidRPr="00F10B4F">
        <w:rPr>
          <w:color w:val="993366"/>
        </w:rPr>
        <w:t>SEQUENCE</w:t>
      </w:r>
      <w:r w:rsidRPr="00F10B4F">
        <w:t xml:space="preserve"> {</w:t>
      </w:r>
    </w:p>
    <w:p w14:paraId="0A98F89A" w14:textId="77777777" w:rsidR="005A01E6" w:rsidRPr="00F10B4F" w:rsidRDefault="005A01E6" w:rsidP="005A01E6">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2985D528" w14:textId="77777777" w:rsidR="005A01E6" w:rsidRPr="00F10B4F" w:rsidRDefault="005A01E6" w:rsidP="005A01E6">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E4F35A1" w14:textId="77777777" w:rsidR="005A01E6" w:rsidRPr="00F10B4F" w:rsidRDefault="005A01E6" w:rsidP="005A01E6">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0FC909A7" w14:textId="77777777" w:rsidR="005A01E6" w:rsidRPr="00F10B4F" w:rsidRDefault="005A01E6" w:rsidP="005A01E6">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2E840CEF" w14:textId="77777777" w:rsidR="005A01E6" w:rsidRPr="00F10B4F" w:rsidRDefault="005A01E6" w:rsidP="005A01E6">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1AF0E852" w14:textId="77777777" w:rsidR="005A01E6" w:rsidRPr="00F10B4F" w:rsidRDefault="005A01E6" w:rsidP="005A01E6">
      <w:pPr>
        <w:pStyle w:val="PL"/>
      </w:pPr>
      <w:r w:rsidRPr="00F10B4F">
        <w:t xml:space="preserve">    ...,</w:t>
      </w:r>
    </w:p>
    <w:p w14:paraId="270D4DCF" w14:textId="77777777" w:rsidR="005A01E6" w:rsidRPr="00F10B4F" w:rsidRDefault="005A01E6" w:rsidP="005A01E6">
      <w:pPr>
        <w:pStyle w:val="PL"/>
      </w:pPr>
      <w:r w:rsidRPr="00F10B4F">
        <w:t xml:space="preserve">    [[</w:t>
      </w:r>
    </w:p>
    <w:p w14:paraId="446EC4A2" w14:textId="77777777" w:rsidR="005A01E6" w:rsidRPr="00F10B4F" w:rsidRDefault="005A01E6" w:rsidP="005A01E6">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687A4ACC" w14:textId="77777777" w:rsidR="005A01E6" w:rsidRPr="00F10B4F" w:rsidRDefault="005A01E6" w:rsidP="005A01E6">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36946D0B" w14:textId="77777777" w:rsidR="005A01E6" w:rsidRPr="00F10B4F" w:rsidRDefault="005A01E6" w:rsidP="005A01E6">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7281F47" w14:textId="77777777" w:rsidR="005A01E6" w:rsidRPr="00F10B4F" w:rsidRDefault="005A01E6" w:rsidP="005A01E6">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944D04A" w14:textId="77777777" w:rsidR="005A01E6" w:rsidRPr="00F10B4F" w:rsidRDefault="005A01E6" w:rsidP="005A01E6">
      <w:pPr>
        <w:pStyle w:val="PL"/>
      </w:pPr>
      <w:r w:rsidRPr="00F10B4F">
        <w:t xml:space="preserve">    ]]</w:t>
      </w:r>
    </w:p>
    <w:p w14:paraId="3FF79D7F" w14:textId="77777777" w:rsidR="005A01E6" w:rsidRPr="00F10B4F" w:rsidRDefault="005A01E6" w:rsidP="005A01E6">
      <w:pPr>
        <w:pStyle w:val="PL"/>
      </w:pPr>
    </w:p>
    <w:p w14:paraId="1961D938" w14:textId="77777777" w:rsidR="005A01E6" w:rsidRPr="00F10B4F" w:rsidRDefault="005A01E6" w:rsidP="005A01E6">
      <w:pPr>
        <w:pStyle w:val="PL"/>
      </w:pPr>
      <w:r w:rsidRPr="00F10B4F">
        <w:t>}</w:t>
      </w:r>
    </w:p>
    <w:p w14:paraId="59D70924" w14:textId="77777777" w:rsidR="005A01E6" w:rsidRPr="00F10B4F" w:rsidRDefault="005A01E6" w:rsidP="005A01E6">
      <w:pPr>
        <w:pStyle w:val="PL"/>
      </w:pPr>
    </w:p>
    <w:p w14:paraId="29869514" w14:textId="77777777" w:rsidR="005A01E6" w:rsidRPr="00F10B4F" w:rsidRDefault="005A01E6" w:rsidP="005A01E6">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2B11E26E" w14:textId="77777777" w:rsidR="005A01E6" w:rsidRPr="00F10B4F" w:rsidRDefault="005A01E6" w:rsidP="005A01E6">
      <w:pPr>
        <w:pStyle w:val="PL"/>
      </w:pPr>
    </w:p>
    <w:p w14:paraId="68285858" w14:textId="77777777" w:rsidR="005A01E6" w:rsidRPr="00F10B4F" w:rsidRDefault="005A01E6" w:rsidP="005A01E6">
      <w:pPr>
        <w:pStyle w:val="PL"/>
      </w:pPr>
      <w:r w:rsidRPr="00F10B4F">
        <w:t xml:space="preserve">SRB-ToAddMod ::=                        </w:t>
      </w:r>
      <w:r w:rsidRPr="00F10B4F">
        <w:rPr>
          <w:color w:val="993366"/>
        </w:rPr>
        <w:t>SEQUENCE</w:t>
      </w:r>
      <w:r w:rsidRPr="00F10B4F">
        <w:t xml:space="preserve"> {</w:t>
      </w:r>
    </w:p>
    <w:p w14:paraId="6ED2259F" w14:textId="77777777" w:rsidR="005A01E6" w:rsidRPr="00F10B4F" w:rsidRDefault="005A01E6" w:rsidP="005A01E6">
      <w:pPr>
        <w:pStyle w:val="PL"/>
      </w:pPr>
      <w:r w:rsidRPr="00F10B4F">
        <w:t xml:space="preserve">    srb-Identity                            SRB-Identity,</w:t>
      </w:r>
    </w:p>
    <w:p w14:paraId="0EFA360E"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FF88324" w14:textId="77777777" w:rsidR="005A01E6" w:rsidRPr="00F10B4F" w:rsidRDefault="005A01E6" w:rsidP="005A01E6">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BCBBD90"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02343414" w14:textId="77777777" w:rsidR="005A01E6" w:rsidRPr="00F10B4F" w:rsidRDefault="005A01E6" w:rsidP="005A01E6">
      <w:pPr>
        <w:pStyle w:val="PL"/>
      </w:pPr>
      <w:r w:rsidRPr="00F10B4F">
        <w:t xml:space="preserve">    ...,</w:t>
      </w:r>
    </w:p>
    <w:p w14:paraId="27BE92FF" w14:textId="77777777" w:rsidR="005A01E6" w:rsidRPr="00F10B4F" w:rsidRDefault="005A01E6" w:rsidP="005A01E6">
      <w:pPr>
        <w:pStyle w:val="PL"/>
      </w:pPr>
      <w:r w:rsidRPr="00F10B4F">
        <w:t xml:space="preserve">    [[</w:t>
      </w:r>
    </w:p>
    <w:p w14:paraId="551A0F2A" w14:textId="77777777" w:rsidR="005A01E6" w:rsidRPr="00F10B4F" w:rsidRDefault="005A01E6" w:rsidP="005A01E6">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63C49685" w14:textId="77777777" w:rsidR="005A01E6" w:rsidRPr="00F10B4F" w:rsidRDefault="005A01E6" w:rsidP="005A01E6">
      <w:pPr>
        <w:pStyle w:val="PL"/>
      </w:pPr>
      <w:r w:rsidRPr="00F10B4F">
        <w:t xml:space="preserve">    ]]</w:t>
      </w:r>
    </w:p>
    <w:p w14:paraId="07CF6B79" w14:textId="77777777" w:rsidR="005A01E6" w:rsidRPr="00F10B4F" w:rsidRDefault="005A01E6" w:rsidP="005A01E6">
      <w:pPr>
        <w:pStyle w:val="PL"/>
      </w:pPr>
      <w:r w:rsidRPr="00F10B4F">
        <w:t>}</w:t>
      </w:r>
    </w:p>
    <w:p w14:paraId="3B5ABDCD" w14:textId="77777777" w:rsidR="005A01E6" w:rsidRPr="00F10B4F" w:rsidRDefault="005A01E6" w:rsidP="005A01E6">
      <w:pPr>
        <w:pStyle w:val="PL"/>
      </w:pPr>
    </w:p>
    <w:p w14:paraId="233027D5" w14:textId="77777777" w:rsidR="005A01E6" w:rsidRPr="00F10B4F" w:rsidRDefault="005A01E6" w:rsidP="005A01E6">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0974DF5D" w14:textId="77777777" w:rsidR="005A01E6" w:rsidRPr="00F10B4F" w:rsidRDefault="005A01E6" w:rsidP="005A01E6">
      <w:pPr>
        <w:pStyle w:val="PL"/>
      </w:pPr>
    </w:p>
    <w:p w14:paraId="63A9A31D" w14:textId="77777777" w:rsidR="005A01E6" w:rsidRPr="00F10B4F" w:rsidRDefault="005A01E6" w:rsidP="005A01E6">
      <w:pPr>
        <w:pStyle w:val="PL"/>
      </w:pPr>
      <w:r w:rsidRPr="00F10B4F">
        <w:t xml:space="preserve">DRB-ToAddMod ::=                        </w:t>
      </w:r>
      <w:r w:rsidRPr="00F10B4F">
        <w:rPr>
          <w:color w:val="993366"/>
        </w:rPr>
        <w:t>SEQUENCE</w:t>
      </w:r>
      <w:r w:rsidRPr="00F10B4F">
        <w:t xml:space="preserve"> {</w:t>
      </w:r>
    </w:p>
    <w:p w14:paraId="7DE36F71" w14:textId="77777777" w:rsidR="005A01E6" w:rsidRPr="00F10B4F" w:rsidRDefault="005A01E6" w:rsidP="005A01E6">
      <w:pPr>
        <w:pStyle w:val="PL"/>
      </w:pPr>
      <w:r w:rsidRPr="00F10B4F">
        <w:t xml:space="preserve">    cnAssociation                           </w:t>
      </w:r>
      <w:r w:rsidRPr="00F10B4F">
        <w:rPr>
          <w:color w:val="993366"/>
        </w:rPr>
        <w:t>CHOICE</w:t>
      </w:r>
      <w:r w:rsidRPr="00F10B4F">
        <w:t xml:space="preserve"> {</w:t>
      </w:r>
    </w:p>
    <w:p w14:paraId="19372F13" w14:textId="77777777" w:rsidR="005A01E6" w:rsidRPr="00F10B4F" w:rsidRDefault="005A01E6" w:rsidP="005A01E6">
      <w:pPr>
        <w:pStyle w:val="PL"/>
      </w:pPr>
      <w:r w:rsidRPr="00F10B4F">
        <w:t xml:space="preserve">        eps-BearerIdentity                      </w:t>
      </w:r>
      <w:r w:rsidRPr="00F10B4F">
        <w:rPr>
          <w:color w:val="993366"/>
        </w:rPr>
        <w:t>INTEGER</w:t>
      </w:r>
      <w:r w:rsidRPr="00F10B4F">
        <w:t xml:space="preserve"> (0..15),</w:t>
      </w:r>
    </w:p>
    <w:p w14:paraId="7515AA77" w14:textId="77777777" w:rsidR="005A01E6" w:rsidRPr="00F10B4F" w:rsidRDefault="005A01E6" w:rsidP="005A01E6">
      <w:pPr>
        <w:pStyle w:val="PL"/>
      </w:pPr>
      <w:r w:rsidRPr="00F10B4F">
        <w:t xml:space="preserve">        sdap-Config                             SDAP-Config</w:t>
      </w:r>
    </w:p>
    <w:p w14:paraId="5B398AC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498D8500" w14:textId="77777777" w:rsidR="005A01E6" w:rsidRPr="00F10B4F" w:rsidRDefault="005A01E6" w:rsidP="005A01E6">
      <w:pPr>
        <w:pStyle w:val="PL"/>
      </w:pPr>
      <w:r w:rsidRPr="00F10B4F">
        <w:t xml:space="preserve">    drb-Identity                            DRB-Identity,</w:t>
      </w:r>
    </w:p>
    <w:p w14:paraId="55343E3F"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044CA48" w14:textId="77777777" w:rsidR="005A01E6" w:rsidRPr="00F10B4F" w:rsidRDefault="005A01E6" w:rsidP="005A01E6">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A110C5C"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7B142E50" w14:textId="77777777" w:rsidR="005A01E6" w:rsidRPr="00F10B4F" w:rsidRDefault="005A01E6" w:rsidP="005A01E6">
      <w:pPr>
        <w:pStyle w:val="PL"/>
      </w:pPr>
      <w:r w:rsidRPr="00F10B4F">
        <w:t xml:space="preserve">    ...,</w:t>
      </w:r>
    </w:p>
    <w:p w14:paraId="5041ADDF" w14:textId="77777777" w:rsidR="005A01E6" w:rsidRPr="00F10B4F" w:rsidRDefault="005A01E6" w:rsidP="005A01E6">
      <w:pPr>
        <w:pStyle w:val="PL"/>
      </w:pPr>
      <w:r w:rsidRPr="00F10B4F">
        <w:t xml:space="preserve">    [[</w:t>
      </w:r>
    </w:p>
    <w:p w14:paraId="02B812C4" w14:textId="77777777" w:rsidR="005A01E6" w:rsidRPr="00F10B4F" w:rsidRDefault="005A01E6" w:rsidP="005A01E6">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6AB49901" w14:textId="77777777" w:rsidR="005A01E6" w:rsidRPr="00F10B4F" w:rsidRDefault="005A01E6" w:rsidP="005A01E6">
      <w:pPr>
        <w:pStyle w:val="PL"/>
      </w:pPr>
      <w:r w:rsidRPr="00F10B4F">
        <w:t xml:space="preserve">    ]]</w:t>
      </w:r>
    </w:p>
    <w:p w14:paraId="2D5EB739" w14:textId="77777777" w:rsidR="005A01E6" w:rsidRPr="00F10B4F" w:rsidRDefault="005A01E6" w:rsidP="005A01E6">
      <w:pPr>
        <w:pStyle w:val="PL"/>
      </w:pPr>
      <w:r w:rsidRPr="00F10B4F">
        <w:t>}</w:t>
      </w:r>
    </w:p>
    <w:p w14:paraId="25A7D9DA" w14:textId="77777777" w:rsidR="005A01E6" w:rsidRPr="00F10B4F" w:rsidRDefault="005A01E6" w:rsidP="005A01E6">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335D595C" w14:textId="77777777" w:rsidR="005A01E6" w:rsidRPr="00F10B4F" w:rsidRDefault="005A01E6" w:rsidP="005A01E6">
      <w:pPr>
        <w:pStyle w:val="PL"/>
      </w:pPr>
    </w:p>
    <w:p w14:paraId="1F39FE1C" w14:textId="77777777" w:rsidR="005A01E6" w:rsidRPr="00F10B4F" w:rsidRDefault="005A01E6" w:rsidP="005A01E6">
      <w:pPr>
        <w:pStyle w:val="PL"/>
      </w:pPr>
      <w:r w:rsidRPr="00F10B4F">
        <w:t xml:space="preserve">SecurityConfig ::=                      </w:t>
      </w:r>
      <w:r w:rsidRPr="00F10B4F">
        <w:rPr>
          <w:color w:val="993366"/>
        </w:rPr>
        <w:t>SEQUENCE</w:t>
      </w:r>
      <w:r w:rsidRPr="00F10B4F">
        <w:t xml:space="preserve"> {</w:t>
      </w:r>
    </w:p>
    <w:p w14:paraId="0ED629ED" w14:textId="77777777" w:rsidR="005A01E6" w:rsidRPr="00F10B4F" w:rsidRDefault="005A01E6" w:rsidP="005A01E6">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491333F3" w14:textId="77777777" w:rsidR="005A01E6" w:rsidRPr="00F10B4F" w:rsidRDefault="005A01E6" w:rsidP="005A01E6">
      <w:pPr>
        <w:pStyle w:val="PL"/>
        <w:rPr>
          <w:color w:val="808080"/>
        </w:rPr>
      </w:pPr>
      <w:r w:rsidRPr="00F10B4F">
        <w:lastRenderedPageBreak/>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00BCDCBB" w14:textId="77777777" w:rsidR="005A01E6" w:rsidRPr="00F10B4F" w:rsidRDefault="005A01E6" w:rsidP="005A01E6">
      <w:pPr>
        <w:pStyle w:val="PL"/>
      </w:pPr>
      <w:r w:rsidRPr="00F10B4F">
        <w:t xml:space="preserve">    ...</w:t>
      </w:r>
    </w:p>
    <w:p w14:paraId="686C912D" w14:textId="77777777" w:rsidR="005A01E6" w:rsidRPr="00F10B4F" w:rsidRDefault="005A01E6" w:rsidP="005A01E6">
      <w:pPr>
        <w:pStyle w:val="PL"/>
      </w:pPr>
      <w:r w:rsidRPr="00F10B4F">
        <w:t>}</w:t>
      </w:r>
    </w:p>
    <w:p w14:paraId="280A61BD" w14:textId="77777777" w:rsidR="005A01E6" w:rsidRPr="00F10B4F" w:rsidRDefault="005A01E6" w:rsidP="005A01E6">
      <w:pPr>
        <w:pStyle w:val="PL"/>
      </w:pPr>
    </w:p>
    <w:p w14:paraId="31544E4D" w14:textId="77777777" w:rsidR="005A01E6" w:rsidRPr="00F10B4F" w:rsidRDefault="005A01E6" w:rsidP="005A01E6">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0A4CB41F" w14:textId="77777777" w:rsidR="005A01E6" w:rsidRPr="00F10B4F" w:rsidRDefault="005A01E6" w:rsidP="005A01E6">
      <w:pPr>
        <w:pStyle w:val="PL"/>
      </w:pPr>
    </w:p>
    <w:p w14:paraId="3BA6BC10" w14:textId="77777777" w:rsidR="005A01E6" w:rsidRPr="00F10B4F" w:rsidRDefault="005A01E6" w:rsidP="005A01E6">
      <w:pPr>
        <w:pStyle w:val="PL"/>
      </w:pPr>
      <w:r w:rsidRPr="00F10B4F">
        <w:t xml:space="preserve">MRB-ToAddMod-r17 ::=                    </w:t>
      </w:r>
      <w:r w:rsidRPr="00F10B4F">
        <w:rPr>
          <w:color w:val="993366"/>
        </w:rPr>
        <w:t>SEQUENCE</w:t>
      </w:r>
      <w:r w:rsidRPr="00F10B4F">
        <w:t xml:space="preserve"> {</w:t>
      </w:r>
    </w:p>
    <w:p w14:paraId="06899180" w14:textId="77777777" w:rsidR="005A01E6" w:rsidRPr="00F10B4F" w:rsidRDefault="005A01E6" w:rsidP="005A01E6">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69F8D40" w14:textId="77777777" w:rsidR="005A01E6" w:rsidRPr="00F10B4F" w:rsidRDefault="005A01E6" w:rsidP="005A01E6">
      <w:pPr>
        <w:pStyle w:val="PL"/>
      </w:pPr>
      <w:r w:rsidRPr="00F10B4F">
        <w:t xml:space="preserve">    mrb-Identity-r17                        MRB-Identity-r17,</w:t>
      </w:r>
    </w:p>
    <w:p w14:paraId="11FAC178" w14:textId="77777777" w:rsidR="005A01E6" w:rsidRPr="00F10B4F" w:rsidRDefault="005A01E6" w:rsidP="005A01E6">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5BDCDDAD" w14:textId="77777777" w:rsidR="005A01E6" w:rsidRPr="00F10B4F" w:rsidRDefault="005A01E6" w:rsidP="005A01E6">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33121D2" w14:textId="77777777" w:rsidR="005A01E6" w:rsidRPr="00F10B4F" w:rsidRDefault="005A01E6" w:rsidP="005A01E6">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EEB4550" w14:textId="77777777" w:rsidR="005A01E6" w:rsidRPr="00F10B4F" w:rsidRDefault="005A01E6" w:rsidP="005A01E6">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32CEE79A" w14:textId="77777777" w:rsidR="005A01E6" w:rsidRPr="00F10B4F" w:rsidRDefault="005A01E6" w:rsidP="005A01E6">
      <w:pPr>
        <w:pStyle w:val="PL"/>
      </w:pPr>
      <w:r w:rsidRPr="00F10B4F">
        <w:t xml:space="preserve">    ...</w:t>
      </w:r>
    </w:p>
    <w:p w14:paraId="4697DB1B" w14:textId="77777777" w:rsidR="005A01E6" w:rsidRPr="00F10B4F" w:rsidRDefault="005A01E6" w:rsidP="005A01E6">
      <w:pPr>
        <w:pStyle w:val="PL"/>
      </w:pPr>
      <w:r w:rsidRPr="00F10B4F">
        <w:t>}</w:t>
      </w:r>
    </w:p>
    <w:p w14:paraId="4ABD84AF" w14:textId="77777777" w:rsidR="005A01E6" w:rsidRPr="00F10B4F" w:rsidRDefault="005A01E6" w:rsidP="005A01E6">
      <w:pPr>
        <w:pStyle w:val="PL"/>
      </w:pPr>
    </w:p>
    <w:p w14:paraId="6397FA4D" w14:textId="77777777" w:rsidR="005A01E6" w:rsidRPr="00F10B4F" w:rsidRDefault="005A01E6" w:rsidP="005A01E6">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586A35CF" w14:textId="77777777" w:rsidR="005A01E6" w:rsidRPr="00F10B4F" w:rsidRDefault="005A01E6" w:rsidP="005A01E6">
      <w:pPr>
        <w:pStyle w:val="PL"/>
      </w:pPr>
    </w:p>
    <w:p w14:paraId="7D9F3E3B" w14:textId="77777777" w:rsidR="005A01E6" w:rsidRPr="00F10B4F" w:rsidRDefault="005A01E6" w:rsidP="005A01E6">
      <w:pPr>
        <w:pStyle w:val="PL"/>
        <w:rPr>
          <w:color w:val="808080"/>
        </w:rPr>
      </w:pPr>
      <w:r w:rsidRPr="00F10B4F">
        <w:rPr>
          <w:color w:val="808080"/>
        </w:rPr>
        <w:t>-- TAG-RADIOBEARERCONFIG-STOP</w:t>
      </w:r>
    </w:p>
    <w:p w14:paraId="61235D2F" w14:textId="77777777" w:rsidR="005A01E6" w:rsidRPr="00F10B4F" w:rsidRDefault="005A01E6" w:rsidP="005A01E6">
      <w:pPr>
        <w:pStyle w:val="PL"/>
        <w:rPr>
          <w:color w:val="808080"/>
        </w:rPr>
      </w:pPr>
      <w:r w:rsidRPr="00F10B4F">
        <w:rPr>
          <w:color w:val="808080"/>
        </w:rPr>
        <w:t>-- ASN1STOP</w:t>
      </w:r>
    </w:p>
    <w:p w14:paraId="24BAC8BD"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DAF076"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CB3CD62" w14:textId="77777777" w:rsidR="005A01E6" w:rsidRPr="00F10B4F" w:rsidRDefault="005A01E6" w:rsidP="00CB0DF9">
            <w:pPr>
              <w:pStyle w:val="TAH"/>
              <w:rPr>
                <w:rFonts w:eastAsia="SimSun"/>
                <w:szCs w:val="22"/>
                <w:lang w:eastAsia="sv-SE"/>
              </w:rPr>
            </w:pPr>
            <w:r w:rsidRPr="00F10B4F">
              <w:rPr>
                <w:rFonts w:eastAsia="SimSun"/>
                <w:i/>
                <w:szCs w:val="22"/>
                <w:lang w:eastAsia="sv-SE"/>
              </w:rPr>
              <w:lastRenderedPageBreak/>
              <w:t>DRB-</w:t>
            </w:r>
            <w:proofErr w:type="spellStart"/>
            <w:r w:rsidRPr="00F10B4F">
              <w:rPr>
                <w:rFonts w:eastAsia="SimSun"/>
                <w:i/>
                <w:szCs w:val="22"/>
                <w:lang w:eastAsia="sv-SE"/>
              </w:rPr>
              <w:t>ToAddMod</w:t>
            </w:r>
            <w:proofErr w:type="spellEnd"/>
            <w:r w:rsidRPr="00F10B4F">
              <w:rPr>
                <w:rFonts w:eastAsia="SimSun"/>
                <w:szCs w:val="22"/>
                <w:lang w:eastAsia="sv-SE"/>
              </w:rPr>
              <w:t xml:space="preserve"> and </w:t>
            </w:r>
            <w:r w:rsidRPr="00F10B4F">
              <w:rPr>
                <w:rFonts w:eastAsia="SimSun"/>
                <w:i/>
                <w:szCs w:val="22"/>
                <w:lang w:eastAsia="sv-SE"/>
              </w:rPr>
              <w:t>MRB-</w:t>
            </w:r>
            <w:proofErr w:type="spellStart"/>
            <w:r w:rsidRPr="00F10B4F">
              <w:rPr>
                <w:rFonts w:eastAsia="SimSun"/>
                <w:i/>
                <w:szCs w:val="22"/>
                <w:lang w:eastAsia="sv-SE"/>
              </w:rPr>
              <w:t>ToAddMod</w:t>
            </w:r>
            <w:proofErr w:type="spellEnd"/>
            <w:r w:rsidRPr="00F10B4F">
              <w:rPr>
                <w:rFonts w:eastAsia="SimSun"/>
                <w:i/>
                <w:szCs w:val="22"/>
                <w:lang w:eastAsia="sv-SE"/>
              </w:rPr>
              <w:t xml:space="preserve"> </w:t>
            </w:r>
            <w:r w:rsidRPr="00F10B4F">
              <w:rPr>
                <w:rFonts w:eastAsia="SimSun"/>
                <w:szCs w:val="22"/>
                <w:lang w:eastAsia="sv-SE"/>
              </w:rPr>
              <w:t>field descriptions</w:t>
            </w:r>
          </w:p>
        </w:tc>
      </w:tr>
      <w:tr w:rsidR="005A01E6" w:rsidRPr="00F10B4F" w14:paraId="53F45F2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24799C3" w14:textId="77777777" w:rsidR="005A01E6" w:rsidRPr="00F10B4F" w:rsidRDefault="005A01E6" w:rsidP="00CB0DF9">
            <w:pPr>
              <w:pStyle w:val="TAL"/>
              <w:rPr>
                <w:rFonts w:eastAsia="SimSun"/>
                <w:szCs w:val="22"/>
                <w:lang w:eastAsia="sv-SE"/>
              </w:rPr>
            </w:pPr>
            <w:proofErr w:type="spellStart"/>
            <w:r w:rsidRPr="00F10B4F">
              <w:rPr>
                <w:rFonts w:eastAsia="SimSun"/>
                <w:b/>
                <w:i/>
                <w:szCs w:val="22"/>
                <w:lang w:eastAsia="sv-SE"/>
              </w:rPr>
              <w:t>cnAssociation</w:t>
            </w:r>
            <w:proofErr w:type="spellEnd"/>
          </w:p>
          <w:p w14:paraId="1FE29ED7"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if the bearer is associated with the </w:t>
            </w:r>
            <w:r w:rsidRPr="00F10B4F">
              <w:rPr>
                <w:rFonts w:eastAsia="SimSun"/>
                <w:i/>
                <w:szCs w:val="22"/>
                <w:lang w:eastAsia="sv-SE"/>
              </w:rPr>
              <w:t>eps-</w:t>
            </w:r>
            <w:proofErr w:type="spellStart"/>
            <w:r w:rsidRPr="00F10B4F">
              <w:rPr>
                <w:rFonts w:eastAsia="SimSun"/>
                <w:i/>
                <w:szCs w:val="22"/>
                <w:lang w:eastAsia="sv-SE"/>
              </w:rPr>
              <w:t>bearerIdentity</w:t>
            </w:r>
            <w:proofErr w:type="spellEnd"/>
            <w:r w:rsidRPr="00F10B4F">
              <w:rPr>
                <w:rFonts w:eastAsia="SimSun"/>
                <w:szCs w:val="22"/>
                <w:lang w:eastAsia="sv-SE"/>
              </w:rPr>
              <w:t xml:space="preserve"> (when connected to EPC) or </w:t>
            </w:r>
            <w:proofErr w:type="spellStart"/>
            <w:r w:rsidRPr="00F10B4F">
              <w:rPr>
                <w:rFonts w:eastAsia="SimSun"/>
                <w:i/>
                <w:szCs w:val="22"/>
                <w:lang w:eastAsia="sv-SE"/>
              </w:rPr>
              <w:t>sdap</w:t>
            </w:r>
            <w:proofErr w:type="spellEnd"/>
            <w:r w:rsidRPr="00F10B4F">
              <w:rPr>
                <w:rFonts w:eastAsia="SimSun"/>
                <w:i/>
                <w:szCs w:val="22"/>
                <w:lang w:eastAsia="sv-SE"/>
              </w:rPr>
              <w:t>-Config</w:t>
            </w:r>
            <w:r w:rsidRPr="00F10B4F">
              <w:rPr>
                <w:rFonts w:eastAsia="SimSun"/>
                <w:szCs w:val="22"/>
                <w:lang w:eastAsia="sv-SE"/>
              </w:rPr>
              <w:t xml:space="preserve"> (when connected to 5GC).</w:t>
            </w:r>
          </w:p>
        </w:tc>
      </w:tr>
      <w:tr w:rsidR="005A01E6" w:rsidRPr="00F10B4F" w14:paraId="6872F03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0F2DB64" w14:textId="77777777" w:rsidR="005A01E6" w:rsidRPr="00F10B4F" w:rsidRDefault="005A01E6" w:rsidP="00CB0DF9">
            <w:pPr>
              <w:pStyle w:val="TAL"/>
              <w:rPr>
                <w:rFonts w:eastAsia="SimSun"/>
                <w:szCs w:val="22"/>
                <w:lang w:eastAsia="sv-SE"/>
              </w:rPr>
            </w:pPr>
            <w:r w:rsidRPr="00F10B4F">
              <w:rPr>
                <w:b/>
                <w:i/>
                <w:szCs w:val="22"/>
                <w:lang w:eastAsia="sv-SE"/>
              </w:rPr>
              <w:t>daps-Config</w:t>
            </w:r>
          </w:p>
          <w:p w14:paraId="5FD77A12" w14:textId="77777777" w:rsidR="005A01E6" w:rsidRPr="00F10B4F" w:rsidRDefault="005A01E6" w:rsidP="00CB0DF9">
            <w:pPr>
              <w:pStyle w:val="TAL"/>
              <w:rPr>
                <w:b/>
                <w:i/>
                <w:szCs w:val="22"/>
                <w:lang w:eastAsia="sv-SE"/>
              </w:rPr>
            </w:pPr>
            <w:r w:rsidRPr="00F10B4F">
              <w:rPr>
                <w:rFonts w:eastAsia="SimSun"/>
                <w:szCs w:val="22"/>
                <w:lang w:eastAsia="sv-SE"/>
              </w:rPr>
              <w:t>Indicates that the bearer is configured as DAPS bearer.</w:t>
            </w:r>
          </w:p>
        </w:tc>
      </w:tr>
      <w:tr w:rsidR="005A01E6" w:rsidRPr="00F10B4F" w14:paraId="050CEBC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C762222" w14:textId="77777777" w:rsidR="005A01E6" w:rsidRPr="00F10B4F" w:rsidRDefault="005A01E6" w:rsidP="00CB0DF9">
            <w:pPr>
              <w:pStyle w:val="TAL"/>
              <w:rPr>
                <w:rFonts w:eastAsia="SimSun"/>
                <w:szCs w:val="22"/>
                <w:lang w:eastAsia="sv-SE"/>
              </w:rPr>
            </w:pPr>
            <w:proofErr w:type="spellStart"/>
            <w:r w:rsidRPr="00F10B4F">
              <w:rPr>
                <w:rFonts w:eastAsia="SimSun"/>
                <w:b/>
                <w:i/>
                <w:szCs w:val="22"/>
                <w:lang w:eastAsia="sv-SE"/>
              </w:rPr>
              <w:t>drb</w:t>
            </w:r>
            <w:proofErr w:type="spellEnd"/>
            <w:r w:rsidRPr="00F10B4F">
              <w:rPr>
                <w:rFonts w:eastAsia="SimSun"/>
                <w:b/>
                <w:i/>
                <w:szCs w:val="22"/>
                <w:lang w:eastAsia="sv-SE"/>
              </w:rPr>
              <w:t>-Identity</w:t>
            </w:r>
          </w:p>
          <w:p w14:paraId="7B083602"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 case of DC, the DRB identity is unique within the scope of the UE, </w:t>
            </w:r>
            <w:proofErr w:type="gramStart"/>
            <w:r w:rsidRPr="00F10B4F">
              <w:rPr>
                <w:rFonts w:eastAsia="SimSun"/>
                <w:szCs w:val="22"/>
                <w:lang w:eastAsia="sv-SE"/>
              </w:rPr>
              <w:t>i.e.</w:t>
            </w:r>
            <w:proofErr w:type="gramEnd"/>
            <w:r w:rsidRPr="00F10B4F">
              <w:rPr>
                <w:rFonts w:eastAsia="SimSun"/>
                <w:szCs w:val="22"/>
                <w:lang w:eastAsia="sv-SE"/>
              </w:rPr>
              <w:t xml:space="preserve"> an MCG DRB cannot use the same value as a split DRB. For a split DRB the same identity is used for the MCG and SCG parts of the configuration.</w:t>
            </w:r>
          </w:p>
        </w:tc>
      </w:tr>
      <w:tr w:rsidR="005A01E6" w:rsidRPr="00F10B4F" w14:paraId="51F6084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BBD1CDC" w14:textId="77777777" w:rsidR="005A01E6" w:rsidRPr="00F10B4F" w:rsidRDefault="005A01E6" w:rsidP="00CB0DF9">
            <w:pPr>
              <w:pStyle w:val="TAL"/>
              <w:rPr>
                <w:rFonts w:eastAsia="SimSun"/>
                <w:b/>
                <w:i/>
                <w:lang w:eastAsia="sv-SE"/>
              </w:rPr>
            </w:pPr>
            <w:r w:rsidRPr="00F10B4F">
              <w:rPr>
                <w:rFonts w:eastAsia="SimSun"/>
                <w:b/>
                <w:i/>
                <w:lang w:eastAsia="sv-SE"/>
              </w:rPr>
              <w:t>eps-</w:t>
            </w:r>
            <w:proofErr w:type="spellStart"/>
            <w:r w:rsidRPr="00F10B4F">
              <w:rPr>
                <w:rFonts w:eastAsia="SimSun"/>
                <w:b/>
                <w:i/>
                <w:lang w:eastAsia="sv-SE"/>
              </w:rPr>
              <w:t>BearerIdentity</w:t>
            </w:r>
            <w:proofErr w:type="spellEnd"/>
          </w:p>
          <w:p w14:paraId="01090449" w14:textId="77777777" w:rsidR="005A01E6" w:rsidRPr="00F10B4F" w:rsidRDefault="005A01E6" w:rsidP="00CB0DF9">
            <w:pPr>
              <w:pStyle w:val="TAL"/>
              <w:rPr>
                <w:rFonts w:eastAsia="SimSun"/>
                <w:lang w:eastAsia="sv-SE"/>
              </w:rPr>
            </w:pPr>
            <w:r w:rsidRPr="00F10B4F">
              <w:rPr>
                <w:rFonts w:eastAsia="SimSun"/>
                <w:lang w:eastAsia="sv-SE"/>
              </w:rPr>
              <w:t>The EPS bearer ID determines the EPS bearer.</w:t>
            </w:r>
          </w:p>
        </w:tc>
      </w:tr>
      <w:tr w:rsidR="005A01E6" w:rsidRPr="00F10B4F" w14:paraId="3B05ED37"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6A7BE77" w14:textId="77777777" w:rsidR="005A01E6" w:rsidRPr="00F10B4F" w:rsidRDefault="005A01E6" w:rsidP="00CB0DF9">
            <w:pPr>
              <w:pStyle w:val="TAL"/>
              <w:rPr>
                <w:rFonts w:eastAsia="SimSun"/>
                <w:b/>
                <w:i/>
                <w:szCs w:val="22"/>
                <w:lang w:eastAsia="sv-SE"/>
              </w:rPr>
            </w:pPr>
            <w:proofErr w:type="spellStart"/>
            <w:r w:rsidRPr="00F10B4F">
              <w:rPr>
                <w:rFonts w:eastAsia="SimSun"/>
                <w:b/>
                <w:i/>
                <w:szCs w:val="22"/>
                <w:lang w:eastAsia="sv-SE"/>
              </w:rPr>
              <w:t>mbs-SessionId</w:t>
            </w:r>
            <w:proofErr w:type="spellEnd"/>
          </w:p>
          <w:p w14:paraId="4C42D583" w14:textId="77777777" w:rsidR="005A01E6" w:rsidRPr="00F10B4F" w:rsidRDefault="005A01E6" w:rsidP="00CB0DF9">
            <w:pPr>
              <w:pStyle w:val="TAL"/>
              <w:rPr>
                <w:rFonts w:eastAsia="SimSun"/>
                <w:bCs/>
                <w:iCs/>
                <w:szCs w:val="22"/>
                <w:lang w:eastAsia="sv-SE"/>
              </w:rPr>
            </w:pPr>
            <w:r w:rsidRPr="00F10B4F">
              <w:rPr>
                <w:rFonts w:eastAsia="SimSun"/>
                <w:bCs/>
                <w:iCs/>
                <w:szCs w:val="22"/>
                <w:lang w:eastAsia="sv-SE"/>
              </w:rPr>
              <w:t>Indicates which multicast MBS session the bearer is associated with.</w:t>
            </w:r>
          </w:p>
        </w:tc>
      </w:tr>
      <w:tr w:rsidR="005A01E6" w:rsidRPr="00F10B4F" w14:paraId="4AF0A73E" w14:textId="77777777" w:rsidTr="00CB0DF9">
        <w:tc>
          <w:tcPr>
            <w:tcW w:w="14173" w:type="dxa"/>
            <w:tcBorders>
              <w:top w:val="single" w:sz="4" w:space="0" w:color="auto"/>
              <w:left w:val="single" w:sz="4" w:space="0" w:color="auto"/>
              <w:bottom w:val="single" w:sz="4" w:space="0" w:color="auto"/>
              <w:right w:val="single" w:sz="4" w:space="0" w:color="auto"/>
            </w:tcBorders>
          </w:tcPr>
          <w:p w14:paraId="6D6A1CA9" w14:textId="77777777" w:rsidR="005A01E6" w:rsidRPr="00F10B4F" w:rsidRDefault="005A01E6" w:rsidP="00CB0DF9">
            <w:pPr>
              <w:pStyle w:val="TAL"/>
              <w:rPr>
                <w:rFonts w:eastAsia="SimSun"/>
                <w:szCs w:val="22"/>
                <w:lang w:eastAsia="sv-SE"/>
              </w:rPr>
            </w:pPr>
            <w:proofErr w:type="spellStart"/>
            <w:r w:rsidRPr="00F10B4F">
              <w:rPr>
                <w:rFonts w:eastAsia="SimSun"/>
                <w:b/>
                <w:i/>
                <w:szCs w:val="22"/>
                <w:lang w:eastAsia="sv-SE"/>
              </w:rPr>
              <w:t>mrb</w:t>
            </w:r>
            <w:proofErr w:type="spellEnd"/>
            <w:r w:rsidRPr="00F10B4F">
              <w:rPr>
                <w:rFonts w:eastAsia="SimSun"/>
                <w:b/>
                <w:i/>
                <w:szCs w:val="22"/>
                <w:lang w:eastAsia="sv-SE"/>
              </w:rPr>
              <w:t>-</w:t>
            </w:r>
            <w:r w:rsidRPr="00F10B4F">
              <w:rPr>
                <w:rFonts w:eastAsia="SimSun"/>
                <w:b/>
                <w:i/>
                <w:lang w:eastAsia="sv-SE"/>
              </w:rPr>
              <w:t>Identity</w:t>
            </w:r>
          </w:p>
          <w:p w14:paraId="1ADA7CC1" w14:textId="77777777" w:rsidR="005A01E6" w:rsidRPr="00F10B4F" w:rsidRDefault="005A01E6" w:rsidP="00CB0DF9">
            <w:pPr>
              <w:pStyle w:val="TAL"/>
              <w:rPr>
                <w:rFonts w:eastAsia="SimSun"/>
                <w:b/>
                <w:i/>
                <w:lang w:eastAsia="sv-SE"/>
              </w:rPr>
            </w:pPr>
            <w:r w:rsidRPr="00F10B4F">
              <w:rPr>
                <w:rFonts w:eastAsia="SimSun"/>
                <w:szCs w:val="22"/>
                <w:lang w:eastAsia="sv-SE"/>
              </w:rPr>
              <w:t xml:space="preserve">Identification of </w:t>
            </w:r>
            <w:r w:rsidRPr="00F10B4F">
              <w:rPr>
                <w:rFonts w:eastAsia="SimSun"/>
                <w:lang w:eastAsia="sv-SE"/>
              </w:rPr>
              <w:t>the</w:t>
            </w:r>
            <w:r w:rsidRPr="00F10B4F">
              <w:rPr>
                <w:rFonts w:eastAsia="SimSun"/>
                <w:szCs w:val="22"/>
                <w:lang w:eastAsia="sv-SE"/>
              </w:rPr>
              <w:t xml:space="preserve"> multicast MRB.</w:t>
            </w:r>
          </w:p>
        </w:tc>
      </w:tr>
      <w:tr w:rsidR="005A01E6" w:rsidRPr="00F10B4F" w14:paraId="151961CB" w14:textId="77777777" w:rsidTr="00CB0DF9">
        <w:tc>
          <w:tcPr>
            <w:tcW w:w="14173" w:type="dxa"/>
            <w:tcBorders>
              <w:top w:val="single" w:sz="4" w:space="0" w:color="auto"/>
              <w:left w:val="single" w:sz="4" w:space="0" w:color="auto"/>
              <w:bottom w:val="single" w:sz="4" w:space="0" w:color="auto"/>
              <w:right w:val="single" w:sz="4" w:space="0" w:color="auto"/>
            </w:tcBorders>
          </w:tcPr>
          <w:p w14:paraId="0D4CD908" w14:textId="77777777" w:rsidR="005A01E6" w:rsidRPr="00F10B4F" w:rsidRDefault="005A01E6" w:rsidP="00CB0DF9">
            <w:pPr>
              <w:pStyle w:val="TAL"/>
              <w:rPr>
                <w:rFonts w:eastAsia="SimSun"/>
                <w:szCs w:val="22"/>
                <w:lang w:eastAsia="sv-SE"/>
              </w:rPr>
            </w:pPr>
            <w:proofErr w:type="spellStart"/>
            <w:r w:rsidRPr="00F10B4F">
              <w:rPr>
                <w:rFonts w:eastAsia="SimSun"/>
                <w:b/>
                <w:i/>
                <w:szCs w:val="22"/>
                <w:lang w:eastAsia="sv-SE"/>
              </w:rPr>
              <w:t>mrb-</w:t>
            </w:r>
            <w:r w:rsidRPr="00F10B4F">
              <w:rPr>
                <w:rFonts w:eastAsia="SimSun"/>
                <w:b/>
                <w:i/>
                <w:lang w:eastAsia="sv-SE"/>
              </w:rPr>
              <w:t>IdentityNew</w:t>
            </w:r>
            <w:proofErr w:type="spellEnd"/>
          </w:p>
          <w:p w14:paraId="582EC3C6" w14:textId="77777777" w:rsidR="005A01E6" w:rsidRPr="00F10B4F" w:rsidRDefault="005A01E6" w:rsidP="00CB0DF9">
            <w:pPr>
              <w:pStyle w:val="TAL"/>
              <w:rPr>
                <w:rFonts w:eastAsia="SimSun"/>
                <w:b/>
                <w:i/>
                <w:szCs w:val="22"/>
                <w:lang w:eastAsia="sv-SE"/>
              </w:rPr>
            </w:pPr>
            <w:r w:rsidRPr="00F10B4F">
              <w:rPr>
                <w:rFonts w:eastAsia="SimSun"/>
                <w:szCs w:val="22"/>
                <w:lang w:eastAsia="sv-SE"/>
              </w:rPr>
              <w:t xml:space="preserve">New identity of </w:t>
            </w:r>
            <w:r w:rsidRPr="00F10B4F">
              <w:rPr>
                <w:rFonts w:eastAsia="SimSun"/>
                <w:lang w:eastAsia="sv-SE"/>
              </w:rPr>
              <w:t>the</w:t>
            </w:r>
            <w:r w:rsidRPr="00F10B4F">
              <w:rPr>
                <w:rFonts w:eastAsia="SimSun"/>
                <w:szCs w:val="22"/>
                <w:lang w:eastAsia="sv-SE"/>
              </w:rPr>
              <w:t xml:space="preserve"> multicast MRB when </w:t>
            </w:r>
            <w:proofErr w:type="spellStart"/>
            <w:r w:rsidRPr="00F10B4F">
              <w:rPr>
                <w:rFonts w:eastAsia="SimSun"/>
                <w:i/>
                <w:szCs w:val="22"/>
                <w:lang w:eastAsia="sv-SE"/>
              </w:rPr>
              <w:t>mrb</w:t>
            </w:r>
            <w:proofErr w:type="spellEnd"/>
            <w:r w:rsidRPr="00F10B4F">
              <w:rPr>
                <w:rFonts w:eastAsia="SimSun"/>
                <w:i/>
                <w:szCs w:val="22"/>
                <w:lang w:eastAsia="sv-SE"/>
              </w:rPr>
              <w:t>-Identity</w:t>
            </w:r>
            <w:r w:rsidRPr="00F10B4F">
              <w:rPr>
                <w:rFonts w:eastAsia="SimSun"/>
                <w:szCs w:val="22"/>
                <w:lang w:eastAsia="sv-SE"/>
              </w:rPr>
              <w:t xml:space="preserve"> needs to be changed, </w:t>
            </w:r>
            <w:proofErr w:type="gramStart"/>
            <w:r w:rsidRPr="00F10B4F">
              <w:rPr>
                <w:rFonts w:eastAsia="SimSun"/>
                <w:szCs w:val="22"/>
                <w:lang w:eastAsia="sv-SE"/>
              </w:rPr>
              <w:t>e.g.</w:t>
            </w:r>
            <w:proofErr w:type="gramEnd"/>
            <w:r w:rsidRPr="00F10B4F">
              <w:rPr>
                <w:rFonts w:eastAsia="SimSun"/>
                <w:szCs w:val="22"/>
                <w:lang w:eastAsia="sv-SE"/>
              </w:rPr>
              <w:t xml:space="preserve"> as a result of a handover.</w:t>
            </w:r>
          </w:p>
        </w:tc>
      </w:tr>
      <w:tr w:rsidR="005A01E6" w:rsidRPr="00F10B4F" w14:paraId="1F7DF10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9C95A94" w14:textId="77777777" w:rsidR="005A01E6" w:rsidRPr="00F10B4F" w:rsidRDefault="005A01E6" w:rsidP="00CB0DF9">
            <w:pPr>
              <w:pStyle w:val="TAL"/>
              <w:rPr>
                <w:rFonts w:eastAsia="SimSun"/>
                <w:szCs w:val="22"/>
                <w:lang w:eastAsia="sv-SE"/>
              </w:rPr>
            </w:pPr>
            <w:proofErr w:type="spellStart"/>
            <w:r w:rsidRPr="00F10B4F">
              <w:rPr>
                <w:rFonts w:eastAsia="SimSun"/>
                <w:b/>
                <w:i/>
                <w:szCs w:val="22"/>
                <w:lang w:eastAsia="sv-SE"/>
              </w:rPr>
              <w:t>reestablishPDCP</w:t>
            </w:r>
            <w:proofErr w:type="spellEnd"/>
          </w:p>
          <w:p w14:paraId="0CA48B3A" w14:textId="77777777" w:rsidR="005A01E6" w:rsidRPr="00F10B4F" w:rsidRDefault="005A01E6" w:rsidP="00CB0DF9">
            <w:pPr>
              <w:pStyle w:val="TAL"/>
              <w:rPr>
                <w:rFonts w:eastAsia="SimSun"/>
                <w:lang w:eastAsia="sv-SE"/>
              </w:rPr>
            </w:pPr>
            <w:r w:rsidRPr="00F10B4F">
              <w:rPr>
                <w:rFonts w:eastAsia="SimSun"/>
                <w:lang w:eastAsia="sv-SE"/>
              </w:rPr>
              <w:t xml:space="preserve">Indicates that PDCP should be re-established. Network sets this to </w:t>
            </w:r>
            <w:r w:rsidRPr="00F10B4F">
              <w:rPr>
                <w:i/>
                <w:iCs/>
                <w:lang w:eastAsia="en-GB"/>
              </w:rPr>
              <w:t>true</w:t>
            </w:r>
            <w:r w:rsidRPr="00F10B4F">
              <w:rPr>
                <w:rFonts w:eastAsia="SimSun"/>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SimSun"/>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5A01E6" w:rsidRPr="00F10B4F" w14:paraId="3B7471D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94AC41" w14:textId="77777777" w:rsidR="005A01E6" w:rsidRPr="00F10B4F" w:rsidRDefault="005A01E6" w:rsidP="00CB0DF9">
            <w:pPr>
              <w:pStyle w:val="TAL"/>
              <w:rPr>
                <w:rFonts w:eastAsia="SimSun"/>
                <w:b/>
                <w:i/>
                <w:szCs w:val="22"/>
                <w:lang w:eastAsia="sv-SE"/>
              </w:rPr>
            </w:pPr>
            <w:proofErr w:type="spellStart"/>
            <w:r w:rsidRPr="00F10B4F">
              <w:rPr>
                <w:rFonts w:eastAsia="SimSun"/>
                <w:b/>
                <w:i/>
                <w:szCs w:val="22"/>
                <w:lang w:eastAsia="sv-SE"/>
              </w:rPr>
              <w:t>recoverPDCP</w:t>
            </w:r>
            <w:proofErr w:type="spellEnd"/>
          </w:p>
          <w:p w14:paraId="0BA1061E" w14:textId="77777777" w:rsidR="005A01E6" w:rsidRPr="00F10B4F" w:rsidRDefault="005A01E6" w:rsidP="00CB0DF9">
            <w:pPr>
              <w:pStyle w:val="TAL"/>
              <w:rPr>
                <w:rFonts w:eastAsia="SimSun"/>
                <w:b/>
                <w:i/>
                <w:szCs w:val="22"/>
                <w:lang w:eastAsia="sv-SE"/>
              </w:rPr>
            </w:pPr>
            <w:r w:rsidRPr="00F10B4F">
              <w:rPr>
                <w:rFonts w:eastAsia="SimSun"/>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r w:rsidRPr="00F10B4F">
              <w:rPr>
                <w:lang w:eastAsia="sv-SE"/>
              </w:rPr>
              <w:t>.</w:t>
            </w:r>
          </w:p>
        </w:tc>
      </w:tr>
      <w:tr w:rsidR="005A01E6" w:rsidRPr="00F10B4F" w14:paraId="5A531C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D3FD669" w14:textId="77777777" w:rsidR="005A01E6" w:rsidRPr="00F10B4F" w:rsidRDefault="005A01E6" w:rsidP="00CB0DF9">
            <w:pPr>
              <w:pStyle w:val="TAL"/>
              <w:rPr>
                <w:rFonts w:eastAsia="SimSun"/>
                <w:szCs w:val="22"/>
                <w:lang w:eastAsia="sv-SE"/>
              </w:rPr>
            </w:pPr>
            <w:proofErr w:type="spellStart"/>
            <w:r w:rsidRPr="00F10B4F">
              <w:rPr>
                <w:rFonts w:eastAsia="SimSun"/>
                <w:b/>
                <w:i/>
                <w:szCs w:val="22"/>
                <w:lang w:eastAsia="sv-SE"/>
              </w:rPr>
              <w:t>sdap</w:t>
            </w:r>
            <w:proofErr w:type="spellEnd"/>
            <w:r w:rsidRPr="00F10B4F">
              <w:rPr>
                <w:rFonts w:eastAsia="SimSun"/>
                <w:b/>
                <w:i/>
                <w:szCs w:val="22"/>
                <w:lang w:eastAsia="sv-SE"/>
              </w:rPr>
              <w:t>-Config</w:t>
            </w:r>
          </w:p>
          <w:p w14:paraId="151178C7" w14:textId="77777777" w:rsidR="005A01E6" w:rsidRPr="00F10B4F" w:rsidRDefault="005A01E6" w:rsidP="00CB0DF9">
            <w:pPr>
              <w:pStyle w:val="TAL"/>
              <w:rPr>
                <w:rFonts w:eastAsia="SimSun"/>
                <w:szCs w:val="22"/>
                <w:lang w:eastAsia="sv-SE"/>
              </w:rPr>
            </w:pPr>
            <w:r w:rsidRPr="00F10B4F">
              <w:rPr>
                <w:rFonts w:eastAsia="SimSun"/>
                <w:szCs w:val="22"/>
                <w:lang w:eastAsia="sv-SE"/>
              </w:rPr>
              <w:t>The SDAP configuration determines how to map QoS flows to DRBs when NR or E-UTRA connects to the 5GC and presence/absence of UL/DL SDAP headers.</w:t>
            </w:r>
          </w:p>
        </w:tc>
      </w:tr>
    </w:tbl>
    <w:p w14:paraId="418761CA"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6D9F60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1BF66DE" w14:textId="77777777" w:rsidR="005A01E6" w:rsidRPr="00F10B4F" w:rsidRDefault="005A01E6" w:rsidP="00CB0DF9">
            <w:pPr>
              <w:pStyle w:val="TAH"/>
              <w:rPr>
                <w:rFonts w:eastAsia="SimSun"/>
                <w:szCs w:val="22"/>
                <w:lang w:eastAsia="sv-SE"/>
              </w:rPr>
            </w:pPr>
            <w:proofErr w:type="spellStart"/>
            <w:r w:rsidRPr="00F10B4F">
              <w:rPr>
                <w:rFonts w:eastAsia="SimSun"/>
                <w:i/>
                <w:szCs w:val="22"/>
                <w:lang w:eastAsia="sv-SE"/>
              </w:rPr>
              <w:t>RadioBearerConfig</w:t>
            </w:r>
            <w:proofErr w:type="spellEnd"/>
            <w:r w:rsidRPr="00F10B4F">
              <w:rPr>
                <w:rFonts w:eastAsia="SimSun"/>
                <w:i/>
                <w:szCs w:val="22"/>
                <w:lang w:eastAsia="sv-SE"/>
              </w:rPr>
              <w:t xml:space="preserve"> </w:t>
            </w:r>
            <w:r w:rsidRPr="00F10B4F">
              <w:rPr>
                <w:rFonts w:eastAsia="SimSun"/>
                <w:szCs w:val="22"/>
                <w:lang w:eastAsia="sv-SE"/>
              </w:rPr>
              <w:t>field descriptions</w:t>
            </w:r>
          </w:p>
        </w:tc>
      </w:tr>
      <w:tr w:rsidR="005A01E6" w:rsidRPr="00F10B4F" w14:paraId="37F376E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BFC71B" w14:textId="77777777" w:rsidR="005A01E6" w:rsidRPr="00F10B4F" w:rsidRDefault="005A01E6" w:rsidP="00CB0DF9">
            <w:pPr>
              <w:pStyle w:val="TAL"/>
              <w:rPr>
                <w:b/>
                <w:i/>
                <w:szCs w:val="22"/>
                <w:lang w:eastAsia="sv-SE"/>
              </w:rPr>
            </w:pPr>
            <w:proofErr w:type="spellStart"/>
            <w:r w:rsidRPr="00F10B4F">
              <w:rPr>
                <w:b/>
                <w:i/>
                <w:szCs w:val="22"/>
                <w:lang w:eastAsia="sv-SE"/>
              </w:rPr>
              <w:t>securityConfig</w:t>
            </w:r>
            <w:proofErr w:type="spellEnd"/>
          </w:p>
          <w:p w14:paraId="62462482" w14:textId="77777777" w:rsidR="005A01E6" w:rsidRPr="00F10B4F" w:rsidRDefault="005A01E6" w:rsidP="00CB0DF9">
            <w:pPr>
              <w:pStyle w:val="TAL"/>
              <w:rPr>
                <w:rFonts w:eastAsia="SimSun"/>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w:t>
            </w:r>
            <w:proofErr w:type="spellStart"/>
            <w:r w:rsidRPr="00F10B4F">
              <w:rPr>
                <w:i/>
                <w:szCs w:val="22"/>
                <w:lang w:eastAsia="sv-SE"/>
              </w:rPr>
              <w:t>RadioBearerConfig</w:t>
            </w:r>
            <w:proofErr w:type="spellEnd"/>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proofErr w:type="spellStart"/>
            <w:r w:rsidRPr="00F10B4F">
              <w:rPr>
                <w:i/>
                <w:szCs w:val="22"/>
                <w:lang w:eastAsia="sv-SE"/>
              </w:rPr>
              <w:t>keyToUse</w:t>
            </w:r>
            <w:proofErr w:type="spellEnd"/>
            <w:r w:rsidRPr="00F10B4F">
              <w:rPr>
                <w:szCs w:val="22"/>
                <w:lang w:eastAsia="sv-SE"/>
              </w:rPr>
              <w:t xml:space="preserve"> and security algorithm for the radio bearers reconfigured with the lists in this IE </w:t>
            </w:r>
            <w:proofErr w:type="spellStart"/>
            <w:r w:rsidRPr="00F10B4F">
              <w:rPr>
                <w:i/>
                <w:szCs w:val="22"/>
                <w:lang w:eastAsia="sv-SE"/>
              </w:rPr>
              <w:t>RadioBearerConfig</w:t>
            </w:r>
            <w:proofErr w:type="spellEnd"/>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5A01E6" w:rsidRPr="00F10B4F" w14:paraId="5F2C867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264AED" w14:textId="77777777" w:rsidR="005A01E6" w:rsidRPr="00F10B4F" w:rsidRDefault="005A01E6" w:rsidP="00CB0DF9">
            <w:pPr>
              <w:pStyle w:val="TAL"/>
              <w:rPr>
                <w:szCs w:val="22"/>
                <w:lang w:eastAsia="sv-SE"/>
              </w:rPr>
            </w:pPr>
            <w:r w:rsidRPr="00F10B4F">
              <w:rPr>
                <w:b/>
                <w:i/>
                <w:szCs w:val="22"/>
                <w:lang w:eastAsia="sv-SE"/>
              </w:rPr>
              <w:t>srb3-ToRelease</w:t>
            </w:r>
          </w:p>
          <w:p w14:paraId="62151DFE" w14:textId="77777777" w:rsidR="005A01E6" w:rsidRPr="00F10B4F" w:rsidRDefault="005A01E6" w:rsidP="00CB0DF9">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4A2E8FD7"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BC9F77A"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7510F6E" w14:textId="77777777" w:rsidR="005A01E6" w:rsidRPr="00F10B4F" w:rsidRDefault="005A01E6" w:rsidP="00CB0DF9">
            <w:pPr>
              <w:pStyle w:val="TAH"/>
              <w:rPr>
                <w:rFonts w:eastAsia="SimSun"/>
                <w:szCs w:val="22"/>
                <w:lang w:eastAsia="sv-SE"/>
              </w:rPr>
            </w:pPr>
            <w:proofErr w:type="spellStart"/>
            <w:r w:rsidRPr="00F10B4F">
              <w:rPr>
                <w:rFonts w:eastAsia="SimSun"/>
                <w:i/>
                <w:szCs w:val="22"/>
                <w:lang w:eastAsia="sv-SE"/>
              </w:rPr>
              <w:lastRenderedPageBreak/>
              <w:t>SecurityConfig</w:t>
            </w:r>
            <w:proofErr w:type="spellEnd"/>
            <w:r w:rsidRPr="00F10B4F">
              <w:rPr>
                <w:rFonts w:eastAsia="SimSun"/>
                <w:i/>
                <w:szCs w:val="22"/>
                <w:lang w:eastAsia="sv-SE"/>
              </w:rPr>
              <w:t xml:space="preserve"> </w:t>
            </w:r>
            <w:r w:rsidRPr="00F10B4F">
              <w:rPr>
                <w:rFonts w:eastAsia="SimSun"/>
                <w:szCs w:val="22"/>
                <w:lang w:eastAsia="sv-SE"/>
              </w:rPr>
              <w:t>field descriptions</w:t>
            </w:r>
          </w:p>
        </w:tc>
      </w:tr>
      <w:tr w:rsidR="005A01E6" w:rsidRPr="00F10B4F" w14:paraId="663C319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E2801BA" w14:textId="77777777" w:rsidR="005A01E6" w:rsidRPr="00F10B4F" w:rsidRDefault="005A01E6" w:rsidP="00CB0DF9">
            <w:pPr>
              <w:pStyle w:val="TAL"/>
              <w:rPr>
                <w:rFonts w:eastAsia="SimSun"/>
                <w:szCs w:val="22"/>
                <w:lang w:eastAsia="sv-SE"/>
              </w:rPr>
            </w:pPr>
            <w:proofErr w:type="spellStart"/>
            <w:r w:rsidRPr="00F10B4F">
              <w:rPr>
                <w:rFonts w:eastAsia="SimSun"/>
                <w:b/>
                <w:i/>
                <w:szCs w:val="22"/>
                <w:lang w:eastAsia="sv-SE"/>
              </w:rPr>
              <w:t>keyToUse</w:t>
            </w:r>
            <w:proofErr w:type="spellEnd"/>
          </w:p>
          <w:p w14:paraId="2FD70088"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if the bearers configured with the list in this </w:t>
            </w:r>
            <w:r w:rsidRPr="00F10B4F">
              <w:rPr>
                <w:szCs w:val="22"/>
                <w:lang w:eastAsia="sv-SE"/>
              </w:rPr>
              <w:t xml:space="preserve">IE </w:t>
            </w:r>
            <w:proofErr w:type="spellStart"/>
            <w:r w:rsidRPr="00F10B4F">
              <w:rPr>
                <w:i/>
                <w:szCs w:val="22"/>
                <w:lang w:eastAsia="sv-SE"/>
              </w:rPr>
              <w:t>RadioBearerConfig</w:t>
            </w:r>
            <w:proofErr w:type="spellEnd"/>
            <w:r w:rsidRPr="00F10B4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F10B4F">
              <w:rPr>
                <w:rFonts w:eastAsia="SimSun"/>
                <w:i/>
                <w:szCs w:val="22"/>
                <w:lang w:eastAsia="sv-SE"/>
              </w:rPr>
              <w:t>keyToUse</w:t>
            </w:r>
            <w:proofErr w:type="spellEnd"/>
            <w:r w:rsidRPr="00F10B4F">
              <w:rPr>
                <w:rFonts w:eastAsia="SimSun"/>
                <w:szCs w:val="22"/>
                <w:lang w:eastAsia="sv-SE"/>
              </w:rPr>
              <w:t xml:space="preserve"> for the radio bearers reconfigured with the lists in this </w:t>
            </w:r>
            <w:r w:rsidRPr="00F10B4F">
              <w:rPr>
                <w:szCs w:val="22"/>
                <w:lang w:eastAsia="sv-SE"/>
              </w:rPr>
              <w:t xml:space="preserve">IE </w:t>
            </w:r>
            <w:proofErr w:type="spellStart"/>
            <w:r w:rsidRPr="00F10B4F">
              <w:rPr>
                <w:i/>
                <w:szCs w:val="22"/>
                <w:lang w:eastAsia="sv-SE"/>
              </w:rPr>
              <w:t>RadioBearerConfig</w:t>
            </w:r>
            <w:proofErr w:type="spellEnd"/>
            <w:r w:rsidRPr="00F10B4F">
              <w:rPr>
                <w:rFonts w:eastAsia="SimSun"/>
                <w:szCs w:val="22"/>
                <w:lang w:eastAsia="sv-SE"/>
              </w:rPr>
              <w:t>.</w:t>
            </w:r>
          </w:p>
        </w:tc>
      </w:tr>
      <w:tr w:rsidR="005A01E6" w:rsidRPr="00F10B4F" w14:paraId="031C31A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E46E23E" w14:textId="77777777" w:rsidR="005A01E6" w:rsidRPr="00F10B4F" w:rsidRDefault="005A01E6" w:rsidP="00CB0DF9">
            <w:pPr>
              <w:pStyle w:val="TAL"/>
              <w:rPr>
                <w:rFonts w:eastAsia="SimSun"/>
                <w:szCs w:val="22"/>
                <w:lang w:eastAsia="sv-SE"/>
              </w:rPr>
            </w:pPr>
            <w:proofErr w:type="spellStart"/>
            <w:r w:rsidRPr="00F10B4F">
              <w:rPr>
                <w:rFonts w:eastAsia="SimSun"/>
                <w:b/>
                <w:i/>
                <w:szCs w:val="22"/>
                <w:lang w:eastAsia="sv-SE"/>
              </w:rPr>
              <w:t>securityAlgorithmConfig</w:t>
            </w:r>
            <w:proofErr w:type="spellEnd"/>
          </w:p>
          <w:p w14:paraId="70623871"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the security algorithm for the signalling and data radio bearers configured with the list in this </w:t>
            </w:r>
            <w:r w:rsidRPr="00F10B4F">
              <w:rPr>
                <w:szCs w:val="22"/>
                <w:lang w:eastAsia="sv-SE"/>
              </w:rPr>
              <w:t xml:space="preserve">IE </w:t>
            </w:r>
            <w:proofErr w:type="spellStart"/>
            <w:r w:rsidRPr="00F10B4F">
              <w:rPr>
                <w:i/>
                <w:szCs w:val="22"/>
                <w:lang w:eastAsia="sv-SE"/>
              </w:rPr>
              <w:t>RadioBearerConfig</w:t>
            </w:r>
            <w:proofErr w:type="spellEnd"/>
            <w:r w:rsidRPr="00F10B4F">
              <w:rPr>
                <w:rFonts w:eastAsia="SimSun"/>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proofErr w:type="spellStart"/>
            <w:r w:rsidRPr="00F10B4F">
              <w:rPr>
                <w:i/>
                <w:szCs w:val="22"/>
                <w:lang w:eastAsia="sv-SE"/>
              </w:rPr>
              <w:t>RadioBearerConfig</w:t>
            </w:r>
            <w:proofErr w:type="spellEnd"/>
            <w:r w:rsidRPr="00F10B4F">
              <w:rPr>
                <w:rFonts w:eastAsia="SimSun"/>
                <w:szCs w:val="22"/>
                <w:lang w:eastAsia="sv-SE"/>
              </w:rPr>
              <w:t>.</w:t>
            </w:r>
          </w:p>
        </w:tc>
      </w:tr>
    </w:tbl>
    <w:p w14:paraId="6BAA7F9B"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C64AE7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6EE3B46" w14:textId="77777777" w:rsidR="005A01E6" w:rsidRPr="00F10B4F" w:rsidRDefault="005A01E6" w:rsidP="00CB0DF9">
            <w:pPr>
              <w:pStyle w:val="TAH"/>
              <w:rPr>
                <w:rFonts w:eastAsia="SimSun"/>
                <w:szCs w:val="22"/>
                <w:lang w:eastAsia="sv-SE"/>
              </w:rPr>
            </w:pPr>
            <w:r w:rsidRPr="00F10B4F">
              <w:rPr>
                <w:rFonts w:eastAsia="SimSun"/>
                <w:i/>
                <w:szCs w:val="22"/>
                <w:lang w:eastAsia="sv-SE"/>
              </w:rPr>
              <w:t>SRB-</w:t>
            </w:r>
            <w:proofErr w:type="spellStart"/>
            <w:r w:rsidRPr="00F10B4F">
              <w:rPr>
                <w:rFonts w:eastAsia="SimSun"/>
                <w:i/>
                <w:szCs w:val="22"/>
                <w:lang w:eastAsia="sv-SE"/>
              </w:rPr>
              <w:t>ToAddMod</w:t>
            </w:r>
            <w:proofErr w:type="spellEnd"/>
            <w:r w:rsidRPr="00F10B4F">
              <w:rPr>
                <w:rFonts w:eastAsia="SimSun"/>
                <w:i/>
                <w:szCs w:val="22"/>
                <w:lang w:eastAsia="sv-SE"/>
              </w:rPr>
              <w:t xml:space="preserve"> </w:t>
            </w:r>
            <w:r w:rsidRPr="00F10B4F">
              <w:rPr>
                <w:rFonts w:eastAsia="SimSun"/>
                <w:szCs w:val="22"/>
                <w:lang w:eastAsia="sv-SE"/>
              </w:rPr>
              <w:t>field descriptions</w:t>
            </w:r>
          </w:p>
        </w:tc>
      </w:tr>
      <w:tr w:rsidR="005A01E6" w:rsidRPr="00F10B4F" w14:paraId="0D1E627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84FFDD" w14:textId="77777777" w:rsidR="005A01E6" w:rsidRPr="00F10B4F" w:rsidRDefault="005A01E6" w:rsidP="00CB0DF9">
            <w:pPr>
              <w:pStyle w:val="TAL"/>
              <w:rPr>
                <w:rFonts w:eastAsia="SimSun"/>
                <w:b/>
                <w:i/>
                <w:szCs w:val="22"/>
                <w:lang w:eastAsia="sv-SE"/>
              </w:rPr>
            </w:pPr>
            <w:proofErr w:type="spellStart"/>
            <w:r w:rsidRPr="00F10B4F">
              <w:rPr>
                <w:rFonts w:eastAsia="SimSun"/>
                <w:b/>
                <w:i/>
                <w:szCs w:val="22"/>
                <w:lang w:eastAsia="sv-SE"/>
              </w:rPr>
              <w:t>discardOnPDCP</w:t>
            </w:r>
            <w:proofErr w:type="spellEnd"/>
          </w:p>
          <w:p w14:paraId="3258A0D2" w14:textId="77777777" w:rsidR="005A01E6" w:rsidRPr="00F10B4F" w:rsidRDefault="005A01E6" w:rsidP="00CB0DF9">
            <w:pPr>
              <w:pStyle w:val="TAL"/>
              <w:rPr>
                <w:rFonts w:eastAsia="SimSun"/>
                <w:b/>
                <w:i/>
                <w:szCs w:val="22"/>
                <w:lang w:eastAsia="sv-SE"/>
              </w:rPr>
            </w:pPr>
            <w:r w:rsidRPr="00F10B4F">
              <w:rPr>
                <w:lang w:eastAsia="sv-SE"/>
              </w:rPr>
              <w:t>Indicates that PDCP should discard stored SDU and PDU according to TS 38.323 [5].</w:t>
            </w:r>
          </w:p>
        </w:tc>
      </w:tr>
      <w:tr w:rsidR="005A01E6" w:rsidRPr="00F10B4F" w14:paraId="4CD4C3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1B468B0" w14:textId="77777777" w:rsidR="005A01E6" w:rsidRPr="00F10B4F" w:rsidRDefault="005A01E6" w:rsidP="00CB0DF9">
            <w:pPr>
              <w:pStyle w:val="TAL"/>
              <w:rPr>
                <w:rFonts w:eastAsia="SimSun"/>
                <w:szCs w:val="22"/>
                <w:lang w:eastAsia="sv-SE"/>
              </w:rPr>
            </w:pPr>
            <w:proofErr w:type="spellStart"/>
            <w:r w:rsidRPr="00F10B4F">
              <w:rPr>
                <w:rFonts w:eastAsia="SimSun"/>
                <w:b/>
                <w:i/>
                <w:szCs w:val="22"/>
                <w:lang w:eastAsia="sv-SE"/>
              </w:rPr>
              <w:t>reestablishPDCP</w:t>
            </w:r>
            <w:proofErr w:type="spellEnd"/>
          </w:p>
          <w:p w14:paraId="612112A2"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that PDCP should be re-established. Network sets this to </w:t>
            </w:r>
            <w:r w:rsidRPr="00F10B4F">
              <w:rPr>
                <w:i/>
                <w:iCs/>
                <w:lang w:eastAsia="en-GB"/>
              </w:rPr>
              <w:t>true</w:t>
            </w:r>
            <w:r w:rsidRPr="00F10B4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SimSun"/>
                <w:i/>
                <w:iCs/>
                <w:szCs w:val="22"/>
                <w:lang w:eastAsia="sv-SE"/>
              </w:rPr>
              <w:t>true</w:t>
            </w:r>
            <w:r w:rsidRPr="00F10B4F">
              <w:rPr>
                <w:rFonts w:eastAsia="SimSun"/>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5A01E6" w:rsidRPr="00F10B4F" w14:paraId="4BBB1D3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96AEE86" w14:textId="77777777" w:rsidR="005A01E6" w:rsidRPr="00F10B4F" w:rsidRDefault="005A01E6" w:rsidP="00CB0DF9">
            <w:pPr>
              <w:pStyle w:val="TAL"/>
              <w:rPr>
                <w:rFonts w:eastAsia="SimSun"/>
                <w:szCs w:val="22"/>
                <w:lang w:eastAsia="sv-SE"/>
              </w:rPr>
            </w:pPr>
            <w:proofErr w:type="spellStart"/>
            <w:r w:rsidRPr="00F10B4F">
              <w:rPr>
                <w:rFonts w:eastAsia="SimSun"/>
                <w:b/>
                <w:i/>
                <w:szCs w:val="22"/>
                <w:lang w:eastAsia="sv-SE"/>
              </w:rPr>
              <w:t>srb</w:t>
            </w:r>
            <w:proofErr w:type="spellEnd"/>
            <w:r w:rsidRPr="00F10B4F">
              <w:rPr>
                <w:rFonts w:eastAsia="SimSun"/>
                <w:b/>
                <w:i/>
                <w:szCs w:val="22"/>
                <w:lang w:eastAsia="sv-SE"/>
              </w:rPr>
              <w:t>-Identity, srb-Identity-v1700</w:t>
            </w:r>
          </w:p>
          <w:p w14:paraId="364D3A1C"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proofErr w:type="spellStart"/>
            <w:r w:rsidRPr="00F10B4F">
              <w:rPr>
                <w:i/>
                <w:lang w:eastAsia="en-GB"/>
              </w:rPr>
              <w:t>srb</w:t>
            </w:r>
            <w:proofErr w:type="spellEnd"/>
            <w:r w:rsidRPr="00F10B4F">
              <w:rPr>
                <w:i/>
                <w:lang w:eastAsia="en-GB"/>
              </w:rPr>
              <w:t>-Identity</w:t>
            </w:r>
            <w:r w:rsidRPr="00F10B4F">
              <w:rPr>
                <w:lang w:eastAsia="en-GB"/>
              </w:rPr>
              <w:t xml:space="preserve"> (</w:t>
            </w:r>
            <w:proofErr w:type="gramStart"/>
            <w:r w:rsidRPr="00F10B4F">
              <w:rPr>
                <w:lang w:eastAsia="en-GB"/>
              </w:rPr>
              <w:t>i.e.</w:t>
            </w:r>
            <w:proofErr w:type="gramEnd"/>
            <w:r w:rsidRPr="00F10B4F">
              <w:rPr>
                <w:lang w:eastAsia="en-GB"/>
              </w:rPr>
              <w:t xml:space="preserve"> without suffix) for this SRB.</w:t>
            </w:r>
          </w:p>
        </w:tc>
      </w:tr>
    </w:tbl>
    <w:p w14:paraId="645B8C2F"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7E21C31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71DC76F" w14:textId="77777777" w:rsidR="005A01E6" w:rsidRPr="00F10B4F" w:rsidRDefault="005A01E6" w:rsidP="00CB0DF9">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78B76E" w14:textId="77777777" w:rsidR="005A01E6" w:rsidRPr="00F10B4F" w:rsidRDefault="005A01E6" w:rsidP="00CB0DF9">
            <w:pPr>
              <w:pStyle w:val="TAH"/>
              <w:rPr>
                <w:lang w:eastAsia="sv-SE"/>
              </w:rPr>
            </w:pPr>
            <w:r w:rsidRPr="00F10B4F">
              <w:rPr>
                <w:lang w:eastAsia="sv-SE"/>
              </w:rPr>
              <w:t>Explanation</w:t>
            </w:r>
          </w:p>
        </w:tc>
      </w:tr>
      <w:tr w:rsidR="005A01E6" w:rsidRPr="00F10B4F" w14:paraId="5B5FC79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04611CF" w14:textId="77777777" w:rsidR="005A01E6" w:rsidRPr="00F10B4F" w:rsidRDefault="005A01E6" w:rsidP="00CB0DF9">
            <w:pPr>
              <w:pStyle w:val="TAL"/>
              <w:rPr>
                <w:i/>
                <w:lang w:eastAsia="sv-SE"/>
              </w:rPr>
            </w:pPr>
            <w:proofErr w:type="spellStart"/>
            <w:r w:rsidRPr="00F10B4F">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2624EA" w14:textId="77777777" w:rsidR="005A01E6" w:rsidRPr="00F10B4F" w:rsidRDefault="005A01E6" w:rsidP="00CB0DF9">
            <w:pPr>
              <w:pStyle w:val="TAL"/>
              <w:rPr>
                <w:lang w:eastAsia="sv-SE"/>
              </w:rPr>
            </w:pPr>
            <w:r w:rsidRPr="00F10B4F">
              <w:rPr>
                <w:lang w:eastAsia="sv-SE"/>
              </w:rPr>
              <w:t>The field is mandatory present in case of:</w:t>
            </w:r>
          </w:p>
          <w:p w14:paraId="11630272"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1E61964C" w14:textId="77777777" w:rsidR="005A01E6" w:rsidRPr="00F10B4F" w:rsidRDefault="005A01E6" w:rsidP="00CB0DF9">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20CFB502"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E3372F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04780E93" w14:textId="77777777" w:rsidR="005A01E6" w:rsidRPr="00F10B4F" w:rsidRDefault="005A01E6" w:rsidP="00CB0DF9">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CD3CB69" w14:textId="77777777" w:rsidR="005A01E6" w:rsidRPr="00F10B4F" w:rsidRDefault="005A01E6" w:rsidP="00CB0DF9">
            <w:pPr>
              <w:pStyle w:val="TAL"/>
              <w:rPr>
                <w:lang w:eastAsia="sv-SE"/>
              </w:rPr>
            </w:pPr>
            <w:r w:rsidRPr="00F10B4F">
              <w:rPr>
                <w:lang w:eastAsia="sv-SE"/>
              </w:rPr>
              <w:t>The field is mandatory present in case of:</w:t>
            </w:r>
          </w:p>
          <w:p w14:paraId="342F42DA"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1424788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56303931" w14:textId="77777777" w:rsidR="005A01E6" w:rsidRPr="00F10B4F" w:rsidRDefault="005A01E6" w:rsidP="00CB0DF9">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130EF37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F9E7D23"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74E9BD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6CD6F7A" w14:textId="77777777" w:rsidR="005A01E6" w:rsidRPr="00F10B4F" w:rsidRDefault="005A01E6" w:rsidP="00CB0DF9">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23A72B0" w14:textId="77777777" w:rsidR="005A01E6" w:rsidRPr="00F10B4F" w:rsidRDefault="005A01E6" w:rsidP="00CB0DF9">
            <w:pPr>
              <w:pStyle w:val="TAL"/>
              <w:rPr>
                <w:lang w:eastAsia="sv-SE"/>
              </w:rPr>
            </w:pPr>
            <w:r w:rsidRPr="00F10B4F">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sidRPr="00F10B4F">
              <w:rPr>
                <w:lang w:eastAsia="sv-SE"/>
              </w:rPr>
              <w:t>otherwise</w:t>
            </w:r>
            <w:proofErr w:type="gramEnd"/>
            <w:r w:rsidRPr="00F10B4F">
              <w:rPr>
                <w:lang w:eastAsia="sv-SE"/>
              </w:rPr>
              <w:t xml:space="preserve"> the field is optionally present, need M.</w:t>
            </w:r>
          </w:p>
        </w:tc>
      </w:tr>
      <w:tr w:rsidR="005A01E6" w:rsidRPr="00F10B4F" w14:paraId="4E15B0F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DBD28AC" w14:textId="77777777" w:rsidR="005A01E6" w:rsidRPr="00F10B4F" w:rsidRDefault="005A01E6" w:rsidP="00CB0DF9">
            <w:pPr>
              <w:pStyle w:val="TAL"/>
              <w:rPr>
                <w:i/>
                <w:lang w:eastAsia="sv-SE"/>
              </w:rPr>
            </w:pPr>
            <w:proofErr w:type="spellStart"/>
            <w:r w:rsidRPr="00F10B4F">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CE36B6" w14:textId="77777777" w:rsidR="005A01E6" w:rsidRPr="00F10B4F" w:rsidRDefault="005A01E6" w:rsidP="00CB0DF9">
            <w:pPr>
              <w:pStyle w:val="TAL"/>
              <w:rPr>
                <w:lang w:eastAsia="sv-SE"/>
              </w:rPr>
            </w:pPr>
            <w:r w:rsidRPr="00F10B4F">
              <w:rPr>
                <w:lang w:eastAsia="sv-SE"/>
              </w:rPr>
              <w:t xml:space="preserve">The field is mandatory present if the corresponding DRB is being setup; </w:t>
            </w:r>
            <w:proofErr w:type="gramStart"/>
            <w:r w:rsidRPr="00F10B4F">
              <w:rPr>
                <w:lang w:eastAsia="sv-SE"/>
              </w:rPr>
              <w:t>otherwise</w:t>
            </w:r>
            <w:proofErr w:type="gramEnd"/>
            <w:r w:rsidRPr="00F10B4F">
              <w:rPr>
                <w:lang w:eastAsia="sv-SE"/>
              </w:rPr>
              <w:t xml:space="preserve"> the field is optionally present, need M.</w:t>
            </w:r>
          </w:p>
        </w:tc>
      </w:tr>
      <w:tr w:rsidR="005A01E6" w:rsidRPr="00F10B4F" w14:paraId="2063A87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133E80D" w14:textId="77777777" w:rsidR="005A01E6" w:rsidRPr="00F10B4F" w:rsidRDefault="005A01E6" w:rsidP="00CB0DF9">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2F5A0427" w14:textId="77777777" w:rsidR="005A01E6" w:rsidRPr="00F10B4F" w:rsidRDefault="005A01E6" w:rsidP="00CB0DF9">
            <w:pPr>
              <w:pStyle w:val="TAL"/>
              <w:rPr>
                <w:lang w:eastAsia="sv-SE"/>
              </w:rPr>
            </w:pPr>
            <w:r w:rsidRPr="00F10B4F">
              <w:rPr>
                <w:lang w:eastAsia="sv-SE"/>
              </w:rPr>
              <w:t>The field is mandatory present</w:t>
            </w:r>
          </w:p>
          <w:p w14:paraId="2B5E264F"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55F06BE1"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proofErr w:type="spellStart"/>
            <w:r w:rsidRPr="00F10B4F">
              <w:rPr>
                <w:rFonts w:ascii="Arial" w:hAnsi="Arial" w:cs="Arial"/>
                <w:i/>
                <w:sz w:val="18"/>
                <w:szCs w:val="18"/>
                <w:lang w:eastAsia="sv-SE"/>
              </w:rPr>
              <w:t>fullConfig</w:t>
            </w:r>
            <w:proofErr w:type="spellEnd"/>
            <w:r w:rsidRPr="00F10B4F">
              <w:rPr>
                <w:rFonts w:ascii="Arial" w:hAnsi="Arial" w:cs="Arial"/>
                <w:sz w:val="18"/>
                <w:szCs w:val="18"/>
                <w:lang w:eastAsia="sv-SE"/>
              </w:rPr>
              <w:t xml:space="preserve"> is included in the </w:t>
            </w:r>
            <w:proofErr w:type="spellStart"/>
            <w:r w:rsidRPr="00F10B4F">
              <w:rPr>
                <w:rFonts w:ascii="Arial" w:hAnsi="Arial" w:cs="Arial"/>
                <w:i/>
                <w:sz w:val="18"/>
                <w:szCs w:val="18"/>
                <w:lang w:eastAsia="sv-SE"/>
              </w:rPr>
              <w:t>RRCReconfiguration</w:t>
            </w:r>
            <w:proofErr w:type="spellEnd"/>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03678603"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proofErr w:type="spellStart"/>
            <w:r w:rsidRPr="00F10B4F">
              <w:rPr>
                <w:rFonts w:ascii="Arial" w:hAnsi="Arial" w:cs="Arial"/>
                <w:i/>
                <w:sz w:val="18"/>
                <w:szCs w:val="18"/>
                <w:lang w:eastAsia="sv-SE"/>
              </w:rPr>
              <w:t>RRCSetup</w:t>
            </w:r>
            <w:proofErr w:type="spellEnd"/>
            <w:r w:rsidRPr="00F10B4F">
              <w:rPr>
                <w:rFonts w:ascii="Arial" w:hAnsi="Arial" w:cs="Arial"/>
                <w:sz w:val="18"/>
                <w:szCs w:val="18"/>
                <w:lang w:eastAsia="sv-SE"/>
              </w:rPr>
              <w:t>.</w:t>
            </w:r>
          </w:p>
          <w:p w14:paraId="358CCA74" w14:textId="77777777" w:rsidR="005A01E6" w:rsidRPr="00F10B4F" w:rsidRDefault="005A01E6" w:rsidP="00CB0DF9">
            <w:pPr>
              <w:pStyle w:val="TAL"/>
              <w:rPr>
                <w:lang w:eastAsia="sv-SE"/>
              </w:rPr>
            </w:pPr>
            <w:proofErr w:type="gramStart"/>
            <w:r w:rsidRPr="00F10B4F">
              <w:rPr>
                <w:lang w:eastAsia="sv-SE"/>
              </w:rPr>
              <w:t>Otherwise</w:t>
            </w:r>
            <w:proofErr w:type="gramEnd"/>
            <w:r w:rsidRPr="00F10B4F">
              <w:rPr>
                <w:lang w:eastAsia="sv-SE"/>
              </w:rPr>
              <w:t xml:space="preserve"> the field is optionally present, need N.</w:t>
            </w:r>
          </w:p>
          <w:p w14:paraId="753F81CE" w14:textId="77777777" w:rsidR="005A01E6" w:rsidRPr="00F10B4F" w:rsidRDefault="005A01E6" w:rsidP="00CB0DF9">
            <w:pPr>
              <w:pStyle w:val="TAL"/>
              <w:rPr>
                <w:lang w:eastAsia="sv-SE"/>
              </w:rPr>
            </w:pPr>
            <w:r w:rsidRPr="00F10B4F">
              <w:rPr>
                <w:lang w:eastAsia="sv-SE"/>
              </w:rPr>
              <w:t xml:space="preserve">Upon </w:t>
            </w:r>
            <w:proofErr w:type="spellStart"/>
            <w:r w:rsidRPr="00F10B4F">
              <w:rPr>
                <w:i/>
                <w:lang w:eastAsia="sv-SE"/>
              </w:rPr>
              <w:t>RRCSetup</w:t>
            </w:r>
            <w:proofErr w:type="spellEnd"/>
            <w:r w:rsidRPr="00F10B4F">
              <w:rPr>
                <w:lang w:eastAsia="sv-SE"/>
              </w:rPr>
              <w:t>, only SRB1 can be present.</w:t>
            </w:r>
          </w:p>
        </w:tc>
      </w:tr>
      <w:tr w:rsidR="005A01E6" w:rsidRPr="00F10B4F" w14:paraId="0A758C9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A435F36" w14:textId="77777777" w:rsidR="005A01E6" w:rsidRPr="00F10B4F" w:rsidRDefault="005A01E6" w:rsidP="00CB0DF9">
            <w:pPr>
              <w:pStyle w:val="TAL"/>
              <w:rPr>
                <w:i/>
                <w:iCs/>
                <w:lang w:eastAsia="sv-SE"/>
              </w:rPr>
            </w:pPr>
            <w:r w:rsidRPr="00F10B4F">
              <w:rPr>
                <w:i/>
                <w:iCs/>
                <w:lang w:eastAsia="sv-SE"/>
              </w:rPr>
              <w:t>HO-</w:t>
            </w:r>
            <w:proofErr w:type="spellStart"/>
            <w:r w:rsidRPr="00F10B4F">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A85D00" w14:textId="7E9BB2A0" w:rsidR="005A01E6" w:rsidRPr="00F10B4F" w:rsidRDefault="005A01E6" w:rsidP="00CB0DF9">
            <w:pPr>
              <w:pStyle w:val="TAL"/>
              <w:rPr>
                <w:lang w:eastAsia="sv-SE"/>
              </w:rPr>
            </w:pPr>
            <w:r w:rsidRPr="00F10B4F">
              <w:rPr>
                <w:lang w:eastAsia="sv-SE"/>
              </w:rPr>
              <w:t xml:space="preserve">If </w:t>
            </w:r>
            <w:proofErr w:type="spellStart"/>
            <w:r w:rsidRPr="00F10B4F">
              <w:rPr>
                <w:i/>
                <w:lang w:eastAsia="sv-SE"/>
              </w:rPr>
              <w:t>mrb-ToAddModList</w:t>
            </w:r>
            <w:proofErr w:type="spellEnd"/>
            <w:r w:rsidRPr="00F10B4F">
              <w:rPr>
                <w:lang w:eastAsia="sv-SE"/>
              </w:rPr>
              <w:t xml:space="preserve"> is not included, the field is mandatory present</w:t>
            </w:r>
            <w:ins w:id="942" w:author="RAN2#120" w:date="2023-04-23T23:56:00Z">
              <w:r w:rsidR="000D3612">
                <w:rPr>
                  <w:lang w:eastAsia="sv-SE"/>
                </w:rPr>
                <w:t xml:space="preserve"> for UEs other than NCR-MT</w:t>
              </w:r>
            </w:ins>
          </w:p>
          <w:p w14:paraId="5704C6A7"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6D45E608"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proofErr w:type="spellStart"/>
            <w:r w:rsidRPr="00F10B4F">
              <w:rPr>
                <w:rFonts w:ascii="Arial" w:hAnsi="Arial"/>
                <w:i/>
                <w:sz w:val="18"/>
                <w:lang w:eastAsia="sv-SE"/>
              </w:rPr>
              <w:t>fullConfig</w:t>
            </w:r>
            <w:proofErr w:type="spellEnd"/>
            <w:r w:rsidRPr="00F10B4F">
              <w:rPr>
                <w:rFonts w:ascii="Arial" w:hAnsi="Arial"/>
                <w:sz w:val="18"/>
                <w:lang w:eastAsia="sv-SE"/>
              </w:rPr>
              <w:t xml:space="preserve"> is included in the </w:t>
            </w:r>
            <w:proofErr w:type="spellStart"/>
            <w:r w:rsidRPr="00F10B4F">
              <w:rPr>
                <w:rFonts w:ascii="Arial" w:hAnsi="Arial"/>
                <w:i/>
                <w:sz w:val="18"/>
                <w:lang w:eastAsia="sv-SE"/>
              </w:rPr>
              <w:t>RRCReconfiguration</w:t>
            </w:r>
            <w:proofErr w:type="spellEnd"/>
            <w:r w:rsidRPr="00F10B4F">
              <w:rPr>
                <w:rFonts w:ascii="Arial" w:hAnsi="Arial"/>
                <w:sz w:val="18"/>
                <w:lang w:eastAsia="sv-SE"/>
              </w:rPr>
              <w:t xml:space="preserve"> message and NE-DC/NR-DC is not configured.</w:t>
            </w:r>
          </w:p>
          <w:p w14:paraId="2D96BA4B" w14:textId="0380C27A" w:rsidR="005A01E6" w:rsidRPr="00F10B4F" w:rsidRDefault="005A01E6" w:rsidP="00CB0DF9">
            <w:pPr>
              <w:pStyle w:val="TAL"/>
              <w:rPr>
                <w:lang w:eastAsia="sv-SE"/>
              </w:rPr>
            </w:pPr>
            <w:r w:rsidRPr="00F10B4F">
              <w:rPr>
                <w:lang w:eastAsia="sv-SE"/>
              </w:rPr>
              <w:t xml:space="preserve">In case of </w:t>
            </w:r>
            <w:proofErr w:type="spellStart"/>
            <w:r w:rsidRPr="00F10B4F">
              <w:rPr>
                <w:i/>
                <w:lang w:eastAsia="sv-SE"/>
              </w:rPr>
              <w:t>RRCSetup</w:t>
            </w:r>
            <w:proofErr w:type="spellEnd"/>
            <w:ins w:id="943" w:author="RAN2#121" w:date="2023-04-23T23:57:00Z">
              <w:r w:rsidR="000D3612">
                <w:rPr>
                  <w:lang w:eastAsia="sv-SE"/>
                </w:rPr>
                <w:t xml:space="preserve"> and for an NCR-MT</w:t>
              </w:r>
            </w:ins>
            <w:r w:rsidRPr="00F10B4F">
              <w:rPr>
                <w:lang w:eastAsia="sv-SE"/>
              </w:rPr>
              <w:t xml:space="preserve">, the field is absent; </w:t>
            </w:r>
            <w:proofErr w:type="gramStart"/>
            <w:r w:rsidRPr="00F10B4F">
              <w:rPr>
                <w:lang w:eastAsia="sv-SE"/>
              </w:rPr>
              <w:t>otherwise</w:t>
            </w:r>
            <w:proofErr w:type="gramEnd"/>
            <w:r w:rsidRPr="00F10B4F">
              <w:rPr>
                <w:lang w:eastAsia="sv-SE"/>
              </w:rPr>
              <w:t xml:space="preserve"> the field is optionally present, need N.</w:t>
            </w:r>
          </w:p>
        </w:tc>
      </w:tr>
      <w:tr w:rsidR="005A01E6" w:rsidRPr="00F10B4F" w14:paraId="766DABFA"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AA033CE" w14:textId="77777777" w:rsidR="005A01E6" w:rsidRPr="00F10B4F" w:rsidRDefault="005A01E6" w:rsidP="00CB0DF9">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F05EB2" w14:textId="77777777" w:rsidR="005A01E6" w:rsidRPr="00F10B4F" w:rsidRDefault="005A01E6" w:rsidP="00CB0DF9">
            <w:pPr>
              <w:pStyle w:val="TAL"/>
              <w:rPr>
                <w:lang w:eastAsia="sv-SE"/>
              </w:rPr>
            </w:pPr>
            <w:r w:rsidRPr="00F10B4F">
              <w:rPr>
                <w:lang w:eastAsia="sv-SE"/>
              </w:rPr>
              <w:t xml:space="preserve">The field is optionally present, need N, in case </w:t>
            </w:r>
            <w:proofErr w:type="spellStart"/>
            <w:r w:rsidRPr="00F10B4F">
              <w:rPr>
                <w:lang w:eastAsia="sv-SE"/>
              </w:rPr>
              <w:t>masterCellGroup</w:t>
            </w:r>
            <w:proofErr w:type="spellEnd"/>
            <w:r w:rsidRPr="00F10B4F">
              <w:rPr>
                <w:lang w:eastAsia="sv-SE"/>
              </w:rPr>
              <w:t xml:space="preserve"> includes </w:t>
            </w:r>
            <w:proofErr w:type="spellStart"/>
            <w:r w:rsidRPr="00F10B4F">
              <w:rPr>
                <w:lang w:eastAsia="sv-SE"/>
              </w:rPr>
              <w:t>ReconfigurationWithSync</w:t>
            </w:r>
            <w:proofErr w:type="spellEnd"/>
            <w:r w:rsidRPr="00F10B4F">
              <w:rPr>
                <w:lang w:eastAsia="sv-SE"/>
              </w:rPr>
              <w:t xml:space="preserve">, </w:t>
            </w:r>
            <w:proofErr w:type="spellStart"/>
            <w:r w:rsidRPr="00F10B4F">
              <w:rPr>
                <w:lang w:eastAsia="sv-SE"/>
              </w:rPr>
              <w:t>SCell</w:t>
            </w:r>
            <w:proofErr w:type="spellEnd"/>
            <w:r w:rsidRPr="00F10B4F">
              <w:rPr>
                <w:lang w:eastAsia="sv-SE"/>
              </w:rPr>
              <w:t xml:space="preserve">(s) and SCG </w:t>
            </w:r>
            <w:proofErr w:type="gramStart"/>
            <w:r w:rsidRPr="00F10B4F">
              <w:rPr>
                <w:lang w:eastAsia="sv-SE"/>
              </w:rPr>
              <w:t>are  not</w:t>
            </w:r>
            <w:proofErr w:type="gramEnd"/>
            <w:r w:rsidRPr="00F10B4F">
              <w:rPr>
                <w:lang w:eastAsia="sv-SE"/>
              </w:rPr>
              <w:t xml:space="preserve"> configured, multi-DCI/single-DCI based multi-TRP are not configured in any DL BWP</w:t>
            </w:r>
            <w:r w:rsidRPr="00F10B4F">
              <w:rPr>
                <w:rFonts w:cs="Arial"/>
                <w:lang w:eastAsia="sv-SE"/>
              </w:rPr>
              <w:t xml:space="preserve">, </w:t>
            </w:r>
            <w:proofErr w:type="spellStart"/>
            <w:r w:rsidRPr="00F10B4F">
              <w:rPr>
                <w:rFonts w:cs="Arial"/>
                <w:i/>
                <w:iCs/>
                <w:lang w:eastAsia="sv-SE"/>
              </w:rPr>
              <w:t>supplementaryUplink</w:t>
            </w:r>
            <w:proofErr w:type="spellEnd"/>
            <w:r w:rsidRPr="00F10B4F">
              <w:rPr>
                <w:rFonts w:cs="Arial"/>
                <w:lang w:eastAsia="sv-SE"/>
              </w:rPr>
              <w:t xml:space="preserve"> is not configured,</w:t>
            </w:r>
            <w:r w:rsidRPr="00F10B4F">
              <w:rPr>
                <w:lang w:eastAsia="sv-SE"/>
              </w:rPr>
              <w:t xml:space="preserve"> </w:t>
            </w:r>
            <w:proofErr w:type="spellStart"/>
            <w:r w:rsidRPr="00F10B4F">
              <w:rPr>
                <w:lang w:eastAsia="sv-SE"/>
              </w:rPr>
              <w:t>ethernetHeaderCompression</w:t>
            </w:r>
            <w:proofErr w:type="spellEnd"/>
            <w:r w:rsidRPr="00F10B4F">
              <w:rPr>
                <w:lang w:eastAsia="sv-SE"/>
              </w:rPr>
              <w:t xml:space="preserve"> is not configured for the DRB, </w:t>
            </w:r>
            <w:proofErr w:type="spellStart"/>
            <w:r w:rsidRPr="00F10B4F">
              <w:rPr>
                <w:rFonts w:cs="Arial"/>
                <w:i/>
                <w:lang w:eastAsia="sv-SE"/>
              </w:rPr>
              <w:t>conditionalReconfiguration</w:t>
            </w:r>
            <w:proofErr w:type="spellEnd"/>
            <w:r w:rsidRPr="00F10B4F">
              <w:rPr>
                <w:rFonts w:cs="Arial"/>
                <w:lang w:eastAsia="sv-SE"/>
              </w:rPr>
              <w:t xml:space="preserve"> is not configured, </w:t>
            </w:r>
            <w:r w:rsidRPr="00F10B4F">
              <w:rPr>
                <w:lang w:eastAsia="sv-SE"/>
              </w:rPr>
              <w:t xml:space="preserve">and NR </w:t>
            </w:r>
            <w:proofErr w:type="spellStart"/>
            <w:r w:rsidRPr="00F10B4F">
              <w:rPr>
                <w:rFonts w:eastAsia="SimSun"/>
                <w:szCs w:val="22"/>
              </w:rPr>
              <w:t>sidelink</w:t>
            </w:r>
            <w:proofErr w:type="spellEnd"/>
            <w:r w:rsidRPr="00F10B4F">
              <w:rPr>
                <w:rFonts w:eastAsia="SimSun"/>
                <w:szCs w:val="22"/>
              </w:rPr>
              <w:t xml:space="preserve"> </w:t>
            </w:r>
            <w:r w:rsidRPr="00F10B4F">
              <w:rPr>
                <w:rFonts w:eastAsia="SimSun" w:cs="Arial"/>
                <w:szCs w:val="22"/>
              </w:rPr>
              <w:t xml:space="preserve">and V2X </w:t>
            </w:r>
            <w:proofErr w:type="spellStart"/>
            <w:r w:rsidRPr="00F10B4F">
              <w:rPr>
                <w:rFonts w:eastAsia="SimSun" w:cs="Arial"/>
                <w:szCs w:val="22"/>
              </w:rPr>
              <w:t>sidelink</w:t>
            </w:r>
            <w:proofErr w:type="spellEnd"/>
            <w:r w:rsidRPr="00F10B4F">
              <w:rPr>
                <w:rFonts w:eastAsia="SimSun"/>
                <w:szCs w:val="22"/>
              </w:rPr>
              <w:t xml:space="preserve"> are not configured</w:t>
            </w:r>
            <w:r w:rsidRPr="00F10B4F">
              <w:rPr>
                <w:lang w:eastAsia="sv-SE"/>
              </w:rPr>
              <w:t xml:space="preserve">. </w:t>
            </w:r>
            <w:proofErr w:type="gramStart"/>
            <w:r w:rsidRPr="00F10B4F">
              <w:rPr>
                <w:lang w:eastAsia="sv-SE"/>
              </w:rPr>
              <w:t>Otherwise</w:t>
            </w:r>
            <w:proofErr w:type="gramEnd"/>
            <w:r w:rsidRPr="00F10B4F">
              <w:rPr>
                <w:lang w:eastAsia="sv-SE"/>
              </w:rPr>
              <w:t xml:space="preserve"> the field is absent.</w:t>
            </w:r>
          </w:p>
        </w:tc>
      </w:tr>
      <w:tr w:rsidR="005A01E6" w:rsidRPr="00F10B4F" w14:paraId="7856109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6B8370" w14:textId="77777777" w:rsidR="005A01E6" w:rsidRPr="00F10B4F" w:rsidRDefault="005A01E6" w:rsidP="00CB0DF9">
            <w:pPr>
              <w:pStyle w:val="TAL"/>
              <w:rPr>
                <w:i/>
                <w:iCs/>
                <w:lang w:eastAsia="sv-SE"/>
              </w:rPr>
            </w:pPr>
            <w:proofErr w:type="spellStart"/>
            <w:r w:rsidRPr="00F10B4F">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9E55FF" w14:textId="77777777" w:rsidR="005A01E6" w:rsidRPr="00F10B4F" w:rsidRDefault="005A01E6" w:rsidP="00CB0DF9">
            <w:pPr>
              <w:pStyle w:val="TAL"/>
              <w:rPr>
                <w:lang w:eastAsia="sv-SE"/>
              </w:rPr>
            </w:pPr>
            <w:r w:rsidRPr="00F10B4F">
              <w:rPr>
                <w:lang w:eastAsia="sv-SE"/>
              </w:rPr>
              <w:t xml:space="preserve">The field is mandatory present if the corresponding multicast MRB is being setup; </w:t>
            </w:r>
            <w:proofErr w:type="gramStart"/>
            <w:r w:rsidRPr="00F10B4F">
              <w:rPr>
                <w:lang w:eastAsia="sv-SE"/>
              </w:rPr>
              <w:t>otherwise</w:t>
            </w:r>
            <w:proofErr w:type="gramEnd"/>
            <w:r w:rsidRPr="00F10B4F">
              <w:rPr>
                <w:lang w:eastAsia="sv-SE"/>
              </w:rPr>
              <w:t xml:space="preserve"> the field is optionally present, need M.</w:t>
            </w:r>
          </w:p>
        </w:tc>
      </w:tr>
    </w:tbl>
    <w:p w14:paraId="18C69179" w14:textId="77777777" w:rsidR="005A01E6" w:rsidRPr="00F10B4F" w:rsidRDefault="005A01E6" w:rsidP="005A01E6"/>
    <w:p w14:paraId="185D05DD" w14:textId="77777777" w:rsidR="00526607" w:rsidRPr="00535159" w:rsidRDefault="00526607" w:rsidP="00526607">
      <w:pPr>
        <w:pStyle w:val="Note-Boxed"/>
        <w:jc w:val="center"/>
        <w:rPr>
          <w:rFonts w:ascii="Times New Roman" w:hAnsi="Times New Roman" w:cs="Times New Roman"/>
          <w:lang w:val="en-US"/>
        </w:rPr>
      </w:pPr>
      <w:bookmarkStart w:id="944" w:name="_Toc60777372"/>
      <w:bookmarkStart w:id="945" w:name="_Toc13106513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D74883F" w14:textId="77777777" w:rsidR="005A01E6" w:rsidRPr="00F10B4F" w:rsidRDefault="005A01E6" w:rsidP="005A01E6">
      <w:pPr>
        <w:pStyle w:val="Heading4"/>
      </w:pPr>
      <w:r w:rsidRPr="00F10B4F">
        <w:t>–</w:t>
      </w:r>
      <w:r w:rsidRPr="00F10B4F">
        <w:tab/>
      </w:r>
      <w:proofErr w:type="spellStart"/>
      <w:r w:rsidRPr="00F10B4F">
        <w:rPr>
          <w:i/>
        </w:rPr>
        <w:t>SearchSpace</w:t>
      </w:r>
      <w:bookmarkEnd w:id="944"/>
      <w:bookmarkEnd w:id="945"/>
      <w:proofErr w:type="spellEnd"/>
    </w:p>
    <w:p w14:paraId="5A9BBC8A" w14:textId="77777777" w:rsidR="005A01E6" w:rsidRPr="00F10B4F" w:rsidRDefault="005A01E6" w:rsidP="005A01E6">
      <w:r w:rsidRPr="00F10B4F">
        <w:t xml:space="preserve">The IE </w:t>
      </w:r>
      <w:proofErr w:type="spellStart"/>
      <w:r w:rsidRPr="00F10B4F">
        <w:rPr>
          <w:i/>
        </w:rPr>
        <w:t>SearchSpace</w:t>
      </w:r>
      <w:proofErr w:type="spellEnd"/>
      <w:r w:rsidRPr="00F10B4F">
        <w:t xml:space="preserve"> defines how/where to search for PDCCH candidates. Each search space is associated with one </w:t>
      </w:r>
      <w:proofErr w:type="spellStart"/>
      <w:r w:rsidRPr="00F10B4F">
        <w:rPr>
          <w:i/>
        </w:rPr>
        <w:t>ControlResourceSet</w:t>
      </w:r>
      <w:proofErr w:type="spellEnd"/>
      <w:r w:rsidRPr="00F10B4F">
        <w:t xml:space="preserve">. For a scheduled </w:t>
      </w:r>
      <w:proofErr w:type="spellStart"/>
      <w:r w:rsidRPr="00F10B4F">
        <w:t>SCell</w:t>
      </w:r>
      <w:proofErr w:type="spellEnd"/>
      <w:r w:rsidRPr="00F10B4F">
        <w:t xml:space="preserve"> in the case of cross carrier scheduling, except for </w:t>
      </w:r>
      <w:proofErr w:type="spellStart"/>
      <w:r w:rsidRPr="00F10B4F">
        <w:rPr>
          <w:i/>
        </w:rPr>
        <w:t>nrofCandidates</w:t>
      </w:r>
      <w:proofErr w:type="spellEnd"/>
      <w:r w:rsidRPr="00F10B4F">
        <w:t>, all the optional fields are absent</w:t>
      </w:r>
      <w:r w:rsidRPr="00F10B4F">
        <w:rPr>
          <w:lang w:eastAsia="zh-CN"/>
        </w:rPr>
        <w:t xml:space="preserve"> (regardless of their presence conditions)</w:t>
      </w:r>
      <w:r w:rsidRPr="00F10B4F">
        <w:t xml:space="preserve">. For a scheduled </w:t>
      </w:r>
      <w:proofErr w:type="spellStart"/>
      <w:r w:rsidRPr="00F10B4F">
        <w:t>SpCell</w:t>
      </w:r>
      <w:proofErr w:type="spellEnd"/>
      <w:r w:rsidRPr="00F10B4F">
        <w:t xml:space="preserve"> in the case of the </w:t>
      </w:r>
      <w:proofErr w:type="gramStart"/>
      <w:r w:rsidRPr="00F10B4F">
        <w:t>cross carrier</w:t>
      </w:r>
      <w:proofErr w:type="gramEnd"/>
      <w:r w:rsidRPr="00F10B4F">
        <w:t xml:space="preserve"> scheduling, if the search space is linked to another search space in the scheduling </w:t>
      </w:r>
      <w:proofErr w:type="spellStart"/>
      <w:r w:rsidRPr="00F10B4F">
        <w:t>SCell</w:t>
      </w:r>
      <w:proofErr w:type="spellEnd"/>
      <w:r w:rsidRPr="00F10B4F">
        <w:t xml:space="preserve">, all the optional fields of this search space in the scheduled </w:t>
      </w:r>
      <w:proofErr w:type="spellStart"/>
      <w:r w:rsidRPr="00F10B4F">
        <w:t>SpCell</w:t>
      </w:r>
      <w:proofErr w:type="spellEnd"/>
      <w:r w:rsidRPr="00F10B4F">
        <w:t xml:space="preserve"> are absent (regardless of their presence conditions) except for </w:t>
      </w:r>
      <w:proofErr w:type="spellStart"/>
      <w:r w:rsidRPr="00F10B4F">
        <w:rPr>
          <w:i/>
          <w:iCs/>
        </w:rPr>
        <w:t>nrofCandidates</w:t>
      </w:r>
      <w:proofErr w:type="spellEnd"/>
      <w:r w:rsidRPr="00F10B4F">
        <w:t>.</w:t>
      </w:r>
    </w:p>
    <w:p w14:paraId="239CEA4D" w14:textId="77777777" w:rsidR="005A01E6" w:rsidRPr="00F10B4F" w:rsidRDefault="005A01E6" w:rsidP="005A01E6">
      <w:pPr>
        <w:pStyle w:val="TH"/>
      </w:pPr>
      <w:proofErr w:type="spellStart"/>
      <w:r w:rsidRPr="00F10B4F">
        <w:rPr>
          <w:i/>
        </w:rPr>
        <w:lastRenderedPageBreak/>
        <w:t>SearchSpace</w:t>
      </w:r>
      <w:proofErr w:type="spellEnd"/>
      <w:r w:rsidRPr="00F10B4F">
        <w:t xml:space="preserve"> information element</w:t>
      </w:r>
    </w:p>
    <w:p w14:paraId="55D56297" w14:textId="77777777" w:rsidR="005A01E6" w:rsidRPr="00F10B4F" w:rsidRDefault="005A01E6" w:rsidP="005A01E6">
      <w:pPr>
        <w:pStyle w:val="PL"/>
        <w:rPr>
          <w:color w:val="808080"/>
        </w:rPr>
      </w:pPr>
      <w:r w:rsidRPr="00F10B4F">
        <w:rPr>
          <w:color w:val="808080"/>
        </w:rPr>
        <w:t>-- ASN1START</w:t>
      </w:r>
    </w:p>
    <w:p w14:paraId="763413CB" w14:textId="77777777" w:rsidR="005A01E6" w:rsidRPr="00F10B4F" w:rsidRDefault="005A01E6" w:rsidP="005A01E6">
      <w:pPr>
        <w:pStyle w:val="PL"/>
        <w:rPr>
          <w:color w:val="808080"/>
        </w:rPr>
      </w:pPr>
      <w:r w:rsidRPr="00F10B4F">
        <w:rPr>
          <w:color w:val="808080"/>
        </w:rPr>
        <w:t>-- TAG-SEARCHSPACE-START</w:t>
      </w:r>
    </w:p>
    <w:p w14:paraId="46E843E3" w14:textId="77777777" w:rsidR="005A01E6" w:rsidRPr="00F10B4F" w:rsidRDefault="005A01E6" w:rsidP="005A01E6">
      <w:pPr>
        <w:pStyle w:val="PL"/>
      </w:pPr>
    </w:p>
    <w:p w14:paraId="57814018" w14:textId="77777777" w:rsidR="005A01E6" w:rsidRPr="00F10B4F" w:rsidRDefault="005A01E6" w:rsidP="005A01E6">
      <w:pPr>
        <w:pStyle w:val="PL"/>
      </w:pPr>
      <w:r w:rsidRPr="00F10B4F">
        <w:t xml:space="preserve">SearchSpace ::=                         </w:t>
      </w:r>
      <w:r w:rsidRPr="00F10B4F">
        <w:rPr>
          <w:color w:val="993366"/>
        </w:rPr>
        <w:t>SEQUENCE</w:t>
      </w:r>
      <w:r w:rsidRPr="00F10B4F">
        <w:t xml:space="preserve"> {</w:t>
      </w:r>
    </w:p>
    <w:p w14:paraId="1484B063" w14:textId="77777777" w:rsidR="005A01E6" w:rsidRPr="00F10B4F" w:rsidRDefault="005A01E6" w:rsidP="005A01E6">
      <w:pPr>
        <w:pStyle w:val="PL"/>
      </w:pPr>
      <w:r w:rsidRPr="00F10B4F">
        <w:t xml:space="preserve">    searchSpaceId                           SearchSpaceId,</w:t>
      </w:r>
    </w:p>
    <w:p w14:paraId="416F8D5F" w14:textId="77777777" w:rsidR="005A01E6" w:rsidRPr="00F10B4F" w:rsidRDefault="005A01E6" w:rsidP="005A01E6">
      <w:pPr>
        <w:pStyle w:val="PL"/>
        <w:rPr>
          <w:color w:val="808080"/>
        </w:rPr>
      </w:pPr>
      <w:r w:rsidRPr="00F10B4F">
        <w:t xml:space="preserve">    controlResourceSetId                    ControlResourceSetId                                        </w:t>
      </w:r>
      <w:r w:rsidRPr="00F10B4F">
        <w:rPr>
          <w:color w:val="993366"/>
        </w:rPr>
        <w:t>OPTIONAL</w:t>
      </w:r>
      <w:r w:rsidRPr="00F10B4F">
        <w:t xml:space="preserve">,   </w:t>
      </w:r>
      <w:r w:rsidRPr="00F10B4F">
        <w:rPr>
          <w:color w:val="808080"/>
        </w:rPr>
        <w:t>-- Cond SetupOnly</w:t>
      </w:r>
    </w:p>
    <w:p w14:paraId="6F8F5352" w14:textId="77777777" w:rsidR="005A01E6" w:rsidRPr="00F10B4F" w:rsidRDefault="005A01E6" w:rsidP="005A01E6">
      <w:pPr>
        <w:pStyle w:val="PL"/>
      </w:pPr>
      <w:r w:rsidRPr="00F10B4F">
        <w:t xml:space="preserve">    monitoringSlotPeriodicityAndOffset      </w:t>
      </w:r>
      <w:r w:rsidRPr="00F10B4F">
        <w:rPr>
          <w:color w:val="993366"/>
        </w:rPr>
        <w:t>CHOICE</w:t>
      </w:r>
      <w:r w:rsidRPr="00F10B4F">
        <w:t xml:space="preserve"> {</w:t>
      </w:r>
    </w:p>
    <w:p w14:paraId="687C5A83" w14:textId="77777777" w:rsidR="005A01E6" w:rsidRPr="00F10B4F" w:rsidRDefault="005A01E6" w:rsidP="005A01E6">
      <w:pPr>
        <w:pStyle w:val="PL"/>
      </w:pPr>
      <w:r w:rsidRPr="00F10B4F">
        <w:t xml:space="preserve">        sl1                                     </w:t>
      </w:r>
      <w:r w:rsidRPr="00F10B4F">
        <w:rPr>
          <w:color w:val="993366"/>
        </w:rPr>
        <w:t>NULL</w:t>
      </w:r>
      <w:r w:rsidRPr="00F10B4F">
        <w:t>,</w:t>
      </w:r>
    </w:p>
    <w:p w14:paraId="05A938D2" w14:textId="77777777" w:rsidR="005A01E6" w:rsidRPr="00F10B4F" w:rsidRDefault="005A01E6" w:rsidP="005A01E6">
      <w:pPr>
        <w:pStyle w:val="PL"/>
      </w:pPr>
      <w:r w:rsidRPr="00F10B4F">
        <w:t xml:space="preserve">        sl2                                     </w:t>
      </w:r>
      <w:r w:rsidRPr="00F10B4F">
        <w:rPr>
          <w:color w:val="993366"/>
        </w:rPr>
        <w:t>INTEGER</w:t>
      </w:r>
      <w:r w:rsidRPr="00F10B4F">
        <w:t xml:space="preserve"> (0..1),</w:t>
      </w:r>
    </w:p>
    <w:p w14:paraId="47F592FA" w14:textId="77777777" w:rsidR="005A01E6" w:rsidRPr="00F10B4F" w:rsidRDefault="005A01E6" w:rsidP="005A01E6">
      <w:pPr>
        <w:pStyle w:val="PL"/>
      </w:pPr>
      <w:r w:rsidRPr="00F10B4F">
        <w:t xml:space="preserve">        sl4                                     </w:t>
      </w:r>
      <w:r w:rsidRPr="00F10B4F">
        <w:rPr>
          <w:color w:val="993366"/>
        </w:rPr>
        <w:t>INTEGER</w:t>
      </w:r>
      <w:r w:rsidRPr="00F10B4F">
        <w:t xml:space="preserve"> (0..3),</w:t>
      </w:r>
    </w:p>
    <w:p w14:paraId="33144D9F" w14:textId="77777777" w:rsidR="005A01E6" w:rsidRPr="00F10B4F" w:rsidRDefault="005A01E6" w:rsidP="005A01E6">
      <w:pPr>
        <w:pStyle w:val="PL"/>
      </w:pPr>
      <w:r w:rsidRPr="00F10B4F">
        <w:t xml:space="preserve">        sl5                                     </w:t>
      </w:r>
      <w:r w:rsidRPr="00F10B4F">
        <w:rPr>
          <w:color w:val="993366"/>
        </w:rPr>
        <w:t>INTEGER</w:t>
      </w:r>
      <w:r w:rsidRPr="00F10B4F">
        <w:t xml:space="preserve"> (0..4),</w:t>
      </w:r>
    </w:p>
    <w:p w14:paraId="2CF2AD92" w14:textId="77777777" w:rsidR="005A01E6" w:rsidRPr="00F10B4F" w:rsidRDefault="005A01E6" w:rsidP="005A01E6">
      <w:pPr>
        <w:pStyle w:val="PL"/>
      </w:pPr>
      <w:r w:rsidRPr="00F10B4F">
        <w:t xml:space="preserve">        sl8                                     </w:t>
      </w:r>
      <w:r w:rsidRPr="00F10B4F">
        <w:rPr>
          <w:color w:val="993366"/>
        </w:rPr>
        <w:t>INTEGER</w:t>
      </w:r>
      <w:r w:rsidRPr="00F10B4F">
        <w:t xml:space="preserve"> (0..7),</w:t>
      </w:r>
    </w:p>
    <w:p w14:paraId="74F98796" w14:textId="77777777" w:rsidR="005A01E6" w:rsidRPr="00F10B4F" w:rsidRDefault="005A01E6" w:rsidP="005A01E6">
      <w:pPr>
        <w:pStyle w:val="PL"/>
      </w:pPr>
      <w:r w:rsidRPr="00F10B4F">
        <w:t xml:space="preserve">        sl10                                    </w:t>
      </w:r>
      <w:r w:rsidRPr="00F10B4F">
        <w:rPr>
          <w:color w:val="993366"/>
        </w:rPr>
        <w:t>INTEGER</w:t>
      </w:r>
      <w:r w:rsidRPr="00F10B4F">
        <w:t xml:space="preserve"> (0..9),</w:t>
      </w:r>
    </w:p>
    <w:p w14:paraId="23D3859F" w14:textId="77777777" w:rsidR="005A01E6" w:rsidRPr="00F10B4F" w:rsidRDefault="005A01E6" w:rsidP="005A01E6">
      <w:pPr>
        <w:pStyle w:val="PL"/>
      </w:pPr>
      <w:r w:rsidRPr="00F10B4F">
        <w:t xml:space="preserve">        sl16                                    </w:t>
      </w:r>
      <w:r w:rsidRPr="00F10B4F">
        <w:rPr>
          <w:color w:val="993366"/>
        </w:rPr>
        <w:t>INTEGER</w:t>
      </w:r>
      <w:r w:rsidRPr="00F10B4F">
        <w:t xml:space="preserve"> (0..15),</w:t>
      </w:r>
    </w:p>
    <w:p w14:paraId="04B9EF9E" w14:textId="77777777" w:rsidR="005A01E6" w:rsidRPr="00F10B4F" w:rsidRDefault="005A01E6" w:rsidP="005A01E6">
      <w:pPr>
        <w:pStyle w:val="PL"/>
      </w:pPr>
      <w:r w:rsidRPr="00F10B4F">
        <w:t xml:space="preserve">        sl20                                    </w:t>
      </w:r>
      <w:r w:rsidRPr="00F10B4F">
        <w:rPr>
          <w:color w:val="993366"/>
        </w:rPr>
        <w:t>INTEGER</w:t>
      </w:r>
      <w:r w:rsidRPr="00F10B4F">
        <w:t xml:space="preserve"> (0..19),</w:t>
      </w:r>
    </w:p>
    <w:p w14:paraId="6C2A457B" w14:textId="77777777" w:rsidR="005A01E6" w:rsidRPr="00F10B4F" w:rsidRDefault="005A01E6" w:rsidP="005A01E6">
      <w:pPr>
        <w:pStyle w:val="PL"/>
      </w:pPr>
      <w:r w:rsidRPr="00F10B4F">
        <w:t xml:space="preserve">        sl40                                    </w:t>
      </w:r>
      <w:r w:rsidRPr="00F10B4F">
        <w:rPr>
          <w:color w:val="993366"/>
        </w:rPr>
        <w:t>INTEGER</w:t>
      </w:r>
      <w:r w:rsidRPr="00F10B4F">
        <w:t xml:space="preserve"> (0..39),</w:t>
      </w:r>
    </w:p>
    <w:p w14:paraId="2CB86BA8" w14:textId="77777777" w:rsidR="005A01E6" w:rsidRPr="00F10B4F" w:rsidRDefault="005A01E6" w:rsidP="005A01E6">
      <w:pPr>
        <w:pStyle w:val="PL"/>
      </w:pPr>
      <w:r w:rsidRPr="00F10B4F">
        <w:t xml:space="preserve">        sl80                                    </w:t>
      </w:r>
      <w:r w:rsidRPr="00F10B4F">
        <w:rPr>
          <w:color w:val="993366"/>
        </w:rPr>
        <w:t>INTEGER</w:t>
      </w:r>
      <w:r w:rsidRPr="00F10B4F">
        <w:t xml:space="preserve"> (0..79),</w:t>
      </w:r>
    </w:p>
    <w:p w14:paraId="3A06DC21" w14:textId="77777777" w:rsidR="005A01E6" w:rsidRPr="00F10B4F" w:rsidRDefault="005A01E6" w:rsidP="005A01E6">
      <w:pPr>
        <w:pStyle w:val="PL"/>
      </w:pPr>
      <w:r w:rsidRPr="00F10B4F">
        <w:t xml:space="preserve">        sl160                                   </w:t>
      </w:r>
      <w:r w:rsidRPr="00F10B4F">
        <w:rPr>
          <w:color w:val="993366"/>
        </w:rPr>
        <w:t>INTEGER</w:t>
      </w:r>
      <w:r w:rsidRPr="00F10B4F">
        <w:t xml:space="preserve"> (0..159),</w:t>
      </w:r>
    </w:p>
    <w:p w14:paraId="3437BE7F" w14:textId="77777777" w:rsidR="005A01E6" w:rsidRPr="00F10B4F" w:rsidRDefault="005A01E6" w:rsidP="005A01E6">
      <w:pPr>
        <w:pStyle w:val="PL"/>
      </w:pPr>
      <w:r w:rsidRPr="00F10B4F">
        <w:t xml:space="preserve">        sl320                                   </w:t>
      </w:r>
      <w:r w:rsidRPr="00F10B4F">
        <w:rPr>
          <w:color w:val="993366"/>
        </w:rPr>
        <w:t>INTEGER</w:t>
      </w:r>
      <w:r w:rsidRPr="00F10B4F">
        <w:t xml:space="preserve"> (0..319),</w:t>
      </w:r>
    </w:p>
    <w:p w14:paraId="5993E62D" w14:textId="77777777" w:rsidR="005A01E6" w:rsidRPr="00F10B4F" w:rsidRDefault="005A01E6" w:rsidP="005A01E6">
      <w:pPr>
        <w:pStyle w:val="PL"/>
      </w:pPr>
      <w:r w:rsidRPr="00F10B4F">
        <w:t xml:space="preserve">        sl640                                   </w:t>
      </w:r>
      <w:r w:rsidRPr="00F10B4F">
        <w:rPr>
          <w:color w:val="993366"/>
        </w:rPr>
        <w:t>INTEGER</w:t>
      </w:r>
      <w:r w:rsidRPr="00F10B4F">
        <w:t xml:space="preserve"> (0..639),</w:t>
      </w:r>
    </w:p>
    <w:p w14:paraId="19F23699" w14:textId="77777777" w:rsidR="005A01E6" w:rsidRPr="00F10B4F" w:rsidRDefault="005A01E6" w:rsidP="005A01E6">
      <w:pPr>
        <w:pStyle w:val="PL"/>
      </w:pPr>
      <w:r w:rsidRPr="00F10B4F">
        <w:t xml:space="preserve">        sl1280                                  </w:t>
      </w:r>
      <w:r w:rsidRPr="00F10B4F">
        <w:rPr>
          <w:color w:val="993366"/>
        </w:rPr>
        <w:t>INTEGER</w:t>
      </w:r>
      <w:r w:rsidRPr="00F10B4F">
        <w:t xml:space="preserve"> (0..1279),</w:t>
      </w:r>
    </w:p>
    <w:p w14:paraId="7C2554C9" w14:textId="77777777" w:rsidR="005A01E6" w:rsidRPr="00F10B4F" w:rsidRDefault="005A01E6" w:rsidP="005A01E6">
      <w:pPr>
        <w:pStyle w:val="PL"/>
      </w:pPr>
      <w:r w:rsidRPr="00F10B4F">
        <w:t xml:space="preserve">        sl2560                                  </w:t>
      </w:r>
      <w:r w:rsidRPr="00F10B4F">
        <w:rPr>
          <w:color w:val="993366"/>
        </w:rPr>
        <w:t>INTEGER</w:t>
      </w:r>
      <w:r w:rsidRPr="00F10B4F">
        <w:t xml:space="preserve"> (0..2559)</w:t>
      </w:r>
    </w:p>
    <w:p w14:paraId="3F328E9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Setup4</w:t>
      </w:r>
    </w:p>
    <w:p w14:paraId="119616F2" w14:textId="77777777" w:rsidR="005A01E6" w:rsidRPr="00F10B4F" w:rsidRDefault="005A01E6" w:rsidP="005A01E6">
      <w:pPr>
        <w:pStyle w:val="PL"/>
        <w:rPr>
          <w:color w:val="808080"/>
        </w:rPr>
      </w:pPr>
      <w:r w:rsidRPr="00F10B4F">
        <w:t xml:space="preserve">    duration                                </w:t>
      </w:r>
      <w:r w:rsidRPr="00F10B4F">
        <w:rPr>
          <w:color w:val="993366"/>
        </w:rPr>
        <w:t>INTEGER</w:t>
      </w:r>
      <w:r w:rsidRPr="00F10B4F">
        <w:t xml:space="preserve"> (2..2559)                                           </w:t>
      </w:r>
      <w:r w:rsidRPr="00F10B4F">
        <w:rPr>
          <w:color w:val="993366"/>
        </w:rPr>
        <w:t>OPTIONAL</w:t>
      </w:r>
      <w:r w:rsidRPr="00F10B4F">
        <w:t xml:space="preserve">,   </w:t>
      </w:r>
      <w:r w:rsidRPr="00F10B4F">
        <w:rPr>
          <w:color w:val="808080"/>
        </w:rPr>
        <w:t>-- Need S</w:t>
      </w:r>
    </w:p>
    <w:p w14:paraId="45FB09B2" w14:textId="77777777" w:rsidR="005A01E6" w:rsidRPr="00F10B4F" w:rsidRDefault="005A01E6" w:rsidP="005A01E6">
      <w:pPr>
        <w:pStyle w:val="PL"/>
        <w:rPr>
          <w:color w:val="808080"/>
        </w:rPr>
      </w:pPr>
      <w:r w:rsidRPr="00F10B4F">
        <w:t xml:space="preserve">    monitoringSymbolsWithinSlot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                                      </w:t>
      </w:r>
      <w:r w:rsidRPr="00F10B4F">
        <w:rPr>
          <w:color w:val="993366"/>
        </w:rPr>
        <w:t>OPTIONAL</w:t>
      </w:r>
      <w:r w:rsidRPr="00F10B4F">
        <w:t xml:space="preserve">,   </w:t>
      </w:r>
      <w:r w:rsidRPr="00F10B4F">
        <w:rPr>
          <w:color w:val="808080"/>
        </w:rPr>
        <w:t>-- Cond Setup</w:t>
      </w:r>
    </w:p>
    <w:p w14:paraId="4AAFCBF4" w14:textId="77777777" w:rsidR="005A01E6" w:rsidRPr="00F10B4F" w:rsidRDefault="005A01E6" w:rsidP="005A01E6">
      <w:pPr>
        <w:pStyle w:val="PL"/>
      </w:pPr>
      <w:r w:rsidRPr="00F10B4F">
        <w:t xml:space="preserve">    nrofCandidates                          </w:t>
      </w:r>
      <w:r w:rsidRPr="00F10B4F">
        <w:rPr>
          <w:color w:val="993366"/>
        </w:rPr>
        <w:t>SEQUENCE</w:t>
      </w:r>
      <w:r w:rsidRPr="00F10B4F">
        <w:t xml:space="preserve"> {</w:t>
      </w:r>
    </w:p>
    <w:p w14:paraId="553024C2" w14:textId="77777777" w:rsidR="005A01E6" w:rsidRPr="00F10B4F" w:rsidRDefault="005A01E6" w:rsidP="005A01E6">
      <w:pPr>
        <w:pStyle w:val="PL"/>
      </w:pPr>
      <w:r w:rsidRPr="00F10B4F">
        <w:t xml:space="preserve">        aggregationLevel1                       </w:t>
      </w:r>
      <w:r w:rsidRPr="00F10B4F">
        <w:rPr>
          <w:color w:val="993366"/>
        </w:rPr>
        <w:t>ENUMERATED</w:t>
      </w:r>
      <w:r w:rsidRPr="00F10B4F">
        <w:t xml:space="preserve"> {n0, n1, n2, n3, n4, n5, n6, n8},</w:t>
      </w:r>
    </w:p>
    <w:p w14:paraId="32FF0D81" w14:textId="77777777" w:rsidR="005A01E6" w:rsidRPr="00F10B4F" w:rsidRDefault="005A01E6" w:rsidP="005A01E6">
      <w:pPr>
        <w:pStyle w:val="PL"/>
      </w:pPr>
      <w:r w:rsidRPr="00F10B4F">
        <w:t xml:space="preserve">        aggregationLevel2                       </w:t>
      </w:r>
      <w:r w:rsidRPr="00F10B4F">
        <w:rPr>
          <w:color w:val="993366"/>
        </w:rPr>
        <w:t>ENUMERATED</w:t>
      </w:r>
      <w:r w:rsidRPr="00F10B4F">
        <w:t xml:space="preserve"> {n0, n1, n2, n3, n4, n5, n6, n8},</w:t>
      </w:r>
    </w:p>
    <w:p w14:paraId="7DB5DE55" w14:textId="77777777" w:rsidR="005A01E6" w:rsidRPr="00F10B4F" w:rsidRDefault="005A01E6" w:rsidP="005A01E6">
      <w:pPr>
        <w:pStyle w:val="PL"/>
      </w:pPr>
      <w:r w:rsidRPr="00F10B4F">
        <w:t xml:space="preserve">        aggregationLevel4                       </w:t>
      </w:r>
      <w:r w:rsidRPr="00F10B4F">
        <w:rPr>
          <w:color w:val="993366"/>
        </w:rPr>
        <w:t>ENUMERATED</w:t>
      </w:r>
      <w:r w:rsidRPr="00F10B4F">
        <w:t xml:space="preserve"> {n0, n1, n2, n3, n4, n5, n6, n8},</w:t>
      </w:r>
    </w:p>
    <w:p w14:paraId="451F663A" w14:textId="77777777" w:rsidR="005A01E6" w:rsidRPr="00F10B4F" w:rsidRDefault="005A01E6" w:rsidP="005A01E6">
      <w:pPr>
        <w:pStyle w:val="PL"/>
      </w:pPr>
      <w:r w:rsidRPr="00F10B4F">
        <w:t xml:space="preserve">        aggregationLevel8                       </w:t>
      </w:r>
      <w:r w:rsidRPr="00F10B4F">
        <w:rPr>
          <w:color w:val="993366"/>
        </w:rPr>
        <w:t>ENUMERATED</w:t>
      </w:r>
      <w:r w:rsidRPr="00F10B4F">
        <w:t xml:space="preserve"> {n0, n1, n2, n3, n4, n5, n6, n8},</w:t>
      </w:r>
    </w:p>
    <w:p w14:paraId="60A1A8F1" w14:textId="77777777" w:rsidR="005A01E6" w:rsidRPr="00F10B4F" w:rsidRDefault="005A01E6" w:rsidP="005A01E6">
      <w:pPr>
        <w:pStyle w:val="PL"/>
      </w:pPr>
      <w:r w:rsidRPr="00F10B4F">
        <w:t xml:space="preserve">        aggregationLevel16                      </w:t>
      </w:r>
      <w:r w:rsidRPr="00F10B4F">
        <w:rPr>
          <w:color w:val="993366"/>
        </w:rPr>
        <w:t>ENUMERATED</w:t>
      </w:r>
      <w:r w:rsidRPr="00F10B4F">
        <w:t xml:space="preserve"> {n0, n1, n2, n3, n4, n5, n6, n8}</w:t>
      </w:r>
    </w:p>
    <w:p w14:paraId="34DB18A4"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w:t>
      </w:r>
    </w:p>
    <w:p w14:paraId="544D256B" w14:textId="77777777" w:rsidR="005A01E6" w:rsidRPr="00F10B4F" w:rsidRDefault="005A01E6" w:rsidP="005A01E6">
      <w:pPr>
        <w:pStyle w:val="PL"/>
      </w:pPr>
      <w:r w:rsidRPr="00F10B4F">
        <w:t xml:space="preserve">    searchSpaceType                         </w:t>
      </w:r>
      <w:r w:rsidRPr="00F10B4F">
        <w:rPr>
          <w:color w:val="993366"/>
        </w:rPr>
        <w:t>CHOICE</w:t>
      </w:r>
      <w:r w:rsidRPr="00F10B4F">
        <w:t xml:space="preserve"> {</w:t>
      </w:r>
    </w:p>
    <w:p w14:paraId="2EA14B8B" w14:textId="77777777" w:rsidR="005A01E6" w:rsidRPr="00F10B4F" w:rsidRDefault="005A01E6" w:rsidP="005A01E6">
      <w:pPr>
        <w:pStyle w:val="PL"/>
      </w:pPr>
      <w:r w:rsidRPr="00F10B4F">
        <w:t xml:space="preserve">        common                                  </w:t>
      </w:r>
      <w:r w:rsidRPr="00F10B4F">
        <w:rPr>
          <w:color w:val="993366"/>
        </w:rPr>
        <w:t>SEQUENCE</w:t>
      </w:r>
      <w:r w:rsidRPr="00F10B4F">
        <w:t xml:space="preserve"> {</w:t>
      </w:r>
    </w:p>
    <w:p w14:paraId="7CDBECE2" w14:textId="77777777" w:rsidR="005A01E6" w:rsidRPr="00F10B4F" w:rsidRDefault="005A01E6" w:rsidP="005A01E6">
      <w:pPr>
        <w:pStyle w:val="PL"/>
      </w:pPr>
      <w:r w:rsidRPr="00F10B4F">
        <w:t xml:space="preserve">            dci-Format0-0-AndFormat1-0              </w:t>
      </w:r>
      <w:r w:rsidRPr="00F10B4F">
        <w:rPr>
          <w:color w:val="993366"/>
        </w:rPr>
        <w:t>SEQUENCE</w:t>
      </w:r>
      <w:r w:rsidRPr="00F10B4F">
        <w:t xml:space="preserve"> {</w:t>
      </w:r>
    </w:p>
    <w:p w14:paraId="1C1B8EB1" w14:textId="77777777" w:rsidR="005A01E6" w:rsidRPr="00F10B4F" w:rsidRDefault="005A01E6" w:rsidP="005A01E6">
      <w:pPr>
        <w:pStyle w:val="PL"/>
      </w:pPr>
      <w:r w:rsidRPr="00F10B4F">
        <w:t xml:space="preserve">                ...</w:t>
      </w:r>
    </w:p>
    <w:p w14:paraId="683DE80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C2D11" w14:textId="77777777" w:rsidR="005A01E6" w:rsidRPr="00F10B4F" w:rsidRDefault="005A01E6" w:rsidP="005A01E6">
      <w:pPr>
        <w:pStyle w:val="PL"/>
      </w:pPr>
      <w:r w:rsidRPr="00F10B4F">
        <w:t xml:space="preserve">            dci-Format2-0                           </w:t>
      </w:r>
      <w:r w:rsidRPr="00F10B4F">
        <w:rPr>
          <w:color w:val="993366"/>
        </w:rPr>
        <w:t>SEQUENCE</w:t>
      </w:r>
      <w:r w:rsidRPr="00F10B4F">
        <w:t xml:space="preserve"> {</w:t>
      </w:r>
    </w:p>
    <w:p w14:paraId="4A599FB2" w14:textId="77777777" w:rsidR="005A01E6" w:rsidRPr="00F10B4F" w:rsidRDefault="005A01E6" w:rsidP="005A01E6">
      <w:pPr>
        <w:pStyle w:val="PL"/>
      </w:pPr>
      <w:r w:rsidRPr="00F10B4F">
        <w:t xml:space="preserve">                nrofCandidates-SFI                      </w:t>
      </w:r>
      <w:r w:rsidRPr="00F10B4F">
        <w:rPr>
          <w:color w:val="993366"/>
        </w:rPr>
        <w:t>SEQUENCE</w:t>
      </w:r>
      <w:r w:rsidRPr="00F10B4F">
        <w:t xml:space="preserve"> {</w:t>
      </w:r>
    </w:p>
    <w:p w14:paraId="6B50442E" w14:textId="77777777" w:rsidR="005A01E6" w:rsidRPr="00F10B4F" w:rsidRDefault="005A01E6" w:rsidP="005A01E6">
      <w:pPr>
        <w:pStyle w:val="PL"/>
        <w:rPr>
          <w:color w:val="808080"/>
        </w:rPr>
      </w:pPr>
      <w:r w:rsidRPr="00F10B4F">
        <w:t xml:space="preserve">                    aggregationLevel1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015494B9" w14:textId="77777777" w:rsidR="005A01E6" w:rsidRPr="00F10B4F" w:rsidRDefault="005A01E6" w:rsidP="005A01E6">
      <w:pPr>
        <w:pStyle w:val="PL"/>
        <w:rPr>
          <w:color w:val="808080"/>
        </w:rPr>
      </w:pPr>
      <w:r w:rsidRPr="00F10B4F">
        <w:t xml:space="preserve">                    aggregationLevel2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DA2200" w14:textId="77777777" w:rsidR="005A01E6" w:rsidRPr="00F10B4F" w:rsidRDefault="005A01E6" w:rsidP="005A01E6">
      <w:pPr>
        <w:pStyle w:val="PL"/>
        <w:rPr>
          <w:color w:val="808080"/>
        </w:rPr>
      </w:pPr>
      <w:r w:rsidRPr="00F10B4F">
        <w:t xml:space="preserve">                    aggregationLevel4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F571498" w14:textId="77777777" w:rsidR="005A01E6" w:rsidRPr="00F10B4F" w:rsidRDefault="005A01E6" w:rsidP="005A01E6">
      <w:pPr>
        <w:pStyle w:val="PL"/>
        <w:rPr>
          <w:color w:val="808080"/>
        </w:rPr>
      </w:pPr>
      <w:r w:rsidRPr="00F10B4F">
        <w:t xml:space="preserve">                    aggregationLevel8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ABDF236" w14:textId="77777777" w:rsidR="005A01E6" w:rsidRPr="00F10B4F" w:rsidRDefault="005A01E6" w:rsidP="005A01E6">
      <w:pPr>
        <w:pStyle w:val="PL"/>
        <w:rPr>
          <w:color w:val="808080"/>
        </w:rPr>
      </w:pPr>
      <w:r w:rsidRPr="00F10B4F">
        <w:t xml:space="preserve">                    aggregationLevel16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401BB76" w14:textId="77777777" w:rsidR="005A01E6" w:rsidRPr="00F10B4F" w:rsidRDefault="005A01E6" w:rsidP="005A01E6">
      <w:pPr>
        <w:pStyle w:val="PL"/>
      </w:pPr>
      <w:r w:rsidRPr="00F10B4F">
        <w:t xml:space="preserve">                },</w:t>
      </w:r>
    </w:p>
    <w:p w14:paraId="61818065" w14:textId="77777777" w:rsidR="005A01E6" w:rsidRPr="00F10B4F" w:rsidRDefault="005A01E6" w:rsidP="005A01E6">
      <w:pPr>
        <w:pStyle w:val="PL"/>
      </w:pPr>
      <w:r w:rsidRPr="00F10B4F">
        <w:t xml:space="preserve">                ...</w:t>
      </w:r>
    </w:p>
    <w:p w14:paraId="40279D6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4ACF264E" w14:textId="77777777" w:rsidR="005A01E6" w:rsidRPr="00F10B4F" w:rsidRDefault="005A01E6" w:rsidP="005A01E6">
      <w:pPr>
        <w:pStyle w:val="PL"/>
      </w:pPr>
      <w:r w:rsidRPr="00F10B4F">
        <w:t xml:space="preserve">            dci-Format2-1                           </w:t>
      </w:r>
      <w:r w:rsidRPr="00F10B4F">
        <w:rPr>
          <w:color w:val="993366"/>
        </w:rPr>
        <w:t>SEQUENCE</w:t>
      </w:r>
      <w:r w:rsidRPr="00F10B4F">
        <w:t xml:space="preserve"> {</w:t>
      </w:r>
    </w:p>
    <w:p w14:paraId="07FD51A9" w14:textId="77777777" w:rsidR="005A01E6" w:rsidRPr="00F10B4F" w:rsidRDefault="005A01E6" w:rsidP="005A01E6">
      <w:pPr>
        <w:pStyle w:val="PL"/>
      </w:pPr>
      <w:r w:rsidRPr="00F10B4F">
        <w:t xml:space="preserve">                ...</w:t>
      </w:r>
    </w:p>
    <w:p w14:paraId="1C327346" w14:textId="77777777" w:rsidR="005A01E6" w:rsidRPr="00F10B4F" w:rsidRDefault="005A01E6" w:rsidP="005A01E6">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R</w:t>
      </w:r>
    </w:p>
    <w:p w14:paraId="567D04B8" w14:textId="77777777" w:rsidR="005A01E6" w:rsidRPr="00F10B4F" w:rsidRDefault="005A01E6" w:rsidP="005A01E6">
      <w:pPr>
        <w:pStyle w:val="PL"/>
      </w:pPr>
      <w:r w:rsidRPr="00F10B4F">
        <w:t xml:space="preserve">            dci-Format2-2                           </w:t>
      </w:r>
      <w:r w:rsidRPr="00F10B4F">
        <w:rPr>
          <w:color w:val="993366"/>
        </w:rPr>
        <w:t>SEQUENCE</w:t>
      </w:r>
      <w:r w:rsidRPr="00F10B4F">
        <w:t xml:space="preserve"> {</w:t>
      </w:r>
    </w:p>
    <w:p w14:paraId="152ADAD7" w14:textId="77777777" w:rsidR="005A01E6" w:rsidRPr="00F10B4F" w:rsidRDefault="005A01E6" w:rsidP="005A01E6">
      <w:pPr>
        <w:pStyle w:val="PL"/>
      </w:pPr>
      <w:r w:rsidRPr="00F10B4F">
        <w:t xml:space="preserve">                ...</w:t>
      </w:r>
    </w:p>
    <w:p w14:paraId="281A355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07CE5CF" w14:textId="77777777" w:rsidR="005A01E6" w:rsidRPr="00F10B4F" w:rsidRDefault="005A01E6" w:rsidP="005A01E6">
      <w:pPr>
        <w:pStyle w:val="PL"/>
      </w:pPr>
      <w:r w:rsidRPr="00F10B4F">
        <w:t xml:space="preserve">            dci-Format2-3                           </w:t>
      </w:r>
      <w:r w:rsidRPr="00F10B4F">
        <w:rPr>
          <w:color w:val="993366"/>
        </w:rPr>
        <w:t>SEQUENCE</w:t>
      </w:r>
      <w:r w:rsidRPr="00F10B4F">
        <w:t xml:space="preserve"> {</w:t>
      </w:r>
    </w:p>
    <w:p w14:paraId="2288E734" w14:textId="77777777" w:rsidR="005A01E6" w:rsidRPr="00F10B4F" w:rsidRDefault="005A01E6" w:rsidP="005A01E6">
      <w:pPr>
        <w:pStyle w:val="PL"/>
        <w:rPr>
          <w:color w:val="808080"/>
        </w:rPr>
      </w:pPr>
      <w:r w:rsidRPr="00F10B4F">
        <w:t xml:space="preserve">                dummy1                                  </w:t>
      </w:r>
      <w:r w:rsidRPr="00F10B4F">
        <w:rPr>
          <w:color w:val="993366"/>
        </w:rPr>
        <w:t>ENUMERATED</w:t>
      </w:r>
      <w:r w:rsidRPr="00F10B4F">
        <w:t xml:space="preserve"> {sl1, sl2, sl4, sl5, sl8, sl10, sl16, sl20}  </w:t>
      </w:r>
      <w:r w:rsidRPr="00F10B4F">
        <w:rPr>
          <w:color w:val="993366"/>
        </w:rPr>
        <w:t>OPTIONAL</w:t>
      </w:r>
      <w:r w:rsidRPr="00F10B4F">
        <w:t xml:space="preserve">,   </w:t>
      </w:r>
      <w:r w:rsidRPr="00F10B4F">
        <w:rPr>
          <w:color w:val="808080"/>
        </w:rPr>
        <w:t>-- Cond Setup</w:t>
      </w:r>
    </w:p>
    <w:p w14:paraId="791A87C9" w14:textId="77777777" w:rsidR="005A01E6" w:rsidRPr="00F10B4F" w:rsidRDefault="005A01E6" w:rsidP="005A01E6">
      <w:pPr>
        <w:pStyle w:val="PL"/>
      </w:pPr>
      <w:r w:rsidRPr="00F10B4F">
        <w:t xml:space="preserve">                dummy2                                  </w:t>
      </w:r>
      <w:r w:rsidRPr="00F10B4F">
        <w:rPr>
          <w:color w:val="993366"/>
        </w:rPr>
        <w:t>ENUMERATED</w:t>
      </w:r>
      <w:r w:rsidRPr="00F10B4F">
        <w:t xml:space="preserve"> {n1, n2},</w:t>
      </w:r>
    </w:p>
    <w:p w14:paraId="09D81851" w14:textId="77777777" w:rsidR="005A01E6" w:rsidRPr="00F10B4F" w:rsidRDefault="005A01E6" w:rsidP="005A01E6">
      <w:pPr>
        <w:pStyle w:val="PL"/>
      </w:pPr>
      <w:r w:rsidRPr="00F10B4F">
        <w:t xml:space="preserve">                ...</w:t>
      </w:r>
    </w:p>
    <w:p w14:paraId="42299D4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83ECC2" w14:textId="77777777" w:rsidR="005A01E6" w:rsidRPr="00F10B4F" w:rsidRDefault="005A01E6" w:rsidP="005A01E6">
      <w:pPr>
        <w:pStyle w:val="PL"/>
      </w:pPr>
      <w:r w:rsidRPr="00F10B4F">
        <w:t xml:space="preserve">        },</w:t>
      </w:r>
    </w:p>
    <w:p w14:paraId="4D1EB640" w14:textId="77777777" w:rsidR="005A01E6" w:rsidRPr="00F10B4F" w:rsidRDefault="005A01E6" w:rsidP="005A01E6">
      <w:pPr>
        <w:pStyle w:val="PL"/>
      </w:pPr>
      <w:r w:rsidRPr="00F10B4F">
        <w:t xml:space="preserve">        ue-Specific                                 </w:t>
      </w:r>
      <w:r w:rsidRPr="00F10B4F">
        <w:rPr>
          <w:color w:val="993366"/>
        </w:rPr>
        <w:t>SEQUENCE</w:t>
      </w:r>
      <w:r w:rsidRPr="00F10B4F">
        <w:t xml:space="preserve"> {</w:t>
      </w:r>
    </w:p>
    <w:p w14:paraId="2E42A50B" w14:textId="77777777" w:rsidR="005A01E6" w:rsidRPr="00F10B4F" w:rsidRDefault="005A01E6" w:rsidP="005A01E6">
      <w:pPr>
        <w:pStyle w:val="PL"/>
      </w:pPr>
      <w:r w:rsidRPr="00F10B4F">
        <w:t xml:space="preserve">            dci-Formats                                 </w:t>
      </w:r>
      <w:r w:rsidRPr="00F10B4F">
        <w:rPr>
          <w:color w:val="993366"/>
        </w:rPr>
        <w:t>ENUMERATED</w:t>
      </w:r>
      <w:r w:rsidRPr="00F10B4F">
        <w:t xml:space="preserve"> {formats0-0-And-1-0, formats0-1-And-1-1},</w:t>
      </w:r>
    </w:p>
    <w:p w14:paraId="4DC27122" w14:textId="77777777" w:rsidR="005A01E6" w:rsidRPr="00F10B4F" w:rsidRDefault="005A01E6" w:rsidP="005A01E6">
      <w:pPr>
        <w:pStyle w:val="PL"/>
      </w:pPr>
      <w:r w:rsidRPr="00F10B4F">
        <w:t xml:space="preserve">            ...,</w:t>
      </w:r>
    </w:p>
    <w:p w14:paraId="377B12E6" w14:textId="77777777" w:rsidR="005A01E6" w:rsidRPr="00F10B4F" w:rsidRDefault="005A01E6" w:rsidP="005A01E6">
      <w:pPr>
        <w:pStyle w:val="PL"/>
      </w:pPr>
      <w:r w:rsidRPr="00F10B4F">
        <w:t xml:space="preserve">            [[</w:t>
      </w:r>
    </w:p>
    <w:p w14:paraId="0790CA77" w14:textId="77777777" w:rsidR="005A01E6" w:rsidRPr="00F10B4F" w:rsidRDefault="005A01E6" w:rsidP="005A01E6">
      <w:pPr>
        <w:pStyle w:val="PL"/>
        <w:rPr>
          <w:color w:val="808080"/>
        </w:rPr>
      </w:pPr>
      <w:r w:rsidRPr="00F10B4F">
        <w:t xml:space="preserve">            dci-Formats-MT-r16                   </w:t>
      </w:r>
      <w:r w:rsidRPr="00F10B4F">
        <w:rPr>
          <w:color w:val="993366"/>
        </w:rPr>
        <w:t>ENUMERATED</w:t>
      </w:r>
      <w:r w:rsidRPr="00F10B4F">
        <w:t xml:space="preserve"> {formats2-5}                                </w:t>
      </w:r>
      <w:r w:rsidRPr="00F10B4F">
        <w:rPr>
          <w:color w:val="993366"/>
        </w:rPr>
        <w:t>OPTIONAL</w:t>
      </w:r>
      <w:r w:rsidRPr="00F10B4F">
        <w:t xml:space="preserve">,    </w:t>
      </w:r>
      <w:r w:rsidRPr="00F10B4F">
        <w:rPr>
          <w:color w:val="808080"/>
        </w:rPr>
        <w:t>-- Need R</w:t>
      </w:r>
    </w:p>
    <w:p w14:paraId="58B3E097" w14:textId="77777777" w:rsidR="005A01E6" w:rsidRPr="00F10B4F" w:rsidRDefault="005A01E6" w:rsidP="005A01E6">
      <w:pPr>
        <w:pStyle w:val="PL"/>
      </w:pPr>
      <w:r w:rsidRPr="00F10B4F">
        <w:t xml:space="preserve">            dci-FormatsSL-r16                    </w:t>
      </w:r>
      <w:r w:rsidRPr="00F10B4F">
        <w:rPr>
          <w:color w:val="993366"/>
        </w:rPr>
        <w:t>ENUMERATED</w:t>
      </w:r>
      <w:r w:rsidRPr="00F10B4F">
        <w:t xml:space="preserve"> {formats0-0-And-1-0, formats0-1-And-1-1, formats3-0, formats3-1,</w:t>
      </w:r>
    </w:p>
    <w:p w14:paraId="07BBE4E3" w14:textId="77777777" w:rsidR="005A01E6" w:rsidRPr="00F10B4F" w:rsidRDefault="005A01E6" w:rsidP="005A01E6">
      <w:pPr>
        <w:pStyle w:val="PL"/>
        <w:rPr>
          <w:color w:val="808080"/>
        </w:rPr>
      </w:pPr>
      <w:r w:rsidRPr="00F10B4F">
        <w:t xml:space="preserve">                                                             formats3-0-And-3-1}                        </w:t>
      </w:r>
      <w:r w:rsidRPr="00F10B4F">
        <w:rPr>
          <w:color w:val="993366"/>
        </w:rPr>
        <w:t>OPTIONAL</w:t>
      </w:r>
      <w:r w:rsidRPr="00F10B4F">
        <w:t xml:space="preserve">,    </w:t>
      </w:r>
      <w:r w:rsidRPr="00F10B4F">
        <w:rPr>
          <w:color w:val="808080"/>
        </w:rPr>
        <w:t>-- Need R</w:t>
      </w:r>
    </w:p>
    <w:p w14:paraId="4E489EBF" w14:textId="77777777" w:rsidR="005A01E6" w:rsidRPr="00F10B4F" w:rsidRDefault="005A01E6" w:rsidP="005A01E6">
      <w:pPr>
        <w:pStyle w:val="PL"/>
      </w:pPr>
      <w:r w:rsidRPr="00F10B4F">
        <w:t xml:space="preserve">            dci-FormatsExt-r16                   </w:t>
      </w:r>
      <w:r w:rsidRPr="00F10B4F">
        <w:rPr>
          <w:color w:val="993366"/>
        </w:rPr>
        <w:t>ENUMERATED</w:t>
      </w:r>
      <w:r w:rsidRPr="00F10B4F">
        <w:t xml:space="preserve"> {formats0-2-And-1-2, formats0-1-And-1-1And-0-2-And-1-2}</w:t>
      </w:r>
    </w:p>
    <w:p w14:paraId="52FEEDC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R</w:t>
      </w:r>
    </w:p>
    <w:p w14:paraId="18F42CA8" w14:textId="1EC8B980" w:rsidR="005A01E6" w:rsidRPr="00F10B4F" w:rsidRDefault="005A01E6" w:rsidP="005A01E6">
      <w:pPr>
        <w:pStyle w:val="PL"/>
      </w:pPr>
      <w:r w:rsidRPr="00F10B4F">
        <w:t xml:space="preserve">            ]]</w:t>
      </w:r>
      <w:ins w:id="946" w:author="RAN2#121" w:date="2023-04-23T23:57:00Z">
        <w:r w:rsidR="00F52CB7">
          <w:t>,</w:t>
        </w:r>
      </w:ins>
    </w:p>
    <w:p w14:paraId="51E14DDC" w14:textId="77777777" w:rsidR="00F52CB7" w:rsidRDefault="00F52CB7" w:rsidP="00F52CB7">
      <w:pPr>
        <w:pStyle w:val="PL"/>
        <w:rPr>
          <w:ins w:id="947" w:author="RAN2#121" w:date="2023-04-23T23:57:00Z"/>
        </w:rPr>
      </w:pPr>
      <w:ins w:id="948" w:author="RAN2#121" w:date="2023-04-23T23:57:00Z">
        <w:r>
          <w:t xml:space="preserve">            [[</w:t>
        </w:r>
      </w:ins>
    </w:p>
    <w:p w14:paraId="4B74E356" w14:textId="77777777" w:rsidR="00F52CB7" w:rsidRDefault="00F52CB7" w:rsidP="00F52CB7">
      <w:pPr>
        <w:pStyle w:val="PL"/>
        <w:rPr>
          <w:ins w:id="949" w:author="RAN2#121" w:date="2023-04-23T23:57:00Z"/>
          <w:color w:val="808080"/>
        </w:rPr>
      </w:pPr>
      <w:ins w:id="950" w:author="RAN2#121" w:date="2023-04-23T23:57: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5E424217" w14:textId="77777777" w:rsidR="00F52CB7" w:rsidRDefault="00F52CB7" w:rsidP="00F52CB7">
      <w:pPr>
        <w:pStyle w:val="PL"/>
        <w:rPr>
          <w:ins w:id="951" w:author="RAN2#121" w:date="2023-04-23T23:57:00Z"/>
        </w:rPr>
      </w:pPr>
      <w:ins w:id="952" w:author="RAN2#121" w:date="2023-04-23T23:57:00Z">
        <w:r>
          <w:t xml:space="preserve">            ]]</w:t>
        </w:r>
      </w:ins>
    </w:p>
    <w:p w14:paraId="6A61E233" w14:textId="77777777" w:rsidR="005A01E6" w:rsidRPr="00F10B4F" w:rsidRDefault="005A01E6" w:rsidP="005A01E6">
      <w:pPr>
        <w:pStyle w:val="PL"/>
      </w:pPr>
      <w:r w:rsidRPr="00F10B4F">
        <w:t xml:space="preserve">        }</w:t>
      </w:r>
    </w:p>
    <w:p w14:paraId="482FAF12"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Setup2</w:t>
      </w:r>
    </w:p>
    <w:p w14:paraId="685C18A2" w14:textId="77777777" w:rsidR="005A01E6" w:rsidRPr="00F10B4F" w:rsidRDefault="005A01E6" w:rsidP="005A01E6">
      <w:pPr>
        <w:pStyle w:val="PL"/>
      </w:pPr>
      <w:r w:rsidRPr="00F10B4F">
        <w:t>}</w:t>
      </w:r>
    </w:p>
    <w:p w14:paraId="3029E98D" w14:textId="77777777" w:rsidR="005A01E6" w:rsidRPr="00F10B4F" w:rsidRDefault="005A01E6" w:rsidP="005A01E6">
      <w:pPr>
        <w:pStyle w:val="PL"/>
      </w:pPr>
    </w:p>
    <w:p w14:paraId="52F192E0" w14:textId="77777777" w:rsidR="005A01E6" w:rsidRPr="00F10B4F" w:rsidRDefault="005A01E6" w:rsidP="005A01E6">
      <w:pPr>
        <w:pStyle w:val="PL"/>
      </w:pPr>
      <w:r w:rsidRPr="00F10B4F">
        <w:t xml:space="preserve">SearchSpaceExt-r16 ::=                   </w:t>
      </w:r>
      <w:r w:rsidRPr="00F10B4F">
        <w:rPr>
          <w:color w:val="993366"/>
        </w:rPr>
        <w:t>SEQUENCE</w:t>
      </w:r>
      <w:r w:rsidRPr="00F10B4F">
        <w:t xml:space="preserve"> {</w:t>
      </w:r>
    </w:p>
    <w:p w14:paraId="189C6E40" w14:textId="77777777" w:rsidR="005A01E6" w:rsidRPr="00F10B4F" w:rsidRDefault="005A01E6" w:rsidP="005A01E6">
      <w:pPr>
        <w:pStyle w:val="PL"/>
        <w:rPr>
          <w:color w:val="808080"/>
        </w:rPr>
      </w:pPr>
      <w:r w:rsidRPr="00F10B4F">
        <w:t xml:space="preserve">    controlResourceSetId-r16                ControlResourceSetId-r16                                    </w:t>
      </w:r>
      <w:r w:rsidRPr="00F10B4F">
        <w:rPr>
          <w:color w:val="993366"/>
        </w:rPr>
        <w:t>OPTIONAL</w:t>
      </w:r>
      <w:r w:rsidRPr="00F10B4F">
        <w:t xml:space="preserve">,   </w:t>
      </w:r>
      <w:r w:rsidRPr="00F10B4F">
        <w:rPr>
          <w:color w:val="808080"/>
        </w:rPr>
        <w:t>-- Cond SetupOnly2</w:t>
      </w:r>
    </w:p>
    <w:p w14:paraId="443E3CAE" w14:textId="77777777" w:rsidR="005A01E6" w:rsidRPr="00F10B4F" w:rsidRDefault="005A01E6" w:rsidP="005A01E6">
      <w:pPr>
        <w:pStyle w:val="PL"/>
      </w:pPr>
      <w:r w:rsidRPr="00F10B4F">
        <w:t xml:space="preserve">    searchSpaceType-r16                     </w:t>
      </w:r>
      <w:r w:rsidRPr="00F10B4F">
        <w:rPr>
          <w:color w:val="993366"/>
        </w:rPr>
        <w:t>SEQUENCE</w:t>
      </w:r>
      <w:r w:rsidRPr="00F10B4F">
        <w:t xml:space="preserve"> {</w:t>
      </w:r>
    </w:p>
    <w:p w14:paraId="22AAB83A" w14:textId="77777777" w:rsidR="005A01E6" w:rsidRPr="00F10B4F" w:rsidRDefault="005A01E6" w:rsidP="005A01E6">
      <w:pPr>
        <w:pStyle w:val="PL"/>
      </w:pPr>
      <w:r w:rsidRPr="00F10B4F">
        <w:t xml:space="preserve">        common-r16                              </w:t>
      </w:r>
      <w:r w:rsidRPr="00F10B4F">
        <w:rPr>
          <w:color w:val="993366"/>
        </w:rPr>
        <w:t>SEQUENCE</w:t>
      </w:r>
      <w:r w:rsidRPr="00F10B4F">
        <w:t xml:space="preserve"> {</w:t>
      </w:r>
    </w:p>
    <w:p w14:paraId="0A6A5AD2" w14:textId="77777777" w:rsidR="005A01E6" w:rsidRPr="00F10B4F" w:rsidRDefault="005A01E6" w:rsidP="005A01E6">
      <w:pPr>
        <w:pStyle w:val="PL"/>
      </w:pPr>
      <w:r w:rsidRPr="00F10B4F">
        <w:t xml:space="preserve">            dci-Format2-4-r16                       </w:t>
      </w:r>
      <w:r w:rsidRPr="00F10B4F">
        <w:rPr>
          <w:color w:val="993366"/>
        </w:rPr>
        <w:t>SEQUENCE</w:t>
      </w:r>
      <w:r w:rsidRPr="00F10B4F">
        <w:t xml:space="preserve"> {</w:t>
      </w:r>
    </w:p>
    <w:p w14:paraId="2D2AE449" w14:textId="77777777" w:rsidR="005A01E6" w:rsidRPr="00F10B4F" w:rsidRDefault="005A01E6" w:rsidP="005A01E6">
      <w:pPr>
        <w:pStyle w:val="PL"/>
      </w:pPr>
      <w:r w:rsidRPr="00F10B4F">
        <w:t xml:space="preserve">                nrofCandidates-CI-r16                   </w:t>
      </w:r>
      <w:r w:rsidRPr="00F10B4F">
        <w:rPr>
          <w:color w:val="993366"/>
        </w:rPr>
        <w:t>SEQUENCE</w:t>
      </w:r>
      <w:r w:rsidRPr="00F10B4F">
        <w:t xml:space="preserve"> {</w:t>
      </w:r>
    </w:p>
    <w:p w14:paraId="61848E9F"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5605C41"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CBFF212"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7AB668D0"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2DFF051"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133DE7" w14:textId="77777777" w:rsidR="005A01E6" w:rsidRPr="00F10B4F" w:rsidRDefault="005A01E6" w:rsidP="005A01E6">
      <w:pPr>
        <w:pStyle w:val="PL"/>
      </w:pPr>
      <w:r w:rsidRPr="00F10B4F">
        <w:t xml:space="preserve">                },</w:t>
      </w:r>
    </w:p>
    <w:p w14:paraId="113A7EAB" w14:textId="77777777" w:rsidR="005A01E6" w:rsidRPr="00F10B4F" w:rsidRDefault="005A01E6" w:rsidP="005A01E6">
      <w:pPr>
        <w:pStyle w:val="PL"/>
      </w:pPr>
      <w:r w:rsidRPr="00F10B4F">
        <w:t xml:space="preserve">                ...</w:t>
      </w:r>
    </w:p>
    <w:p w14:paraId="0C1A1EF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23CAF1" w14:textId="77777777" w:rsidR="005A01E6" w:rsidRPr="00F10B4F" w:rsidRDefault="005A01E6" w:rsidP="005A01E6">
      <w:pPr>
        <w:pStyle w:val="PL"/>
      </w:pPr>
      <w:r w:rsidRPr="00F10B4F">
        <w:t xml:space="preserve">            dci-Format2-5-r16                      </w:t>
      </w:r>
      <w:r w:rsidRPr="00F10B4F">
        <w:rPr>
          <w:color w:val="993366"/>
        </w:rPr>
        <w:t>SEQUENCE</w:t>
      </w:r>
      <w:r w:rsidRPr="00F10B4F">
        <w:t xml:space="preserve"> {</w:t>
      </w:r>
    </w:p>
    <w:p w14:paraId="352D6322" w14:textId="77777777" w:rsidR="005A01E6" w:rsidRPr="00F10B4F" w:rsidRDefault="005A01E6" w:rsidP="005A01E6">
      <w:pPr>
        <w:pStyle w:val="PL"/>
      </w:pPr>
      <w:r w:rsidRPr="00F10B4F">
        <w:t xml:space="preserve">                nrofCandidates-IAB-r16                  </w:t>
      </w:r>
      <w:r w:rsidRPr="00F10B4F">
        <w:rPr>
          <w:color w:val="993366"/>
        </w:rPr>
        <w:t>SEQUENCE</w:t>
      </w:r>
      <w:r w:rsidRPr="00F10B4F">
        <w:t xml:space="preserve"> {</w:t>
      </w:r>
    </w:p>
    <w:p w14:paraId="2940D230"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6CC562D"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812D4E9"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657EE34E"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FE3206B"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75F9717" w14:textId="77777777" w:rsidR="005A01E6" w:rsidRPr="00F10B4F" w:rsidRDefault="005A01E6" w:rsidP="005A01E6">
      <w:pPr>
        <w:pStyle w:val="PL"/>
      </w:pPr>
      <w:r w:rsidRPr="00F10B4F">
        <w:t xml:space="preserve">                },</w:t>
      </w:r>
    </w:p>
    <w:p w14:paraId="09342E9E" w14:textId="77777777" w:rsidR="005A01E6" w:rsidRPr="00F10B4F" w:rsidRDefault="005A01E6" w:rsidP="005A01E6">
      <w:pPr>
        <w:pStyle w:val="PL"/>
      </w:pPr>
      <w:r w:rsidRPr="00F10B4F">
        <w:t xml:space="preserve">                ...</w:t>
      </w:r>
    </w:p>
    <w:p w14:paraId="31ED0E0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E40304E" w14:textId="77777777" w:rsidR="005A01E6" w:rsidRPr="00F10B4F" w:rsidRDefault="005A01E6" w:rsidP="005A01E6">
      <w:pPr>
        <w:pStyle w:val="PL"/>
      </w:pPr>
      <w:r w:rsidRPr="00F10B4F">
        <w:lastRenderedPageBreak/>
        <w:t xml:space="preserve">            dci-Format2-6-r16                       </w:t>
      </w:r>
      <w:r w:rsidRPr="00F10B4F">
        <w:rPr>
          <w:color w:val="993366"/>
        </w:rPr>
        <w:t>SEQUENCE</w:t>
      </w:r>
      <w:r w:rsidRPr="00F10B4F">
        <w:t xml:space="preserve"> {</w:t>
      </w:r>
    </w:p>
    <w:p w14:paraId="2F8A13A7" w14:textId="77777777" w:rsidR="005A01E6" w:rsidRPr="00F10B4F" w:rsidRDefault="005A01E6" w:rsidP="005A01E6">
      <w:pPr>
        <w:pStyle w:val="PL"/>
      </w:pPr>
      <w:r w:rsidRPr="00F10B4F">
        <w:t xml:space="preserve">                ...</w:t>
      </w:r>
    </w:p>
    <w:p w14:paraId="5F20B61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4F7B5E8" w14:textId="77777777" w:rsidR="005A01E6" w:rsidRPr="00F10B4F" w:rsidRDefault="005A01E6" w:rsidP="005A01E6">
      <w:pPr>
        <w:pStyle w:val="PL"/>
      </w:pPr>
      <w:r w:rsidRPr="00F10B4F">
        <w:t xml:space="preserve">            ...</w:t>
      </w:r>
    </w:p>
    <w:p w14:paraId="2E0A3550" w14:textId="77777777" w:rsidR="005A01E6" w:rsidRPr="00F10B4F" w:rsidRDefault="005A01E6" w:rsidP="005A01E6">
      <w:pPr>
        <w:pStyle w:val="PL"/>
      </w:pPr>
      <w:r w:rsidRPr="00F10B4F">
        <w:t xml:space="preserve">        }</w:t>
      </w:r>
    </w:p>
    <w:p w14:paraId="58AC021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Setup3</w:t>
      </w:r>
    </w:p>
    <w:p w14:paraId="59D95039" w14:textId="77777777" w:rsidR="005A01E6" w:rsidRPr="00F10B4F" w:rsidRDefault="005A01E6" w:rsidP="005A01E6">
      <w:pPr>
        <w:pStyle w:val="PL"/>
        <w:rPr>
          <w:color w:val="808080"/>
        </w:rPr>
      </w:pPr>
      <w:r w:rsidRPr="00F10B4F">
        <w:t xml:space="preserve">    searchSpaceGroupIdList-r16                      </w:t>
      </w:r>
      <w:r w:rsidRPr="00F10B4F">
        <w:rPr>
          <w:color w:val="993366"/>
        </w:rPr>
        <w:t>SEQUENCE</w:t>
      </w:r>
      <w:r w:rsidRPr="00F10B4F">
        <w:t xml:space="preserve"> (</w:t>
      </w:r>
      <w:r w:rsidRPr="00F10B4F">
        <w:rPr>
          <w:color w:val="993366"/>
        </w:rPr>
        <w:t>SIZE</w:t>
      </w:r>
      <w:r w:rsidRPr="00F10B4F">
        <w:t xml:space="preserve"> (1.. 2))</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00E77E11" w14:textId="77777777" w:rsidR="005A01E6" w:rsidRPr="00F10B4F" w:rsidRDefault="005A01E6" w:rsidP="005A01E6">
      <w:pPr>
        <w:pStyle w:val="PL"/>
        <w:rPr>
          <w:color w:val="808080"/>
        </w:rPr>
      </w:pPr>
      <w:r w:rsidRPr="00F10B4F">
        <w:t xml:space="preserve">    freqMonitorLocations-r16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                               </w:t>
      </w:r>
      <w:r w:rsidRPr="00F10B4F">
        <w:rPr>
          <w:color w:val="993366"/>
        </w:rPr>
        <w:t>OPTIONAL</w:t>
      </w:r>
      <w:r w:rsidRPr="00F10B4F">
        <w:t xml:space="preserve">     </w:t>
      </w:r>
      <w:r w:rsidRPr="00F10B4F">
        <w:rPr>
          <w:color w:val="808080"/>
        </w:rPr>
        <w:t>-- Need R</w:t>
      </w:r>
    </w:p>
    <w:p w14:paraId="4BDC001B" w14:textId="77777777" w:rsidR="005A01E6" w:rsidRPr="00F10B4F" w:rsidRDefault="005A01E6" w:rsidP="005A01E6">
      <w:pPr>
        <w:pStyle w:val="PL"/>
      </w:pPr>
      <w:r w:rsidRPr="00F10B4F">
        <w:t>}</w:t>
      </w:r>
    </w:p>
    <w:p w14:paraId="51FCF2E9" w14:textId="77777777" w:rsidR="005A01E6" w:rsidRPr="00F10B4F" w:rsidRDefault="005A01E6" w:rsidP="005A01E6">
      <w:pPr>
        <w:pStyle w:val="PL"/>
      </w:pPr>
    </w:p>
    <w:p w14:paraId="6FFFB78C" w14:textId="77777777" w:rsidR="005A01E6" w:rsidRPr="00F10B4F" w:rsidRDefault="005A01E6" w:rsidP="005A01E6">
      <w:pPr>
        <w:pStyle w:val="PL"/>
      </w:pPr>
      <w:r w:rsidRPr="00F10B4F">
        <w:t xml:space="preserve">SearchSpaceExt-v1700 ::=            </w:t>
      </w:r>
      <w:r w:rsidRPr="00F10B4F">
        <w:rPr>
          <w:color w:val="993366"/>
        </w:rPr>
        <w:t>SEQUENCE</w:t>
      </w:r>
      <w:r w:rsidRPr="00F10B4F">
        <w:t xml:space="preserve"> {</w:t>
      </w:r>
    </w:p>
    <w:p w14:paraId="40316D12" w14:textId="77777777" w:rsidR="005A01E6" w:rsidRPr="00F10B4F" w:rsidRDefault="005A01E6" w:rsidP="005A01E6">
      <w:pPr>
        <w:pStyle w:val="PL"/>
      </w:pPr>
      <w:r w:rsidRPr="00F10B4F">
        <w:t xml:space="preserve">    monitoringSlotPeriodicityAndOffset-v1710 </w:t>
      </w:r>
      <w:r w:rsidRPr="00F10B4F">
        <w:rPr>
          <w:color w:val="993366"/>
        </w:rPr>
        <w:t>CHOICE</w:t>
      </w:r>
      <w:r w:rsidRPr="00F10B4F">
        <w:t xml:space="preserve"> {</w:t>
      </w:r>
    </w:p>
    <w:p w14:paraId="43322514" w14:textId="77777777" w:rsidR="005A01E6" w:rsidRPr="00F10B4F" w:rsidRDefault="005A01E6" w:rsidP="005A01E6">
      <w:pPr>
        <w:pStyle w:val="PL"/>
      </w:pPr>
      <w:r w:rsidRPr="00F10B4F">
        <w:t xml:space="preserve">        sl32                                     </w:t>
      </w:r>
      <w:r w:rsidRPr="00F10B4F">
        <w:rPr>
          <w:color w:val="993366"/>
        </w:rPr>
        <w:t>INTEGER</w:t>
      </w:r>
      <w:r w:rsidRPr="00F10B4F">
        <w:t xml:space="preserve"> (0..31),</w:t>
      </w:r>
    </w:p>
    <w:p w14:paraId="75C54C6D" w14:textId="77777777" w:rsidR="005A01E6" w:rsidRPr="00F10B4F" w:rsidRDefault="005A01E6" w:rsidP="005A01E6">
      <w:pPr>
        <w:pStyle w:val="PL"/>
      </w:pPr>
      <w:r w:rsidRPr="00F10B4F">
        <w:t xml:space="preserve">        sl64                                     </w:t>
      </w:r>
      <w:r w:rsidRPr="00F10B4F">
        <w:rPr>
          <w:color w:val="993366"/>
        </w:rPr>
        <w:t>INTEGER</w:t>
      </w:r>
      <w:r w:rsidRPr="00F10B4F">
        <w:t xml:space="preserve"> (0..63),</w:t>
      </w:r>
    </w:p>
    <w:p w14:paraId="2D11DB79" w14:textId="77777777" w:rsidR="005A01E6" w:rsidRPr="00F10B4F" w:rsidRDefault="005A01E6" w:rsidP="005A01E6">
      <w:pPr>
        <w:pStyle w:val="PL"/>
      </w:pPr>
      <w:r w:rsidRPr="00F10B4F">
        <w:t xml:space="preserve">        sl128                                    </w:t>
      </w:r>
      <w:r w:rsidRPr="00F10B4F">
        <w:rPr>
          <w:color w:val="993366"/>
        </w:rPr>
        <w:t>INTEGER</w:t>
      </w:r>
      <w:r w:rsidRPr="00F10B4F">
        <w:t xml:space="preserve"> (0..127),</w:t>
      </w:r>
    </w:p>
    <w:p w14:paraId="211D7DC3" w14:textId="77777777" w:rsidR="005A01E6" w:rsidRPr="00F10B4F" w:rsidRDefault="005A01E6" w:rsidP="005A01E6">
      <w:pPr>
        <w:pStyle w:val="PL"/>
      </w:pPr>
      <w:r w:rsidRPr="00F10B4F">
        <w:t xml:space="preserve">        sl5120                                   </w:t>
      </w:r>
      <w:r w:rsidRPr="00F10B4F">
        <w:rPr>
          <w:color w:val="993366"/>
        </w:rPr>
        <w:t>INTEGER</w:t>
      </w:r>
      <w:r w:rsidRPr="00F10B4F">
        <w:t xml:space="preserve"> (0..5119),</w:t>
      </w:r>
    </w:p>
    <w:p w14:paraId="036E5C4A" w14:textId="77777777" w:rsidR="005A01E6" w:rsidRPr="00F10B4F" w:rsidRDefault="005A01E6" w:rsidP="005A01E6">
      <w:pPr>
        <w:pStyle w:val="PL"/>
      </w:pPr>
      <w:r w:rsidRPr="00F10B4F">
        <w:t xml:space="preserve">        sl10240                                  </w:t>
      </w:r>
      <w:r w:rsidRPr="00F10B4F">
        <w:rPr>
          <w:color w:val="993366"/>
        </w:rPr>
        <w:t>INTEGER</w:t>
      </w:r>
      <w:r w:rsidRPr="00F10B4F">
        <w:t xml:space="preserve"> (0..10239),</w:t>
      </w:r>
    </w:p>
    <w:p w14:paraId="3BD72A12" w14:textId="77777777" w:rsidR="005A01E6" w:rsidRPr="00F10B4F" w:rsidRDefault="005A01E6" w:rsidP="005A01E6">
      <w:pPr>
        <w:pStyle w:val="PL"/>
      </w:pPr>
      <w:r w:rsidRPr="00F10B4F">
        <w:t xml:space="preserve">        sl20480                                  </w:t>
      </w:r>
      <w:r w:rsidRPr="00F10B4F">
        <w:rPr>
          <w:color w:val="993366"/>
        </w:rPr>
        <w:t>INTEGER</w:t>
      </w:r>
      <w:r w:rsidRPr="00F10B4F">
        <w:t xml:space="preserve"> (0..20479)</w:t>
      </w:r>
    </w:p>
    <w:p w14:paraId="4875CE4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Setup5</w:t>
      </w:r>
    </w:p>
    <w:p w14:paraId="6A78510A" w14:textId="77777777" w:rsidR="005A01E6" w:rsidRPr="00F10B4F" w:rsidRDefault="005A01E6" w:rsidP="005A01E6">
      <w:pPr>
        <w:pStyle w:val="PL"/>
      </w:pPr>
      <w:r w:rsidRPr="00F10B4F">
        <w:t xml:space="preserve">    monitoringSlotsWithinSlotGroup-r17       </w:t>
      </w:r>
      <w:r w:rsidRPr="00F10B4F">
        <w:rPr>
          <w:color w:val="993366"/>
        </w:rPr>
        <w:t>CHOICE</w:t>
      </w:r>
      <w:r w:rsidRPr="00F10B4F">
        <w:t xml:space="preserve"> {</w:t>
      </w:r>
    </w:p>
    <w:p w14:paraId="24C9CA25" w14:textId="77777777" w:rsidR="005A01E6" w:rsidRPr="00F10B4F" w:rsidRDefault="005A01E6" w:rsidP="005A01E6">
      <w:pPr>
        <w:pStyle w:val="PL"/>
      </w:pPr>
      <w:r w:rsidRPr="00F10B4F">
        <w:t xml:space="preserve">        slotGroupLength4-r17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6C5CBB4A" w14:textId="77777777" w:rsidR="005A01E6" w:rsidRPr="00F10B4F" w:rsidRDefault="005A01E6" w:rsidP="005A01E6">
      <w:pPr>
        <w:pStyle w:val="PL"/>
      </w:pPr>
      <w:r w:rsidRPr="00F10B4F">
        <w:t xml:space="preserve">        slotGroupLength8-r17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C89FB8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482FE0D" w14:textId="77777777" w:rsidR="005A01E6" w:rsidRPr="00F10B4F" w:rsidRDefault="005A01E6" w:rsidP="005A01E6">
      <w:pPr>
        <w:pStyle w:val="PL"/>
        <w:rPr>
          <w:color w:val="808080"/>
        </w:rPr>
      </w:pPr>
      <w:r w:rsidRPr="00F10B4F">
        <w:t xml:space="preserve">    duration-r17                             </w:t>
      </w:r>
      <w:r w:rsidRPr="00F10B4F">
        <w:rPr>
          <w:color w:val="993366"/>
        </w:rPr>
        <w:t>INTEGER</w:t>
      </w:r>
      <w:r w:rsidRPr="00F10B4F">
        <w:t xml:space="preserve"> (4..20476)                                         </w:t>
      </w:r>
      <w:r w:rsidRPr="00F10B4F">
        <w:rPr>
          <w:color w:val="993366"/>
        </w:rPr>
        <w:t>OPTIONAL</w:t>
      </w:r>
      <w:r w:rsidRPr="00F10B4F">
        <w:t xml:space="preserve">,   </w:t>
      </w:r>
      <w:r w:rsidRPr="00F10B4F">
        <w:rPr>
          <w:color w:val="808080"/>
        </w:rPr>
        <w:t>-- Need R</w:t>
      </w:r>
    </w:p>
    <w:p w14:paraId="0058FF4F" w14:textId="77777777" w:rsidR="005A01E6" w:rsidRPr="00F10B4F" w:rsidRDefault="005A01E6" w:rsidP="005A01E6">
      <w:pPr>
        <w:pStyle w:val="PL"/>
      </w:pPr>
    </w:p>
    <w:p w14:paraId="71473138" w14:textId="77777777" w:rsidR="005A01E6" w:rsidRPr="00F10B4F" w:rsidRDefault="005A01E6" w:rsidP="005A01E6">
      <w:pPr>
        <w:pStyle w:val="PL"/>
      </w:pPr>
      <w:r w:rsidRPr="00F10B4F">
        <w:t xml:space="preserve">    searchSpaceType-r17             </w:t>
      </w:r>
      <w:r w:rsidRPr="00F10B4F">
        <w:rPr>
          <w:color w:val="993366"/>
        </w:rPr>
        <w:t>SEQUENCE</w:t>
      </w:r>
      <w:r w:rsidRPr="00F10B4F">
        <w:t>{</w:t>
      </w:r>
    </w:p>
    <w:p w14:paraId="53382209" w14:textId="77777777" w:rsidR="005A01E6" w:rsidRPr="00F10B4F" w:rsidRDefault="005A01E6" w:rsidP="005A01E6">
      <w:pPr>
        <w:pStyle w:val="PL"/>
      </w:pPr>
      <w:r w:rsidRPr="00F10B4F">
        <w:t xml:space="preserve">        common-r17                      </w:t>
      </w:r>
      <w:r w:rsidRPr="00F10B4F">
        <w:rPr>
          <w:color w:val="993366"/>
        </w:rPr>
        <w:t>SEQUENCE</w:t>
      </w:r>
      <w:r w:rsidRPr="00F10B4F">
        <w:t xml:space="preserve"> {</w:t>
      </w:r>
    </w:p>
    <w:p w14:paraId="2B7EA2B1" w14:textId="77777777" w:rsidR="005A01E6" w:rsidRPr="00F10B4F" w:rsidRDefault="005A01E6" w:rsidP="005A01E6">
      <w:pPr>
        <w:pStyle w:val="PL"/>
      </w:pPr>
      <w:r w:rsidRPr="00F10B4F">
        <w:t xml:space="preserve">            dci-Format4-0-r17               </w:t>
      </w:r>
      <w:r w:rsidRPr="00F10B4F">
        <w:rPr>
          <w:color w:val="993366"/>
        </w:rPr>
        <w:t>SEQUENCE</w:t>
      </w:r>
      <w:r w:rsidRPr="00F10B4F">
        <w:t xml:space="preserve"> {</w:t>
      </w:r>
    </w:p>
    <w:p w14:paraId="34341799" w14:textId="77777777" w:rsidR="005A01E6" w:rsidRPr="00F10B4F" w:rsidRDefault="005A01E6" w:rsidP="005A01E6">
      <w:pPr>
        <w:pStyle w:val="PL"/>
      </w:pPr>
      <w:r w:rsidRPr="00F10B4F">
        <w:t xml:space="preserve">                ...</w:t>
      </w:r>
    </w:p>
    <w:p w14:paraId="4D7A245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D2178B" w14:textId="77777777" w:rsidR="005A01E6" w:rsidRPr="00F10B4F" w:rsidRDefault="005A01E6" w:rsidP="005A01E6">
      <w:pPr>
        <w:pStyle w:val="PL"/>
      </w:pPr>
      <w:r w:rsidRPr="00F10B4F">
        <w:t xml:space="preserve">            dci-Format4-1-r17               </w:t>
      </w:r>
      <w:r w:rsidRPr="00F10B4F">
        <w:rPr>
          <w:color w:val="993366"/>
        </w:rPr>
        <w:t>SEQUENCE</w:t>
      </w:r>
      <w:r w:rsidRPr="00F10B4F">
        <w:t xml:space="preserve"> {</w:t>
      </w:r>
    </w:p>
    <w:p w14:paraId="53DE10D4" w14:textId="77777777" w:rsidR="005A01E6" w:rsidRPr="00F10B4F" w:rsidRDefault="005A01E6" w:rsidP="005A01E6">
      <w:pPr>
        <w:pStyle w:val="PL"/>
      </w:pPr>
      <w:r w:rsidRPr="00F10B4F">
        <w:t xml:space="preserve">                ...</w:t>
      </w:r>
    </w:p>
    <w:p w14:paraId="09386CFC"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4B9BC76" w14:textId="77777777" w:rsidR="005A01E6" w:rsidRPr="00F10B4F" w:rsidRDefault="005A01E6" w:rsidP="005A01E6">
      <w:pPr>
        <w:pStyle w:val="PL"/>
      </w:pPr>
      <w:r w:rsidRPr="00F10B4F">
        <w:t xml:space="preserve">            dci-Format4-2-r17               </w:t>
      </w:r>
      <w:r w:rsidRPr="00F10B4F">
        <w:rPr>
          <w:color w:val="993366"/>
        </w:rPr>
        <w:t>SEQUENCE</w:t>
      </w:r>
      <w:r w:rsidRPr="00F10B4F">
        <w:t xml:space="preserve"> {</w:t>
      </w:r>
    </w:p>
    <w:p w14:paraId="747FEE8E" w14:textId="77777777" w:rsidR="005A01E6" w:rsidRPr="00F10B4F" w:rsidRDefault="005A01E6" w:rsidP="005A01E6">
      <w:pPr>
        <w:pStyle w:val="PL"/>
      </w:pPr>
      <w:r w:rsidRPr="00F10B4F">
        <w:t xml:space="preserve">                ...</w:t>
      </w:r>
    </w:p>
    <w:p w14:paraId="6AEFA8C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72BE458" w14:textId="77777777" w:rsidR="005A01E6" w:rsidRPr="00F10B4F" w:rsidRDefault="005A01E6" w:rsidP="005A01E6">
      <w:pPr>
        <w:pStyle w:val="PL"/>
      </w:pPr>
      <w:r w:rsidRPr="00F10B4F">
        <w:t xml:space="preserve">            dci-Format4-1-AndFormat4-2-r17  </w:t>
      </w:r>
      <w:r w:rsidRPr="00F10B4F">
        <w:rPr>
          <w:color w:val="993366"/>
        </w:rPr>
        <w:t>SEQUENCE</w:t>
      </w:r>
      <w:r w:rsidRPr="00F10B4F">
        <w:t xml:space="preserve"> {</w:t>
      </w:r>
    </w:p>
    <w:p w14:paraId="39E3C109" w14:textId="77777777" w:rsidR="005A01E6" w:rsidRPr="00F10B4F" w:rsidRDefault="005A01E6" w:rsidP="005A01E6">
      <w:pPr>
        <w:pStyle w:val="PL"/>
      </w:pPr>
      <w:r w:rsidRPr="00F10B4F">
        <w:t xml:space="preserve">                ...</w:t>
      </w:r>
    </w:p>
    <w:p w14:paraId="71715188"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351B163" w14:textId="77777777" w:rsidR="005A01E6" w:rsidRPr="00F10B4F" w:rsidRDefault="005A01E6" w:rsidP="005A01E6">
      <w:pPr>
        <w:pStyle w:val="PL"/>
      </w:pPr>
      <w:r w:rsidRPr="00F10B4F">
        <w:t xml:space="preserve">            dci-Format2-7-r17               </w:t>
      </w:r>
      <w:r w:rsidRPr="00F10B4F">
        <w:rPr>
          <w:color w:val="993366"/>
        </w:rPr>
        <w:t>SEQUENCE</w:t>
      </w:r>
      <w:r w:rsidRPr="00F10B4F">
        <w:t xml:space="preserve"> {</w:t>
      </w:r>
    </w:p>
    <w:p w14:paraId="100EFADC" w14:textId="77777777" w:rsidR="005A01E6" w:rsidRPr="00F10B4F" w:rsidRDefault="005A01E6" w:rsidP="005A01E6">
      <w:pPr>
        <w:pStyle w:val="PL"/>
      </w:pPr>
      <w:r w:rsidRPr="00F10B4F">
        <w:t xml:space="preserve">                nrofCandidates-PEI-r17          </w:t>
      </w:r>
      <w:r w:rsidRPr="00F10B4F">
        <w:rPr>
          <w:color w:val="993366"/>
        </w:rPr>
        <w:t>SEQUENCE</w:t>
      </w:r>
      <w:r w:rsidRPr="00F10B4F">
        <w:t xml:space="preserve"> {</w:t>
      </w:r>
    </w:p>
    <w:p w14:paraId="29BA7FDF" w14:textId="77777777" w:rsidR="005A01E6" w:rsidRPr="00F10B4F" w:rsidRDefault="005A01E6" w:rsidP="005A01E6">
      <w:pPr>
        <w:pStyle w:val="PL"/>
        <w:rPr>
          <w:color w:val="808080"/>
        </w:rPr>
      </w:pPr>
      <w:r w:rsidRPr="00F10B4F">
        <w:t xml:space="preserve">                    aggregationLevel4-r17       </w:t>
      </w:r>
      <w:r w:rsidRPr="00F10B4F">
        <w:rPr>
          <w:color w:val="993366"/>
        </w:rPr>
        <w:t>ENUMERATED</w:t>
      </w:r>
      <w:r w:rsidRPr="00F10B4F">
        <w:t xml:space="preserve"> {n0, n1, n2, n3, n4}                         </w:t>
      </w:r>
      <w:r w:rsidRPr="00F10B4F">
        <w:rPr>
          <w:color w:val="993366"/>
        </w:rPr>
        <w:t>OPTIONAL</w:t>
      </w:r>
      <w:r w:rsidRPr="00F10B4F">
        <w:t xml:space="preserve">,   </w:t>
      </w:r>
      <w:r w:rsidRPr="00F10B4F">
        <w:rPr>
          <w:color w:val="808080"/>
        </w:rPr>
        <w:t>-- Need R</w:t>
      </w:r>
    </w:p>
    <w:p w14:paraId="72C85F75" w14:textId="77777777" w:rsidR="005A01E6" w:rsidRPr="00F10B4F" w:rsidRDefault="005A01E6" w:rsidP="005A01E6">
      <w:pPr>
        <w:pStyle w:val="PL"/>
        <w:rPr>
          <w:color w:val="808080"/>
        </w:rPr>
      </w:pPr>
      <w:r w:rsidRPr="00F10B4F">
        <w:t xml:space="preserve">                    aggregationLevel8-r17       </w:t>
      </w:r>
      <w:r w:rsidRPr="00F10B4F">
        <w:rPr>
          <w:color w:val="993366"/>
        </w:rPr>
        <w:t>ENUMERATED</w:t>
      </w:r>
      <w:r w:rsidRPr="00F10B4F">
        <w:t xml:space="preserve"> {n0, n1, n2}                                 </w:t>
      </w:r>
      <w:r w:rsidRPr="00F10B4F">
        <w:rPr>
          <w:color w:val="993366"/>
        </w:rPr>
        <w:t>OPTIONAL</w:t>
      </w:r>
      <w:r w:rsidRPr="00F10B4F">
        <w:t xml:space="preserve">,   </w:t>
      </w:r>
      <w:r w:rsidRPr="00F10B4F">
        <w:rPr>
          <w:color w:val="808080"/>
        </w:rPr>
        <w:t>-- Need R</w:t>
      </w:r>
    </w:p>
    <w:p w14:paraId="0C02F65B" w14:textId="77777777" w:rsidR="005A01E6" w:rsidRPr="00F10B4F" w:rsidRDefault="005A01E6" w:rsidP="005A01E6">
      <w:pPr>
        <w:pStyle w:val="PL"/>
        <w:rPr>
          <w:color w:val="808080"/>
        </w:rPr>
      </w:pPr>
      <w:r w:rsidRPr="00F10B4F">
        <w:t xml:space="preserve">                    aggregationLevel16-r17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8B1B56E" w14:textId="77777777" w:rsidR="005A01E6" w:rsidRPr="00F10B4F" w:rsidRDefault="005A01E6" w:rsidP="005A01E6">
      <w:pPr>
        <w:pStyle w:val="PL"/>
      </w:pPr>
      <w:r w:rsidRPr="00F10B4F">
        <w:t xml:space="preserve">                },</w:t>
      </w:r>
    </w:p>
    <w:p w14:paraId="048A3BE5" w14:textId="77777777" w:rsidR="005A01E6" w:rsidRPr="00F10B4F" w:rsidRDefault="005A01E6" w:rsidP="005A01E6">
      <w:pPr>
        <w:pStyle w:val="PL"/>
      </w:pPr>
      <w:r w:rsidRPr="00F10B4F">
        <w:t xml:space="preserve">                ...</w:t>
      </w:r>
    </w:p>
    <w:p w14:paraId="46286821"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72F8CB6" w14:textId="77777777" w:rsidR="005A01E6" w:rsidRPr="00F10B4F" w:rsidRDefault="005A01E6" w:rsidP="005A01E6">
      <w:pPr>
        <w:pStyle w:val="PL"/>
      </w:pPr>
      <w:r w:rsidRPr="00F10B4F">
        <w:t xml:space="preserve">        }</w:t>
      </w:r>
    </w:p>
    <w:p w14:paraId="1635E9F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D5DD6B7" w14:textId="77777777" w:rsidR="005A01E6" w:rsidRPr="00F10B4F" w:rsidRDefault="005A01E6" w:rsidP="005A01E6">
      <w:pPr>
        <w:pStyle w:val="PL"/>
        <w:rPr>
          <w:color w:val="808080"/>
        </w:rPr>
      </w:pPr>
      <w:r w:rsidRPr="00F10B4F">
        <w:t xml:space="preserve">    searchSpaceGroupIdList-r17          </w:t>
      </w:r>
      <w:r w:rsidRPr="00F10B4F">
        <w:rPr>
          <w:color w:val="993366"/>
        </w:rPr>
        <w:t>SEQUENCE</w:t>
      </w:r>
      <w:r w:rsidRPr="00F10B4F">
        <w:t xml:space="preserve"> (</w:t>
      </w:r>
      <w:r w:rsidRPr="00F10B4F">
        <w:rPr>
          <w:color w:val="993366"/>
        </w:rPr>
        <w:t>SIZE</w:t>
      </w:r>
      <w:r w:rsidRPr="00F10B4F">
        <w:t xml:space="preserve"> (1.. 3))</w:t>
      </w:r>
      <w:r w:rsidRPr="00F10B4F">
        <w:rPr>
          <w:color w:val="993366"/>
        </w:rPr>
        <w:t xml:space="preserve"> OF</w:t>
      </w:r>
      <w:r w:rsidRPr="00F10B4F">
        <w:t xml:space="preserve"> </w:t>
      </w:r>
      <w:r w:rsidRPr="00F10B4F">
        <w:rPr>
          <w:color w:val="993366"/>
        </w:rPr>
        <w:t>INTEGER</w:t>
      </w:r>
      <w:r w:rsidRPr="00F10B4F">
        <w:t xml:space="preserve"> (0.. maxNrofSearchSpaceGroups-1-r17)  </w:t>
      </w:r>
      <w:r w:rsidRPr="00F10B4F">
        <w:rPr>
          <w:color w:val="993366"/>
        </w:rPr>
        <w:t>OPTIONAL</w:t>
      </w:r>
      <w:r w:rsidRPr="00F10B4F">
        <w:t xml:space="preserve">,  </w:t>
      </w:r>
      <w:r w:rsidRPr="00F10B4F">
        <w:rPr>
          <w:color w:val="808080"/>
        </w:rPr>
        <w:t>-- Cond DedicatedOnly</w:t>
      </w:r>
    </w:p>
    <w:p w14:paraId="0402FB7B" w14:textId="77777777" w:rsidR="005A01E6" w:rsidRPr="00F10B4F" w:rsidRDefault="005A01E6" w:rsidP="005A01E6">
      <w:pPr>
        <w:pStyle w:val="PL"/>
        <w:rPr>
          <w:color w:val="808080"/>
        </w:rPr>
      </w:pPr>
      <w:r w:rsidRPr="00F10B4F">
        <w:t xml:space="preserve">    searchSpaceLinkingId-r17            </w:t>
      </w:r>
      <w:r w:rsidRPr="00F10B4F">
        <w:rPr>
          <w:color w:val="993366"/>
        </w:rPr>
        <w:t>INTEGER</w:t>
      </w:r>
      <w:r w:rsidRPr="00F10B4F">
        <w:t xml:space="preserve"> (0..maxNrofSearchSpacesLinks-1-r17)                     </w:t>
      </w:r>
      <w:r w:rsidRPr="00F10B4F">
        <w:rPr>
          <w:color w:val="993366"/>
        </w:rPr>
        <w:t>OPTIONAL</w:t>
      </w:r>
      <w:r w:rsidRPr="00F10B4F">
        <w:t xml:space="preserve">    </w:t>
      </w:r>
      <w:r w:rsidRPr="00F10B4F">
        <w:rPr>
          <w:color w:val="808080"/>
        </w:rPr>
        <w:t>-- Cond DedicatedOnly</w:t>
      </w:r>
    </w:p>
    <w:p w14:paraId="01765EBA" w14:textId="77777777" w:rsidR="005A01E6" w:rsidRPr="00F10B4F" w:rsidRDefault="005A01E6" w:rsidP="005A01E6">
      <w:pPr>
        <w:pStyle w:val="PL"/>
      </w:pPr>
      <w:r w:rsidRPr="00F10B4F">
        <w:lastRenderedPageBreak/>
        <w:t>}</w:t>
      </w:r>
    </w:p>
    <w:p w14:paraId="351CAC29" w14:textId="77777777" w:rsidR="005A01E6" w:rsidRPr="00F10B4F" w:rsidRDefault="005A01E6" w:rsidP="005A01E6">
      <w:pPr>
        <w:pStyle w:val="PL"/>
      </w:pPr>
    </w:p>
    <w:p w14:paraId="28056947" w14:textId="77777777" w:rsidR="005A01E6" w:rsidRPr="00F10B4F" w:rsidRDefault="005A01E6" w:rsidP="005A01E6">
      <w:pPr>
        <w:pStyle w:val="PL"/>
        <w:rPr>
          <w:color w:val="808080"/>
        </w:rPr>
      </w:pPr>
      <w:r w:rsidRPr="00F10B4F">
        <w:rPr>
          <w:color w:val="808080"/>
        </w:rPr>
        <w:t>-- TAG-SEARCHSPACE-STOP</w:t>
      </w:r>
    </w:p>
    <w:p w14:paraId="72A4999A" w14:textId="77777777" w:rsidR="005A01E6" w:rsidRPr="00F10B4F" w:rsidRDefault="005A01E6" w:rsidP="005A01E6">
      <w:pPr>
        <w:pStyle w:val="PL"/>
        <w:rPr>
          <w:color w:val="808080"/>
        </w:rPr>
      </w:pPr>
      <w:r w:rsidRPr="00F10B4F">
        <w:rPr>
          <w:color w:val="808080"/>
        </w:rPr>
        <w:t>-- ASN1STOP</w:t>
      </w:r>
    </w:p>
    <w:p w14:paraId="2FA5921C"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8EA84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DE30047" w14:textId="77777777" w:rsidR="005A01E6" w:rsidRPr="00F10B4F" w:rsidRDefault="005A01E6" w:rsidP="00CB0DF9">
            <w:pPr>
              <w:pStyle w:val="TAH"/>
              <w:rPr>
                <w:szCs w:val="22"/>
                <w:lang w:eastAsia="sv-SE"/>
              </w:rPr>
            </w:pPr>
            <w:proofErr w:type="spellStart"/>
            <w:r w:rsidRPr="00F10B4F">
              <w:rPr>
                <w:i/>
                <w:szCs w:val="22"/>
                <w:lang w:eastAsia="sv-SE"/>
              </w:rPr>
              <w:lastRenderedPageBreak/>
              <w:t>SearchSpace</w:t>
            </w:r>
            <w:proofErr w:type="spellEnd"/>
            <w:r w:rsidRPr="00F10B4F">
              <w:rPr>
                <w:i/>
                <w:szCs w:val="22"/>
                <w:lang w:eastAsia="sv-SE"/>
              </w:rPr>
              <w:t xml:space="preserve"> </w:t>
            </w:r>
            <w:r w:rsidRPr="00F10B4F">
              <w:rPr>
                <w:szCs w:val="22"/>
                <w:lang w:eastAsia="sv-SE"/>
              </w:rPr>
              <w:t>field descriptions</w:t>
            </w:r>
          </w:p>
        </w:tc>
      </w:tr>
      <w:tr w:rsidR="005A01E6" w:rsidRPr="00F10B4F" w14:paraId="4C40832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3DA17EF" w14:textId="77777777" w:rsidR="005A01E6" w:rsidRPr="00F10B4F" w:rsidRDefault="005A01E6" w:rsidP="00CB0DF9">
            <w:pPr>
              <w:pStyle w:val="TAL"/>
              <w:rPr>
                <w:szCs w:val="22"/>
                <w:lang w:eastAsia="sv-SE"/>
              </w:rPr>
            </w:pPr>
            <w:r w:rsidRPr="00F10B4F">
              <w:rPr>
                <w:b/>
                <w:i/>
                <w:szCs w:val="22"/>
                <w:lang w:eastAsia="sv-SE"/>
              </w:rPr>
              <w:t>common</w:t>
            </w:r>
          </w:p>
          <w:p w14:paraId="40D526DB" w14:textId="77777777" w:rsidR="005A01E6" w:rsidRPr="00F10B4F" w:rsidRDefault="005A01E6" w:rsidP="00CB0DF9">
            <w:pPr>
              <w:pStyle w:val="TAL"/>
              <w:rPr>
                <w:szCs w:val="22"/>
                <w:lang w:eastAsia="sv-SE"/>
              </w:rPr>
            </w:pPr>
            <w:r w:rsidRPr="00F10B4F">
              <w:rPr>
                <w:szCs w:val="22"/>
                <w:lang w:eastAsia="sv-SE"/>
              </w:rPr>
              <w:t>Configures this search space as common search space (CSS) and DCI formats to monitor.</w:t>
            </w:r>
          </w:p>
        </w:tc>
      </w:tr>
      <w:tr w:rsidR="005A01E6" w:rsidRPr="00F10B4F" w14:paraId="361A04F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1F3BEEA" w14:textId="77777777" w:rsidR="005A01E6" w:rsidRPr="00F10B4F" w:rsidRDefault="005A01E6" w:rsidP="00CB0DF9">
            <w:pPr>
              <w:pStyle w:val="TAL"/>
              <w:rPr>
                <w:szCs w:val="22"/>
                <w:lang w:eastAsia="sv-SE"/>
              </w:rPr>
            </w:pPr>
            <w:proofErr w:type="spellStart"/>
            <w:r w:rsidRPr="00F10B4F">
              <w:rPr>
                <w:b/>
                <w:i/>
                <w:szCs w:val="22"/>
                <w:lang w:eastAsia="sv-SE"/>
              </w:rPr>
              <w:t>controlResourceSetId</w:t>
            </w:r>
            <w:proofErr w:type="spellEnd"/>
          </w:p>
          <w:p w14:paraId="5EEFF1BF" w14:textId="77777777" w:rsidR="005A01E6" w:rsidRPr="00F10B4F" w:rsidRDefault="005A01E6" w:rsidP="00CB0DF9">
            <w:pPr>
              <w:pStyle w:val="TAL"/>
              <w:rPr>
                <w:szCs w:val="22"/>
                <w:lang w:eastAsia="sv-SE"/>
              </w:rPr>
            </w:pPr>
            <w:r w:rsidRPr="00F10B4F">
              <w:rPr>
                <w:szCs w:val="22"/>
                <w:lang w:eastAsia="sv-SE"/>
              </w:rPr>
              <w:t xml:space="preserve">The CORESET applicable for this </w:t>
            </w:r>
            <w:proofErr w:type="spellStart"/>
            <w:r w:rsidRPr="00F10B4F">
              <w:rPr>
                <w:szCs w:val="22"/>
                <w:lang w:eastAsia="sv-SE"/>
              </w:rPr>
              <w:t>SearchSpace</w:t>
            </w:r>
            <w:proofErr w:type="spellEnd"/>
            <w:r w:rsidRPr="00F10B4F">
              <w:rPr>
                <w:szCs w:val="22"/>
                <w:lang w:eastAsia="sv-SE"/>
              </w:rPr>
              <w:t xml:space="preserve">. Value 0 identifies the common CORESET#0 configured in MIB and in </w:t>
            </w:r>
            <w:proofErr w:type="spellStart"/>
            <w:r w:rsidRPr="00F10B4F">
              <w:rPr>
                <w:i/>
                <w:szCs w:val="22"/>
                <w:lang w:eastAsia="sv-SE"/>
              </w:rPr>
              <w:t>ServingCellConfigCommon</w:t>
            </w:r>
            <w:proofErr w:type="spellEnd"/>
            <w:r w:rsidRPr="00F10B4F">
              <w:rPr>
                <w:szCs w:val="22"/>
                <w:lang w:eastAsia="sv-SE"/>
              </w:rPr>
              <w:t xml:space="preserve">. Values </w:t>
            </w:r>
            <w:proofErr w:type="gramStart"/>
            <w:r w:rsidRPr="00F10B4F">
              <w:rPr>
                <w:szCs w:val="22"/>
                <w:lang w:eastAsia="sv-SE"/>
              </w:rPr>
              <w:t>1..</w:t>
            </w:r>
            <w:proofErr w:type="gramEnd"/>
            <w:r w:rsidRPr="00F10B4F">
              <w:rPr>
                <w:i/>
                <w:szCs w:val="22"/>
                <w:lang w:eastAsia="sv-SE"/>
              </w:rPr>
              <w:t>maxNrofControlResourceSets-1</w:t>
            </w:r>
            <w:r w:rsidRPr="00F10B4F">
              <w:rPr>
                <w:szCs w:val="22"/>
                <w:lang w:eastAsia="sv-SE"/>
              </w:rPr>
              <w:t xml:space="preserve"> identify CORESETs configured in System Information or by dedicated signalling. The CORESETs with </w:t>
            </w:r>
            <w:r w:rsidRPr="00F10B4F">
              <w:rPr>
                <w:i/>
                <w:szCs w:val="22"/>
                <w:lang w:eastAsia="sv-SE"/>
              </w:rPr>
              <w:t xml:space="preserve">non-zero </w:t>
            </w:r>
            <w:proofErr w:type="spellStart"/>
            <w:r w:rsidRPr="00F10B4F">
              <w:rPr>
                <w:i/>
                <w:szCs w:val="22"/>
                <w:lang w:eastAsia="sv-SE"/>
              </w:rPr>
              <w:t>controlResourceSetId</w:t>
            </w:r>
            <w:proofErr w:type="spellEnd"/>
            <w:r w:rsidRPr="00F10B4F">
              <w:rPr>
                <w:szCs w:val="22"/>
                <w:lang w:eastAsia="sv-SE"/>
              </w:rPr>
              <w:t xml:space="preserve"> </w:t>
            </w:r>
            <w:r w:rsidRPr="00F10B4F">
              <w:rPr>
                <w:rFonts w:cs="Arial"/>
                <w:szCs w:val="22"/>
                <w:lang w:eastAsia="sv-SE"/>
              </w:rPr>
              <w:t>are configured</w:t>
            </w:r>
            <w:r w:rsidRPr="00F10B4F">
              <w:rPr>
                <w:szCs w:val="22"/>
                <w:lang w:eastAsia="sv-SE"/>
              </w:rPr>
              <w:t xml:space="preserve"> in the same BWP as this </w:t>
            </w:r>
            <w:proofErr w:type="spellStart"/>
            <w:r w:rsidRPr="00F10B4F">
              <w:rPr>
                <w:i/>
                <w:szCs w:val="22"/>
                <w:lang w:eastAsia="sv-SE"/>
              </w:rPr>
              <w:t>SearchSpace</w:t>
            </w:r>
            <w:proofErr w:type="spellEnd"/>
            <w:r w:rsidRPr="00F10B4F">
              <w:rPr>
                <w:iCs/>
                <w:szCs w:val="22"/>
                <w:lang w:eastAsia="sv-SE"/>
              </w:rPr>
              <w:t xml:space="preserve"> except </w:t>
            </w:r>
            <w:proofErr w:type="spellStart"/>
            <w:r w:rsidRPr="00F10B4F">
              <w:rPr>
                <w:i/>
                <w:szCs w:val="22"/>
                <w:lang w:eastAsia="sv-SE"/>
              </w:rPr>
              <w:t>commonControlResourceSetExt</w:t>
            </w:r>
            <w:proofErr w:type="spellEnd"/>
            <w:r w:rsidRPr="00F10B4F">
              <w:rPr>
                <w:i/>
                <w:szCs w:val="22"/>
                <w:lang w:eastAsia="sv-SE"/>
              </w:rPr>
              <w:t xml:space="preserve"> </w:t>
            </w:r>
            <w:r w:rsidRPr="00F10B4F">
              <w:rPr>
                <w:iCs/>
                <w:szCs w:val="22"/>
                <w:lang w:eastAsia="sv-SE"/>
              </w:rPr>
              <w:t>which is configured by SIB20</w:t>
            </w:r>
            <w:r w:rsidRPr="00F10B4F">
              <w:rPr>
                <w:szCs w:val="22"/>
                <w:lang w:eastAsia="sv-SE"/>
              </w:rPr>
              <w:t xml:space="preserve">. If the field </w:t>
            </w:r>
            <w:r w:rsidRPr="00F10B4F">
              <w:rPr>
                <w:i/>
                <w:szCs w:val="22"/>
                <w:lang w:eastAsia="sv-SE"/>
              </w:rPr>
              <w:t>controlResourceSetId-r16</w:t>
            </w:r>
            <w:r w:rsidRPr="00F10B4F">
              <w:rPr>
                <w:szCs w:val="22"/>
                <w:lang w:eastAsia="sv-SE"/>
              </w:rPr>
              <w:t xml:space="preserve"> is present, UE shall ignore the </w:t>
            </w:r>
            <w:proofErr w:type="spellStart"/>
            <w:r w:rsidRPr="00F10B4F">
              <w:rPr>
                <w:i/>
                <w:szCs w:val="22"/>
                <w:lang w:eastAsia="sv-SE"/>
              </w:rPr>
              <w:t>controlResourceSetId</w:t>
            </w:r>
            <w:proofErr w:type="spellEnd"/>
            <w:r w:rsidRPr="00F10B4F">
              <w:rPr>
                <w:szCs w:val="22"/>
                <w:lang w:eastAsia="sv-SE"/>
              </w:rPr>
              <w:t xml:space="preserve"> (without suffix).</w:t>
            </w:r>
          </w:p>
        </w:tc>
      </w:tr>
      <w:tr w:rsidR="005A01E6" w:rsidRPr="00F10B4F" w14:paraId="5B49574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F3CD2F1" w14:textId="77777777" w:rsidR="005A01E6" w:rsidRPr="00F10B4F" w:rsidRDefault="005A01E6" w:rsidP="00CB0DF9">
            <w:pPr>
              <w:pStyle w:val="TAL"/>
              <w:rPr>
                <w:rFonts w:eastAsia="SimSun"/>
                <w:b/>
                <w:bCs/>
                <w:i/>
                <w:iCs/>
                <w:lang w:eastAsia="sv-SE"/>
              </w:rPr>
            </w:pPr>
            <w:r w:rsidRPr="00F10B4F">
              <w:rPr>
                <w:rFonts w:eastAsia="SimSun"/>
                <w:b/>
                <w:bCs/>
                <w:i/>
                <w:iCs/>
                <w:lang w:eastAsia="sv-SE"/>
              </w:rPr>
              <w:t>dummy1, dummy2</w:t>
            </w:r>
          </w:p>
          <w:p w14:paraId="7B753A45" w14:textId="77777777" w:rsidR="005A01E6" w:rsidRPr="00F10B4F" w:rsidRDefault="005A01E6" w:rsidP="00CB0DF9">
            <w:pPr>
              <w:pStyle w:val="TAL"/>
              <w:rPr>
                <w:lang w:eastAsia="sv-SE"/>
              </w:rPr>
            </w:pPr>
            <w:r w:rsidRPr="00F10B4F">
              <w:rPr>
                <w:rFonts w:eastAsia="SimSun"/>
                <w:lang w:eastAsia="sv-SE"/>
              </w:rPr>
              <w:t>This field is not used in the specification. If received it shall be ignored by the UE.</w:t>
            </w:r>
          </w:p>
        </w:tc>
      </w:tr>
      <w:tr w:rsidR="005A01E6" w:rsidRPr="00F10B4F" w14:paraId="4F746B2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7A66CDA" w14:textId="77777777" w:rsidR="005A01E6" w:rsidRPr="00F10B4F" w:rsidRDefault="005A01E6" w:rsidP="00CB0DF9">
            <w:pPr>
              <w:pStyle w:val="TAL"/>
              <w:rPr>
                <w:szCs w:val="22"/>
                <w:lang w:eastAsia="sv-SE"/>
              </w:rPr>
            </w:pPr>
            <w:r w:rsidRPr="00F10B4F">
              <w:rPr>
                <w:b/>
                <w:i/>
                <w:szCs w:val="22"/>
                <w:lang w:eastAsia="sv-SE"/>
              </w:rPr>
              <w:t>dci-Format0-0-AndFormat1-0</w:t>
            </w:r>
          </w:p>
          <w:p w14:paraId="36AABF29" w14:textId="77777777" w:rsidR="005A01E6" w:rsidRPr="00F10B4F" w:rsidRDefault="005A01E6" w:rsidP="00CB0DF9">
            <w:pPr>
              <w:pStyle w:val="TAL"/>
              <w:rPr>
                <w:szCs w:val="22"/>
                <w:lang w:eastAsia="sv-SE"/>
              </w:rPr>
            </w:pPr>
            <w:r w:rsidRPr="00F10B4F">
              <w:rPr>
                <w:szCs w:val="22"/>
                <w:lang w:eastAsia="sv-SE"/>
              </w:rPr>
              <w:t>If configured, the UE monitors the DCI formats 0_0 and 1_0 according to TS 38.213 [13], clause 10.1.</w:t>
            </w:r>
          </w:p>
        </w:tc>
      </w:tr>
      <w:tr w:rsidR="005A01E6" w:rsidRPr="00F10B4F" w14:paraId="4D517DD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0406AAD" w14:textId="77777777" w:rsidR="005A01E6" w:rsidRPr="00F10B4F" w:rsidRDefault="005A01E6" w:rsidP="00CB0DF9">
            <w:pPr>
              <w:pStyle w:val="TAL"/>
              <w:rPr>
                <w:szCs w:val="22"/>
                <w:lang w:eastAsia="sv-SE"/>
              </w:rPr>
            </w:pPr>
            <w:r w:rsidRPr="00F10B4F">
              <w:rPr>
                <w:b/>
                <w:i/>
                <w:szCs w:val="22"/>
                <w:lang w:eastAsia="sv-SE"/>
              </w:rPr>
              <w:t>dci-Format2-0</w:t>
            </w:r>
          </w:p>
          <w:p w14:paraId="024933B6" w14:textId="77777777" w:rsidR="005A01E6" w:rsidRPr="00F10B4F" w:rsidRDefault="005A01E6" w:rsidP="00CB0DF9">
            <w:pPr>
              <w:pStyle w:val="TAL"/>
              <w:rPr>
                <w:szCs w:val="22"/>
                <w:lang w:eastAsia="sv-SE"/>
              </w:rPr>
            </w:pPr>
            <w:r w:rsidRPr="00F10B4F">
              <w:rPr>
                <w:szCs w:val="22"/>
                <w:lang w:eastAsia="sv-SE"/>
              </w:rPr>
              <w:t>If configured, UE monitors the DCI format 2_0 according to TS 38.213 [13], clause 10.1, 11.1.1.</w:t>
            </w:r>
          </w:p>
        </w:tc>
      </w:tr>
      <w:tr w:rsidR="005A01E6" w:rsidRPr="00F10B4F" w14:paraId="2BEE5F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54BDAD" w14:textId="77777777" w:rsidR="005A01E6" w:rsidRPr="00F10B4F" w:rsidRDefault="005A01E6" w:rsidP="00CB0DF9">
            <w:pPr>
              <w:pStyle w:val="TAL"/>
              <w:rPr>
                <w:szCs w:val="22"/>
                <w:lang w:eastAsia="sv-SE"/>
              </w:rPr>
            </w:pPr>
            <w:r w:rsidRPr="00F10B4F">
              <w:rPr>
                <w:b/>
                <w:i/>
                <w:szCs w:val="22"/>
                <w:lang w:eastAsia="sv-SE"/>
              </w:rPr>
              <w:t>dci-Format2-1</w:t>
            </w:r>
          </w:p>
          <w:p w14:paraId="2FFD8544" w14:textId="77777777" w:rsidR="005A01E6" w:rsidRPr="00F10B4F" w:rsidRDefault="005A01E6" w:rsidP="00CB0DF9">
            <w:pPr>
              <w:pStyle w:val="TAL"/>
              <w:rPr>
                <w:szCs w:val="22"/>
                <w:lang w:eastAsia="sv-SE"/>
              </w:rPr>
            </w:pPr>
            <w:r w:rsidRPr="00F10B4F">
              <w:rPr>
                <w:szCs w:val="22"/>
                <w:lang w:eastAsia="sv-SE"/>
              </w:rPr>
              <w:t>If configured, UE monitors the DCI format 2_1 according to TS 38.213 [13], clause 10.1, 11.2.</w:t>
            </w:r>
          </w:p>
        </w:tc>
      </w:tr>
      <w:tr w:rsidR="005A01E6" w:rsidRPr="00F10B4F" w14:paraId="091E97A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2CD4E92" w14:textId="77777777" w:rsidR="005A01E6" w:rsidRPr="00F10B4F" w:rsidRDefault="005A01E6" w:rsidP="00CB0DF9">
            <w:pPr>
              <w:pStyle w:val="TAL"/>
              <w:rPr>
                <w:szCs w:val="22"/>
                <w:lang w:eastAsia="sv-SE"/>
              </w:rPr>
            </w:pPr>
            <w:r w:rsidRPr="00F10B4F">
              <w:rPr>
                <w:b/>
                <w:i/>
                <w:szCs w:val="22"/>
                <w:lang w:eastAsia="sv-SE"/>
              </w:rPr>
              <w:t>dci-Format2-2</w:t>
            </w:r>
          </w:p>
          <w:p w14:paraId="494C246F" w14:textId="77777777" w:rsidR="005A01E6" w:rsidRPr="00F10B4F" w:rsidRDefault="005A01E6" w:rsidP="00CB0DF9">
            <w:pPr>
              <w:pStyle w:val="TAL"/>
              <w:rPr>
                <w:szCs w:val="22"/>
                <w:lang w:eastAsia="sv-SE"/>
              </w:rPr>
            </w:pPr>
            <w:r w:rsidRPr="00F10B4F">
              <w:rPr>
                <w:szCs w:val="22"/>
                <w:lang w:eastAsia="sv-SE"/>
              </w:rPr>
              <w:t>If configured, UE monitors the DCI format 2_2 according to TS 38.213 [13], clause 10.1, 11.3.</w:t>
            </w:r>
          </w:p>
        </w:tc>
      </w:tr>
      <w:tr w:rsidR="005A01E6" w:rsidRPr="00F10B4F" w14:paraId="78D430C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5ACDFFE" w14:textId="77777777" w:rsidR="005A01E6" w:rsidRPr="00F10B4F" w:rsidRDefault="005A01E6" w:rsidP="00CB0DF9">
            <w:pPr>
              <w:pStyle w:val="TAL"/>
              <w:rPr>
                <w:szCs w:val="22"/>
                <w:lang w:eastAsia="sv-SE"/>
              </w:rPr>
            </w:pPr>
            <w:r w:rsidRPr="00F10B4F">
              <w:rPr>
                <w:b/>
                <w:i/>
                <w:szCs w:val="22"/>
                <w:lang w:eastAsia="sv-SE"/>
              </w:rPr>
              <w:t>dci-Format2-3</w:t>
            </w:r>
          </w:p>
          <w:p w14:paraId="041A1CEC" w14:textId="77777777" w:rsidR="005A01E6" w:rsidRPr="00F10B4F" w:rsidRDefault="005A01E6" w:rsidP="00CB0DF9">
            <w:pPr>
              <w:pStyle w:val="TAL"/>
              <w:rPr>
                <w:szCs w:val="22"/>
                <w:lang w:eastAsia="sv-SE"/>
              </w:rPr>
            </w:pPr>
            <w:r w:rsidRPr="00F10B4F">
              <w:rPr>
                <w:szCs w:val="22"/>
                <w:lang w:eastAsia="sv-SE"/>
              </w:rPr>
              <w:t>If configured, UE monitors the DCI format 2_3 according to TS 38.213 [13], clause 10.1, 11.4</w:t>
            </w:r>
          </w:p>
        </w:tc>
      </w:tr>
      <w:tr w:rsidR="005A01E6" w:rsidRPr="00F10B4F" w14:paraId="5A2A9C1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F5FE7C1" w14:textId="77777777" w:rsidR="005A01E6" w:rsidRPr="00F10B4F" w:rsidRDefault="005A01E6" w:rsidP="00CB0DF9">
            <w:pPr>
              <w:pStyle w:val="TAL"/>
              <w:rPr>
                <w:b/>
                <w:bCs/>
                <w:i/>
                <w:iCs/>
                <w:lang w:eastAsia="x-none"/>
              </w:rPr>
            </w:pPr>
            <w:r w:rsidRPr="00F10B4F">
              <w:rPr>
                <w:b/>
                <w:bCs/>
                <w:i/>
                <w:iCs/>
                <w:lang w:eastAsia="x-none"/>
              </w:rPr>
              <w:t>dci-Format2-4</w:t>
            </w:r>
          </w:p>
          <w:p w14:paraId="1D4AD06D" w14:textId="77777777" w:rsidR="005A01E6" w:rsidRPr="00F10B4F" w:rsidRDefault="005A01E6" w:rsidP="00CB0DF9">
            <w:pPr>
              <w:pStyle w:val="TAL"/>
              <w:rPr>
                <w:b/>
                <w:i/>
                <w:szCs w:val="22"/>
                <w:lang w:eastAsia="sv-SE"/>
              </w:rPr>
            </w:pPr>
            <w:r w:rsidRPr="00F10B4F">
              <w:rPr>
                <w:szCs w:val="22"/>
                <w:lang w:eastAsia="sv-SE"/>
              </w:rPr>
              <w:t>If configured, UE monitors the DCI format 2_4 according to TS 38.213 [13], clause 11.2A.</w:t>
            </w:r>
          </w:p>
        </w:tc>
      </w:tr>
      <w:tr w:rsidR="005A01E6" w:rsidRPr="00F10B4F" w14:paraId="732E991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FB23A67" w14:textId="77777777" w:rsidR="005A01E6" w:rsidRPr="00F10B4F" w:rsidRDefault="005A01E6" w:rsidP="00CB0DF9">
            <w:pPr>
              <w:pStyle w:val="TAL"/>
              <w:rPr>
                <w:szCs w:val="22"/>
                <w:lang w:eastAsia="sv-SE"/>
              </w:rPr>
            </w:pPr>
            <w:r w:rsidRPr="00F10B4F">
              <w:rPr>
                <w:b/>
                <w:i/>
                <w:szCs w:val="22"/>
                <w:lang w:eastAsia="sv-SE"/>
              </w:rPr>
              <w:t>dci-Format2-5</w:t>
            </w:r>
          </w:p>
          <w:p w14:paraId="63774F6B" w14:textId="77777777" w:rsidR="005A01E6" w:rsidRPr="00F10B4F" w:rsidRDefault="005A01E6" w:rsidP="00CB0DF9">
            <w:pPr>
              <w:pStyle w:val="TAL"/>
              <w:rPr>
                <w:b/>
                <w:i/>
                <w:szCs w:val="22"/>
                <w:lang w:eastAsia="sv-SE"/>
              </w:rPr>
            </w:pPr>
            <w:r w:rsidRPr="00F10B4F">
              <w:rPr>
                <w:szCs w:val="22"/>
                <w:lang w:eastAsia="sv-SE"/>
              </w:rPr>
              <w:t>If configured, IAB-MT monitors the DCI format 2_5 according to TS 38.213 [13], clause 14.</w:t>
            </w:r>
          </w:p>
        </w:tc>
      </w:tr>
      <w:tr w:rsidR="005A01E6" w:rsidRPr="00F10B4F" w14:paraId="7C7B5126"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5DB392F8" w14:textId="77777777" w:rsidR="005A01E6" w:rsidRPr="00F10B4F" w:rsidRDefault="005A01E6" w:rsidP="00CB0DF9">
            <w:pPr>
              <w:pStyle w:val="TAL"/>
              <w:rPr>
                <w:szCs w:val="22"/>
                <w:lang w:eastAsia="sv-SE"/>
              </w:rPr>
            </w:pPr>
            <w:r w:rsidRPr="00F10B4F">
              <w:rPr>
                <w:b/>
                <w:i/>
                <w:szCs w:val="22"/>
                <w:lang w:eastAsia="sv-SE"/>
              </w:rPr>
              <w:t>dci-Format2-6</w:t>
            </w:r>
          </w:p>
          <w:p w14:paraId="4D1A13ED" w14:textId="77777777" w:rsidR="005A01E6" w:rsidRPr="00F10B4F" w:rsidRDefault="005A01E6" w:rsidP="00CB0DF9">
            <w:pPr>
              <w:pStyle w:val="TAL"/>
              <w:rPr>
                <w:szCs w:val="22"/>
                <w:lang w:eastAsia="sv-SE"/>
              </w:rPr>
            </w:pPr>
            <w:r w:rsidRPr="00F10B4F">
              <w:rPr>
                <w:szCs w:val="22"/>
                <w:lang w:eastAsia="sv-SE"/>
              </w:rPr>
              <w:t xml:space="preserve">If configured, UE monitors the DCI format 2_6 according to TS 38.213 [13], clause 10.1, 10.3. DCI format 2_6 can only be configured on the </w:t>
            </w:r>
            <w:proofErr w:type="spellStart"/>
            <w:r w:rsidRPr="00F10B4F">
              <w:rPr>
                <w:szCs w:val="22"/>
                <w:lang w:eastAsia="sv-SE"/>
              </w:rPr>
              <w:t>SpCell</w:t>
            </w:r>
            <w:proofErr w:type="spellEnd"/>
            <w:r w:rsidRPr="00F10B4F">
              <w:rPr>
                <w:szCs w:val="22"/>
                <w:lang w:eastAsia="sv-SE"/>
              </w:rPr>
              <w:t>.</w:t>
            </w:r>
          </w:p>
        </w:tc>
      </w:tr>
      <w:tr w:rsidR="005A01E6" w:rsidRPr="00F10B4F" w14:paraId="3DDB0536" w14:textId="77777777" w:rsidTr="00532A40">
        <w:tc>
          <w:tcPr>
            <w:tcW w:w="14173" w:type="dxa"/>
            <w:tcBorders>
              <w:top w:val="single" w:sz="4" w:space="0" w:color="auto"/>
              <w:left w:val="single" w:sz="4" w:space="0" w:color="auto"/>
              <w:bottom w:val="single" w:sz="4" w:space="0" w:color="auto"/>
              <w:right w:val="single" w:sz="4" w:space="0" w:color="auto"/>
            </w:tcBorders>
          </w:tcPr>
          <w:p w14:paraId="21E507C8" w14:textId="77777777" w:rsidR="005A01E6" w:rsidRPr="00F10B4F" w:rsidRDefault="005A01E6" w:rsidP="00CB0DF9">
            <w:pPr>
              <w:pStyle w:val="TAL"/>
              <w:rPr>
                <w:rFonts w:eastAsia="DengXian"/>
                <w:b/>
                <w:bCs/>
                <w:i/>
                <w:iCs/>
                <w:lang w:eastAsia="zh-CN"/>
              </w:rPr>
            </w:pPr>
            <w:r w:rsidRPr="00F10B4F">
              <w:rPr>
                <w:b/>
                <w:bCs/>
                <w:i/>
                <w:iCs/>
                <w:lang w:eastAsia="x-none"/>
              </w:rPr>
              <w:t>dci-Format2-</w:t>
            </w:r>
            <w:r w:rsidRPr="00F10B4F">
              <w:rPr>
                <w:rFonts w:eastAsia="DengXian"/>
                <w:b/>
                <w:bCs/>
                <w:i/>
                <w:iCs/>
                <w:lang w:eastAsia="zh-CN"/>
              </w:rPr>
              <w:t>7</w:t>
            </w:r>
          </w:p>
          <w:p w14:paraId="6A684990" w14:textId="77777777" w:rsidR="005A01E6" w:rsidRPr="00F10B4F" w:rsidRDefault="005A01E6" w:rsidP="00CB0DF9">
            <w:pPr>
              <w:pStyle w:val="TAL"/>
              <w:rPr>
                <w:b/>
                <w:i/>
                <w:szCs w:val="22"/>
                <w:lang w:eastAsia="sv-SE"/>
              </w:rPr>
            </w:pPr>
            <w:r w:rsidRPr="00F10B4F">
              <w:rPr>
                <w:szCs w:val="22"/>
                <w:lang w:eastAsia="sv-SE"/>
              </w:rPr>
              <w:t>If configured, UE monitors the DCI format 2_</w:t>
            </w:r>
            <w:r w:rsidRPr="00F10B4F">
              <w:rPr>
                <w:rFonts w:eastAsia="DengXian"/>
                <w:szCs w:val="22"/>
                <w:lang w:eastAsia="zh-CN"/>
              </w:rPr>
              <w:t>7</w:t>
            </w:r>
            <w:r w:rsidRPr="00F10B4F">
              <w:rPr>
                <w:szCs w:val="22"/>
                <w:lang w:eastAsia="sv-SE"/>
              </w:rPr>
              <w:t xml:space="preserve"> according to TS 38.213 [13], clause </w:t>
            </w:r>
            <w:r w:rsidRPr="00F10B4F">
              <w:rPr>
                <w:rFonts w:eastAsia="DengXian"/>
                <w:szCs w:val="22"/>
                <w:lang w:eastAsia="zh-CN"/>
              </w:rPr>
              <w:t xml:space="preserve">10.1, </w:t>
            </w:r>
            <w:r w:rsidRPr="00F10B4F">
              <w:rPr>
                <w:szCs w:val="22"/>
                <w:lang w:eastAsia="sv-SE"/>
              </w:rPr>
              <w:t>1</w:t>
            </w:r>
            <w:r w:rsidRPr="00F10B4F">
              <w:rPr>
                <w:rFonts w:eastAsia="DengXian"/>
                <w:szCs w:val="22"/>
                <w:lang w:eastAsia="zh-CN"/>
              </w:rPr>
              <w:t>0</w:t>
            </w:r>
            <w:r w:rsidRPr="00F10B4F">
              <w:rPr>
                <w:szCs w:val="22"/>
                <w:lang w:eastAsia="sv-SE"/>
              </w:rPr>
              <w:t>.</w:t>
            </w:r>
            <w:r w:rsidRPr="00F10B4F">
              <w:rPr>
                <w:rFonts w:eastAsia="DengXian"/>
                <w:szCs w:val="22"/>
                <w:lang w:eastAsia="zh-CN"/>
              </w:rPr>
              <w:t>4</w:t>
            </w:r>
            <w:r w:rsidRPr="00F10B4F">
              <w:rPr>
                <w:szCs w:val="22"/>
                <w:lang w:eastAsia="sv-SE"/>
              </w:rPr>
              <w:t>A.</w:t>
            </w:r>
          </w:p>
        </w:tc>
      </w:tr>
      <w:tr w:rsidR="005A01E6" w:rsidRPr="00F10B4F" w14:paraId="7166F43A" w14:textId="77777777" w:rsidTr="00532A40">
        <w:tc>
          <w:tcPr>
            <w:tcW w:w="14173" w:type="dxa"/>
            <w:tcBorders>
              <w:top w:val="single" w:sz="4" w:space="0" w:color="auto"/>
              <w:left w:val="single" w:sz="4" w:space="0" w:color="auto"/>
              <w:bottom w:val="single" w:sz="4" w:space="0" w:color="auto"/>
              <w:right w:val="single" w:sz="4" w:space="0" w:color="auto"/>
            </w:tcBorders>
          </w:tcPr>
          <w:p w14:paraId="1663B1AD" w14:textId="77777777" w:rsidR="005A01E6" w:rsidRPr="00F10B4F" w:rsidRDefault="005A01E6" w:rsidP="00CB0DF9">
            <w:pPr>
              <w:pStyle w:val="TAL"/>
              <w:rPr>
                <w:b/>
                <w:i/>
                <w:szCs w:val="22"/>
                <w:lang w:eastAsia="sv-SE"/>
              </w:rPr>
            </w:pPr>
            <w:r w:rsidRPr="00F10B4F">
              <w:rPr>
                <w:b/>
                <w:i/>
                <w:szCs w:val="22"/>
                <w:lang w:eastAsia="sv-SE"/>
              </w:rPr>
              <w:t>dci-Format4-0</w:t>
            </w:r>
          </w:p>
          <w:p w14:paraId="09A3F126" w14:textId="77777777" w:rsidR="005A01E6" w:rsidRPr="00F10B4F" w:rsidRDefault="005A01E6" w:rsidP="00CB0DF9">
            <w:pPr>
              <w:pStyle w:val="TAL"/>
              <w:rPr>
                <w:b/>
                <w:i/>
                <w:szCs w:val="22"/>
                <w:lang w:eastAsia="sv-SE"/>
              </w:rPr>
            </w:pPr>
            <w:r w:rsidRPr="00F10B4F">
              <w:rPr>
                <w:szCs w:val="22"/>
                <w:lang w:eastAsia="sv-SE"/>
              </w:rPr>
              <w:t>If configured, the UE monitors the DCI format 4_0 with CRC scrambled by MCCH-RNTI/G-RNTI according to TS 38.213 [13], clause [10.1].</w:t>
            </w:r>
          </w:p>
        </w:tc>
      </w:tr>
      <w:tr w:rsidR="005A01E6" w:rsidRPr="00F10B4F" w14:paraId="61905C47" w14:textId="77777777" w:rsidTr="00532A40">
        <w:tc>
          <w:tcPr>
            <w:tcW w:w="14173" w:type="dxa"/>
            <w:tcBorders>
              <w:top w:val="single" w:sz="4" w:space="0" w:color="auto"/>
              <w:left w:val="single" w:sz="4" w:space="0" w:color="auto"/>
              <w:bottom w:val="single" w:sz="4" w:space="0" w:color="auto"/>
              <w:right w:val="single" w:sz="4" w:space="0" w:color="auto"/>
            </w:tcBorders>
          </w:tcPr>
          <w:p w14:paraId="15B44278" w14:textId="77777777" w:rsidR="005A01E6" w:rsidRPr="00F10B4F" w:rsidRDefault="005A01E6" w:rsidP="00CB0DF9">
            <w:pPr>
              <w:pStyle w:val="TAL"/>
              <w:rPr>
                <w:b/>
                <w:i/>
                <w:szCs w:val="22"/>
                <w:lang w:eastAsia="sv-SE"/>
              </w:rPr>
            </w:pPr>
            <w:r w:rsidRPr="00F10B4F">
              <w:rPr>
                <w:b/>
                <w:i/>
                <w:szCs w:val="22"/>
                <w:lang w:eastAsia="sv-SE"/>
              </w:rPr>
              <w:t>dci-Format4-1-AndFormat4-2</w:t>
            </w:r>
          </w:p>
          <w:p w14:paraId="3F66B090" w14:textId="77777777" w:rsidR="005A01E6" w:rsidRPr="00F10B4F" w:rsidRDefault="005A01E6" w:rsidP="00CB0DF9">
            <w:pPr>
              <w:pStyle w:val="TAL"/>
              <w:rPr>
                <w:b/>
                <w:i/>
                <w:szCs w:val="22"/>
                <w:lang w:eastAsia="sv-SE"/>
              </w:rPr>
            </w:pPr>
            <w:r w:rsidRPr="00F10B4F">
              <w:rPr>
                <w:szCs w:val="22"/>
                <w:lang w:eastAsia="sv-SE"/>
              </w:rPr>
              <w:t>If configured, the UE monitors the DCI format 4_1 and 4_2 with CRC scrambled by G-RNTI/G-CS-RNTI according to TS 38.213 [13], clause [11.1].</w:t>
            </w:r>
          </w:p>
        </w:tc>
      </w:tr>
      <w:tr w:rsidR="005A01E6" w:rsidRPr="00F10B4F" w14:paraId="233EB54B" w14:textId="77777777" w:rsidTr="00532A40">
        <w:tc>
          <w:tcPr>
            <w:tcW w:w="14173" w:type="dxa"/>
            <w:tcBorders>
              <w:top w:val="single" w:sz="4" w:space="0" w:color="auto"/>
              <w:left w:val="single" w:sz="4" w:space="0" w:color="auto"/>
              <w:bottom w:val="single" w:sz="4" w:space="0" w:color="auto"/>
              <w:right w:val="single" w:sz="4" w:space="0" w:color="auto"/>
            </w:tcBorders>
          </w:tcPr>
          <w:p w14:paraId="7A30F312" w14:textId="77777777" w:rsidR="005A01E6" w:rsidRPr="00F10B4F" w:rsidRDefault="005A01E6" w:rsidP="00CB0DF9">
            <w:pPr>
              <w:pStyle w:val="TAL"/>
              <w:rPr>
                <w:b/>
                <w:i/>
                <w:szCs w:val="22"/>
                <w:lang w:eastAsia="sv-SE"/>
              </w:rPr>
            </w:pPr>
            <w:r w:rsidRPr="00F10B4F">
              <w:rPr>
                <w:b/>
                <w:i/>
                <w:szCs w:val="22"/>
                <w:lang w:eastAsia="sv-SE"/>
              </w:rPr>
              <w:t>dci-Format4-1</w:t>
            </w:r>
          </w:p>
          <w:p w14:paraId="42E9ED3A" w14:textId="77777777" w:rsidR="005A01E6" w:rsidRPr="00F10B4F" w:rsidRDefault="005A01E6" w:rsidP="00CB0DF9">
            <w:pPr>
              <w:pStyle w:val="TAL"/>
              <w:rPr>
                <w:b/>
                <w:i/>
                <w:szCs w:val="22"/>
                <w:lang w:eastAsia="sv-SE"/>
              </w:rPr>
            </w:pPr>
            <w:r w:rsidRPr="00F10B4F">
              <w:rPr>
                <w:szCs w:val="22"/>
                <w:lang w:eastAsia="sv-SE"/>
              </w:rPr>
              <w:t>If configured, the UE monitors the DCI format 4_1 with CRC scrambled by G-RNTI/G-CS-RNTI according to TS 38.213 [13], clause [10.1].</w:t>
            </w:r>
          </w:p>
        </w:tc>
      </w:tr>
      <w:tr w:rsidR="005A01E6" w:rsidRPr="00F10B4F" w14:paraId="78A82631" w14:textId="77777777" w:rsidTr="00532A40">
        <w:tc>
          <w:tcPr>
            <w:tcW w:w="14173" w:type="dxa"/>
            <w:tcBorders>
              <w:top w:val="single" w:sz="4" w:space="0" w:color="auto"/>
              <w:left w:val="single" w:sz="4" w:space="0" w:color="auto"/>
              <w:bottom w:val="single" w:sz="4" w:space="0" w:color="auto"/>
              <w:right w:val="single" w:sz="4" w:space="0" w:color="auto"/>
            </w:tcBorders>
          </w:tcPr>
          <w:p w14:paraId="37BDD550" w14:textId="77777777" w:rsidR="005A01E6" w:rsidRPr="00F10B4F" w:rsidRDefault="005A01E6" w:rsidP="00CB0DF9">
            <w:pPr>
              <w:pStyle w:val="TAL"/>
              <w:rPr>
                <w:szCs w:val="22"/>
                <w:lang w:eastAsia="sv-SE"/>
              </w:rPr>
            </w:pPr>
            <w:r w:rsidRPr="00F10B4F">
              <w:rPr>
                <w:b/>
                <w:i/>
                <w:szCs w:val="22"/>
                <w:lang w:eastAsia="sv-SE"/>
              </w:rPr>
              <w:t>dci-Format4-2</w:t>
            </w:r>
          </w:p>
          <w:p w14:paraId="08AD3A74" w14:textId="77777777" w:rsidR="005A01E6" w:rsidRPr="00F10B4F" w:rsidRDefault="005A01E6" w:rsidP="00CB0DF9">
            <w:pPr>
              <w:pStyle w:val="TAL"/>
              <w:rPr>
                <w:b/>
                <w:i/>
                <w:szCs w:val="22"/>
                <w:lang w:eastAsia="sv-SE"/>
              </w:rPr>
            </w:pPr>
            <w:r w:rsidRPr="00F10B4F">
              <w:rPr>
                <w:szCs w:val="22"/>
                <w:lang w:eastAsia="sv-SE"/>
              </w:rPr>
              <w:t>If configured, the UE monitors the DCI format 4_2 with CRC scrambled by G-RNTI/G-CS-RNTI according to TS 38.213 [13], clause [10.1].</w:t>
            </w:r>
          </w:p>
        </w:tc>
      </w:tr>
      <w:tr w:rsidR="005A01E6" w:rsidRPr="00F10B4F" w14:paraId="60FC5DB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5CE0C87" w14:textId="77777777" w:rsidR="005A01E6" w:rsidRPr="00F10B4F" w:rsidRDefault="005A01E6" w:rsidP="00CB0DF9">
            <w:pPr>
              <w:pStyle w:val="TAL"/>
              <w:rPr>
                <w:szCs w:val="22"/>
                <w:lang w:eastAsia="sv-SE"/>
              </w:rPr>
            </w:pPr>
            <w:r w:rsidRPr="00F10B4F">
              <w:rPr>
                <w:b/>
                <w:i/>
                <w:szCs w:val="22"/>
                <w:lang w:eastAsia="sv-SE"/>
              </w:rPr>
              <w:t>dci-Formats</w:t>
            </w:r>
          </w:p>
          <w:p w14:paraId="2CC37215" w14:textId="77777777" w:rsidR="005A01E6" w:rsidRPr="00F10B4F" w:rsidRDefault="005A01E6" w:rsidP="00CB0DF9">
            <w:pPr>
              <w:pStyle w:val="TAL"/>
              <w:rPr>
                <w:szCs w:val="22"/>
                <w:lang w:eastAsia="sv-SE"/>
              </w:rPr>
            </w:pPr>
            <w:r w:rsidRPr="00F10B4F">
              <w:rPr>
                <w:szCs w:val="22"/>
                <w:lang w:eastAsia="sv-SE"/>
              </w:rPr>
              <w:t>Indicates whether the UE monitors in this USS for DCI formats 0-0 and 1-0 or for formats 0-1 and 1-1.</w:t>
            </w:r>
          </w:p>
        </w:tc>
      </w:tr>
      <w:tr w:rsidR="005A01E6" w:rsidRPr="00F10B4F" w14:paraId="759BDB1B"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A3A692" w14:textId="77777777" w:rsidR="005A01E6" w:rsidRPr="00F10B4F" w:rsidRDefault="005A01E6" w:rsidP="00CB0DF9">
            <w:pPr>
              <w:pStyle w:val="TAL"/>
              <w:rPr>
                <w:b/>
                <w:i/>
                <w:szCs w:val="22"/>
                <w:lang w:eastAsia="sv-SE"/>
              </w:rPr>
            </w:pPr>
            <w:r w:rsidRPr="00F10B4F">
              <w:rPr>
                <w:b/>
                <w:i/>
                <w:szCs w:val="22"/>
                <w:lang w:eastAsia="sv-SE"/>
              </w:rPr>
              <w:t>dci-</w:t>
            </w:r>
            <w:proofErr w:type="spellStart"/>
            <w:r w:rsidRPr="00F10B4F">
              <w:rPr>
                <w:b/>
                <w:i/>
                <w:szCs w:val="22"/>
                <w:lang w:eastAsia="sv-SE"/>
              </w:rPr>
              <w:t>FormatsExt</w:t>
            </w:r>
            <w:proofErr w:type="spellEnd"/>
          </w:p>
          <w:p w14:paraId="3D3A0342" w14:textId="77777777" w:rsidR="005A01E6" w:rsidRPr="00F10B4F" w:rsidRDefault="005A01E6" w:rsidP="00CB0DF9">
            <w:pPr>
              <w:pStyle w:val="TAL"/>
              <w:rPr>
                <w:lang w:eastAsia="sv-SE"/>
              </w:rPr>
            </w:pPr>
            <w:r w:rsidRPr="00F10B4F">
              <w:rPr>
                <w:lang w:eastAsia="sv-SE"/>
              </w:rPr>
              <w:t xml:space="preserve">If this field is present, the field </w:t>
            </w:r>
            <w:r w:rsidRPr="00F10B4F">
              <w:rPr>
                <w:i/>
                <w:iCs/>
                <w:lang w:eastAsia="sv-SE"/>
              </w:rPr>
              <w:t>dci-Formats</w:t>
            </w:r>
            <w:r w:rsidRPr="00F10B4F">
              <w:rPr>
                <w:lang w:eastAsia="sv-SE"/>
              </w:rPr>
              <w:t xml:space="preserve"> is ignored and </w:t>
            </w:r>
            <w:r w:rsidRPr="00F10B4F">
              <w:rPr>
                <w:i/>
                <w:iCs/>
                <w:lang w:eastAsia="sv-SE"/>
              </w:rPr>
              <w:t>dci-</w:t>
            </w:r>
            <w:proofErr w:type="spellStart"/>
            <w:r w:rsidRPr="00F10B4F">
              <w:rPr>
                <w:i/>
                <w:iCs/>
                <w:lang w:eastAsia="sv-SE"/>
              </w:rPr>
              <w:t>FormatsExt</w:t>
            </w:r>
            <w:proofErr w:type="spellEnd"/>
            <w:r w:rsidRPr="00F10B4F">
              <w:rPr>
                <w:i/>
                <w:iCs/>
                <w:lang w:eastAsia="sv-SE"/>
              </w:rPr>
              <w:t xml:space="preserve"> </w:t>
            </w:r>
            <w:r w:rsidRPr="00F10B4F">
              <w:rPr>
                <w:lang w:eastAsia="sv-SE"/>
              </w:rPr>
              <w:t>is used instead to indicate whether the UE monitors in this USS for DCI format 0_2 and 1_2 or formats 0_1 and 1_1 and 0_2 and 1_2 (see TS 38.212 [17], clause 7.3.1 and TS 38.213 [13], clause 10.1).</w:t>
            </w:r>
            <w:r w:rsidRPr="00F10B4F">
              <w:t xml:space="preserve"> This field is not configured for operation</w:t>
            </w:r>
            <w:r w:rsidRPr="00F10B4F">
              <w:rPr>
                <w:rFonts w:cs="Arial"/>
                <w:szCs w:val="22"/>
                <w:lang w:eastAsia="sv-SE"/>
              </w:rPr>
              <w:t xml:space="preserve"> with shared spectrum channel access in this release</w:t>
            </w:r>
            <w:r w:rsidRPr="00F10B4F">
              <w:rPr>
                <w:i/>
                <w:iCs/>
              </w:rPr>
              <w:t>.</w:t>
            </w:r>
          </w:p>
        </w:tc>
      </w:tr>
      <w:tr w:rsidR="005A01E6" w:rsidRPr="00F10B4F" w14:paraId="29CEBC88" w14:textId="77777777" w:rsidTr="00532A40">
        <w:tc>
          <w:tcPr>
            <w:tcW w:w="14173" w:type="dxa"/>
            <w:tcBorders>
              <w:top w:val="single" w:sz="4" w:space="0" w:color="auto"/>
              <w:left w:val="single" w:sz="4" w:space="0" w:color="auto"/>
              <w:bottom w:val="single" w:sz="4" w:space="0" w:color="auto"/>
              <w:right w:val="single" w:sz="4" w:space="0" w:color="auto"/>
            </w:tcBorders>
          </w:tcPr>
          <w:p w14:paraId="77319CBB" w14:textId="77777777" w:rsidR="005A01E6" w:rsidRPr="00F10B4F" w:rsidRDefault="005A01E6" w:rsidP="00CB0DF9">
            <w:pPr>
              <w:pStyle w:val="TAL"/>
              <w:rPr>
                <w:b/>
                <w:bCs/>
                <w:i/>
                <w:iCs/>
              </w:rPr>
            </w:pPr>
            <w:r w:rsidRPr="00F10B4F">
              <w:rPr>
                <w:b/>
                <w:bCs/>
                <w:i/>
                <w:iCs/>
              </w:rPr>
              <w:lastRenderedPageBreak/>
              <w:t>dci-Formats-MT</w:t>
            </w:r>
          </w:p>
          <w:p w14:paraId="4556B0F0" w14:textId="77777777" w:rsidR="005A01E6" w:rsidRPr="00F10B4F" w:rsidRDefault="005A01E6" w:rsidP="00CB0DF9">
            <w:pPr>
              <w:pStyle w:val="TAL"/>
              <w:rPr>
                <w:b/>
                <w:i/>
                <w:szCs w:val="22"/>
                <w:lang w:eastAsia="sv-SE"/>
              </w:rPr>
            </w:pPr>
            <w:r w:rsidRPr="00F10B4F">
              <w:t>Indicates whether the IAB-MT monitors the DCI formats 2-5 according to TS 38.213 [13], clause 14.</w:t>
            </w:r>
          </w:p>
        </w:tc>
      </w:tr>
      <w:tr w:rsidR="00532A40" w:rsidRPr="00F43A82" w14:paraId="41C9C291" w14:textId="77777777" w:rsidTr="00532A40">
        <w:trPr>
          <w:ins w:id="953" w:author="RAN2#121" w:date="2023-04-23T23:58:00Z"/>
        </w:trPr>
        <w:tc>
          <w:tcPr>
            <w:tcW w:w="14173" w:type="dxa"/>
            <w:tcBorders>
              <w:top w:val="single" w:sz="4" w:space="0" w:color="auto"/>
              <w:left w:val="single" w:sz="4" w:space="0" w:color="auto"/>
              <w:bottom w:val="single" w:sz="4" w:space="0" w:color="auto"/>
              <w:right w:val="single" w:sz="4" w:space="0" w:color="auto"/>
            </w:tcBorders>
          </w:tcPr>
          <w:p w14:paraId="396D251D" w14:textId="77777777" w:rsidR="00532A40" w:rsidRDefault="00532A40" w:rsidP="00CB0DF9">
            <w:pPr>
              <w:pStyle w:val="TAL"/>
              <w:rPr>
                <w:ins w:id="954" w:author="RAN2#121" w:date="2023-04-23T23:58:00Z"/>
                <w:b/>
                <w:bCs/>
                <w:i/>
                <w:iCs/>
              </w:rPr>
            </w:pPr>
            <w:ins w:id="955" w:author="RAN2#121" w:date="2023-04-23T23:58:00Z">
              <w:r>
                <w:rPr>
                  <w:b/>
                  <w:bCs/>
                  <w:i/>
                  <w:iCs/>
                </w:rPr>
                <w:t>dci-</w:t>
              </w:r>
              <w:proofErr w:type="spellStart"/>
              <w:r>
                <w:rPr>
                  <w:b/>
                  <w:bCs/>
                  <w:i/>
                  <w:iCs/>
                </w:rPr>
                <w:t>FormatsNCR</w:t>
              </w:r>
              <w:proofErr w:type="spellEnd"/>
            </w:ins>
          </w:p>
          <w:p w14:paraId="2B35960A" w14:textId="77777777" w:rsidR="00532A40" w:rsidRPr="00F43A82" w:rsidRDefault="00532A40" w:rsidP="00CB0DF9">
            <w:pPr>
              <w:pStyle w:val="TAL"/>
              <w:rPr>
                <w:ins w:id="956" w:author="RAN2#121" w:date="2023-04-23T23:58:00Z"/>
                <w:b/>
                <w:bCs/>
                <w:i/>
                <w:iCs/>
              </w:rPr>
            </w:pPr>
            <w:ins w:id="957" w:author="RAN2#121" w:date="2023-04-23T23:58:00Z">
              <w:r>
                <w:t>Indicates whether the NCR-MT monitors the DCI formats 5-0 according to TS 38.213 [13], clause TBD.</w:t>
              </w:r>
            </w:ins>
          </w:p>
        </w:tc>
      </w:tr>
      <w:tr w:rsidR="005A01E6" w:rsidRPr="00F10B4F" w14:paraId="54E6ACA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2382F9" w14:textId="77777777" w:rsidR="005A01E6" w:rsidRPr="00F10B4F" w:rsidRDefault="005A01E6" w:rsidP="00CB0DF9">
            <w:pPr>
              <w:pStyle w:val="TAL"/>
              <w:rPr>
                <w:b/>
                <w:bCs/>
                <w:i/>
                <w:iCs/>
                <w:lang w:eastAsia="sv-SE"/>
              </w:rPr>
            </w:pPr>
            <w:r w:rsidRPr="00F10B4F">
              <w:rPr>
                <w:b/>
                <w:bCs/>
                <w:i/>
                <w:iCs/>
                <w:lang w:eastAsia="sv-SE"/>
              </w:rPr>
              <w:t>dci-</w:t>
            </w:r>
            <w:proofErr w:type="spellStart"/>
            <w:r w:rsidRPr="00F10B4F">
              <w:rPr>
                <w:b/>
                <w:bCs/>
                <w:i/>
                <w:iCs/>
                <w:lang w:eastAsia="sv-SE"/>
              </w:rPr>
              <w:t>FormatsSL</w:t>
            </w:r>
            <w:proofErr w:type="spellEnd"/>
          </w:p>
          <w:p w14:paraId="1C6474EF" w14:textId="77777777" w:rsidR="005A01E6" w:rsidRPr="00F10B4F" w:rsidRDefault="005A01E6" w:rsidP="00CB0DF9">
            <w:pPr>
              <w:pStyle w:val="TAL"/>
              <w:rPr>
                <w:lang w:eastAsia="sv-SE"/>
              </w:rPr>
            </w:pPr>
            <w:r w:rsidRPr="00F10B4F">
              <w:rPr>
                <w:lang w:eastAsia="sv-SE"/>
              </w:rPr>
              <w:t xml:space="preserve">Indicates whether the UE monitors in this USS for DCI formats 0-0 and 1-0 or for formats 0-1 and 1-1 or for format 3-0 or for format 3-1 or for formats 3-0 and 3-1. If this field is present, the field </w:t>
            </w:r>
            <w:r w:rsidRPr="00F10B4F">
              <w:rPr>
                <w:i/>
                <w:iCs/>
                <w:lang w:eastAsia="sv-SE"/>
              </w:rPr>
              <w:t>dci-Formats</w:t>
            </w:r>
            <w:r w:rsidRPr="00F10B4F">
              <w:rPr>
                <w:lang w:eastAsia="sv-SE"/>
              </w:rPr>
              <w:t xml:space="preserve"> is ignored and </w:t>
            </w:r>
            <w:r w:rsidRPr="00F10B4F">
              <w:rPr>
                <w:i/>
                <w:iCs/>
                <w:lang w:eastAsia="sv-SE"/>
              </w:rPr>
              <w:t>dci-</w:t>
            </w:r>
            <w:proofErr w:type="spellStart"/>
            <w:r w:rsidRPr="00F10B4F">
              <w:rPr>
                <w:i/>
                <w:iCs/>
                <w:lang w:eastAsia="sv-SE"/>
              </w:rPr>
              <w:t>FormatsSL</w:t>
            </w:r>
            <w:proofErr w:type="spellEnd"/>
            <w:r w:rsidRPr="00F10B4F">
              <w:rPr>
                <w:lang w:eastAsia="sv-SE"/>
              </w:rPr>
              <w:t xml:space="preserve"> is used.</w:t>
            </w:r>
          </w:p>
        </w:tc>
      </w:tr>
      <w:tr w:rsidR="005A01E6" w:rsidRPr="00F10B4F" w14:paraId="0DCC90B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07A1C25" w14:textId="77777777" w:rsidR="005A01E6" w:rsidRPr="00F10B4F" w:rsidRDefault="005A01E6" w:rsidP="00CB0DF9">
            <w:pPr>
              <w:pStyle w:val="TAL"/>
              <w:rPr>
                <w:szCs w:val="22"/>
                <w:lang w:eastAsia="sv-SE"/>
              </w:rPr>
            </w:pPr>
            <w:r w:rsidRPr="00F10B4F">
              <w:rPr>
                <w:b/>
                <w:i/>
                <w:szCs w:val="22"/>
                <w:lang w:eastAsia="sv-SE"/>
              </w:rPr>
              <w:t>duration</w:t>
            </w:r>
          </w:p>
          <w:p w14:paraId="579687FD" w14:textId="77777777" w:rsidR="005A01E6" w:rsidRPr="00F10B4F" w:rsidRDefault="005A01E6" w:rsidP="00CB0DF9">
            <w:pPr>
              <w:pStyle w:val="TAL"/>
              <w:rPr>
                <w:szCs w:val="22"/>
                <w:lang w:eastAsia="sv-SE"/>
              </w:rPr>
            </w:pPr>
            <w:r w:rsidRPr="00F10B4F">
              <w:rPr>
                <w:szCs w:val="22"/>
                <w:lang w:eastAsia="sv-SE"/>
              </w:rPr>
              <w:t xml:space="preserve">Number of consecutive slots that a </w:t>
            </w:r>
            <w:proofErr w:type="spellStart"/>
            <w:r w:rsidRPr="00F10B4F">
              <w:rPr>
                <w:szCs w:val="22"/>
                <w:lang w:eastAsia="sv-SE"/>
              </w:rPr>
              <w:t>SearchSpace</w:t>
            </w:r>
            <w:proofErr w:type="spellEnd"/>
            <w:r w:rsidRPr="00F10B4F">
              <w:rPr>
                <w:szCs w:val="22"/>
                <w:lang w:eastAsia="sv-SE"/>
              </w:rPr>
              <w:t xml:space="preserve"> lasts </w:t>
            </w:r>
            <w:proofErr w:type="gramStart"/>
            <w:r w:rsidRPr="00F10B4F">
              <w:rPr>
                <w:szCs w:val="22"/>
                <w:lang w:eastAsia="sv-SE"/>
              </w:rPr>
              <w:t>in</w:t>
            </w:r>
            <w:proofErr w:type="gramEnd"/>
            <w:r w:rsidRPr="00F10B4F">
              <w:rPr>
                <w:szCs w:val="22"/>
                <w:lang w:eastAsia="sv-SE"/>
              </w:rPr>
              <w:t xml:space="preserve"> every occasion, i.e., upon every period as given in the </w:t>
            </w:r>
            <w:proofErr w:type="spellStart"/>
            <w:r w:rsidRPr="00F10B4F">
              <w:rPr>
                <w:i/>
                <w:szCs w:val="22"/>
                <w:lang w:eastAsia="sv-SE"/>
              </w:rPr>
              <w:t>periodicityAndOffset</w:t>
            </w:r>
            <w:proofErr w:type="spellEnd"/>
            <w:r w:rsidRPr="00F10B4F">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10B4F">
              <w:rPr>
                <w:i/>
                <w:szCs w:val="22"/>
                <w:lang w:eastAsia="sv-SE"/>
              </w:rPr>
              <w:t>monitoringSlotPeriodicityAndOffset</w:t>
            </w:r>
            <w:proofErr w:type="spellEnd"/>
            <w:r w:rsidRPr="00F10B4F">
              <w:rPr>
                <w:szCs w:val="22"/>
                <w:lang w:eastAsia="sv-SE"/>
              </w:rPr>
              <w:t>).</w:t>
            </w:r>
          </w:p>
          <w:p w14:paraId="44EBD8DD" w14:textId="77777777" w:rsidR="005A01E6" w:rsidRPr="00F10B4F" w:rsidRDefault="005A01E6" w:rsidP="00CB0DF9">
            <w:pPr>
              <w:pStyle w:val="TAL"/>
              <w:rPr>
                <w:lang w:eastAsia="sv-SE"/>
              </w:rPr>
            </w:pPr>
            <w:r w:rsidRPr="00F10B4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10B4F">
              <w:rPr>
                <w:i/>
                <w:iCs/>
                <w:szCs w:val="22"/>
                <w:lang w:eastAsia="sv-SE"/>
              </w:rPr>
              <w:t>monitoringSlotsWithinSlotGroup-r17</w:t>
            </w:r>
            <w:r w:rsidRPr="00F10B4F">
              <w:rPr>
                <w:szCs w:val="22"/>
                <w:lang w:eastAsia="sv-SE"/>
              </w:rPr>
              <w:t xml:space="preserve">. If </w:t>
            </w:r>
            <w:r w:rsidRPr="00F10B4F">
              <w:rPr>
                <w:i/>
                <w:szCs w:val="22"/>
                <w:lang w:eastAsia="sv-SE"/>
              </w:rPr>
              <w:t xml:space="preserve">duration-r17 </w:t>
            </w:r>
            <w:r w:rsidRPr="00F10B4F">
              <w:rPr>
                <w:szCs w:val="22"/>
                <w:lang w:eastAsia="sv-SE"/>
              </w:rPr>
              <w:t xml:space="preserve">is absent, the UE assumes the duration in slots is equal to L. </w:t>
            </w:r>
            <w:r w:rsidRPr="00F10B4F">
              <w:rPr>
                <w:lang w:eastAsia="sv-SE"/>
              </w:rPr>
              <w:t>The maximum valid duration is periodicity-L.</w:t>
            </w:r>
          </w:p>
          <w:p w14:paraId="26EB7BF7" w14:textId="77777777" w:rsidR="005A01E6" w:rsidRPr="00F10B4F" w:rsidRDefault="005A01E6" w:rsidP="00CB0DF9">
            <w:pPr>
              <w:pStyle w:val="TAL"/>
              <w:rPr>
                <w:sz w:val="16"/>
                <w:lang w:eastAsia="sv-SE"/>
              </w:rPr>
            </w:pPr>
          </w:p>
          <w:p w14:paraId="32FF78DD" w14:textId="77777777" w:rsidR="005A01E6" w:rsidRPr="00F10B4F" w:rsidRDefault="005A01E6" w:rsidP="00CB0DF9">
            <w:pPr>
              <w:pStyle w:val="TAL"/>
              <w:rPr>
                <w:szCs w:val="22"/>
                <w:lang w:eastAsia="sv-SE"/>
              </w:rPr>
            </w:pPr>
            <w:r w:rsidRPr="00F10B4F">
              <w:rPr>
                <w:szCs w:val="18"/>
                <w:lang w:eastAsia="sv-SE"/>
              </w:rPr>
              <w:t>For IAB-MT, duration indicates n</w:t>
            </w:r>
            <w:r w:rsidRPr="00F10B4F">
              <w:rPr>
                <w:rFonts w:cs="Arial"/>
                <w:szCs w:val="18"/>
                <w:lang w:eastAsia="sv-SE"/>
              </w:rPr>
              <w:t xml:space="preserve">umber of consecutive slots that a </w:t>
            </w:r>
            <w:proofErr w:type="spellStart"/>
            <w:r w:rsidRPr="00F10B4F">
              <w:rPr>
                <w:rFonts w:cs="Arial"/>
                <w:szCs w:val="18"/>
                <w:lang w:eastAsia="sv-SE"/>
              </w:rPr>
              <w:t>SearchSpace</w:t>
            </w:r>
            <w:proofErr w:type="spellEnd"/>
            <w:r w:rsidRPr="00F10B4F">
              <w:rPr>
                <w:rFonts w:cs="Arial"/>
                <w:szCs w:val="18"/>
                <w:lang w:eastAsia="sv-SE"/>
              </w:rPr>
              <w:t xml:space="preserve"> lasts </w:t>
            </w:r>
            <w:proofErr w:type="gramStart"/>
            <w:r w:rsidRPr="00F10B4F">
              <w:rPr>
                <w:rFonts w:cs="Arial"/>
                <w:szCs w:val="18"/>
                <w:lang w:eastAsia="sv-SE"/>
              </w:rPr>
              <w:t>in</w:t>
            </w:r>
            <w:proofErr w:type="gramEnd"/>
            <w:r w:rsidRPr="00F10B4F">
              <w:rPr>
                <w:rFonts w:cs="Arial"/>
                <w:szCs w:val="18"/>
                <w:lang w:eastAsia="sv-SE"/>
              </w:rPr>
              <w:t xml:space="preserve"> every occasion, i.e., upon every period as given in the </w:t>
            </w:r>
            <w:proofErr w:type="spellStart"/>
            <w:r w:rsidRPr="00F10B4F">
              <w:rPr>
                <w:rFonts w:cs="Arial"/>
                <w:i/>
                <w:szCs w:val="18"/>
                <w:lang w:eastAsia="sv-SE"/>
              </w:rPr>
              <w:t>periodicityAndOffset</w:t>
            </w:r>
            <w:proofErr w:type="spellEnd"/>
            <w:r w:rsidRPr="00F10B4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10B4F">
              <w:rPr>
                <w:rFonts w:cs="Arial"/>
                <w:i/>
                <w:szCs w:val="18"/>
                <w:lang w:eastAsia="sv-SE"/>
              </w:rPr>
              <w:t>monitoringSlotPeriodicityAndOffset</w:t>
            </w:r>
            <w:proofErr w:type="spellEnd"/>
            <w:r w:rsidRPr="00F10B4F">
              <w:rPr>
                <w:rFonts w:cs="Arial"/>
                <w:szCs w:val="18"/>
                <w:lang w:eastAsia="sv-SE"/>
              </w:rPr>
              <w:t>).</w:t>
            </w:r>
          </w:p>
        </w:tc>
      </w:tr>
      <w:tr w:rsidR="005A01E6" w:rsidRPr="00F10B4F" w14:paraId="50878D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D8EC42" w14:textId="77777777" w:rsidR="005A01E6" w:rsidRPr="00F10B4F" w:rsidRDefault="005A01E6" w:rsidP="00CB0DF9">
            <w:pPr>
              <w:pStyle w:val="TAL"/>
              <w:rPr>
                <w:szCs w:val="22"/>
                <w:lang w:eastAsia="sv-SE"/>
              </w:rPr>
            </w:pPr>
            <w:proofErr w:type="spellStart"/>
            <w:r w:rsidRPr="00F10B4F">
              <w:rPr>
                <w:b/>
                <w:i/>
                <w:szCs w:val="22"/>
                <w:lang w:eastAsia="sv-SE"/>
              </w:rPr>
              <w:t>freqMonitorLocations</w:t>
            </w:r>
            <w:proofErr w:type="spellEnd"/>
          </w:p>
          <w:p w14:paraId="4BECA520" w14:textId="77777777" w:rsidR="005A01E6" w:rsidRPr="00F10B4F" w:rsidRDefault="005A01E6" w:rsidP="00CB0DF9">
            <w:pPr>
              <w:pStyle w:val="TAL"/>
              <w:rPr>
                <w:b/>
                <w:i/>
                <w:szCs w:val="22"/>
                <w:lang w:eastAsia="sv-SE"/>
              </w:rPr>
            </w:pPr>
            <w:r w:rsidRPr="00F10B4F">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10B4F">
              <w:rPr>
                <w:szCs w:val="22"/>
                <w:lang w:eastAsia="sv-SE"/>
              </w:rPr>
              <w:t xml:space="preserve"> corresponds to RB set 0 in the BWP.</w:t>
            </w:r>
            <w:r w:rsidRPr="00F10B4F">
              <w:rPr>
                <w:szCs w:val="22"/>
              </w:rPr>
              <w:t xml:space="preserve"> A bit set to </w:t>
            </w:r>
            <w:r w:rsidRPr="00F10B4F">
              <w:rPr>
                <w:szCs w:val="22"/>
                <w:lang w:eastAsia="sv-SE"/>
              </w:rPr>
              <w:t xml:space="preserve">1 </w:t>
            </w:r>
            <w:r w:rsidRPr="00F10B4F">
              <w:rPr>
                <w:szCs w:val="22"/>
              </w:rPr>
              <w:t xml:space="preserve">indicates that </w:t>
            </w:r>
            <w:r w:rsidRPr="00F10B4F">
              <w:rPr>
                <w:szCs w:val="22"/>
                <w:lang w:eastAsia="sv-SE"/>
              </w:rPr>
              <w:t>a frequency domain resource allocation replicated from the pattern configured in the associated CORESET is mapped to the RB set.</w:t>
            </w:r>
          </w:p>
        </w:tc>
      </w:tr>
      <w:tr w:rsidR="005A01E6" w:rsidRPr="00F10B4F" w14:paraId="780518A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5C73A4" w14:textId="77777777" w:rsidR="005A01E6" w:rsidRPr="00F10B4F" w:rsidRDefault="005A01E6" w:rsidP="00CB0DF9">
            <w:pPr>
              <w:pStyle w:val="TAL"/>
              <w:rPr>
                <w:szCs w:val="22"/>
                <w:lang w:eastAsia="sv-SE"/>
              </w:rPr>
            </w:pPr>
            <w:proofErr w:type="spellStart"/>
            <w:r w:rsidRPr="00F10B4F">
              <w:rPr>
                <w:b/>
                <w:i/>
                <w:szCs w:val="22"/>
                <w:lang w:eastAsia="sv-SE"/>
              </w:rPr>
              <w:t>monitoringSlotPeriodicityAndOffset</w:t>
            </w:r>
            <w:proofErr w:type="spellEnd"/>
          </w:p>
          <w:p w14:paraId="24CD63C6" w14:textId="77777777" w:rsidR="005A01E6" w:rsidRPr="00F10B4F" w:rsidRDefault="005A01E6" w:rsidP="00CB0DF9">
            <w:pPr>
              <w:pStyle w:val="TAL"/>
              <w:rPr>
                <w:szCs w:val="22"/>
                <w:lang w:eastAsia="sv-SE"/>
              </w:rPr>
            </w:pPr>
            <w:r w:rsidRPr="00F10B4F">
              <w:rPr>
                <w:szCs w:val="22"/>
                <w:lang w:eastAsia="sv-SE"/>
              </w:rPr>
              <w:t>Slots for PDCCH Monitoring configured as periodicity and offset.</w:t>
            </w:r>
          </w:p>
          <w:p w14:paraId="76796CE2" w14:textId="77777777" w:rsidR="005A01E6" w:rsidRPr="00F10B4F" w:rsidRDefault="005A01E6" w:rsidP="00CB0DF9">
            <w:pPr>
              <w:pStyle w:val="TAL"/>
              <w:rPr>
                <w:szCs w:val="22"/>
                <w:lang w:eastAsia="sv-SE"/>
              </w:rPr>
            </w:pPr>
            <w:r w:rsidRPr="00F10B4F">
              <w:rPr>
                <w:szCs w:val="22"/>
                <w:lang w:eastAsia="sv-SE"/>
              </w:rPr>
              <w:t>For SCS 15, 30, 60, and 120 kHz and if the UE is configured to monitor:</w:t>
            </w:r>
          </w:p>
          <w:p w14:paraId="2B52FEA8" w14:textId="77777777" w:rsidR="005A01E6" w:rsidRPr="00F10B4F" w:rsidRDefault="005A01E6" w:rsidP="00CB0DF9">
            <w:pPr>
              <w:pStyle w:val="TAL"/>
              <w:rPr>
                <w:szCs w:val="22"/>
                <w:lang w:eastAsia="sv-SE"/>
              </w:rPr>
            </w:pPr>
            <w:r w:rsidRPr="00F10B4F">
              <w:rPr>
                <w:szCs w:val="22"/>
                <w:lang w:eastAsia="sv-SE"/>
              </w:rPr>
              <w:t>- DCI format 2_1, only the values 'sl1', 'sl2' or 'sl4' are applicable.</w:t>
            </w:r>
          </w:p>
          <w:p w14:paraId="2A0043E1" w14:textId="77777777" w:rsidR="005A01E6" w:rsidRPr="00F10B4F" w:rsidRDefault="005A01E6" w:rsidP="00CB0DF9">
            <w:pPr>
              <w:pStyle w:val="TAL"/>
              <w:rPr>
                <w:szCs w:val="22"/>
                <w:lang w:eastAsia="sv-SE"/>
              </w:rPr>
            </w:pPr>
            <w:r w:rsidRPr="00F10B4F">
              <w:rPr>
                <w:szCs w:val="22"/>
                <w:lang w:eastAsia="sv-SE"/>
              </w:rPr>
              <w:t xml:space="preserve">- DCI format 2_0, only the values ′sl1′, ′sl2′, </w:t>
            </w:r>
            <w:r w:rsidRPr="00F10B4F">
              <w:rPr>
                <w:rFonts w:cs="Arial"/>
                <w:szCs w:val="22"/>
                <w:lang w:eastAsia="sv-SE"/>
              </w:rPr>
              <w:t>′</w:t>
            </w:r>
            <w:r w:rsidRPr="00F10B4F">
              <w:rPr>
                <w:szCs w:val="22"/>
                <w:lang w:eastAsia="sv-SE"/>
              </w:rPr>
              <w:t>sl4′, ′sl5′, ′sl8′, ′sl10′, ′sl16′, and ′sl20′ are applicable (see TS 38.213 [13], clause 10).</w:t>
            </w:r>
          </w:p>
          <w:p w14:paraId="6738E833" w14:textId="77777777" w:rsidR="005A01E6" w:rsidRPr="00F10B4F" w:rsidRDefault="005A01E6" w:rsidP="00CB0DF9">
            <w:pPr>
              <w:pStyle w:val="TAL"/>
              <w:rPr>
                <w:szCs w:val="22"/>
                <w:lang w:eastAsia="sv-SE"/>
              </w:rPr>
            </w:pPr>
            <w:r w:rsidRPr="00F10B4F">
              <w:rPr>
                <w:szCs w:val="22"/>
                <w:lang w:eastAsia="sv-SE"/>
              </w:rPr>
              <w:t>- DCI format 2_4, only the values 'sl1', 'sl2', 'sl4', 'sl5', 'sl8' and 'sl10' are applicable.</w:t>
            </w:r>
          </w:p>
          <w:p w14:paraId="0D30E816" w14:textId="77777777" w:rsidR="005A01E6" w:rsidRPr="00F10B4F" w:rsidRDefault="005A01E6" w:rsidP="00CB0DF9">
            <w:pPr>
              <w:pStyle w:val="TAL"/>
              <w:rPr>
                <w:szCs w:val="22"/>
                <w:lang w:eastAsia="sv-SE"/>
              </w:rPr>
            </w:pPr>
            <w:r w:rsidRPr="00F10B4F">
              <w:rPr>
                <w:szCs w:val="22"/>
                <w:lang w:eastAsia="sv-SE"/>
              </w:rPr>
              <w:t>For SCS 480 kHz and if the UE is configured to monitor:</w:t>
            </w:r>
          </w:p>
          <w:p w14:paraId="28445BA0" w14:textId="77777777" w:rsidR="005A01E6" w:rsidRPr="00F10B4F" w:rsidRDefault="005A01E6" w:rsidP="00CB0DF9">
            <w:pPr>
              <w:pStyle w:val="TAL"/>
              <w:rPr>
                <w:szCs w:val="22"/>
                <w:lang w:eastAsia="sv-SE"/>
              </w:rPr>
            </w:pPr>
            <w:r w:rsidRPr="00F10B4F">
              <w:rPr>
                <w:szCs w:val="22"/>
                <w:lang w:eastAsia="sv-SE"/>
              </w:rPr>
              <w:t>- DCI format 2_0, only the values 'sl4', 'sl8', 'sl16', 'sl20', 'sl32', 'sl40', 'sl64', and 'sl80' are applicable.</w:t>
            </w:r>
          </w:p>
          <w:p w14:paraId="617BD57A" w14:textId="77777777" w:rsidR="005A01E6" w:rsidRPr="00F10B4F" w:rsidRDefault="005A01E6" w:rsidP="00CB0DF9">
            <w:pPr>
              <w:pStyle w:val="TAL"/>
              <w:rPr>
                <w:szCs w:val="22"/>
                <w:lang w:eastAsia="sv-SE"/>
              </w:rPr>
            </w:pPr>
            <w:r w:rsidRPr="00F10B4F">
              <w:rPr>
                <w:szCs w:val="22"/>
                <w:lang w:eastAsia="sv-SE"/>
              </w:rPr>
              <w:t xml:space="preserve">- DCI format 2_1, only the values </w:t>
            </w:r>
            <w:r w:rsidRPr="00F10B4F">
              <w:rPr>
                <w:rFonts w:cs="Arial"/>
                <w:szCs w:val="22"/>
                <w:lang w:eastAsia="sv-SE"/>
              </w:rPr>
              <w:t>′</w:t>
            </w:r>
            <w:r w:rsidRPr="00F10B4F">
              <w:rPr>
                <w:szCs w:val="22"/>
                <w:lang w:eastAsia="sv-SE"/>
              </w:rPr>
              <w:t>sl4′, ′sl8′, and ′sl16′ are applicable.</w:t>
            </w:r>
          </w:p>
          <w:p w14:paraId="66B986AE" w14:textId="77777777" w:rsidR="005A01E6" w:rsidRPr="00F10B4F" w:rsidRDefault="005A01E6" w:rsidP="00CB0DF9">
            <w:pPr>
              <w:pStyle w:val="TAL"/>
              <w:rPr>
                <w:szCs w:val="22"/>
                <w:lang w:eastAsia="sv-SE"/>
              </w:rPr>
            </w:pPr>
            <w:r w:rsidRPr="00F10B4F">
              <w:rPr>
                <w:szCs w:val="22"/>
                <w:lang w:eastAsia="sv-SE"/>
              </w:rPr>
              <w:t>- DCI format 2_4, only the values 'sl4', 'sl8', 'sl16', 'sl20', 'sl32', 'sl40' are applicable.</w:t>
            </w:r>
          </w:p>
          <w:p w14:paraId="7670A77C" w14:textId="77777777" w:rsidR="005A01E6" w:rsidRPr="00F10B4F" w:rsidRDefault="005A01E6" w:rsidP="00CB0DF9">
            <w:pPr>
              <w:pStyle w:val="TAL"/>
              <w:rPr>
                <w:szCs w:val="22"/>
                <w:lang w:eastAsia="sv-SE"/>
              </w:rPr>
            </w:pPr>
            <w:r w:rsidRPr="00F10B4F">
              <w:rPr>
                <w:szCs w:val="22"/>
                <w:lang w:eastAsia="sv-SE"/>
              </w:rPr>
              <w:t>For SCS 960 kHz and if the UE is configured to monitor:</w:t>
            </w:r>
          </w:p>
          <w:p w14:paraId="5AD63DED" w14:textId="77777777" w:rsidR="005A01E6" w:rsidRPr="00F10B4F" w:rsidRDefault="005A01E6" w:rsidP="00CB0DF9">
            <w:pPr>
              <w:pStyle w:val="TAL"/>
              <w:rPr>
                <w:szCs w:val="22"/>
                <w:lang w:eastAsia="sv-SE"/>
              </w:rPr>
            </w:pPr>
            <w:r w:rsidRPr="00F10B4F">
              <w:rPr>
                <w:szCs w:val="22"/>
                <w:lang w:eastAsia="sv-SE"/>
              </w:rPr>
              <w:t>- DCI format 2_0, only the values 'sl8', 'sl16', 'sl32', 'sl40', 'sl64', 'sl80', 'sl128', and 'sl160' are applicable.</w:t>
            </w:r>
          </w:p>
          <w:p w14:paraId="68128CEE" w14:textId="77777777" w:rsidR="005A01E6" w:rsidRPr="00F10B4F" w:rsidRDefault="005A01E6" w:rsidP="00CB0DF9">
            <w:pPr>
              <w:pStyle w:val="TAL"/>
              <w:rPr>
                <w:szCs w:val="22"/>
                <w:lang w:eastAsia="sv-SE"/>
              </w:rPr>
            </w:pPr>
            <w:r w:rsidRPr="00F10B4F">
              <w:rPr>
                <w:szCs w:val="22"/>
                <w:lang w:eastAsia="sv-SE"/>
              </w:rPr>
              <w:t>- DCI format 2_1, only the values ′sl8′, ′sl16′, and 'sl32' are applicable.</w:t>
            </w:r>
          </w:p>
          <w:p w14:paraId="2AB56C84" w14:textId="77777777" w:rsidR="005A01E6" w:rsidRPr="00F10B4F" w:rsidRDefault="005A01E6" w:rsidP="00CB0DF9">
            <w:pPr>
              <w:pStyle w:val="TAL"/>
              <w:rPr>
                <w:szCs w:val="22"/>
                <w:lang w:eastAsia="sv-SE"/>
              </w:rPr>
            </w:pPr>
            <w:r w:rsidRPr="00F10B4F">
              <w:rPr>
                <w:szCs w:val="22"/>
                <w:lang w:eastAsia="sv-SE"/>
              </w:rPr>
              <w:t>- DCI format 2_4, only the values 'sl8', 'sl16', 'sl32', 'sl40', 'sl64', 'sl80' are applicable.</w:t>
            </w:r>
          </w:p>
          <w:p w14:paraId="0D10C691" w14:textId="77777777" w:rsidR="005A01E6" w:rsidRPr="00F10B4F" w:rsidRDefault="005A01E6" w:rsidP="00CB0DF9">
            <w:pPr>
              <w:pStyle w:val="TAL"/>
              <w:rPr>
                <w:szCs w:val="22"/>
                <w:lang w:eastAsia="sv-SE"/>
              </w:rPr>
            </w:pPr>
          </w:p>
          <w:p w14:paraId="579E6E82" w14:textId="77777777" w:rsidR="005A01E6" w:rsidRPr="00F10B4F" w:rsidRDefault="005A01E6" w:rsidP="00CB0DF9">
            <w:pPr>
              <w:pStyle w:val="TAL"/>
              <w:rPr>
                <w:szCs w:val="22"/>
                <w:lang w:eastAsia="sv-SE"/>
              </w:rPr>
            </w:pPr>
            <w:r w:rsidRPr="00F10B4F">
              <w:rPr>
                <w:szCs w:val="22"/>
                <w:lang w:eastAsia="sv-SE"/>
              </w:rPr>
              <w:t xml:space="preserve">For SCS 480 kHz and SCS 960 kHz, and the configured periodicity and offset are restricted to be an integer multiple of L slots, where L is the configured length of the bitmap provided by </w:t>
            </w:r>
            <w:r w:rsidRPr="00F10B4F">
              <w:rPr>
                <w:i/>
                <w:iCs/>
                <w:szCs w:val="22"/>
                <w:lang w:eastAsia="sv-SE"/>
              </w:rPr>
              <w:t>monitoringSlotsWithinSlotGroup-r17</w:t>
            </w:r>
            <w:r w:rsidRPr="00F10B4F">
              <w:rPr>
                <w:szCs w:val="22"/>
                <w:lang w:eastAsia="sv-SE"/>
              </w:rPr>
              <w:t xml:space="preserve">, </w:t>
            </w:r>
            <w:proofErr w:type="gramStart"/>
            <w:r w:rsidRPr="00F10B4F">
              <w:rPr>
                <w:szCs w:val="22"/>
                <w:lang w:eastAsia="sv-SE"/>
              </w:rPr>
              <w:t>i.e.</w:t>
            </w:r>
            <w:proofErr w:type="gramEnd"/>
            <w:r w:rsidRPr="00F10B4F">
              <w:rPr>
                <w:szCs w:val="22"/>
                <w:lang w:eastAsia="sv-SE"/>
              </w:rPr>
              <w:t xml:space="preserve"> for a given periodicity, the offset has a range of {0, L, 2*L, …, L*FLOOR(1/L*(periodicity-1))}.</w:t>
            </w:r>
          </w:p>
          <w:p w14:paraId="74025627" w14:textId="77777777" w:rsidR="005A01E6" w:rsidRPr="00F10B4F" w:rsidRDefault="005A01E6" w:rsidP="00CB0DF9">
            <w:pPr>
              <w:pStyle w:val="TAL"/>
              <w:rPr>
                <w:szCs w:val="22"/>
                <w:lang w:eastAsia="sv-SE"/>
              </w:rPr>
            </w:pPr>
          </w:p>
          <w:p w14:paraId="18B009B6" w14:textId="77777777" w:rsidR="005A01E6" w:rsidRPr="00F10B4F" w:rsidRDefault="005A01E6" w:rsidP="00CB0DF9">
            <w:pPr>
              <w:pStyle w:val="TAL"/>
              <w:rPr>
                <w:rFonts w:cs="Arial"/>
                <w:szCs w:val="18"/>
                <w:lang w:eastAsia="sv-SE"/>
              </w:rPr>
            </w:pPr>
            <w:r w:rsidRPr="00F10B4F">
              <w:rPr>
                <w:szCs w:val="22"/>
                <w:lang w:eastAsia="sv-SE"/>
              </w:rPr>
              <w:t>For IAB-MT,</w:t>
            </w:r>
            <w:r w:rsidRPr="00F10B4F">
              <w:rPr>
                <w:rFonts w:cs="Arial"/>
                <w:sz w:val="16"/>
                <w:szCs w:val="16"/>
                <w:lang w:eastAsia="sv-SE"/>
              </w:rPr>
              <w:t xml:space="preserve"> </w:t>
            </w:r>
            <w:r w:rsidRPr="00F10B4F">
              <w:rPr>
                <w:rFonts w:cs="Arial"/>
                <w:szCs w:val="16"/>
                <w:lang w:eastAsia="sv-SE"/>
              </w:rPr>
              <w:t>I</w:t>
            </w:r>
            <w:r w:rsidRPr="00F10B4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4714231" w14:textId="77777777" w:rsidR="005A01E6" w:rsidRPr="00F10B4F" w:rsidRDefault="005A01E6" w:rsidP="00CB0DF9">
            <w:pPr>
              <w:pStyle w:val="TAL"/>
              <w:rPr>
                <w:szCs w:val="22"/>
                <w:lang w:eastAsia="sv-SE"/>
              </w:rPr>
            </w:pPr>
            <w:r w:rsidRPr="00F10B4F">
              <w:rPr>
                <w:rFonts w:cs="Arial"/>
                <w:szCs w:val="18"/>
                <w:lang w:eastAsia="sv-SE"/>
              </w:rPr>
              <w:t xml:space="preserve">If </w:t>
            </w:r>
            <w:r w:rsidRPr="00F10B4F">
              <w:rPr>
                <w:rFonts w:cs="Arial"/>
                <w:i/>
                <w:iCs/>
                <w:szCs w:val="18"/>
                <w:lang w:eastAsia="sv-SE"/>
              </w:rPr>
              <w:t>monitoringSlotPeriodicityAndOffset-r17</w:t>
            </w:r>
            <w:r w:rsidRPr="00F10B4F">
              <w:rPr>
                <w:rFonts w:cs="Arial"/>
                <w:szCs w:val="18"/>
                <w:lang w:eastAsia="sv-SE"/>
              </w:rPr>
              <w:t xml:space="preserve"> is present, any previously configured </w:t>
            </w:r>
            <w:proofErr w:type="spellStart"/>
            <w:r w:rsidRPr="00F10B4F">
              <w:rPr>
                <w:rFonts w:cs="Arial"/>
                <w:i/>
                <w:iCs/>
                <w:szCs w:val="18"/>
                <w:lang w:eastAsia="sv-SE"/>
              </w:rPr>
              <w:t>monitoringSlotPeriodicityAndOffset</w:t>
            </w:r>
            <w:proofErr w:type="spellEnd"/>
            <w:r w:rsidRPr="00F10B4F">
              <w:rPr>
                <w:rFonts w:cs="Arial"/>
                <w:szCs w:val="18"/>
                <w:lang w:eastAsia="sv-SE"/>
              </w:rPr>
              <w:t xml:space="preserve"> is released, and if </w:t>
            </w:r>
            <w:proofErr w:type="spellStart"/>
            <w:r w:rsidRPr="00F10B4F">
              <w:rPr>
                <w:rFonts w:cs="Arial"/>
                <w:i/>
                <w:iCs/>
                <w:szCs w:val="18"/>
                <w:lang w:eastAsia="sv-SE"/>
              </w:rPr>
              <w:t>monitoringSlotPeriodicityAndOffset</w:t>
            </w:r>
            <w:proofErr w:type="spellEnd"/>
            <w:r w:rsidRPr="00F10B4F">
              <w:rPr>
                <w:rFonts w:cs="Arial"/>
                <w:szCs w:val="18"/>
                <w:lang w:eastAsia="sv-SE"/>
              </w:rPr>
              <w:t xml:space="preserve"> is present, any previously configured </w:t>
            </w:r>
            <w:r w:rsidRPr="00F10B4F">
              <w:rPr>
                <w:rFonts w:cs="Arial"/>
                <w:i/>
                <w:iCs/>
                <w:szCs w:val="18"/>
                <w:lang w:eastAsia="sv-SE"/>
              </w:rPr>
              <w:t>monitoringSlotPeriodicityAndOffset-r17</w:t>
            </w:r>
            <w:r w:rsidRPr="00F10B4F">
              <w:rPr>
                <w:rFonts w:cs="Arial"/>
                <w:szCs w:val="18"/>
                <w:lang w:eastAsia="sv-SE"/>
              </w:rPr>
              <w:t xml:space="preserve"> is released.</w:t>
            </w:r>
          </w:p>
        </w:tc>
      </w:tr>
      <w:tr w:rsidR="005A01E6" w:rsidRPr="00F10B4F" w14:paraId="1E22D274" w14:textId="77777777" w:rsidTr="00532A40">
        <w:tc>
          <w:tcPr>
            <w:tcW w:w="14173" w:type="dxa"/>
            <w:tcBorders>
              <w:top w:val="single" w:sz="4" w:space="0" w:color="auto"/>
              <w:left w:val="single" w:sz="4" w:space="0" w:color="auto"/>
              <w:bottom w:val="single" w:sz="4" w:space="0" w:color="auto"/>
              <w:right w:val="single" w:sz="4" w:space="0" w:color="auto"/>
            </w:tcBorders>
          </w:tcPr>
          <w:p w14:paraId="7690C4F7" w14:textId="77777777" w:rsidR="005A01E6" w:rsidRPr="00F10B4F" w:rsidRDefault="005A01E6" w:rsidP="00CB0DF9">
            <w:pPr>
              <w:pStyle w:val="TAL"/>
              <w:rPr>
                <w:b/>
                <w:bCs/>
                <w:i/>
                <w:iCs/>
                <w:lang w:eastAsia="sv-SE"/>
              </w:rPr>
            </w:pPr>
            <w:proofErr w:type="spellStart"/>
            <w:r w:rsidRPr="00F10B4F">
              <w:rPr>
                <w:b/>
                <w:bCs/>
                <w:i/>
                <w:iCs/>
                <w:lang w:eastAsia="sv-SE"/>
              </w:rPr>
              <w:lastRenderedPageBreak/>
              <w:t>monitoringSlotsWithinSlotGroup</w:t>
            </w:r>
            <w:proofErr w:type="spellEnd"/>
          </w:p>
          <w:p w14:paraId="2AE13E61" w14:textId="77777777" w:rsidR="005A01E6" w:rsidRPr="00F10B4F" w:rsidRDefault="005A01E6" w:rsidP="00CB0DF9">
            <w:pPr>
              <w:pStyle w:val="TAL"/>
              <w:rPr>
                <w:bCs/>
                <w:iCs/>
                <w:lang w:eastAsia="sv-SE"/>
              </w:rPr>
            </w:pPr>
            <w:r w:rsidRPr="00F10B4F">
              <w:rPr>
                <w:lang w:eastAsia="sv-SE"/>
              </w:rPr>
              <w:t>Indicates which slot(s) within a slot group are configured for multi-slot PDCCH monitoring. The first (leftmost, most significant) bit represents</w:t>
            </w:r>
            <w:r w:rsidRPr="00F10B4F">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10B4F">
              <w:rPr>
                <w:rFonts w:cs="Arial"/>
                <w:szCs w:val="18"/>
                <w:lang w:eastAsia="sv-SE"/>
              </w:rPr>
              <w:t xml:space="preserve">(see TS 38.213 [13], clause 10). </w:t>
            </w:r>
            <w:bookmarkStart w:id="958" w:name="_Hlk109833350"/>
            <w:r w:rsidRPr="00F10B4F">
              <w:t>The number of slots for multi-slot PDCCH monitoring is configured according to clause 10 in TS 38.213 [13].</w:t>
            </w:r>
            <w:bookmarkEnd w:id="958"/>
          </w:p>
        </w:tc>
      </w:tr>
      <w:tr w:rsidR="005A01E6" w:rsidRPr="00F10B4F" w14:paraId="50D5254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F05CFF" w14:textId="77777777" w:rsidR="005A01E6" w:rsidRPr="00F10B4F" w:rsidRDefault="005A01E6" w:rsidP="00CB0DF9">
            <w:pPr>
              <w:pStyle w:val="TAL"/>
              <w:rPr>
                <w:szCs w:val="22"/>
                <w:lang w:eastAsia="sv-SE"/>
              </w:rPr>
            </w:pPr>
            <w:proofErr w:type="spellStart"/>
            <w:r w:rsidRPr="00F10B4F">
              <w:rPr>
                <w:b/>
                <w:i/>
                <w:szCs w:val="22"/>
                <w:lang w:eastAsia="sv-SE"/>
              </w:rPr>
              <w:t>monitoringSymbolsWithinSlot</w:t>
            </w:r>
            <w:proofErr w:type="spellEnd"/>
          </w:p>
          <w:p w14:paraId="782C6698" w14:textId="77777777" w:rsidR="005A01E6" w:rsidRPr="00F10B4F" w:rsidRDefault="005A01E6" w:rsidP="00CB0DF9">
            <w:pPr>
              <w:pStyle w:val="TAL"/>
              <w:rPr>
                <w:szCs w:val="22"/>
                <w:lang w:eastAsia="sv-SE"/>
              </w:rPr>
            </w:pPr>
            <w:r w:rsidRPr="00F10B4F">
              <w:rPr>
                <w:szCs w:val="22"/>
                <w:lang w:eastAsia="sv-SE"/>
              </w:rPr>
              <w:t>The first symbol(s) for PDCCH monitoring in the slots configured for (</w:t>
            </w:r>
            <w:r w:rsidRPr="00F10B4F">
              <w:rPr>
                <w:bCs/>
                <w:iCs/>
                <w:szCs w:val="22"/>
                <w:lang w:eastAsia="sv-SE"/>
              </w:rPr>
              <w:t>multi-slot</w:t>
            </w:r>
            <w:r w:rsidRPr="00F10B4F">
              <w:rPr>
                <w:szCs w:val="22"/>
                <w:lang w:eastAsia="sv-SE"/>
              </w:rPr>
              <w:t xml:space="preserve">) PDCCH monitoring (see </w:t>
            </w:r>
            <w:proofErr w:type="spellStart"/>
            <w:r w:rsidRPr="00F10B4F">
              <w:rPr>
                <w:i/>
                <w:szCs w:val="22"/>
                <w:lang w:eastAsia="sv-SE"/>
              </w:rPr>
              <w:t>monitoringSlotPeriodicityAndOffset</w:t>
            </w:r>
            <w:proofErr w:type="spellEnd"/>
            <w:r w:rsidRPr="00F10B4F">
              <w:rPr>
                <w:szCs w:val="22"/>
                <w:lang w:eastAsia="sv-SE"/>
              </w:rPr>
              <w:t xml:space="preserve"> and </w:t>
            </w:r>
            <w:r w:rsidRPr="00F10B4F">
              <w:rPr>
                <w:i/>
                <w:szCs w:val="22"/>
                <w:lang w:eastAsia="sv-SE"/>
              </w:rPr>
              <w:t>duration</w:t>
            </w:r>
            <w:r w:rsidRPr="00F10B4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A68CBC1" w14:textId="77777777" w:rsidR="005A01E6" w:rsidRPr="00F10B4F" w:rsidRDefault="005A01E6" w:rsidP="00CB0DF9">
            <w:pPr>
              <w:pStyle w:val="TAL"/>
              <w:rPr>
                <w:szCs w:val="22"/>
                <w:lang w:eastAsia="sv-SE"/>
              </w:rPr>
            </w:pPr>
            <w:r w:rsidRPr="00F10B4F">
              <w:rPr>
                <w:szCs w:val="22"/>
                <w:lang w:eastAsia="sv-SE"/>
              </w:rPr>
              <w:t xml:space="preserve">For DCI format 2_0, the first one symbol applies if the </w:t>
            </w:r>
            <w:r w:rsidRPr="00F10B4F">
              <w:rPr>
                <w:i/>
                <w:szCs w:val="22"/>
                <w:lang w:eastAsia="sv-SE"/>
              </w:rPr>
              <w:t>duration</w:t>
            </w:r>
            <w:r w:rsidRPr="00F10B4F">
              <w:rPr>
                <w:szCs w:val="22"/>
                <w:lang w:eastAsia="sv-SE"/>
              </w:rPr>
              <w:t xml:space="preserve"> of CORESET (in the IE </w:t>
            </w:r>
            <w:proofErr w:type="spellStart"/>
            <w:r w:rsidRPr="00F10B4F">
              <w:rPr>
                <w:i/>
                <w:szCs w:val="22"/>
                <w:lang w:eastAsia="sv-SE"/>
              </w:rPr>
              <w:t>ControlResourceSet</w:t>
            </w:r>
            <w:proofErr w:type="spellEnd"/>
            <w:r w:rsidRPr="00F10B4F">
              <w:rPr>
                <w:szCs w:val="22"/>
                <w:lang w:eastAsia="sv-SE"/>
              </w:rPr>
              <w:t xml:space="preserve">) identified by </w:t>
            </w:r>
            <w:proofErr w:type="spellStart"/>
            <w:r w:rsidRPr="00F10B4F">
              <w:rPr>
                <w:i/>
                <w:szCs w:val="22"/>
                <w:lang w:eastAsia="sv-SE"/>
              </w:rPr>
              <w:t>controlResourceSetId</w:t>
            </w:r>
            <w:proofErr w:type="spellEnd"/>
            <w:r w:rsidRPr="00F10B4F">
              <w:rPr>
                <w:szCs w:val="22"/>
                <w:lang w:eastAsia="sv-SE"/>
              </w:rPr>
              <w:t xml:space="preserve"> indicates 3 symbols, the first two symbols apply if the </w:t>
            </w:r>
            <w:r w:rsidRPr="00F10B4F">
              <w:rPr>
                <w:i/>
                <w:szCs w:val="22"/>
                <w:lang w:eastAsia="sv-SE"/>
              </w:rPr>
              <w:t>duration</w:t>
            </w:r>
            <w:r w:rsidRPr="00F10B4F">
              <w:rPr>
                <w:szCs w:val="22"/>
                <w:lang w:eastAsia="sv-SE"/>
              </w:rPr>
              <w:t xml:space="preserve"> of CORESET identified by </w:t>
            </w:r>
            <w:proofErr w:type="spellStart"/>
            <w:r w:rsidRPr="00F10B4F">
              <w:rPr>
                <w:i/>
                <w:szCs w:val="22"/>
                <w:lang w:eastAsia="sv-SE"/>
              </w:rPr>
              <w:t>controlResourceSetId</w:t>
            </w:r>
            <w:proofErr w:type="spellEnd"/>
            <w:r w:rsidRPr="00F10B4F">
              <w:rPr>
                <w:szCs w:val="22"/>
                <w:lang w:eastAsia="sv-SE"/>
              </w:rPr>
              <w:t xml:space="preserve"> indicates 2 symbols, and the first three symbols apply if the </w:t>
            </w:r>
            <w:r w:rsidRPr="00F10B4F">
              <w:rPr>
                <w:i/>
                <w:szCs w:val="22"/>
                <w:lang w:eastAsia="sv-SE"/>
              </w:rPr>
              <w:t>duration</w:t>
            </w:r>
            <w:r w:rsidRPr="00F10B4F">
              <w:rPr>
                <w:szCs w:val="22"/>
                <w:lang w:eastAsia="sv-SE"/>
              </w:rPr>
              <w:t xml:space="preserve"> of CORESET identified by </w:t>
            </w:r>
            <w:proofErr w:type="spellStart"/>
            <w:r w:rsidRPr="00F10B4F">
              <w:rPr>
                <w:i/>
                <w:szCs w:val="22"/>
                <w:lang w:eastAsia="sv-SE"/>
              </w:rPr>
              <w:t>controlResourceSetId</w:t>
            </w:r>
            <w:proofErr w:type="spellEnd"/>
            <w:r w:rsidRPr="00F10B4F">
              <w:rPr>
                <w:szCs w:val="22"/>
                <w:lang w:eastAsia="sv-SE"/>
              </w:rPr>
              <w:t xml:space="preserve"> indicates 1 symbol.</w:t>
            </w:r>
          </w:p>
          <w:p w14:paraId="015D92BE" w14:textId="77777777" w:rsidR="005A01E6" w:rsidRPr="00F10B4F" w:rsidRDefault="005A01E6" w:rsidP="00CB0DF9">
            <w:pPr>
              <w:pStyle w:val="TAL"/>
              <w:rPr>
                <w:szCs w:val="22"/>
                <w:lang w:eastAsia="sv-SE"/>
              </w:rPr>
            </w:pPr>
            <w:r w:rsidRPr="00F10B4F">
              <w:rPr>
                <w:szCs w:val="22"/>
                <w:lang w:eastAsia="sv-SE"/>
              </w:rPr>
              <w:t>See TS 38.213 [13], clause 10.</w:t>
            </w:r>
          </w:p>
          <w:p w14:paraId="7DD33E83" w14:textId="77777777" w:rsidR="005A01E6" w:rsidRPr="00F10B4F" w:rsidRDefault="005A01E6" w:rsidP="00CB0DF9">
            <w:pPr>
              <w:pStyle w:val="TAL"/>
              <w:rPr>
                <w:szCs w:val="22"/>
                <w:lang w:eastAsia="sv-SE"/>
              </w:rPr>
            </w:pPr>
            <w:r w:rsidRPr="00F10B4F">
              <w:rPr>
                <w:szCs w:val="22"/>
                <w:lang w:eastAsia="sv-SE"/>
              </w:rPr>
              <w:t xml:space="preserve">For IAB-MT: For DCI format 2_0 or DCI format 2_5, the first one symbol applies if the duration of CORESET (in the IE </w:t>
            </w:r>
            <w:proofErr w:type="spellStart"/>
            <w:r w:rsidRPr="00F10B4F">
              <w:rPr>
                <w:i/>
                <w:iCs/>
                <w:szCs w:val="22"/>
                <w:lang w:eastAsia="sv-SE"/>
              </w:rPr>
              <w:t>ControlResourceSet</w:t>
            </w:r>
            <w:proofErr w:type="spellEnd"/>
            <w:r w:rsidRPr="00F10B4F">
              <w:rPr>
                <w:szCs w:val="22"/>
                <w:lang w:eastAsia="sv-SE"/>
              </w:rPr>
              <w:t xml:space="preserve">) identified by </w:t>
            </w:r>
            <w:proofErr w:type="spellStart"/>
            <w:r w:rsidRPr="00F10B4F">
              <w:rPr>
                <w:i/>
                <w:iCs/>
                <w:szCs w:val="22"/>
                <w:lang w:eastAsia="sv-SE"/>
              </w:rPr>
              <w:t>controlResourceSetId</w:t>
            </w:r>
            <w:proofErr w:type="spellEnd"/>
            <w:r w:rsidRPr="00F10B4F">
              <w:rPr>
                <w:szCs w:val="22"/>
                <w:lang w:eastAsia="sv-SE"/>
              </w:rPr>
              <w:t xml:space="preserve"> indicates 3 symbols, the first two symbols apply if the </w:t>
            </w:r>
            <w:r w:rsidRPr="00F10B4F">
              <w:rPr>
                <w:i/>
                <w:iCs/>
                <w:szCs w:val="22"/>
                <w:lang w:eastAsia="sv-SE"/>
              </w:rPr>
              <w:t>duration</w:t>
            </w:r>
            <w:r w:rsidRPr="00F10B4F">
              <w:rPr>
                <w:szCs w:val="22"/>
                <w:lang w:eastAsia="sv-SE"/>
              </w:rPr>
              <w:t xml:space="preserve"> of CORESET identified by </w:t>
            </w:r>
            <w:proofErr w:type="spellStart"/>
            <w:r w:rsidRPr="00F10B4F">
              <w:rPr>
                <w:i/>
                <w:iCs/>
                <w:szCs w:val="22"/>
                <w:lang w:eastAsia="sv-SE"/>
              </w:rPr>
              <w:t>controlResourceSetId</w:t>
            </w:r>
            <w:proofErr w:type="spellEnd"/>
            <w:r w:rsidRPr="00F10B4F">
              <w:rPr>
                <w:szCs w:val="22"/>
                <w:lang w:eastAsia="sv-SE"/>
              </w:rPr>
              <w:t xml:space="preserve"> indicates 2 symbols, and the first three symbols apply if the </w:t>
            </w:r>
            <w:r w:rsidRPr="00F10B4F">
              <w:rPr>
                <w:i/>
                <w:iCs/>
                <w:szCs w:val="22"/>
                <w:lang w:eastAsia="sv-SE"/>
              </w:rPr>
              <w:t>duration</w:t>
            </w:r>
            <w:r w:rsidRPr="00F10B4F">
              <w:rPr>
                <w:szCs w:val="22"/>
                <w:lang w:eastAsia="sv-SE"/>
              </w:rPr>
              <w:t xml:space="preserve"> of CORESET identified by </w:t>
            </w:r>
            <w:proofErr w:type="spellStart"/>
            <w:r w:rsidRPr="00F10B4F">
              <w:rPr>
                <w:i/>
                <w:iCs/>
                <w:szCs w:val="22"/>
                <w:lang w:eastAsia="sv-SE"/>
              </w:rPr>
              <w:t>controlResourceSetId</w:t>
            </w:r>
            <w:proofErr w:type="spellEnd"/>
            <w:r w:rsidRPr="00F10B4F">
              <w:rPr>
                <w:szCs w:val="22"/>
                <w:lang w:eastAsia="sv-SE"/>
              </w:rPr>
              <w:t xml:space="preserve"> indicates 1 symbol.</w:t>
            </w:r>
          </w:p>
          <w:p w14:paraId="2C123056" w14:textId="77777777" w:rsidR="005A01E6" w:rsidRPr="00F10B4F" w:rsidRDefault="005A01E6" w:rsidP="00CB0DF9">
            <w:pPr>
              <w:pStyle w:val="TAL"/>
              <w:rPr>
                <w:szCs w:val="22"/>
                <w:lang w:eastAsia="sv-SE"/>
              </w:rPr>
            </w:pPr>
            <w:r w:rsidRPr="00F10B4F">
              <w:rPr>
                <w:szCs w:val="22"/>
                <w:lang w:eastAsia="sv-SE"/>
              </w:rPr>
              <w:t>See TS 38.213 [13], clause 10.</w:t>
            </w:r>
          </w:p>
        </w:tc>
      </w:tr>
      <w:tr w:rsidR="005A01E6" w:rsidRPr="00F10B4F" w14:paraId="42DDEF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C045DC1" w14:textId="77777777" w:rsidR="005A01E6" w:rsidRPr="00F10B4F" w:rsidRDefault="005A01E6" w:rsidP="00CB0DF9">
            <w:pPr>
              <w:pStyle w:val="TAL"/>
              <w:rPr>
                <w:b/>
                <w:bCs/>
                <w:i/>
                <w:iCs/>
                <w:lang w:eastAsia="sv-SE"/>
              </w:rPr>
            </w:pPr>
            <w:proofErr w:type="spellStart"/>
            <w:r w:rsidRPr="00F10B4F">
              <w:rPr>
                <w:b/>
                <w:bCs/>
                <w:i/>
                <w:iCs/>
                <w:lang w:eastAsia="sv-SE"/>
              </w:rPr>
              <w:t>nrofCandidates</w:t>
            </w:r>
            <w:proofErr w:type="spellEnd"/>
            <w:r w:rsidRPr="00F10B4F">
              <w:rPr>
                <w:b/>
                <w:bCs/>
                <w:i/>
                <w:iCs/>
                <w:lang w:eastAsia="sv-SE"/>
              </w:rPr>
              <w:t>-CI</w:t>
            </w:r>
          </w:p>
          <w:p w14:paraId="6E8D6EBB" w14:textId="77777777" w:rsidR="005A01E6" w:rsidRPr="00F10B4F" w:rsidRDefault="005A01E6" w:rsidP="00CB0DF9">
            <w:pPr>
              <w:pStyle w:val="TAL"/>
              <w:rPr>
                <w:lang w:eastAsia="sv-SE"/>
              </w:rPr>
            </w:pPr>
            <w:r w:rsidRPr="00F10B4F">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10B4F">
              <w:rPr>
                <w:lang w:eastAsia="sv-SE"/>
              </w:rPr>
              <w:t>aggregationLevel</w:t>
            </w:r>
            <w:proofErr w:type="spellEnd"/>
            <w:r w:rsidRPr="00F10B4F">
              <w:rPr>
                <w:lang w:eastAsia="sv-SE"/>
              </w:rPr>
              <w:t xml:space="preserve"> and the corresponding number of candidates (see TS 38.213 [13], clause 10.1).</w:t>
            </w:r>
          </w:p>
        </w:tc>
      </w:tr>
      <w:tr w:rsidR="005A01E6" w:rsidRPr="00F10B4F" w14:paraId="6CC06F3B" w14:textId="77777777" w:rsidTr="00532A40">
        <w:tc>
          <w:tcPr>
            <w:tcW w:w="14173" w:type="dxa"/>
            <w:tcBorders>
              <w:top w:val="single" w:sz="4" w:space="0" w:color="auto"/>
              <w:left w:val="single" w:sz="4" w:space="0" w:color="auto"/>
              <w:bottom w:val="single" w:sz="4" w:space="0" w:color="auto"/>
              <w:right w:val="single" w:sz="4" w:space="0" w:color="auto"/>
            </w:tcBorders>
          </w:tcPr>
          <w:p w14:paraId="574A1177" w14:textId="77777777" w:rsidR="005A01E6" w:rsidRPr="00F10B4F" w:rsidRDefault="005A01E6" w:rsidP="00CB0DF9">
            <w:pPr>
              <w:pStyle w:val="TAL"/>
              <w:rPr>
                <w:b/>
                <w:bCs/>
                <w:i/>
                <w:iCs/>
                <w:lang w:eastAsia="sv-SE"/>
              </w:rPr>
            </w:pPr>
            <w:proofErr w:type="spellStart"/>
            <w:r w:rsidRPr="00F10B4F">
              <w:rPr>
                <w:b/>
                <w:bCs/>
                <w:i/>
                <w:iCs/>
                <w:lang w:eastAsia="sv-SE"/>
              </w:rPr>
              <w:t>nrofCandidates</w:t>
            </w:r>
            <w:proofErr w:type="spellEnd"/>
            <w:r w:rsidRPr="00F10B4F">
              <w:rPr>
                <w:b/>
                <w:bCs/>
                <w:i/>
                <w:iCs/>
                <w:lang w:eastAsia="sv-SE"/>
              </w:rPr>
              <w:t>-PEI</w:t>
            </w:r>
          </w:p>
          <w:p w14:paraId="4F8CEF2D" w14:textId="77777777" w:rsidR="005A01E6" w:rsidRPr="00F10B4F" w:rsidRDefault="005A01E6" w:rsidP="00CB0DF9">
            <w:pPr>
              <w:pStyle w:val="TAL"/>
              <w:rPr>
                <w:lang w:eastAsia="sv-SE"/>
              </w:rPr>
            </w:pPr>
            <w:r w:rsidRPr="00F10B4F">
              <w:rPr>
                <w:lang w:eastAsia="sv-SE"/>
              </w:rPr>
              <w:t>The number of PDCCH candidates specifically for format 2-7 for the configured aggregation level.</w:t>
            </w:r>
          </w:p>
        </w:tc>
      </w:tr>
      <w:tr w:rsidR="005A01E6" w:rsidRPr="00F10B4F" w14:paraId="1455BE7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D781B21" w14:textId="77777777" w:rsidR="005A01E6" w:rsidRPr="00F10B4F" w:rsidRDefault="005A01E6" w:rsidP="00CB0DF9">
            <w:pPr>
              <w:pStyle w:val="TAL"/>
              <w:rPr>
                <w:szCs w:val="22"/>
                <w:lang w:eastAsia="sv-SE"/>
              </w:rPr>
            </w:pPr>
            <w:proofErr w:type="spellStart"/>
            <w:r w:rsidRPr="00F10B4F">
              <w:rPr>
                <w:b/>
                <w:i/>
                <w:szCs w:val="22"/>
                <w:lang w:eastAsia="sv-SE"/>
              </w:rPr>
              <w:t>nrofCandidates</w:t>
            </w:r>
            <w:proofErr w:type="spellEnd"/>
            <w:r w:rsidRPr="00F10B4F">
              <w:rPr>
                <w:b/>
                <w:i/>
                <w:szCs w:val="22"/>
                <w:lang w:eastAsia="sv-SE"/>
              </w:rPr>
              <w:t>-SFI</w:t>
            </w:r>
          </w:p>
          <w:p w14:paraId="73B57BA8" w14:textId="77777777" w:rsidR="005A01E6" w:rsidRPr="00F10B4F" w:rsidRDefault="005A01E6" w:rsidP="00CB0DF9">
            <w:pPr>
              <w:pStyle w:val="TAL"/>
              <w:rPr>
                <w:szCs w:val="22"/>
                <w:lang w:eastAsia="sv-SE"/>
              </w:rPr>
            </w:pPr>
            <w:r w:rsidRPr="00F10B4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10B4F">
              <w:rPr>
                <w:szCs w:val="22"/>
                <w:lang w:eastAsia="sv-SE"/>
              </w:rPr>
              <w:t>aggregationLevel</w:t>
            </w:r>
            <w:proofErr w:type="spellEnd"/>
            <w:r w:rsidRPr="00F10B4F">
              <w:rPr>
                <w:szCs w:val="22"/>
                <w:lang w:eastAsia="sv-SE"/>
              </w:rPr>
              <w:t xml:space="preserve"> and the corresponding number of candidates (see TS 38.213 [13], clause 11.1.1). For a search space configured with </w:t>
            </w:r>
            <w:r w:rsidRPr="00F10B4F">
              <w:rPr>
                <w:i/>
                <w:iCs/>
                <w:szCs w:val="22"/>
                <w:lang w:eastAsia="sv-SE"/>
              </w:rPr>
              <w:t>freqMonitorLocations-r16</w:t>
            </w:r>
            <w:r w:rsidRPr="00F10B4F">
              <w:rPr>
                <w:szCs w:val="22"/>
                <w:lang w:eastAsia="sv-SE"/>
              </w:rPr>
              <w:t>, only value ′n1′ is valid.</w:t>
            </w:r>
          </w:p>
        </w:tc>
      </w:tr>
      <w:tr w:rsidR="005A01E6" w:rsidRPr="00F10B4F" w14:paraId="6491DC0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798EF6" w14:textId="77777777" w:rsidR="005A01E6" w:rsidRPr="00F10B4F" w:rsidRDefault="005A01E6" w:rsidP="00CB0DF9">
            <w:pPr>
              <w:pStyle w:val="TAL"/>
              <w:rPr>
                <w:szCs w:val="22"/>
                <w:lang w:eastAsia="sv-SE"/>
              </w:rPr>
            </w:pPr>
            <w:proofErr w:type="spellStart"/>
            <w:r w:rsidRPr="00F10B4F">
              <w:rPr>
                <w:b/>
                <w:i/>
                <w:szCs w:val="22"/>
                <w:lang w:eastAsia="sv-SE"/>
              </w:rPr>
              <w:t>nrofCandidates</w:t>
            </w:r>
            <w:proofErr w:type="spellEnd"/>
          </w:p>
          <w:p w14:paraId="2A6E4D22" w14:textId="77777777" w:rsidR="005A01E6" w:rsidRPr="00F10B4F" w:rsidRDefault="005A01E6" w:rsidP="00CB0DF9">
            <w:pPr>
              <w:pStyle w:val="TAL"/>
              <w:rPr>
                <w:szCs w:val="22"/>
                <w:lang w:eastAsia="sv-SE"/>
              </w:rPr>
            </w:pPr>
            <w:r w:rsidRPr="00F10B4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10B4F">
              <w:rPr>
                <w:i/>
                <w:szCs w:val="22"/>
                <w:lang w:eastAsia="sv-SE"/>
              </w:rPr>
              <w:t>searchSpaceType</w:t>
            </w:r>
            <w:proofErr w:type="spellEnd"/>
            <w:r w:rsidRPr="00F10B4F">
              <w:rPr>
                <w:szCs w:val="22"/>
                <w:lang w:eastAsia="sv-SE"/>
              </w:rPr>
              <w:t xml:space="preserve">). If configured in the </w:t>
            </w:r>
            <w:proofErr w:type="spellStart"/>
            <w:r w:rsidRPr="00F10B4F">
              <w:rPr>
                <w:i/>
                <w:szCs w:val="22"/>
                <w:lang w:eastAsia="sv-SE"/>
              </w:rPr>
              <w:t>SearchSpace</w:t>
            </w:r>
            <w:proofErr w:type="spellEnd"/>
            <w:r w:rsidRPr="00F10B4F">
              <w:rPr>
                <w:szCs w:val="22"/>
                <w:lang w:eastAsia="sv-SE"/>
              </w:rPr>
              <w:t xml:space="preserve"> of a cross carrier scheduled cell, this field determines the number of candidates and aggregation levels to be used on the linked scheduling cell (see TS 38.213 [13], clause 10).</w:t>
            </w:r>
          </w:p>
        </w:tc>
      </w:tr>
      <w:tr w:rsidR="005A01E6" w:rsidRPr="00F10B4F" w14:paraId="57F0D29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B3E299" w14:textId="77777777" w:rsidR="005A01E6" w:rsidRPr="00F10B4F" w:rsidRDefault="005A01E6" w:rsidP="00CB0DF9">
            <w:pPr>
              <w:pStyle w:val="TAL"/>
              <w:rPr>
                <w:szCs w:val="22"/>
                <w:lang w:eastAsia="sv-SE"/>
              </w:rPr>
            </w:pPr>
            <w:r w:rsidRPr="00F10B4F">
              <w:rPr>
                <w:b/>
                <w:i/>
                <w:szCs w:val="22"/>
                <w:lang w:eastAsia="sv-SE"/>
              </w:rPr>
              <w:t>searchSpaceGroupIdList-r16, searchSpaceGroupIdList-r17</w:t>
            </w:r>
          </w:p>
          <w:p w14:paraId="7208D56E" w14:textId="77777777" w:rsidR="005A01E6" w:rsidRPr="00F10B4F" w:rsidRDefault="005A01E6" w:rsidP="00CB0DF9">
            <w:pPr>
              <w:pStyle w:val="TAL"/>
              <w:rPr>
                <w:b/>
                <w:i/>
                <w:szCs w:val="22"/>
                <w:lang w:eastAsia="sv-SE"/>
              </w:rPr>
            </w:pPr>
            <w:r w:rsidRPr="00F10B4F">
              <w:rPr>
                <w:szCs w:val="22"/>
                <w:lang w:eastAsia="sv-SE"/>
              </w:rPr>
              <w:t>List of search space group IDs which the search space is associated with.</w:t>
            </w:r>
            <w:r w:rsidRPr="00F10B4F">
              <w:rPr>
                <w:szCs w:val="22"/>
              </w:rPr>
              <w:t xml:space="preserve"> The network configures at most 2 search space groups per BWP where the group ID is either 0 or 1 </w:t>
            </w:r>
            <w:r w:rsidRPr="00F10B4F">
              <w:rPr>
                <w:rFonts w:cs="Arial"/>
                <w:szCs w:val="18"/>
              </w:rPr>
              <w:t xml:space="preserve">if </w:t>
            </w:r>
            <w:r w:rsidRPr="00F10B4F">
              <w:rPr>
                <w:rFonts w:cs="Arial"/>
                <w:i/>
                <w:szCs w:val="18"/>
              </w:rPr>
              <w:t>searchSpaceGroupIdList-r16</w:t>
            </w:r>
            <w:r w:rsidRPr="00F10B4F">
              <w:rPr>
                <w:rFonts w:cs="Arial"/>
                <w:kern w:val="2"/>
                <w:szCs w:val="18"/>
              </w:rPr>
              <w:t xml:space="preserve"> is included</w:t>
            </w:r>
            <w:r w:rsidRPr="00F10B4F">
              <w:rPr>
                <w:rFonts w:cs="Arial"/>
                <w:szCs w:val="18"/>
              </w:rPr>
              <w:t xml:space="preserve">. The network configures at most 3 search space groups per BWP where the group ID is either 0, 1 or 2 if </w:t>
            </w:r>
            <w:r w:rsidRPr="00F10B4F">
              <w:rPr>
                <w:rFonts w:cs="Arial"/>
                <w:i/>
                <w:szCs w:val="18"/>
              </w:rPr>
              <w:t>searchSpaceGroupIdList-r17</w:t>
            </w:r>
            <w:r w:rsidRPr="00F10B4F">
              <w:rPr>
                <w:rFonts w:cs="Arial"/>
                <w:szCs w:val="18"/>
              </w:rPr>
              <w:t xml:space="preserve"> is included. And if </w:t>
            </w:r>
            <w:r w:rsidRPr="00F10B4F">
              <w:rPr>
                <w:rFonts w:cs="Arial"/>
                <w:i/>
                <w:szCs w:val="18"/>
              </w:rPr>
              <w:t>searchSpaceGroupIdList-r17</w:t>
            </w:r>
            <w:r w:rsidRPr="00F10B4F">
              <w:rPr>
                <w:rFonts w:cs="Arial"/>
                <w:szCs w:val="18"/>
              </w:rPr>
              <w:t xml:space="preserve"> is included, </w:t>
            </w:r>
            <w:r w:rsidRPr="00F10B4F">
              <w:rPr>
                <w:rFonts w:cs="Arial"/>
                <w:i/>
                <w:szCs w:val="18"/>
              </w:rPr>
              <w:t>searchSpaceGroupIdList-r16</w:t>
            </w:r>
            <w:r w:rsidRPr="00F10B4F">
              <w:rPr>
                <w:rFonts w:cs="Arial"/>
                <w:kern w:val="2"/>
                <w:szCs w:val="18"/>
              </w:rPr>
              <w:t xml:space="preserve"> is ignored.</w:t>
            </w:r>
          </w:p>
        </w:tc>
      </w:tr>
      <w:tr w:rsidR="005A01E6" w:rsidRPr="00F10B4F" w14:paraId="5F36C5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CC1850" w14:textId="77777777" w:rsidR="005A01E6" w:rsidRPr="00F10B4F" w:rsidRDefault="005A01E6" w:rsidP="00CB0DF9">
            <w:pPr>
              <w:pStyle w:val="TAL"/>
              <w:rPr>
                <w:szCs w:val="22"/>
                <w:lang w:eastAsia="sv-SE"/>
              </w:rPr>
            </w:pPr>
            <w:proofErr w:type="spellStart"/>
            <w:r w:rsidRPr="00F10B4F">
              <w:rPr>
                <w:b/>
                <w:i/>
                <w:szCs w:val="22"/>
                <w:lang w:eastAsia="sv-SE"/>
              </w:rPr>
              <w:t>searchSpaceId</w:t>
            </w:r>
            <w:proofErr w:type="spellEnd"/>
          </w:p>
          <w:p w14:paraId="4CCDA202" w14:textId="77777777" w:rsidR="005A01E6" w:rsidRPr="00F10B4F" w:rsidRDefault="005A01E6" w:rsidP="00CB0DF9">
            <w:pPr>
              <w:pStyle w:val="TAL"/>
              <w:rPr>
                <w:szCs w:val="22"/>
                <w:lang w:eastAsia="sv-SE"/>
              </w:rPr>
            </w:pPr>
            <w:r w:rsidRPr="00F10B4F">
              <w:rPr>
                <w:szCs w:val="22"/>
                <w:lang w:eastAsia="sv-SE"/>
              </w:rPr>
              <w:t xml:space="preserve">Identity of the search space. </w:t>
            </w:r>
            <w:proofErr w:type="spellStart"/>
            <w:r w:rsidRPr="00F10B4F">
              <w:rPr>
                <w:szCs w:val="22"/>
                <w:lang w:eastAsia="sv-SE"/>
              </w:rPr>
              <w:t>SearchSpaceId</w:t>
            </w:r>
            <w:proofErr w:type="spellEnd"/>
            <w:r w:rsidRPr="00F10B4F">
              <w:rPr>
                <w:szCs w:val="22"/>
                <w:lang w:eastAsia="sv-SE"/>
              </w:rPr>
              <w:t xml:space="preserve"> = 0 identifies the </w:t>
            </w:r>
            <w:proofErr w:type="spellStart"/>
            <w:r w:rsidRPr="00F10B4F">
              <w:rPr>
                <w:i/>
                <w:szCs w:val="22"/>
                <w:lang w:eastAsia="sv-SE"/>
              </w:rPr>
              <w:t>searchSpaceZero</w:t>
            </w:r>
            <w:proofErr w:type="spellEnd"/>
            <w:r w:rsidRPr="00F10B4F">
              <w:rPr>
                <w:szCs w:val="22"/>
                <w:lang w:eastAsia="sv-SE"/>
              </w:rPr>
              <w:t xml:space="preserve"> configured via PBCH (MIB) or </w:t>
            </w:r>
            <w:proofErr w:type="spellStart"/>
            <w:r w:rsidRPr="00F10B4F">
              <w:rPr>
                <w:i/>
                <w:szCs w:val="22"/>
                <w:lang w:eastAsia="sv-SE"/>
              </w:rPr>
              <w:t>ServingCellConfigCommon</w:t>
            </w:r>
            <w:proofErr w:type="spellEnd"/>
            <w:r w:rsidRPr="00F10B4F">
              <w:rPr>
                <w:szCs w:val="22"/>
                <w:lang w:eastAsia="sv-SE"/>
              </w:rPr>
              <w:t xml:space="preserve"> and may hence not be used in the </w:t>
            </w:r>
            <w:proofErr w:type="spellStart"/>
            <w:r w:rsidRPr="00F10B4F">
              <w:rPr>
                <w:i/>
                <w:szCs w:val="22"/>
                <w:lang w:eastAsia="sv-SE"/>
              </w:rPr>
              <w:t>SearchSpace</w:t>
            </w:r>
            <w:proofErr w:type="spellEnd"/>
            <w:r w:rsidRPr="00F10B4F">
              <w:rPr>
                <w:szCs w:val="22"/>
                <w:lang w:eastAsia="sv-SE"/>
              </w:rPr>
              <w:t xml:space="preserve"> IE. The </w:t>
            </w:r>
            <w:proofErr w:type="spellStart"/>
            <w:r w:rsidRPr="00F10B4F">
              <w:rPr>
                <w:i/>
                <w:szCs w:val="22"/>
                <w:lang w:eastAsia="sv-SE"/>
              </w:rPr>
              <w:t>searchSpaceId</w:t>
            </w:r>
            <w:proofErr w:type="spellEnd"/>
            <w:r w:rsidRPr="00F10B4F">
              <w:rPr>
                <w:szCs w:val="22"/>
                <w:lang w:eastAsia="sv-SE"/>
              </w:rPr>
              <w:t xml:space="preserve"> is unique among the BWPs of a Serving Cell. In case of cross carrier scheduling, search spaces with the same </w:t>
            </w:r>
            <w:proofErr w:type="spellStart"/>
            <w:r w:rsidRPr="00F10B4F">
              <w:rPr>
                <w:i/>
                <w:szCs w:val="22"/>
                <w:lang w:eastAsia="sv-SE"/>
              </w:rPr>
              <w:t>searchSpaceId</w:t>
            </w:r>
            <w:proofErr w:type="spellEnd"/>
            <w:r w:rsidRPr="00F10B4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7CD049E" w14:textId="77777777" w:rsidR="005A01E6" w:rsidRPr="00F10B4F" w:rsidRDefault="005A01E6" w:rsidP="00CB0DF9">
            <w:pPr>
              <w:pStyle w:val="TAL"/>
              <w:rPr>
                <w:szCs w:val="22"/>
                <w:lang w:eastAsia="sv-SE"/>
              </w:rPr>
            </w:pPr>
            <w:r w:rsidRPr="00F10B4F">
              <w:rPr>
                <w:szCs w:val="22"/>
                <w:lang w:eastAsia="sv-SE"/>
              </w:rPr>
              <w:t xml:space="preserve">For an IAB-MT, the search space defines how/where to search for PDCCH candidates for an IAB-MT where each search space is associated with one </w:t>
            </w:r>
            <w:proofErr w:type="spellStart"/>
            <w:r w:rsidRPr="00F10B4F">
              <w:rPr>
                <w:szCs w:val="22"/>
                <w:lang w:eastAsia="sv-SE"/>
              </w:rPr>
              <w:t>ControlResearchSet</w:t>
            </w:r>
            <w:proofErr w:type="spellEnd"/>
            <w:r w:rsidRPr="00F10B4F">
              <w:rPr>
                <w:szCs w:val="22"/>
                <w:lang w:eastAsia="sv-SE"/>
              </w:rPr>
              <w:t xml:space="preserve"> and for a scheduled cell in the case of cross carrier scheduling, except for </w:t>
            </w:r>
            <w:proofErr w:type="spellStart"/>
            <w:r w:rsidRPr="00F10B4F">
              <w:rPr>
                <w:szCs w:val="22"/>
                <w:lang w:eastAsia="sv-SE"/>
              </w:rPr>
              <w:t>nrofCandidates</w:t>
            </w:r>
            <w:proofErr w:type="spellEnd"/>
            <w:r w:rsidRPr="00F10B4F">
              <w:rPr>
                <w:szCs w:val="22"/>
                <w:lang w:eastAsia="sv-SE"/>
              </w:rPr>
              <w:t>, all the optional fields are absent.</w:t>
            </w:r>
          </w:p>
        </w:tc>
      </w:tr>
      <w:tr w:rsidR="005A01E6" w:rsidRPr="00F10B4F" w14:paraId="1BB01431" w14:textId="77777777" w:rsidTr="00532A40">
        <w:tc>
          <w:tcPr>
            <w:tcW w:w="14173" w:type="dxa"/>
            <w:tcBorders>
              <w:top w:val="single" w:sz="4" w:space="0" w:color="auto"/>
              <w:left w:val="single" w:sz="4" w:space="0" w:color="auto"/>
              <w:bottom w:val="single" w:sz="4" w:space="0" w:color="auto"/>
              <w:right w:val="single" w:sz="4" w:space="0" w:color="auto"/>
            </w:tcBorders>
          </w:tcPr>
          <w:p w14:paraId="533E61D1" w14:textId="77777777" w:rsidR="005A01E6" w:rsidRPr="00F10B4F" w:rsidRDefault="005A01E6" w:rsidP="00CB0DF9">
            <w:pPr>
              <w:pStyle w:val="TAL"/>
              <w:rPr>
                <w:b/>
                <w:i/>
                <w:szCs w:val="22"/>
                <w:lang w:eastAsia="sv-SE"/>
              </w:rPr>
            </w:pPr>
            <w:proofErr w:type="spellStart"/>
            <w:r w:rsidRPr="00F10B4F">
              <w:rPr>
                <w:b/>
                <w:i/>
                <w:szCs w:val="22"/>
                <w:lang w:eastAsia="sv-SE"/>
              </w:rPr>
              <w:lastRenderedPageBreak/>
              <w:t>SearchSpaceLinkingId</w:t>
            </w:r>
            <w:proofErr w:type="spellEnd"/>
          </w:p>
          <w:p w14:paraId="1B3B7162" w14:textId="77777777" w:rsidR="005A01E6" w:rsidRPr="00F10B4F" w:rsidRDefault="005A01E6" w:rsidP="00CB0DF9">
            <w:pPr>
              <w:pStyle w:val="TAL"/>
              <w:rPr>
                <w:lang w:eastAsia="zh-CN"/>
              </w:rPr>
            </w:pPr>
            <w:r w:rsidRPr="00F10B4F">
              <w:rPr>
                <w:bCs/>
                <w:iCs/>
                <w:szCs w:val="22"/>
                <w:lang w:eastAsia="sv-SE"/>
              </w:rPr>
              <w:t xml:space="preserve">This parameter is used to link two search spaces of same type in the same BWP. If two search spaces have the same </w:t>
            </w:r>
            <w:proofErr w:type="spellStart"/>
            <w:r w:rsidRPr="00F10B4F">
              <w:t>SearchSpaceLinkingId</w:t>
            </w:r>
            <w:proofErr w:type="spellEnd"/>
            <w:r w:rsidRPr="00F10B4F">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F10B4F">
              <w:t>monitoringSlotPeriodicityAndOffset</w:t>
            </w:r>
            <w:proofErr w:type="spellEnd"/>
            <w:r w:rsidRPr="00F10B4F">
              <w:t>), and the same duration. For linking monitoring occasions across the two SS sets that exist in the same slot: The two SS sets have the same number of monitoring occasions within a slot and n-</w:t>
            </w:r>
            <w:proofErr w:type="spellStart"/>
            <w:r w:rsidRPr="00F10B4F">
              <w:t>th</w:t>
            </w:r>
            <w:proofErr w:type="spellEnd"/>
            <w:r w:rsidRPr="00F10B4F">
              <w:t xml:space="preserve"> monitoring occasion of one SS set is linked to n-</w:t>
            </w:r>
            <w:proofErr w:type="spellStart"/>
            <w:r w:rsidRPr="00F10B4F">
              <w:t>th</w:t>
            </w:r>
            <w:proofErr w:type="spellEnd"/>
            <w:r w:rsidRPr="00F10B4F">
              <w:t xml:space="preserve"> monitoring occasion of the other SS set. The following SS sets cannot be linked with another SS set for PDCCH repetition: SS set 0, </w:t>
            </w:r>
            <w:r w:rsidRPr="00F10B4F">
              <w:rPr>
                <w:i/>
                <w:iCs/>
              </w:rPr>
              <w:t>searchSpaceSIB1</w:t>
            </w:r>
            <w:r w:rsidRPr="00F10B4F">
              <w:t xml:space="preserve">, </w:t>
            </w:r>
            <w:proofErr w:type="spellStart"/>
            <w:r w:rsidRPr="00F10B4F">
              <w:rPr>
                <w:i/>
                <w:iCs/>
              </w:rPr>
              <w:t>searchSpaceOtherSystemInformation</w:t>
            </w:r>
            <w:proofErr w:type="spellEnd"/>
            <w:r w:rsidRPr="00F10B4F">
              <w:t xml:space="preserve">, </w:t>
            </w:r>
            <w:proofErr w:type="spellStart"/>
            <w:r w:rsidRPr="00F10B4F">
              <w:rPr>
                <w:i/>
                <w:iCs/>
              </w:rPr>
              <w:t>pagingSearchSpace</w:t>
            </w:r>
            <w:proofErr w:type="spellEnd"/>
            <w:r w:rsidRPr="00F10B4F">
              <w:t xml:space="preserve">, </w:t>
            </w:r>
            <w:proofErr w:type="spellStart"/>
            <w:r w:rsidRPr="00F10B4F">
              <w:rPr>
                <w:i/>
                <w:iCs/>
              </w:rPr>
              <w:t>ra-SearchSpace</w:t>
            </w:r>
            <w:proofErr w:type="spellEnd"/>
            <w:r w:rsidRPr="00F10B4F">
              <w:t xml:space="preserve">, </w:t>
            </w:r>
            <w:proofErr w:type="spellStart"/>
            <w:r w:rsidRPr="00F10B4F">
              <w:rPr>
                <w:rFonts w:eastAsia="Yu Mincho"/>
                <w:i/>
              </w:rPr>
              <w:t>searchSpaceMCCH</w:t>
            </w:r>
            <w:proofErr w:type="spellEnd"/>
            <w:r w:rsidRPr="00F10B4F">
              <w:rPr>
                <w:rFonts w:eastAsia="Yu Mincho"/>
              </w:rPr>
              <w:t xml:space="preserve">, </w:t>
            </w:r>
            <w:proofErr w:type="spellStart"/>
            <w:r w:rsidRPr="00F10B4F">
              <w:rPr>
                <w:rFonts w:eastAsia="Yu Mincho"/>
                <w:i/>
              </w:rPr>
              <w:t>searchSpaceMTCH</w:t>
            </w:r>
            <w:proofErr w:type="spellEnd"/>
            <w:r w:rsidRPr="00F10B4F">
              <w:t xml:space="preserve">, </w:t>
            </w:r>
            <w:proofErr w:type="spellStart"/>
            <w:r w:rsidRPr="00F10B4F">
              <w:rPr>
                <w:i/>
                <w:iCs/>
              </w:rPr>
              <w:t>peiSearchSpace</w:t>
            </w:r>
            <w:proofErr w:type="spellEnd"/>
            <w:r w:rsidRPr="00F10B4F">
              <w:t xml:space="preserve">, and </w:t>
            </w:r>
            <w:proofErr w:type="spellStart"/>
            <w:r w:rsidRPr="00F10B4F">
              <w:rPr>
                <w:i/>
                <w:iCs/>
              </w:rPr>
              <w:t>sdt-SearchSpace</w:t>
            </w:r>
            <w:proofErr w:type="spellEnd"/>
            <w:r w:rsidRPr="00F10B4F">
              <w:t xml:space="preserve">. SS set configured by </w:t>
            </w:r>
            <w:proofErr w:type="spellStart"/>
            <w:r w:rsidRPr="00F10B4F">
              <w:rPr>
                <w:i/>
                <w:iCs/>
              </w:rPr>
              <w:t>recoverySearchSpaceId</w:t>
            </w:r>
            <w:proofErr w:type="spellEnd"/>
            <w:r w:rsidRPr="00F10B4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2798A00" w14:textId="77777777" w:rsidR="005A01E6" w:rsidRPr="00F10B4F" w:rsidRDefault="005A01E6" w:rsidP="00CB0DF9">
            <w:pPr>
              <w:pStyle w:val="TAL"/>
            </w:pPr>
            <w:r w:rsidRPr="00F10B4F">
              <w:rPr>
                <w:lang w:eastAsia="zh-CN"/>
              </w:rPr>
              <w:t xml:space="preserve">This parameter is not applicable to search space configured with </w:t>
            </w:r>
            <w:r w:rsidRPr="00F10B4F">
              <w:rPr>
                <w:i/>
                <w:lang w:eastAsia="zh-CN"/>
              </w:rPr>
              <w:t>dci-</w:t>
            </w:r>
            <w:proofErr w:type="spellStart"/>
            <w:r w:rsidRPr="00F10B4F">
              <w:rPr>
                <w:i/>
                <w:lang w:eastAsia="zh-CN"/>
              </w:rPr>
              <w:t>FormatsSL</w:t>
            </w:r>
            <w:proofErr w:type="spellEnd"/>
            <w:r w:rsidRPr="00F10B4F">
              <w:rPr>
                <w:lang w:eastAsia="zh-CN"/>
              </w:rPr>
              <w:t xml:space="preserve"> for monitoring format 3-0 or format 3-1 or for monitoring formats 3-0 and format 3-1.</w:t>
            </w:r>
          </w:p>
        </w:tc>
      </w:tr>
      <w:tr w:rsidR="005A01E6" w:rsidRPr="00F10B4F" w14:paraId="3373F0B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D036EBF" w14:textId="77777777" w:rsidR="005A01E6" w:rsidRPr="00F10B4F" w:rsidRDefault="005A01E6" w:rsidP="00CB0DF9">
            <w:pPr>
              <w:pStyle w:val="TAL"/>
              <w:rPr>
                <w:szCs w:val="22"/>
                <w:lang w:eastAsia="sv-SE"/>
              </w:rPr>
            </w:pPr>
            <w:proofErr w:type="spellStart"/>
            <w:r w:rsidRPr="00F10B4F">
              <w:rPr>
                <w:b/>
                <w:i/>
                <w:szCs w:val="22"/>
                <w:lang w:eastAsia="sv-SE"/>
              </w:rPr>
              <w:t>searchSpaceType</w:t>
            </w:r>
            <w:proofErr w:type="spellEnd"/>
          </w:p>
          <w:p w14:paraId="17BC7227" w14:textId="77777777" w:rsidR="005A01E6" w:rsidRPr="00F10B4F" w:rsidRDefault="005A01E6" w:rsidP="00CB0DF9">
            <w:pPr>
              <w:pStyle w:val="TAL"/>
              <w:rPr>
                <w:szCs w:val="22"/>
                <w:lang w:eastAsia="sv-SE"/>
              </w:rPr>
            </w:pPr>
            <w:r w:rsidRPr="00F10B4F">
              <w:rPr>
                <w:szCs w:val="22"/>
                <w:lang w:eastAsia="sv-SE"/>
              </w:rPr>
              <w:t>Indicates whether this is a common search space (present) or a UE specific search space as well as DCI formats to monitor for.</w:t>
            </w:r>
          </w:p>
        </w:tc>
      </w:tr>
      <w:tr w:rsidR="005A01E6" w:rsidRPr="00F10B4F" w14:paraId="48AC4271"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01E5D527" w14:textId="77777777" w:rsidR="005A01E6" w:rsidRPr="00F10B4F" w:rsidRDefault="005A01E6" w:rsidP="00CB0DF9">
            <w:pPr>
              <w:pStyle w:val="TAL"/>
              <w:rPr>
                <w:szCs w:val="22"/>
                <w:lang w:eastAsia="sv-SE"/>
              </w:rPr>
            </w:pPr>
            <w:proofErr w:type="spellStart"/>
            <w:r w:rsidRPr="00F10B4F">
              <w:rPr>
                <w:b/>
                <w:i/>
                <w:szCs w:val="22"/>
                <w:lang w:eastAsia="sv-SE"/>
              </w:rPr>
              <w:t>ue</w:t>
            </w:r>
            <w:proofErr w:type="spellEnd"/>
            <w:r w:rsidRPr="00F10B4F">
              <w:rPr>
                <w:b/>
                <w:i/>
                <w:szCs w:val="22"/>
                <w:lang w:eastAsia="sv-SE"/>
              </w:rPr>
              <w:t>-Specific</w:t>
            </w:r>
          </w:p>
          <w:p w14:paraId="692EEFA3" w14:textId="77777777" w:rsidR="005A01E6" w:rsidRPr="00F10B4F" w:rsidRDefault="005A01E6" w:rsidP="00CB0DF9">
            <w:pPr>
              <w:pStyle w:val="TAL"/>
              <w:rPr>
                <w:szCs w:val="22"/>
                <w:lang w:eastAsia="sv-SE"/>
              </w:rPr>
            </w:pPr>
            <w:r w:rsidRPr="00F10B4F">
              <w:rPr>
                <w:szCs w:val="22"/>
                <w:lang w:eastAsia="sv-SE"/>
              </w:rPr>
              <w:t>Configures this search space as UE specific search space (USS). The UE monitors the DCI format with CRC scrambled by C-RNTI, CS-RNTI (if configured), and SP-CSI-RNTI (if configured)</w:t>
            </w:r>
          </w:p>
        </w:tc>
      </w:tr>
    </w:tbl>
    <w:p w14:paraId="137DCE0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353AD844"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C56C33B"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8C879A" w14:textId="77777777" w:rsidR="005A01E6" w:rsidRPr="00F10B4F" w:rsidRDefault="005A01E6" w:rsidP="00CB0DF9">
            <w:pPr>
              <w:pStyle w:val="TAH"/>
              <w:rPr>
                <w:lang w:eastAsia="sv-SE"/>
              </w:rPr>
            </w:pPr>
            <w:r w:rsidRPr="00F10B4F">
              <w:rPr>
                <w:lang w:eastAsia="sv-SE"/>
              </w:rPr>
              <w:t>Explanation</w:t>
            </w:r>
          </w:p>
        </w:tc>
      </w:tr>
      <w:tr w:rsidR="005A01E6" w:rsidRPr="00F10B4F" w14:paraId="54FC2786" w14:textId="77777777" w:rsidTr="00CB0DF9">
        <w:tc>
          <w:tcPr>
            <w:tcW w:w="4027" w:type="dxa"/>
            <w:tcBorders>
              <w:top w:val="single" w:sz="4" w:space="0" w:color="auto"/>
              <w:left w:val="single" w:sz="4" w:space="0" w:color="auto"/>
              <w:bottom w:val="single" w:sz="4" w:space="0" w:color="auto"/>
              <w:right w:val="single" w:sz="4" w:space="0" w:color="auto"/>
            </w:tcBorders>
          </w:tcPr>
          <w:p w14:paraId="2D8780D2" w14:textId="77777777" w:rsidR="005A01E6" w:rsidRPr="00F10B4F" w:rsidRDefault="005A01E6" w:rsidP="00CB0DF9">
            <w:pPr>
              <w:pStyle w:val="TAL"/>
              <w:rPr>
                <w:lang w:eastAsia="sv-SE"/>
              </w:rPr>
            </w:pPr>
            <w:proofErr w:type="spellStart"/>
            <w:r w:rsidRPr="00F10B4F">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265C325" w14:textId="77777777" w:rsidR="005A01E6" w:rsidRPr="00F10B4F" w:rsidRDefault="005A01E6" w:rsidP="00CB0DF9">
            <w:pPr>
              <w:pStyle w:val="TAL"/>
              <w:rPr>
                <w:lang w:eastAsia="sv-SE"/>
              </w:rPr>
            </w:pPr>
            <w:r w:rsidRPr="00F10B4F">
              <w:rPr>
                <w:lang w:eastAsia="sv-SE"/>
              </w:rPr>
              <w:t>In PDCCH-Config, the field is optionally present, Need R. Otherwise it is absent, Need R.</w:t>
            </w:r>
          </w:p>
        </w:tc>
      </w:tr>
      <w:tr w:rsidR="005A01E6" w:rsidRPr="00F10B4F" w14:paraId="0BF7E0D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852BA6" w14:textId="77777777" w:rsidR="005A01E6" w:rsidRPr="00F10B4F" w:rsidRDefault="005A01E6" w:rsidP="00CB0DF9">
            <w:pPr>
              <w:pStyle w:val="TAL"/>
              <w:rPr>
                <w:i/>
                <w:lang w:eastAsia="sv-SE"/>
              </w:rPr>
            </w:pPr>
            <w:r w:rsidRPr="00F10B4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7E875B1" w14:textId="77777777" w:rsidR="005A01E6" w:rsidRPr="00F10B4F" w:rsidRDefault="005A01E6" w:rsidP="00CB0DF9">
            <w:pPr>
              <w:pStyle w:val="TAL"/>
              <w:rPr>
                <w:lang w:eastAsia="sv-SE"/>
              </w:rPr>
            </w:pPr>
            <w:r w:rsidRPr="00F10B4F">
              <w:rPr>
                <w:lang w:eastAsia="sv-SE"/>
              </w:rPr>
              <w:t xml:space="preserve">This field is mandatory present upon creation of a new </w:t>
            </w:r>
            <w:proofErr w:type="spellStart"/>
            <w:r w:rsidRPr="00F10B4F">
              <w:rPr>
                <w:i/>
                <w:lang w:eastAsia="sv-SE"/>
              </w:rPr>
              <w:t>SearchSpace</w:t>
            </w:r>
            <w:proofErr w:type="spellEnd"/>
            <w:r w:rsidRPr="00F10B4F">
              <w:rPr>
                <w:lang w:eastAsia="sv-SE"/>
              </w:rPr>
              <w:t>. It is optionally present, Need M, otherwise.</w:t>
            </w:r>
          </w:p>
        </w:tc>
      </w:tr>
      <w:tr w:rsidR="005A01E6" w:rsidRPr="00F10B4F" w14:paraId="6D63807D"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F797445" w14:textId="77777777" w:rsidR="005A01E6" w:rsidRPr="00F10B4F" w:rsidRDefault="005A01E6" w:rsidP="00CB0DF9">
            <w:pPr>
              <w:pStyle w:val="TAL"/>
              <w:rPr>
                <w:i/>
                <w:lang w:eastAsia="sv-SE"/>
              </w:rPr>
            </w:pPr>
            <w:r w:rsidRPr="00F10B4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16E3E94" w14:textId="77777777" w:rsidR="005A01E6" w:rsidRPr="00F10B4F" w:rsidRDefault="005A01E6" w:rsidP="00CB0DF9">
            <w:pPr>
              <w:pStyle w:val="TAL"/>
              <w:rPr>
                <w:lang w:eastAsia="sv-SE"/>
              </w:rPr>
            </w:pPr>
            <w:r w:rsidRPr="00F10B4F">
              <w:rPr>
                <w:lang w:eastAsia="sv-SE"/>
              </w:rPr>
              <w:t xml:space="preserve">This field is mandatory present when a new </w:t>
            </w:r>
            <w:proofErr w:type="spellStart"/>
            <w:r w:rsidRPr="00F10B4F">
              <w:rPr>
                <w:i/>
                <w:lang w:eastAsia="sv-SE"/>
              </w:rPr>
              <w:t>SearchSpace</w:t>
            </w:r>
            <w:proofErr w:type="spellEnd"/>
            <w:r w:rsidRPr="00F10B4F">
              <w:rPr>
                <w:lang w:eastAsia="sv-SE"/>
              </w:rPr>
              <w:t xml:space="preserve"> is set up, if the same </w:t>
            </w:r>
            <w:proofErr w:type="spellStart"/>
            <w:r w:rsidRPr="00F10B4F">
              <w:rPr>
                <w:i/>
                <w:lang w:eastAsia="sv-SE"/>
              </w:rPr>
              <w:t>SearchSpace</w:t>
            </w:r>
            <w:proofErr w:type="spellEnd"/>
            <w:r w:rsidRPr="00F10B4F">
              <w:rPr>
                <w:lang w:eastAsia="sv-SE"/>
              </w:rPr>
              <w:t xml:space="preserve"> ID is not included in </w:t>
            </w:r>
            <w:r w:rsidRPr="00F10B4F">
              <w:rPr>
                <w:i/>
                <w:lang w:eastAsia="sv-SE"/>
              </w:rPr>
              <w:t>searchSpacesToAddModListExt-r16</w:t>
            </w:r>
            <w:r w:rsidRPr="00F10B4F">
              <w:rPr>
                <w:lang w:eastAsia="sv-SE"/>
              </w:rPr>
              <w:t xml:space="preserve"> of the parent IE with the field </w:t>
            </w:r>
            <w:r w:rsidRPr="00F10B4F">
              <w:rPr>
                <w:i/>
                <w:lang w:eastAsia="sv-SE"/>
              </w:rPr>
              <w:t>searchSpaceType-r16</w:t>
            </w:r>
            <w:r w:rsidRPr="00F10B4F">
              <w:rPr>
                <w:lang w:eastAsia="sv-SE"/>
              </w:rPr>
              <w:t xml:space="preserve"> or </w:t>
            </w:r>
            <w:r w:rsidRPr="00F10B4F">
              <w:rPr>
                <w:i/>
                <w:lang w:eastAsia="sv-SE"/>
              </w:rPr>
              <w:t>searchSpaceType-r17</w:t>
            </w:r>
            <w:r w:rsidRPr="00F10B4F">
              <w:rPr>
                <w:lang w:eastAsia="sv-SE"/>
              </w:rPr>
              <w:t xml:space="preserve"> included. </w:t>
            </w:r>
            <w:proofErr w:type="gramStart"/>
            <w:r w:rsidRPr="00F10B4F">
              <w:rPr>
                <w:lang w:eastAsia="sv-SE"/>
              </w:rPr>
              <w:t>Otherwise</w:t>
            </w:r>
            <w:proofErr w:type="gramEnd"/>
            <w:r w:rsidRPr="00F10B4F">
              <w:rPr>
                <w:lang w:eastAsia="sv-SE"/>
              </w:rPr>
              <w:t xml:space="preserve"> it is optionally present, Need M.</w:t>
            </w:r>
          </w:p>
        </w:tc>
      </w:tr>
      <w:tr w:rsidR="005A01E6" w:rsidRPr="00F10B4F" w14:paraId="79592403"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D453B9D" w14:textId="77777777" w:rsidR="005A01E6" w:rsidRPr="00F10B4F" w:rsidRDefault="005A01E6" w:rsidP="00CB0DF9">
            <w:pPr>
              <w:pStyle w:val="TAL"/>
              <w:rPr>
                <w:i/>
                <w:lang w:eastAsia="sv-SE"/>
              </w:rPr>
            </w:pPr>
            <w:r w:rsidRPr="00F10B4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40CC7C9" w14:textId="77777777" w:rsidR="005A01E6" w:rsidRPr="00F10B4F" w:rsidRDefault="005A01E6" w:rsidP="00CB0DF9">
            <w:pPr>
              <w:pStyle w:val="TAL"/>
              <w:rPr>
                <w:lang w:eastAsia="sv-SE"/>
              </w:rPr>
            </w:pPr>
            <w:r w:rsidRPr="00F10B4F">
              <w:rPr>
                <w:lang w:eastAsia="sv-SE"/>
              </w:rPr>
              <w:t xml:space="preserve">This field is mandatory present when a new </w:t>
            </w:r>
            <w:proofErr w:type="spellStart"/>
            <w:r w:rsidRPr="00F10B4F">
              <w:rPr>
                <w:i/>
                <w:lang w:eastAsia="sv-SE"/>
              </w:rPr>
              <w:t>SearchSpace</w:t>
            </w:r>
            <w:proofErr w:type="spellEnd"/>
            <w:r w:rsidRPr="00F10B4F">
              <w:rPr>
                <w:lang w:eastAsia="sv-SE"/>
              </w:rPr>
              <w:t xml:space="preserve"> is set up, if the same </w:t>
            </w:r>
            <w:proofErr w:type="spellStart"/>
            <w:r w:rsidRPr="00F10B4F">
              <w:rPr>
                <w:i/>
                <w:lang w:eastAsia="sv-SE"/>
              </w:rPr>
              <w:t>SearchSpace</w:t>
            </w:r>
            <w:proofErr w:type="spellEnd"/>
            <w:r w:rsidRPr="00F10B4F">
              <w:rPr>
                <w:lang w:eastAsia="sv-SE"/>
              </w:rPr>
              <w:t xml:space="preserve"> ID is not included in </w:t>
            </w:r>
            <w:proofErr w:type="spellStart"/>
            <w:r w:rsidRPr="00F10B4F">
              <w:rPr>
                <w:i/>
                <w:lang w:eastAsia="sv-SE"/>
              </w:rPr>
              <w:t>searchSpacesToAddModListExt</w:t>
            </w:r>
            <w:proofErr w:type="spellEnd"/>
            <w:r w:rsidRPr="00F10B4F">
              <w:rPr>
                <w:lang w:eastAsia="sv-SE"/>
              </w:rPr>
              <w:t xml:space="preserve"> (without suffix) of the parent IE with the field </w:t>
            </w:r>
            <w:proofErr w:type="spellStart"/>
            <w:r w:rsidRPr="00F10B4F">
              <w:rPr>
                <w:i/>
                <w:lang w:eastAsia="sv-SE"/>
              </w:rPr>
              <w:t>searchSpaceType</w:t>
            </w:r>
            <w:proofErr w:type="spellEnd"/>
            <w:r w:rsidRPr="00F10B4F">
              <w:rPr>
                <w:lang w:eastAsia="sv-SE"/>
              </w:rPr>
              <w:t xml:space="preserve"> (without suffix) included.  </w:t>
            </w:r>
            <w:proofErr w:type="gramStart"/>
            <w:r w:rsidRPr="00F10B4F">
              <w:rPr>
                <w:lang w:eastAsia="sv-SE"/>
              </w:rPr>
              <w:t>Otherwise</w:t>
            </w:r>
            <w:proofErr w:type="gramEnd"/>
            <w:r w:rsidRPr="00F10B4F">
              <w:rPr>
                <w:lang w:eastAsia="sv-SE"/>
              </w:rPr>
              <w:t xml:space="preserve"> it is optionally present, Need M.</w:t>
            </w:r>
          </w:p>
        </w:tc>
      </w:tr>
      <w:tr w:rsidR="005A01E6" w:rsidRPr="00F10B4F" w14:paraId="369528AB"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BC7778E" w14:textId="77777777" w:rsidR="005A01E6" w:rsidRPr="00F10B4F" w:rsidRDefault="005A01E6" w:rsidP="00CB0DF9">
            <w:pPr>
              <w:pStyle w:val="TAL"/>
              <w:rPr>
                <w:i/>
                <w:iCs/>
                <w:lang w:eastAsia="sv-SE"/>
              </w:rPr>
            </w:pPr>
            <w:r w:rsidRPr="00F10B4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427526"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SimSun" w:cs="Arial"/>
                <w:szCs w:val="18"/>
                <w:lang w:eastAsia="sv-SE"/>
              </w:rPr>
              <w:t xml:space="preserve">upon creation of a new </w:t>
            </w:r>
            <w:proofErr w:type="spellStart"/>
            <w:r w:rsidRPr="00F10B4F">
              <w:rPr>
                <w:rFonts w:eastAsia="SimSun" w:cs="Arial"/>
                <w:i/>
                <w:szCs w:val="18"/>
                <w:lang w:eastAsia="sv-SE"/>
              </w:rPr>
              <w:t>SearchSpace</w:t>
            </w:r>
            <w:proofErr w:type="spellEnd"/>
            <w:r w:rsidRPr="00F10B4F">
              <w:rPr>
                <w:rFonts w:eastAsia="SimSun" w:cs="Arial"/>
                <w:iCs/>
                <w:szCs w:val="18"/>
                <w:lang w:eastAsia="sv-SE"/>
              </w:rPr>
              <w:t xml:space="preserve"> </w:t>
            </w:r>
            <w:r w:rsidRPr="00F10B4F">
              <w:rPr>
                <w:rFonts w:eastAsia="SimSun" w:cs="Arial"/>
                <w:szCs w:val="18"/>
                <w:lang w:eastAsia="sv-SE"/>
              </w:rPr>
              <w:t>if</w:t>
            </w:r>
            <w:r w:rsidRPr="00F10B4F">
              <w:rPr>
                <w:rFonts w:eastAsia="SimSun" w:cs="Arial"/>
                <w:iCs/>
                <w:szCs w:val="18"/>
                <w:lang w:eastAsia="sv-SE"/>
              </w:rPr>
              <w:t xml:space="preserve"> </w:t>
            </w:r>
            <w:r w:rsidRPr="00F10B4F">
              <w:rPr>
                <w:rFonts w:eastAsia="SimSun" w:cs="Arial"/>
                <w:i/>
                <w:szCs w:val="18"/>
                <w:lang w:eastAsia="sv-SE"/>
              </w:rPr>
              <w:t>monitoringSlotPeriodicityAndOffset-r17</w:t>
            </w:r>
            <w:r w:rsidRPr="00F10B4F">
              <w:rPr>
                <w:rFonts w:eastAsia="SimSun" w:cs="Arial"/>
                <w:iCs/>
                <w:szCs w:val="18"/>
                <w:lang w:eastAsia="sv-SE"/>
              </w:rPr>
              <w:t xml:space="preserve"> </w:t>
            </w:r>
            <w:r w:rsidRPr="00F10B4F">
              <w:rPr>
                <w:rFonts w:eastAsia="SimSun" w:cs="Arial"/>
                <w:szCs w:val="18"/>
                <w:lang w:eastAsia="sv-SE"/>
              </w:rPr>
              <w:t>is not included. It is optionally present, Need M, otherwise.</w:t>
            </w:r>
          </w:p>
        </w:tc>
      </w:tr>
      <w:tr w:rsidR="005A01E6" w:rsidRPr="00F10B4F" w14:paraId="52738EA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345F740" w14:textId="77777777" w:rsidR="005A01E6" w:rsidRPr="00F10B4F" w:rsidRDefault="005A01E6" w:rsidP="00CB0DF9">
            <w:pPr>
              <w:pStyle w:val="TAL"/>
              <w:rPr>
                <w:i/>
                <w:iCs/>
                <w:lang w:eastAsia="sv-SE"/>
              </w:rPr>
            </w:pPr>
            <w:r w:rsidRPr="00F10B4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E2AFE87"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SimSun" w:cs="Arial"/>
                <w:szCs w:val="18"/>
                <w:lang w:eastAsia="sv-SE"/>
              </w:rPr>
              <w:t xml:space="preserve">upon creation of a new </w:t>
            </w:r>
            <w:proofErr w:type="spellStart"/>
            <w:r w:rsidRPr="00F10B4F">
              <w:rPr>
                <w:rFonts w:eastAsia="SimSun" w:cs="Arial"/>
                <w:i/>
                <w:szCs w:val="18"/>
                <w:lang w:eastAsia="sv-SE"/>
              </w:rPr>
              <w:t>SearchSpace</w:t>
            </w:r>
            <w:proofErr w:type="spellEnd"/>
            <w:r w:rsidRPr="00F10B4F">
              <w:rPr>
                <w:rFonts w:eastAsia="SimSun" w:cs="Arial"/>
                <w:iCs/>
                <w:szCs w:val="18"/>
                <w:lang w:eastAsia="sv-SE"/>
              </w:rPr>
              <w:t xml:space="preserve"> </w:t>
            </w:r>
            <w:r w:rsidRPr="00F10B4F">
              <w:rPr>
                <w:rFonts w:eastAsia="SimSun" w:cs="Arial"/>
                <w:szCs w:val="18"/>
                <w:lang w:eastAsia="sv-SE"/>
              </w:rPr>
              <w:t>if</w:t>
            </w:r>
            <w:r w:rsidRPr="00F10B4F">
              <w:rPr>
                <w:rFonts w:eastAsia="SimSun" w:cs="Arial"/>
                <w:iCs/>
                <w:szCs w:val="18"/>
                <w:lang w:eastAsia="sv-SE"/>
              </w:rPr>
              <w:t xml:space="preserve"> </w:t>
            </w:r>
            <w:proofErr w:type="spellStart"/>
            <w:r w:rsidRPr="00F10B4F">
              <w:rPr>
                <w:rFonts w:eastAsia="SimSun" w:cs="Arial"/>
                <w:i/>
                <w:szCs w:val="18"/>
                <w:lang w:eastAsia="sv-SE"/>
              </w:rPr>
              <w:t>monitoringSlotPeriodicityAndOffset</w:t>
            </w:r>
            <w:proofErr w:type="spellEnd"/>
            <w:r w:rsidRPr="00F10B4F">
              <w:rPr>
                <w:rFonts w:eastAsia="SimSun" w:cs="Arial"/>
                <w:szCs w:val="18"/>
                <w:lang w:eastAsia="sv-SE"/>
              </w:rPr>
              <w:t xml:space="preserve"> (without suffix) is not included. It is optionally present, Need M, otherwise.</w:t>
            </w:r>
          </w:p>
        </w:tc>
      </w:tr>
      <w:tr w:rsidR="005A01E6" w:rsidRPr="00F10B4F" w14:paraId="553DE1E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634A88F" w14:textId="77777777" w:rsidR="005A01E6" w:rsidRPr="00F10B4F" w:rsidRDefault="005A01E6" w:rsidP="00CB0DF9">
            <w:pPr>
              <w:pStyle w:val="TAL"/>
              <w:rPr>
                <w:i/>
                <w:lang w:eastAsia="sv-SE"/>
              </w:rPr>
            </w:pPr>
            <w:proofErr w:type="spellStart"/>
            <w:r w:rsidRPr="00F10B4F">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335483" w14:textId="77777777" w:rsidR="005A01E6" w:rsidRPr="00F10B4F" w:rsidRDefault="005A01E6" w:rsidP="00CB0DF9">
            <w:pPr>
              <w:pStyle w:val="TAL"/>
              <w:rPr>
                <w:lang w:eastAsia="sv-SE"/>
              </w:rPr>
            </w:pPr>
            <w:r w:rsidRPr="00F10B4F">
              <w:rPr>
                <w:lang w:eastAsia="sv-SE"/>
              </w:rPr>
              <w:t xml:space="preserve">This field is mandatory present upon creation of a new </w:t>
            </w:r>
            <w:proofErr w:type="spellStart"/>
            <w:r w:rsidRPr="00F10B4F">
              <w:rPr>
                <w:i/>
                <w:lang w:eastAsia="sv-SE"/>
              </w:rPr>
              <w:t>SearchSpace</w:t>
            </w:r>
            <w:proofErr w:type="spellEnd"/>
            <w:r w:rsidRPr="00F10B4F">
              <w:rPr>
                <w:lang w:eastAsia="sv-SE"/>
              </w:rPr>
              <w:t>. It is absent, Need M, otherwise.</w:t>
            </w:r>
          </w:p>
        </w:tc>
      </w:tr>
      <w:tr w:rsidR="005A01E6" w:rsidRPr="00F10B4F" w14:paraId="6AEBA21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42106396" w14:textId="77777777" w:rsidR="005A01E6" w:rsidRPr="00F10B4F" w:rsidRDefault="005A01E6" w:rsidP="00CB0DF9">
            <w:pPr>
              <w:pStyle w:val="TAL"/>
              <w:rPr>
                <w:i/>
                <w:lang w:eastAsia="sv-SE"/>
              </w:rPr>
            </w:pPr>
            <w:r w:rsidRPr="00F10B4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9C95753" w14:textId="77777777" w:rsidR="005A01E6" w:rsidRPr="00F10B4F" w:rsidRDefault="005A01E6" w:rsidP="00CB0DF9">
            <w:pPr>
              <w:pStyle w:val="TAL"/>
              <w:rPr>
                <w:lang w:eastAsia="sv-SE"/>
              </w:rPr>
            </w:pPr>
            <w:r w:rsidRPr="00F10B4F">
              <w:rPr>
                <w:lang w:eastAsia="sv-SE"/>
              </w:rPr>
              <w:t xml:space="preserve">In PDCCH-Config, the field is optionally present upon creation of a new </w:t>
            </w:r>
            <w:proofErr w:type="spellStart"/>
            <w:r w:rsidRPr="00F10B4F">
              <w:rPr>
                <w:lang w:eastAsia="sv-SE"/>
              </w:rPr>
              <w:t>SearchSpace</w:t>
            </w:r>
            <w:proofErr w:type="spellEnd"/>
            <w:r w:rsidRPr="00F10B4F">
              <w:rPr>
                <w:lang w:eastAsia="sv-SE"/>
              </w:rPr>
              <w:t xml:space="preserve"> and absent, Need M upon reconfiguration of an existing </w:t>
            </w:r>
            <w:proofErr w:type="spellStart"/>
            <w:r w:rsidRPr="00F10B4F">
              <w:rPr>
                <w:lang w:eastAsia="sv-SE"/>
              </w:rPr>
              <w:t>SearchSpace</w:t>
            </w:r>
            <w:proofErr w:type="spellEnd"/>
            <w:r w:rsidRPr="00F10B4F">
              <w:rPr>
                <w:lang w:eastAsia="sv-SE"/>
              </w:rPr>
              <w:t>.</w:t>
            </w:r>
          </w:p>
          <w:p w14:paraId="0C27B8DD" w14:textId="77777777" w:rsidR="005A01E6" w:rsidRPr="00F10B4F" w:rsidRDefault="005A01E6" w:rsidP="00CB0DF9">
            <w:pPr>
              <w:pStyle w:val="TAL"/>
              <w:rPr>
                <w:lang w:eastAsia="sv-SE"/>
              </w:rPr>
            </w:pPr>
            <w:r w:rsidRPr="00F10B4F">
              <w:rPr>
                <w:lang w:eastAsia="sv-SE"/>
              </w:rPr>
              <w:t>In PDCCH-</w:t>
            </w:r>
            <w:proofErr w:type="spellStart"/>
            <w:r w:rsidRPr="00F10B4F">
              <w:rPr>
                <w:lang w:eastAsia="sv-SE"/>
              </w:rPr>
              <w:t>ConfigCommon</w:t>
            </w:r>
            <w:proofErr w:type="spellEnd"/>
            <w:r w:rsidRPr="00F10B4F">
              <w:rPr>
                <w:lang w:eastAsia="sv-SE"/>
              </w:rPr>
              <w:t>, the field is absent.</w:t>
            </w:r>
          </w:p>
        </w:tc>
      </w:tr>
    </w:tbl>
    <w:p w14:paraId="6CB73CB3" w14:textId="77777777" w:rsidR="005A01E6" w:rsidRPr="00F10B4F" w:rsidRDefault="005A01E6" w:rsidP="005A01E6"/>
    <w:bookmarkEnd w:id="918"/>
    <w:p w14:paraId="410963E0" w14:textId="77777777" w:rsidR="00853B2B" w:rsidRPr="00F10B4F" w:rsidRDefault="00853B2B" w:rsidP="00394471"/>
    <w:p w14:paraId="3AC678DD" w14:textId="77777777" w:rsidR="00526607" w:rsidRPr="00535159" w:rsidRDefault="00526607" w:rsidP="00526607">
      <w:pPr>
        <w:pStyle w:val="Note-Boxed"/>
        <w:jc w:val="center"/>
        <w:rPr>
          <w:rFonts w:ascii="Times New Roman" w:hAnsi="Times New Roman" w:cs="Times New Roman"/>
          <w:lang w:val="en-US"/>
        </w:rPr>
      </w:pPr>
      <w:bookmarkStart w:id="959" w:name="_Toc60777558"/>
      <w:bookmarkStart w:id="960" w:name="_Toc13106537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Heading2"/>
      </w:pPr>
      <w:r w:rsidRPr="00F10B4F">
        <w:lastRenderedPageBreak/>
        <w:t>6.4</w:t>
      </w:r>
      <w:r w:rsidRPr="00F10B4F">
        <w:tab/>
        <w:t>RRC multiplicity and type constraint values</w:t>
      </w:r>
      <w:bookmarkEnd w:id="959"/>
      <w:bookmarkEnd w:id="960"/>
    </w:p>
    <w:p w14:paraId="27B1C840" w14:textId="37441C44" w:rsidR="00394471" w:rsidRPr="00F10B4F" w:rsidRDefault="00394471" w:rsidP="00394471">
      <w:pPr>
        <w:pStyle w:val="Heading3"/>
      </w:pPr>
      <w:bookmarkStart w:id="961" w:name="_Toc60777559"/>
      <w:bookmarkStart w:id="962" w:name="_Toc131065379"/>
      <w:r w:rsidRPr="00F10B4F">
        <w:t>–</w:t>
      </w:r>
      <w:r w:rsidRPr="00F10B4F">
        <w:tab/>
        <w:t>Multiplicity and type constraint definitions</w:t>
      </w:r>
      <w:bookmarkEnd w:id="961"/>
      <w:bookmarkEnd w:id="962"/>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lastRenderedPageBreak/>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398DFDA4" w14:textId="77777777" w:rsidR="00532A40" w:rsidRDefault="00532A40" w:rsidP="00532A40">
      <w:pPr>
        <w:pStyle w:val="PL"/>
        <w:rPr>
          <w:ins w:id="963" w:author="RAN2#121" w:date="2023-04-23T23:59:00Z"/>
        </w:rPr>
      </w:pPr>
      <w:ins w:id="964" w:author="RAN2#121" w:date="2023-04-23T23:59:00Z">
        <w:r w:rsidRPr="004F10F3">
          <w:rPr>
            <w:rFonts w:eastAsia="SimSun" w:cs="Courier New"/>
            <w:kern w:val="2"/>
            <w:szCs w:val="16"/>
            <w:lang w:val="en-US" w:eastAsia="zh-CN"/>
          </w:rPr>
          <w:t>maxNrofAperiodicF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TimeResource</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17483C45" w14:textId="77777777" w:rsidR="00532A40" w:rsidRDefault="00532A40" w:rsidP="00532A40">
      <w:pPr>
        <w:pStyle w:val="PL"/>
        <w:rPr>
          <w:ins w:id="965" w:author="RAN2#121" w:date="2023-04-23T23:59:00Z"/>
        </w:rPr>
      </w:pPr>
      <w:ins w:id="966" w:author="RAN2#121" w:date="2023-04-23T23:59:00Z">
        <w:r w:rsidRPr="004F10F3">
          <w:rPr>
            <w:rFonts w:eastAsia="SimSun" w:cs="Courier New"/>
            <w:kern w:val="2"/>
            <w:szCs w:val="24"/>
            <w:lang w:val="en-US" w:eastAsia="zh-CN"/>
          </w:rPr>
          <w:t>maxNrofAperiodic</w:t>
        </w:r>
        <w:r w:rsidRPr="004F10F3">
          <w:rPr>
            <w:rFonts w:eastAsia="SimSun" w:cs="Courier New" w:hint="eastAsia"/>
            <w:kern w:val="2"/>
            <w:szCs w:val="24"/>
            <w:lang w:val="en-US" w:eastAsia="zh-CN"/>
          </w:rPr>
          <w:t>FwdTimeResource-</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06B6471D" w14:textId="77777777" w:rsidR="00532A40" w:rsidRPr="00B2245C" w:rsidRDefault="00532A40" w:rsidP="00532A40">
      <w:pPr>
        <w:pStyle w:val="PL"/>
        <w:tabs>
          <w:tab w:val="clear" w:pos="3840"/>
          <w:tab w:val="left" w:pos="3828"/>
        </w:tabs>
        <w:rPr>
          <w:ins w:id="967" w:author="RAN2#121" w:date="2023-04-23T23:59:00Z"/>
          <w:color w:val="808080"/>
        </w:rPr>
      </w:pPr>
      <w:ins w:id="968" w:author="RAN2#121" w:date="2023-04-23T23:59:00Z">
        <w:r w:rsidRPr="004F10F3">
          <w:rPr>
            <w:rFonts w:eastAsia="SimSun" w:cs="Courier New"/>
            <w:kern w:val="2"/>
            <w:szCs w:val="16"/>
            <w:lang w:val="en-US" w:eastAsia="zh-CN"/>
          </w:rPr>
          <w:t>maxNrofPeriodicF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19D2D3B7" w14:textId="77777777" w:rsidR="00532A40" w:rsidRDefault="00532A40" w:rsidP="00532A40">
      <w:pPr>
        <w:pStyle w:val="PL"/>
        <w:tabs>
          <w:tab w:val="clear" w:pos="3840"/>
          <w:tab w:val="left" w:pos="3969"/>
        </w:tabs>
        <w:rPr>
          <w:ins w:id="969" w:author="RAN2#121" w:date="2023-04-23T23:59:00Z"/>
          <w:rFonts w:cs="Courier New"/>
          <w:kern w:val="2"/>
          <w:szCs w:val="24"/>
        </w:rPr>
      </w:pPr>
      <w:ins w:id="970" w:author="RAN2#121" w:date="2023-04-23T23:59:00Z">
        <w:r w:rsidRPr="004F10F3">
          <w:rPr>
            <w:rFonts w:eastAsia="SimSun" w:cs="Courier New"/>
            <w:kern w:val="2"/>
            <w:szCs w:val="24"/>
            <w:lang w:val="en-US" w:eastAsia="zh-CN"/>
          </w:rPr>
          <w:t>maxNrofPeriodicF</w:t>
        </w:r>
        <w:r w:rsidRPr="004F10F3">
          <w:rPr>
            <w:rFonts w:eastAsia="SimSun" w:cs="Courier New" w:hint="eastAsia"/>
            <w:kern w:val="2"/>
            <w:szCs w:val="24"/>
            <w:lang w:val="en-US" w:eastAsia="zh-CN"/>
          </w:rPr>
          <w:t>wdResourceSet-</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4810E574" w14:textId="77777777" w:rsidR="00532A40" w:rsidRDefault="00532A40" w:rsidP="00532A40">
      <w:pPr>
        <w:pStyle w:val="PL"/>
        <w:tabs>
          <w:tab w:val="clear" w:pos="3840"/>
          <w:tab w:val="left" w:pos="3969"/>
        </w:tabs>
        <w:rPr>
          <w:ins w:id="971" w:author="RAN2#121" w:date="2023-04-23T23:59:00Z"/>
          <w:rFonts w:cs="Courier New"/>
          <w:kern w:val="2"/>
          <w:szCs w:val="24"/>
        </w:rPr>
      </w:pPr>
      <w:ins w:id="972" w:author="RAN2#121" w:date="2023-04-23T23:59:00Z">
        <w:r w:rsidRPr="004F10F3">
          <w:rPr>
            <w:rFonts w:cs="Courier New"/>
            <w:kern w:val="2"/>
            <w:szCs w:val="16"/>
          </w:rPr>
          <w:t>maxNrof</w:t>
        </w:r>
        <w:r w:rsidRPr="004F10F3">
          <w:rPr>
            <w:rFonts w:eastAsia="SimSun" w:cs="Courier New" w:hint="eastAsia"/>
            <w:kern w:val="2"/>
            <w:szCs w:val="16"/>
            <w:lang w:val="en-US" w:eastAsia="zh-CN"/>
          </w:rPr>
          <w:t>Periodic</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4B3F620A" w14:textId="77777777" w:rsidR="00532A40" w:rsidRDefault="00532A40" w:rsidP="00532A40">
      <w:pPr>
        <w:pStyle w:val="PL"/>
        <w:tabs>
          <w:tab w:val="clear" w:pos="3840"/>
          <w:tab w:val="left" w:pos="3969"/>
        </w:tabs>
        <w:rPr>
          <w:ins w:id="973" w:author="RAN2#121" w:date="2023-04-23T23:59:00Z"/>
        </w:rPr>
      </w:pPr>
      <w:ins w:id="974" w:author="RAN2#121" w:date="2023-04-23T23:59:00Z">
        <w:r w:rsidRPr="004F10F3">
          <w:rPr>
            <w:rFonts w:cs="Courier New"/>
            <w:kern w:val="2"/>
            <w:szCs w:val="24"/>
          </w:rPr>
          <w:t>maxNrof</w:t>
        </w:r>
        <w:r w:rsidRPr="004F10F3">
          <w:rPr>
            <w:rFonts w:eastAsia="SimSun" w:cs="Courier New" w:hint="eastAsia"/>
            <w:kern w:val="2"/>
            <w:szCs w:val="24"/>
            <w:lang w:val="en-US" w:eastAsia="zh-CN"/>
          </w:rPr>
          <w:t>Periodic</w:t>
        </w:r>
        <w:r w:rsidRPr="004F10F3">
          <w:rPr>
            <w:rFonts w:eastAsia="SimSun" w:cs="Courier New"/>
            <w:kern w:val="2"/>
            <w:szCs w:val="24"/>
            <w:lang w:eastAsia="zh-CN"/>
          </w:rPr>
          <w:t>F</w:t>
        </w:r>
        <w:r w:rsidRPr="004F10F3">
          <w:rPr>
            <w:rFonts w:eastAsia="SimSun" w:cs="Courier New" w:hint="eastAsia"/>
            <w:kern w:val="2"/>
            <w:szCs w:val="24"/>
            <w:lang w:val="en-US" w:eastAsia="zh-CN"/>
          </w:rPr>
          <w:t>w</w:t>
        </w:r>
        <w:r w:rsidRPr="004F10F3">
          <w:rPr>
            <w:rFonts w:eastAsia="SimSun" w:cs="Courier New"/>
            <w:kern w:val="2"/>
            <w:szCs w:val="24"/>
            <w:lang w:eastAsia="zh-CN"/>
          </w:rPr>
          <w:t>d</w:t>
        </w:r>
        <w:r w:rsidRPr="004F10F3">
          <w:rPr>
            <w:rFonts w:cs="Courier New"/>
            <w:kern w:val="2"/>
            <w:szCs w:val="24"/>
          </w:rPr>
          <w:t>Resource</w:t>
        </w:r>
        <w:r w:rsidRPr="004F10F3">
          <w:rPr>
            <w:rFonts w:eastAsia="SimSun" w:cs="Courier New" w:hint="eastAsia"/>
            <w:kern w:val="2"/>
            <w:szCs w:val="24"/>
            <w:lang w:val="en-US" w:eastAsia="zh-CN"/>
          </w:rPr>
          <w:t>-</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9A0FDBC" w14:textId="77777777" w:rsidR="00532A40" w:rsidRDefault="00532A40" w:rsidP="00532A40">
      <w:pPr>
        <w:pStyle w:val="PL"/>
        <w:tabs>
          <w:tab w:val="clear" w:pos="3840"/>
          <w:tab w:val="left" w:pos="3969"/>
        </w:tabs>
        <w:rPr>
          <w:ins w:id="975" w:author="RAN2#121" w:date="2023-04-23T23:59:00Z"/>
          <w:rFonts w:cs="Courier New"/>
          <w:kern w:val="2"/>
          <w:szCs w:val="16"/>
        </w:rPr>
      </w:pPr>
      <w:ins w:id="976" w:author="RAN2#121" w:date="2023-04-23T23:5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103308EA" w14:textId="77777777" w:rsidR="00532A40" w:rsidRDefault="00532A40" w:rsidP="00532A40">
      <w:pPr>
        <w:pStyle w:val="PL"/>
        <w:tabs>
          <w:tab w:val="clear" w:pos="3840"/>
          <w:tab w:val="left" w:pos="3969"/>
        </w:tabs>
        <w:rPr>
          <w:ins w:id="977" w:author="RAN2#121" w:date="2023-04-23T23:59:00Z"/>
          <w:rFonts w:cs="Courier New"/>
          <w:kern w:val="2"/>
          <w:szCs w:val="16"/>
        </w:rPr>
      </w:pPr>
      <w:ins w:id="978" w:author="RAN2#121" w:date="2023-04-23T23:5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Pr>
            <w:rFonts w:eastAsia="SimSun" w:cs="Courier New"/>
            <w:kern w:val="2"/>
            <w:szCs w:val="16"/>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0E9B6E7" w14:textId="77777777" w:rsidR="00532A40" w:rsidRDefault="00532A40" w:rsidP="00532A40">
      <w:pPr>
        <w:pStyle w:val="PL"/>
        <w:tabs>
          <w:tab w:val="clear" w:pos="3840"/>
          <w:tab w:val="left" w:pos="3969"/>
        </w:tabs>
        <w:rPr>
          <w:ins w:id="979" w:author="RAN2#121" w:date="2023-04-23T23:59:00Z"/>
          <w:rFonts w:eastAsia="SimSun" w:cs="Courier New"/>
          <w:kern w:val="2"/>
          <w:szCs w:val="24"/>
          <w:lang w:val="en-US" w:eastAsia="zh-CN"/>
        </w:rPr>
      </w:pPr>
      <w:ins w:id="980" w:author="RAN2#121" w:date="2023-04-23T23:59: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711A70BD" w14:textId="77777777" w:rsidR="00532A40" w:rsidRPr="00B2245C" w:rsidRDefault="00532A40" w:rsidP="00532A40">
      <w:pPr>
        <w:pStyle w:val="PL"/>
        <w:tabs>
          <w:tab w:val="clear" w:pos="3840"/>
          <w:tab w:val="left" w:pos="3969"/>
        </w:tabs>
        <w:rPr>
          <w:ins w:id="981" w:author="RAN2#121" w:date="2023-04-23T23:59:00Z"/>
          <w:rFonts w:eastAsia="SimSun" w:cs="Courier New"/>
          <w:kern w:val="2"/>
          <w:szCs w:val="24"/>
          <w:lang w:val="en-US" w:eastAsia="zh-CN"/>
        </w:rPr>
      </w:pPr>
      <w:ins w:id="982" w:author="RAN2#121" w:date="2023-04-23T23:59: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lastRenderedPageBreak/>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lastRenderedPageBreak/>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lastRenderedPageBreak/>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lastRenderedPageBreak/>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lastRenderedPageBreak/>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DengXian"/>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DengXian"/>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DengXian"/>
        </w:rPr>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lastRenderedPageBreak/>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DengXian"/>
        </w:rPr>
        <w:t>maxNrofPagingSubgroups-r17</w:t>
      </w:r>
      <w:r w:rsidRPr="00F10B4F">
        <w:t xml:space="preserve">              </w:t>
      </w:r>
      <w:r w:rsidRPr="00F10B4F">
        <w:rPr>
          <w:color w:val="993366"/>
        </w:rPr>
        <w:t>INTEGER</w:t>
      </w:r>
      <w:r w:rsidRPr="00F10B4F">
        <w:t xml:space="preserve"> ::= </w:t>
      </w:r>
      <w:r w:rsidRPr="00F10B4F">
        <w:rPr>
          <w:rFonts w:eastAsia="DengXian"/>
        </w:rPr>
        <w:t>8</w:t>
      </w:r>
      <w:r w:rsidRPr="00F10B4F">
        <w:t xml:space="preserve">       </w:t>
      </w:r>
      <w:r w:rsidRPr="00F10B4F">
        <w:rPr>
          <w:color w:val="808080"/>
        </w:rPr>
        <w:t>-- Maximum number of</w:t>
      </w:r>
      <w:r w:rsidRPr="00F10B4F">
        <w:rPr>
          <w:rFonts w:eastAsia="DengXian"/>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lastRenderedPageBreak/>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SimSun"/>
          <w:color w:val="auto"/>
          <w:lang w:eastAsia="en-US"/>
        </w:rPr>
      </w:pPr>
      <w:r w:rsidRPr="00F10B4F">
        <w:rPr>
          <w:rFonts w:eastAsia="SimSun"/>
          <w:color w:val="auto"/>
          <w:lang w:eastAsia="en-US"/>
        </w:rPr>
        <w:t>Editor</w:t>
      </w:r>
      <w:r w:rsidR="00D537E2" w:rsidRPr="00F10B4F">
        <w:rPr>
          <w:rFonts w:eastAsia="SimSun"/>
          <w:color w:val="auto"/>
          <w:lang w:eastAsia="en-US"/>
        </w:rPr>
        <w:t>'</w:t>
      </w:r>
      <w:r w:rsidRPr="00F10B4F">
        <w:rPr>
          <w:rFonts w:eastAsia="SimSun"/>
          <w:color w:val="auto"/>
          <w:lang w:eastAsia="en-US"/>
        </w:rPr>
        <w:t xml:space="preserve">s note: </w:t>
      </w:r>
      <w:r w:rsidRPr="00F10B4F">
        <w:rPr>
          <w:rFonts w:eastAsia="SimSun"/>
          <w:i/>
          <w:iCs/>
          <w:color w:val="auto"/>
          <w:lang w:eastAsia="en-US"/>
        </w:rPr>
        <w:t>maxK0-SchedulingOffset</w:t>
      </w:r>
      <w:r w:rsidRPr="00F10B4F">
        <w:rPr>
          <w:rFonts w:eastAsia="SimSun"/>
          <w:color w:val="auto"/>
          <w:lang w:eastAsia="en-US"/>
        </w:rPr>
        <w:t xml:space="preserve"> and </w:t>
      </w:r>
      <w:r w:rsidRPr="00F10B4F">
        <w:rPr>
          <w:rFonts w:eastAsia="SimSun"/>
          <w:i/>
          <w:iCs/>
          <w:color w:val="auto"/>
          <w:lang w:eastAsia="en-US"/>
        </w:rPr>
        <w:t>maxK0-SchedulingOffset</w:t>
      </w:r>
      <w:r w:rsidRPr="00F10B4F">
        <w:rPr>
          <w:rFonts w:eastAsia="SimSun"/>
          <w:color w:val="auto"/>
          <w:lang w:eastAsia="en-US"/>
        </w:rPr>
        <w:t xml:space="preserve"> need confirmation by RAN1.</w:t>
      </w:r>
    </w:p>
    <w:p w14:paraId="7D445089" w14:textId="4CA09D22" w:rsidR="0048695E" w:rsidRDefault="0048695E" w:rsidP="00394471">
      <w:pPr>
        <w:rPr>
          <w:rFonts w:eastAsiaTheme="minorEastAsia"/>
        </w:rPr>
      </w:pPr>
    </w:p>
    <w:p w14:paraId="43EC6346" w14:textId="77777777" w:rsidR="005A01E6" w:rsidRDefault="005A01E6" w:rsidP="005A01E6">
      <w:pPr>
        <w:pStyle w:val="Heading1"/>
      </w:pPr>
      <w:r>
        <w:t xml:space="preserve">Annex (not part of the </w:t>
      </w:r>
      <w:r w:rsidRPr="00354C8F">
        <w:t>specification</w:t>
      </w:r>
      <w:r>
        <w:t>): RAN2 Agreements</w:t>
      </w:r>
    </w:p>
    <w:p w14:paraId="5EA957B5" w14:textId="77777777" w:rsidR="005A01E6" w:rsidRDefault="005A01E6" w:rsidP="005A01E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2196AE72" w14:textId="77777777" w:rsidR="005A01E6" w:rsidRDefault="005A01E6" w:rsidP="005A01E6">
      <w:pPr>
        <w:pStyle w:val="Doc-text2"/>
        <w:tabs>
          <w:tab w:val="left" w:pos="0"/>
        </w:tabs>
        <w:ind w:left="0" w:firstLine="0"/>
        <w:rPr>
          <w:noProof/>
          <w:lang w:val="en-US"/>
        </w:rPr>
      </w:pPr>
    </w:p>
    <w:p w14:paraId="2CAF1046"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AN2#119bis-e</w:t>
      </w:r>
    </w:p>
    <w:p w14:paraId="5310247F" w14:textId="77777777" w:rsidR="005A01E6" w:rsidRPr="00952470" w:rsidRDefault="005A01E6" w:rsidP="005A01E6">
      <w:pPr>
        <w:pStyle w:val="Doc-text2"/>
        <w:tabs>
          <w:tab w:val="left" w:pos="0"/>
        </w:tabs>
        <w:ind w:left="0" w:firstLine="0"/>
        <w:rPr>
          <w:rFonts w:eastAsia="DengXian"/>
          <w:noProof/>
          <w:lang w:val="en-US" w:eastAsia="zh-CN"/>
        </w:rPr>
      </w:pPr>
    </w:p>
    <w:tbl>
      <w:tblPr>
        <w:tblStyle w:val="1"/>
        <w:tblW w:w="0" w:type="auto"/>
        <w:tblInd w:w="-5" w:type="dxa"/>
        <w:tblLook w:val="04A0" w:firstRow="1" w:lastRow="0" w:firstColumn="1" w:lastColumn="0" w:noHBand="0" w:noVBand="1"/>
      </w:tblPr>
      <w:tblGrid>
        <w:gridCol w:w="10206"/>
      </w:tblGrid>
      <w:tr w:rsidR="005A01E6" w:rsidRPr="005C6591" w14:paraId="34035072" w14:textId="77777777" w:rsidTr="00CB0DF9">
        <w:tc>
          <w:tcPr>
            <w:tcW w:w="10206" w:type="dxa"/>
          </w:tcPr>
          <w:p w14:paraId="2D54F886"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bookmarkStart w:id="983" w:name="_Hlk127493293"/>
            <w:r w:rsidRPr="005C6591">
              <w:rPr>
                <w:rFonts w:ascii="Arial" w:eastAsia="Calibri" w:hAnsi="Arial" w:cs="Arial"/>
                <w:bCs/>
                <w:lang w:eastAsia="en-GB"/>
              </w:rPr>
              <w:t>Agreement:</w:t>
            </w:r>
          </w:p>
          <w:p w14:paraId="2FCF0519"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w:t>
            </w:r>
            <w:proofErr w:type="gramStart"/>
            <w:r w:rsidRPr="005C6591">
              <w:rPr>
                <w:rFonts w:ascii="Arial" w:eastAsia="Calibri" w:hAnsi="Arial" w:cs="Arial"/>
                <w:bCs/>
                <w:lang w:eastAsia="en-GB"/>
              </w:rPr>
              <w:t>i.e.</w:t>
            </w:r>
            <w:proofErr w:type="gramEnd"/>
            <w:r w:rsidRPr="005C6591">
              <w:rPr>
                <w:rFonts w:ascii="Arial" w:eastAsia="Calibri" w:hAnsi="Arial" w:cs="Arial"/>
                <w:bCs/>
                <w:lang w:eastAsia="en-GB"/>
              </w:rPr>
              <w:t xml:space="preserve"> via RRC or DCI or MAC CE) is up to RAN1 (RAN2 may discussion the initial RAN1 decision and revisit if needed).</w:t>
            </w:r>
          </w:p>
        </w:tc>
      </w:tr>
      <w:bookmarkEnd w:id="983"/>
    </w:tbl>
    <w:p w14:paraId="7E320060" w14:textId="77777777" w:rsidR="005A01E6" w:rsidRPr="005C6591" w:rsidRDefault="005A01E6" w:rsidP="005A01E6">
      <w:pPr>
        <w:overflowPunct/>
        <w:autoSpaceDE/>
        <w:autoSpaceDN/>
        <w:adjustRightInd/>
        <w:spacing w:before="60" w:after="0" w:line="259" w:lineRule="auto"/>
        <w:ind w:left="720"/>
        <w:textAlignment w:val="auto"/>
        <w:rPr>
          <w:rFonts w:ascii="Arial" w:eastAsia="Calibri" w:hAnsi="Arial" w:cs="Arial"/>
          <w:bCs/>
          <w:lang w:eastAsia="en-GB"/>
        </w:rPr>
      </w:pPr>
    </w:p>
    <w:tbl>
      <w:tblPr>
        <w:tblStyle w:val="TableGrid"/>
        <w:tblW w:w="0" w:type="auto"/>
        <w:tblInd w:w="-5" w:type="dxa"/>
        <w:tblLook w:val="04A0" w:firstRow="1" w:lastRow="0" w:firstColumn="1" w:lastColumn="0" w:noHBand="0" w:noVBand="1"/>
      </w:tblPr>
      <w:tblGrid>
        <w:gridCol w:w="10206"/>
      </w:tblGrid>
      <w:tr w:rsidR="005A01E6" w:rsidRPr="005C6591" w14:paraId="7CA092C7" w14:textId="77777777" w:rsidTr="00CB0DF9">
        <w:tc>
          <w:tcPr>
            <w:tcW w:w="10206" w:type="dxa"/>
          </w:tcPr>
          <w:p w14:paraId="5F455058"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01282859" w14:textId="77777777" w:rsidR="005A01E6" w:rsidRPr="005C6591" w:rsidRDefault="005A01E6" w:rsidP="00CB0DF9">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w:t>
            </w:r>
            <w:proofErr w:type="gramStart"/>
            <w:r w:rsidRPr="005C6591">
              <w:rPr>
                <w:rFonts w:ascii="Arial" w:eastAsia="Calibri" w:hAnsi="Arial" w:cs="Arial"/>
                <w:bCs/>
                <w:lang w:eastAsia="en-GB"/>
              </w:rPr>
              <w:t>e.g.</w:t>
            </w:r>
            <w:proofErr w:type="gramEnd"/>
            <w:r w:rsidRPr="005C6591">
              <w:rPr>
                <w:rFonts w:ascii="Arial" w:eastAsia="Calibri" w:hAnsi="Arial" w:cs="Arial"/>
                <w:bCs/>
                <w:lang w:eastAsia="en-GB"/>
              </w:rPr>
              <w:t xml:space="preserve"> optional support or not support).</w:t>
            </w:r>
          </w:p>
        </w:tc>
      </w:tr>
    </w:tbl>
    <w:p w14:paraId="372BE231" w14:textId="77777777" w:rsidR="005A01E6" w:rsidRPr="005C6591" w:rsidRDefault="005A01E6" w:rsidP="005A01E6">
      <w:pPr>
        <w:spacing w:before="60" w:line="259" w:lineRule="auto"/>
        <w:ind w:left="360"/>
        <w:rPr>
          <w:rFonts w:ascii="Arial" w:hAnsi="Arial" w:cs="Arial"/>
          <w:bCs/>
        </w:rPr>
      </w:pPr>
    </w:p>
    <w:tbl>
      <w:tblPr>
        <w:tblStyle w:val="2"/>
        <w:tblW w:w="0" w:type="auto"/>
        <w:tblInd w:w="-5" w:type="dxa"/>
        <w:tblLook w:val="04A0" w:firstRow="1" w:lastRow="0" w:firstColumn="1" w:lastColumn="0" w:noHBand="0" w:noVBand="1"/>
      </w:tblPr>
      <w:tblGrid>
        <w:gridCol w:w="10206"/>
      </w:tblGrid>
      <w:tr w:rsidR="005A01E6" w:rsidRPr="00975638" w14:paraId="1E42AE8C" w14:textId="77777777" w:rsidTr="00CB0DF9">
        <w:tc>
          <w:tcPr>
            <w:tcW w:w="10206" w:type="dxa"/>
          </w:tcPr>
          <w:p w14:paraId="29914798" w14:textId="77777777" w:rsidR="005A01E6" w:rsidRPr="00975638"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45746B3C" w14:textId="77777777" w:rsidR="005A01E6" w:rsidRPr="00975638" w:rsidRDefault="005A01E6" w:rsidP="00CB0DF9">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7F2EEADA" w14:textId="77777777" w:rsidR="005A01E6" w:rsidRPr="00975638" w:rsidRDefault="005A01E6" w:rsidP="005A01E6">
      <w:pPr>
        <w:spacing w:before="60" w:after="0" w:line="259" w:lineRule="auto"/>
        <w:ind w:left="360"/>
        <w:rPr>
          <w:rFonts w:ascii="Arial" w:hAnsi="Arial" w:cs="Arial"/>
          <w:bCs/>
        </w:rPr>
      </w:pPr>
    </w:p>
    <w:tbl>
      <w:tblPr>
        <w:tblStyle w:val="TableGrid"/>
        <w:tblW w:w="0" w:type="auto"/>
        <w:tblInd w:w="-5" w:type="dxa"/>
        <w:tblLook w:val="04A0" w:firstRow="1" w:lastRow="0" w:firstColumn="1" w:lastColumn="0" w:noHBand="0" w:noVBand="1"/>
      </w:tblPr>
      <w:tblGrid>
        <w:gridCol w:w="10206"/>
      </w:tblGrid>
      <w:tr w:rsidR="005A01E6" w:rsidRPr="005C6591" w14:paraId="31F58DB0" w14:textId="77777777" w:rsidTr="00CB0DF9">
        <w:tc>
          <w:tcPr>
            <w:tcW w:w="10206" w:type="dxa"/>
          </w:tcPr>
          <w:p w14:paraId="45F49DAA" w14:textId="77777777" w:rsidR="005A01E6" w:rsidRPr="005C6591" w:rsidRDefault="005A01E6" w:rsidP="00CB0DF9">
            <w:pPr>
              <w:pStyle w:val="ListParagraph"/>
              <w:spacing w:before="60"/>
              <w:ind w:left="0"/>
              <w:rPr>
                <w:rFonts w:ascii="Arial" w:hAnsi="Arial" w:cs="Arial"/>
                <w:bCs/>
              </w:rPr>
            </w:pPr>
            <w:r w:rsidRPr="005C6591">
              <w:rPr>
                <w:rFonts w:ascii="Arial" w:hAnsi="Arial" w:cs="Arial"/>
                <w:bCs/>
              </w:rPr>
              <w:t>Agreements</w:t>
            </w:r>
          </w:p>
          <w:p w14:paraId="54514EF5" w14:textId="77777777" w:rsidR="005A01E6" w:rsidRPr="005C6591" w:rsidRDefault="005A01E6" w:rsidP="00CB0DF9">
            <w:pPr>
              <w:pStyle w:val="ListParagraph"/>
              <w:spacing w:before="60"/>
              <w:ind w:left="0"/>
              <w:rPr>
                <w:rFonts w:ascii="Arial" w:hAnsi="Arial" w:cs="Arial"/>
                <w:bCs/>
              </w:rPr>
            </w:pPr>
            <w:r w:rsidRPr="005C6591">
              <w:rPr>
                <w:rFonts w:ascii="Arial" w:hAnsi="Arial" w:cs="Arial"/>
                <w:bCs/>
              </w:rPr>
              <w:t>RRM functions supported by NCR-MR:</w:t>
            </w:r>
          </w:p>
          <w:p w14:paraId="4E4F02CA" w14:textId="77777777" w:rsidR="005A01E6" w:rsidRPr="005C6591" w:rsidRDefault="005A01E6" w:rsidP="00CB0DF9">
            <w:pPr>
              <w:pStyle w:val="ListParagraph"/>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482AEDE7" w14:textId="77777777" w:rsidR="005A01E6" w:rsidRPr="005C6591" w:rsidRDefault="005A01E6" w:rsidP="00CB0DF9">
            <w:pPr>
              <w:pStyle w:val="ListParagraph"/>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lastRenderedPageBreak/>
              <w:t>Cell reselection, RLM, BFD, BFR are FFS</w:t>
            </w:r>
          </w:p>
        </w:tc>
      </w:tr>
    </w:tbl>
    <w:p w14:paraId="34495974" w14:textId="77777777" w:rsidR="005A01E6" w:rsidRPr="00341B7C" w:rsidRDefault="005A01E6" w:rsidP="005A01E6">
      <w:pPr>
        <w:pStyle w:val="ListParagraph"/>
        <w:spacing w:before="60"/>
        <w:rPr>
          <w:rFonts w:asciiTheme="minorBidi" w:hAnsiTheme="minorBidi" w:cstheme="minorBidi"/>
          <w:bCs/>
        </w:rPr>
      </w:pPr>
    </w:p>
    <w:p w14:paraId="7CF979AC" w14:textId="77777777" w:rsidR="005A01E6" w:rsidRPr="00975638"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AN2#120</w:t>
      </w:r>
    </w:p>
    <w:p w14:paraId="09BDC714" w14:textId="77777777" w:rsidR="005A01E6" w:rsidRDefault="005A01E6" w:rsidP="005A01E6">
      <w:pPr>
        <w:pStyle w:val="Doc-text2"/>
        <w:tabs>
          <w:tab w:val="left" w:pos="0"/>
        </w:tabs>
        <w:ind w:left="0" w:firstLine="0"/>
        <w:rPr>
          <w:noProof/>
          <w:lang w:val="en-US"/>
        </w:rPr>
      </w:pPr>
    </w:p>
    <w:p w14:paraId="508B0D07" w14:textId="77777777" w:rsidR="005A01E6" w:rsidRPr="00305B9C" w:rsidRDefault="005A01E6" w:rsidP="005A01E6">
      <w:pPr>
        <w:pStyle w:val="Doc-text2"/>
        <w:numPr>
          <w:ilvl w:val="0"/>
          <w:numId w:val="31"/>
        </w:numPr>
        <w:rPr>
          <w:b/>
          <w:bCs/>
        </w:rPr>
      </w:pPr>
      <w:r w:rsidRPr="00305B9C">
        <w:rPr>
          <w:lang w:val="en-US"/>
        </w:rPr>
        <w:t>Introduce an NCR-support indication in SIB1 per PLMN; whether it is also per NPN is FFS</w:t>
      </w:r>
    </w:p>
    <w:p w14:paraId="017F9951" w14:textId="77777777" w:rsidR="005A01E6" w:rsidRDefault="005A01E6" w:rsidP="005A01E6">
      <w:pPr>
        <w:pStyle w:val="Doc-text2"/>
        <w:tabs>
          <w:tab w:val="left" w:pos="0"/>
        </w:tabs>
        <w:ind w:left="0" w:firstLine="0"/>
        <w:rPr>
          <w:noProof/>
        </w:rPr>
      </w:pPr>
    </w:p>
    <w:p w14:paraId="17296EC0" w14:textId="77777777" w:rsidR="005A01E6" w:rsidRPr="00305B9C" w:rsidRDefault="005A01E6" w:rsidP="005A01E6">
      <w:pPr>
        <w:pStyle w:val="Doc-text2"/>
        <w:numPr>
          <w:ilvl w:val="0"/>
          <w:numId w:val="31"/>
        </w:numPr>
        <w:rPr>
          <w:lang w:val="en-US"/>
        </w:rPr>
      </w:pPr>
      <w:r w:rsidRPr="00305B9C">
        <w:rPr>
          <w:lang w:val="en-US"/>
        </w:rPr>
        <w:t>WA: RRC_INACTIVE is optionally supported without any specific enhancements</w:t>
      </w:r>
    </w:p>
    <w:p w14:paraId="2B8A89AE" w14:textId="77777777" w:rsidR="005A01E6" w:rsidRPr="00975638" w:rsidRDefault="005A01E6" w:rsidP="005A01E6">
      <w:pPr>
        <w:pStyle w:val="Doc-text2"/>
        <w:tabs>
          <w:tab w:val="left" w:pos="0"/>
        </w:tabs>
        <w:ind w:left="0" w:firstLine="0"/>
        <w:rPr>
          <w:noProof/>
          <w:lang w:val="en-US"/>
        </w:rPr>
      </w:pPr>
    </w:p>
    <w:tbl>
      <w:tblPr>
        <w:tblStyle w:val="3"/>
        <w:tblW w:w="0" w:type="auto"/>
        <w:tblLook w:val="04A0" w:firstRow="1" w:lastRow="0" w:firstColumn="1" w:lastColumn="0" w:noHBand="0" w:noVBand="1"/>
      </w:tblPr>
      <w:tblGrid>
        <w:gridCol w:w="10194"/>
      </w:tblGrid>
      <w:tr w:rsidR="005A01E6" w:rsidRPr="005C6591" w14:paraId="110D0167" w14:textId="77777777" w:rsidTr="00CB0DF9">
        <w:tc>
          <w:tcPr>
            <w:tcW w:w="10194" w:type="dxa"/>
          </w:tcPr>
          <w:p w14:paraId="7CD09397" w14:textId="77777777" w:rsidR="005A01E6" w:rsidRPr="005C6591" w:rsidRDefault="005A01E6" w:rsidP="00CB0DF9">
            <w:pPr>
              <w:spacing w:before="40" w:after="0"/>
              <w:rPr>
                <w:rFonts w:ascii="Arial" w:hAnsi="Arial"/>
                <w:iCs/>
                <w:noProof/>
              </w:rPr>
            </w:pPr>
            <w:r w:rsidRPr="005C6591">
              <w:rPr>
                <w:rFonts w:ascii="Arial" w:hAnsi="Arial"/>
                <w:iCs/>
                <w:noProof/>
              </w:rPr>
              <w:t>Agreements</w:t>
            </w:r>
          </w:p>
          <w:p w14:paraId="68BAF2F7" w14:textId="77777777" w:rsidR="005A01E6" w:rsidRPr="005C6591" w:rsidRDefault="005A01E6" w:rsidP="00CB0DF9">
            <w:pPr>
              <w:spacing w:before="120" w:afterLines="50" w:after="120"/>
              <w:ind w:left="29" w:hanging="29"/>
              <w:rPr>
                <w:rFonts w:ascii="Arial" w:hAnsi="Arial"/>
                <w:bCs/>
              </w:rPr>
            </w:pPr>
            <w:proofErr w:type="spellStart"/>
            <w:r w:rsidRPr="005C6591">
              <w:rPr>
                <w:rFonts w:ascii="Arial" w:hAnsi="Arial"/>
                <w:bCs/>
              </w:rPr>
              <w:t>gNB</w:t>
            </w:r>
            <w:proofErr w:type="spellEnd"/>
            <w:r w:rsidRPr="005C6591">
              <w:rPr>
                <w:rFonts w:ascii="Arial" w:hAnsi="Arial"/>
                <w:bCs/>
              </w:rPr>
              <w:t xml:space="preserve"> cell that NCR-</w:t>
            </w:r>
            <w:proofErr w:type="spellStart"/>
            <w:r w:rsidRPr="005C6591">
              <w:rPr>
                <w:rFonts w:ascii="Arial" w:hAnsi="Arial"/>
                <w:bCs/>
              </w:rPr>
              <w:t>Fwd</w:t>
            </w:r>
            <w:proofErr w:type="spellEnd"/>
            <w:r w:rsidRPr="005C6591">
              <w:rPr>
                <w:rFonts w:ascii="Arial" w:hAnsi="Arial"/>
                <w:bCs/>
              </w:rPr>
              <w:t xml:space="preserve"> is forwarding is the same cell the </w:t>
            </w:r>
            <w:r w:rsidRPr="005C6591">
              <w:rPr>
                <w:rFonts w:ascii="Arial" w:hAnsi="Arial" w:hint="eastAsia"/>
                <w:bCs/>
              </w:rPr>
              <w:t>N</w:t>
            </w:r>
            <w:r w:rsidRPr="005C6591">
              <w:rPr>
                <w:rFonts w:ascii="Arial" w:hAnsi="Arial"/>
                <w:bCs/>
              </w:rPr>
              <w:t>CT-MT is connected to. Whether the NCR-</w:t>
            </w:r>
            <w:proofErr w:type="spellStart"/>
            <w:r w:rsidRPr="005C6591">
              <w:rPr>
                <w:rFonts w:ascii="Arial" w:hAnsi="Arial"/>
                <w:bCs/>
              </w:rPr>
              <w:t>Fwd</w:t>
            </w:r>
            <w:proofErr w:type="spellEnd"/>
            <w:r w:rsidRPr="005C6591">
              <w:rPr>
                <w:rFonts w:ascii="Arial" w:hAnsi="Arial"/>
                <w:bCs/>
              </w:rPr>
              <w:t xml:space="preserve"> can forward other cells is up to implementation</w:t>
            </w:r>
          </w:p>
          <w:p w14:paraId="6707CD90"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3165F35E"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SRB2 is mandatory feature for NCR-MT.</w:t>
            </w:r>
          </w:p>
          <w:p w14:paraId="2F361FC3"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On NCR-</w:t>
            </w:r>
            <w:proofErr w:type="spellStart"/>
            <w:r w:rsidRPr="005C6591">
              <w:rPr>
                <w:rFonts w:ascii="Arial" w:hAnsi="Arial"/>
                <w:bCs/>
              </w:rPr>
              <w:t>Fwd</w:t>
            </w:r>
            <w:proofErr w:type="spellEnd"/>
            <w:r w:rsidRPr="005C6591">
              <w:rPr>
                <w:rFonts w:ascii="Arial" w:hAnsi="Arial"/>
                <w:bCs/>
              </w:rPr>
              <w:t xml:space="preserve"> ON/OFF:</w:t>
            </w:r>
          </w:p>
          <w:p w14:paraId="4A6D41AC"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hen NCR-MT is in RRC_CONNECTED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side control information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 xml:space="preserve">. </w:t>
            </w:r>
          </w:p>
          <w:p w14:paraId="5C7D4869"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last configuration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w:t>
            </w:r>
          </w:p>
          <w:p w14:paraId="4D4FD7AF"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0B1231DD" w14:textId="77777777" w:rsidR="005A01E6" w:rsidRPr="005C6591" w:rsidRDefault="005A01E6" w:rsidP="00CB0DF9">
            <w:pPr>
              <w:spacing w:before="120" w:after="50"/>
              <w:ind w:left="1259" w:hanging="1259"/>
              <w:rPr>
                <w:rFonts w:ascii="Arial" w:hAnsi="Arial"/>
                <w:bCs/>
              </w:rPr>
            </w:pPr>
          </w:p>
          <w:p w14:paraId="540FA43B" w14:textId="77777777" w:rsidR="005A01E6" w:rsidRPr="005C6591" w:rsidRDefault="005A01E6" w:rsidP="00CB0DF9">
            <w:pPr>
              <w:spacing w:before="120" w:after="50"/>
              <w:ind w:left="1259" w:hanging="1259"/>
              <w:rPr>
                <w:rFonts w:ascii="Arial" w:hAnsi="Arial"/>
                <w:bCs/>
              </w:rPr>
            </w:pPr>
            <w:r w:rsidRPr="005C6591">
              <w:rPr>
                <w:rFonts w:ascii="Arial" w:hAnsi="Arial"/>
                <w:bCs/>
              </w:rPr>
              <w:t>On NCR-MT RLF:</w:t>
            </w:r>
          </w:p>
          <w:p w14:paraId="771C4711"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 xml:space="preserve">After RLF is declared by NCR-MT, NCR-MT performs cell selection and trigger RRC </w:t>
            </w:r>
            <w:proofErr w:type="gramStart"/>
            <w:r w:rsidRPr="005C6591">
              <w:rPr>
                <w:rFonts w:ascii="Arial" w:eastAsia="Calibri" w:hAnsi="Arial"/>
                <w:bCs/>
                <w:lang w:eastAsia="en-GB"/>
              </w:rPr>
              <w:t>re-establishment;</w:t>
            </w:r>
            <w:proofErr w:type="gramEnd"/>
          </w:p>
          <w:p w14:paraId="12DF5D00"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w:t>
            </w:r>
            <w:proofErr w:type="gramStart"/>
            <w:r w:rsidRPr="005C6591">
              <w:rPr>
                <w:rFonts w:ascii="Arial" w:eastAsia="Calibri" w:hAnsi="Arial"/>
                <w:bCs/>
                <w:lang w:eastAsia="en-GB"/>
              </w:rPr>
              <w:t>OFF;</w:t>
            </w:r>
            <w:proofErr w:type="gramEnd"/>
          </w:p>
          <w:p w14:paraId="1DFF8C5D"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OFF.</w:t>
            </w:r>
          </w:p>
          <w:p w14:paraId="6FB88A93"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15A90B7D"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112A650C"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For reporting the capabilities of NCR-MT, the existing </w:t>
            </w:r>
            <w:proofErr w:type="spellStart"/>
            <w:r w:rsidRPr="005C6591">
              <w:rPr>
                <w:rFonts w:ascii="Arial" w:hAnsi="Arial"/>
                <w:bCs/>
                <w:i/>
              </w:rPr>
              <w:t>UECapabilityEnquiry</w:t>
            </w:r>
            <w:proofErr w:type="spellEnd"/>
            <w:r w:rsidRPr="005C6591">
              <w:rPr>
                <w:rFonts w:ascii="Arial" w:hAnsi="Arial"/>
                <w:bCs/>
              </w:rPr>
              <w:t xml:space="preserve"> and </w:t>
            </w:r>
            <w:proofErr w:type="spellStart"/>
            <w:r w:rsidRPr="005C6591">
              <w:rPr>
                <w:rFonts w:ascii="Arial" w:hAnsi="Arial"/>
                <w:bCs/>
                <w:i/>
              </w:rPr>
              <w:t>UECapabilityInformation</w:t>
            </w:r>
            <w:proofErr w:type="spellEnd"/>
            <w:r w:rsidRPr="005C6591">
              <w:rPr>
                <w:rFonts w:ascii="Arial" w:hAnsi="Arial"/>
                <w:bCs/>
              </w:rPr>
              <w:t xml:space="preserve"> messages are reused.</w:t>
            </w:r>
          </w:p>
          <w:p w14:paraId="22733E66" w14:textId="77777777" w:rsidR="005A01E6" w:rsidRPr="005C6591" w:rsidRDefault="005A01E6" w:rsidP="00CB0DF9">
            <w:pPr>
              <w:spacing w:before="120" w:afterLines="50" w:after="120"/>
              <w:ind w:left="29" w:hanging="29"/>
              <w:rPr>
                <w:rFonts w:ascii="Arial" w:hAnsi="Arial"/>
                <w:bCs/>
              </w:rPr>
            </w:pPr>
          </w:p>
          <w:p w14:paraId="3A2D9C02" w14:textId="77777777" w:rsidR="005A01E6" w:rsidRPr="005C6591" w:rsidRDefault="005A01E6" w:rsidP="00CB0DF9">
            <w:pPr>
              <w:spacing w:before="120" w:after="50"/>
              <w:ind w:left="29" w:hanging="29"/>
              <w:rPr>
                <w:rFonts w:ascii="Arial" w:hAnsi="Arial"/>
                <w:bCs/>
              </w:rPr>
            </w:pPr>
            <w:r w:rsidRPr="005C6591">
              <w:rPr>
                <w:rFonts w:ascii="Arial" w:hAnsi="Arial"/>
                <w:bCs/>
              </w:rPr>
              <w:lastRenderedPageBreak/>
              <w:t>In NCR-MT capability discussion, to focus on mandatory features that are required for NCR-MT.</w:t>
            </w:r>
          </w:p>
          <w:p w14:paraId="02C6C11D" w14:textId="77777777" w:rsidR="005A01E6" w:rsidRPr="005C6591" w:rsidRDefault="005A01E6" w:rsidP="00CB0DF9">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1DEB147C" w14:textId="77777777" w:rsidR="005A01E6" w:rsidRPr="005C6591" w:rsidRDefault="005A01E6" w:rsidP="00CB0DF9">
            <w:pPr>
              <w:spacing w:before="40" w:after="120"/>
              <w:rPr>
                <w:rFonts w:ascii="Arial" w:hAnsi="Arial"/>
                <w:bCs/>
              </w:rPr>
            </w:pPr>
          </w:p>
          <w:p w14:paraId="5E7D8D33" w14:textId="77777777" w:rsidR="005A01E6" w:rsidRPr="00BC2126" w:rsidRDefault="005A01E6" w:rsidP="00CB0DF9">
            <w:pPr>
              <w:spacing w:before="40" w:after="120"/>
              <w:rPr>
                <w:rFonts w:ascii="Arial" w:eastAsiaTheme="minorEastAsia" w:hAnsi="Arial"/>
                <w:bCs/>
              </w:rPr>
            </w:pPr>
            <w:r w:rsidRPr="005C6591">
              <w:rPr>
                <w:rFonts w:ascii="Arial" w:hAnsi="Arial"/>
                <w:bCs/>
              </w:rPr>
              <w:t xml:space="preserve">NPN capable NCR-MT should consider </w:t>
            </w:r>
            <w:proofErr w:type="spellStart"/>
            <w:r w:rsidRPr="005C6591">
              <w:rPr>
                <w:rFonts w:ascii="Arial" w:hAnsi="Arial"/>
                <w:bCs/>
                <w:i/>
              </w:rPr>
              <w:t>cellReservedForOtherUse</w:t>
            </w:r>
            <w:proofErr w:type="spellEnd"/>
            <w:r w:rsidRPr="005C6591">
              <w:rPr>
                <w:rFonts w:ascii="Arial" w:hAnsi="Arial"/>
                <w:bCs/>
              </w:rPr>
              <w:t xml:space="preserve"> for determination of an NPN-only cell. </w:t>
            </w:r>
          </w:p>
          <w:p w14:paraId="119EB832" w14:textId="77777777" w:rsidR="005A01E6" w:rsidRPr="005C6591" w:rsidRDefault="005A01E6" w:rsidP="00CB0DF9">
            <w:pPr>
              <w:spacing w:before="40" w:after="0"/>
              <w:rPr>
                <w:rFonts w:ascii="Arial" w:hAnsi="Arial"/>
                <w:iCs/>
                <w:noProof/>
                <w:sz w:val="18"/>
              </w:rPr>
            </w:pPr>
          </w:p>
        </w:tc>
      </w:tr>
    </w:tbl>
    <w:p w14:paraId="3AFB787A" w14:textId="77777777" w:rsidR="005A01E6" w:rsidRPr="005C6591" w:rsidRDefault="005A01E6" w:rsidP="005A01E6">
      <w:pPr>
        <w:spacing w:before="40" w:after="0"/>
        <w:rPr>
          <w:rFonts w:ascii="Arial" w:hAnsi="Arial"/>
          <w:iCs/>
          <w:noProof/>
          <w:sz w:val="18"/>
        </w:rPr>
      </w:pPr>
    </w:p>
    <w:p w14:paraId="5C49B2AA"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w:t>
      </w:r>
      <w:r>
        <w:rPr>
          <w:rFonts w:eastAsia="DengXian"/>
          <w:noProof/>
          <w:highlight w:val="yellow"/>
          <w:lang w:val="en-US" w:eastAsia="zh-CN"/>
        </w:rPr>
        <w:t>21</w:t>
      </w:r>
    </w:p>
    <w:p w14:paraId="12581581" w14:textId="77777777" w:rsidR="005A01E6" w:rsidRDefault="005A01E6" w:rsidP="005A01E6">
      <w:pPr>
        <w:pStyle w:val="Doc-text2"/>
        <w:tabs>
          <w:tab w:val="left" w:pos="0"/>
        </w:tabs>
        <w:ind w:left="0" w:firstLine="0"/>
        <w:rPr>
          <w:noProof/>
          <w:lang w:val="en-US"/>
        </w:rPr>
      </w:pPr>
    </w:p>
    <w:p w14:paraId="583D9EFF" w14:textId="77777777" w:rsidR="005A01E6" w:rsidRPr="003C14AD" w:rsidRDefault="005A01E6" w:rsidP="005A01E6">
      <w:pPr>
        <w:pStyle w:val="Doc-text2"/>
        <w:numPr>
          <w:ilvl w:val="0"/>
          <w:numId w:val="35"/>
        </w:numPr>
        <w:rPr>
          <w:rFonts w:cs="Arial"/>
        </w:rPr>
      </w:pPr>
      <w:r w:rsidRPr="003C14AD">
        <w:rPr>
          <w:rFonts w:cs="Arial"/>
        </w:rPr>
        <w:t xml:space="preserve">RAN2 </w:t>
      </w:r>
      <w:proofErr w:type="spellStart"/>
      <w:r w:rsidRPr="003C14AD">
        <w:rPr>
          <w:rFonts w:cs="Arial"/>
        </w:rPr>
        <w:t>will</w:t>
      </w:r>
      <w:proofErr w:type="spellEnd"/>
      <w:r w:rsidRPr="003C14AD">
        <w:rPr>
          <w:rFonts w:cs="Arial"/>
        </w:rPr>
        <w:t xml:space="preserve"> support RAN3 </w:t>
      </w:r>
      <w:proofErr w:type="spellStart"/>
      <w:r w:rsidRPr="003C14AD">
        <w:rPr>
          <w:rFonts w:cs="Arial"/>
        </w:rPr>
        <w:t>areement</w:t>
      </w:r>
      <w:proofErr w:type="spellEnd"/>
      <w:r w:rsidRPr="003C14AD">
        <w:rPr>
          <w:rFonts w:cs="Arial"/>
        </w:rPr>
        <w:t xml:space="preserve"> to </w:t>
      </w:r>
      <w:proofErr w:type="spellStart"/>
      <w:r w:rsidRPr="003C14AD">
        <w:rPr>
          <w:rFonts w:cs="Arial"/>
        </w:rPr>
        <w:t>include</w:t>
      </w:r>
      <w:proofErr w:type="spellEnd"/>
      <w:r w:rsidRPr="003C14AD">
        <w:rPr>
          <w:rFonts w:cs="Arial"/>
        </w:rPr>
        <w:t xml:space="preserve"> NCR </w:t>
      </w:r>
      <w:proofErr w:type="spellStart"/>
      <w:r w:rsidRPr="003C14AD">
        <w:rPr>
          <w:rFonts w:cs="Arial"/>
        </w:rPr>
        <w:t>indication</w:t>
      </w:r>
      <w:proofErr w:type="spellEnd"/>
      <w:r w:rsidRPr="003C14AD">
        <w:rPr>
          <w:rFonts w:cs="Arial"/>
        </w:rPr>
        <w:t xml:space="preserve"> in msg5</w:t>
      </w:r>
    </w:p>
    <w:p w14:paraId="4F099220" w14:textId="77777777" w:rsidR="005A01E6" w:rsidRPr="003C14AD" w:rsidRDefault="005A01E6" w:rsidP="005A01E6">
      <w:pPr>
        <w:pStyle w:val="ListParagraph"/>
        <w:numPr>
          <w:ilvl w:val="0"/>
          <w:numId w:val="35"/>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3D37A845" w14:textId="77777777" w:rsidR="005A01E6" w:rsidRDefault="005A01E6" w:rsidP="005A01E6">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5A01E6" w14:paraId="28D519F7" w14:textId="77777777" w:rsidTr="00CB0DF9">
        <w:tc>
          <w:tcPr>
            <w:tcW w:w="10206" w:type="dxa"/>
          </w:tcPr>
          <w:p w14:paraId="1B3F4652"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Side control configuration for the NCR-</w:t>
            </w:r>
            <w:proofErr w:type="spellStart"/>
            <w:r w:rsidRPr="003C14AD">
              <w:rPr>
                <w:rFonts w:ascii="Arial" w:hAnsi="Arial" w:cs="Arial"/>
              </w:rPr>
              <w:t>Fwd</w:t>
            </w:r>
            <w:proofErr w:type="spellEnd"/>
            <w:r w:rsidRPr="003C14AD">
              <w:rPr>
                <w:rFonts w:ascii="Arial" w:hAnsi="Arial" w:cs="Arial"/>
              </w:rPr>
              <w:t xml:space="preserve"> is provided in </w:t>
            </w:r>
            <w:proofErr w:type="spellStart"/>
            <w:r w:rsidRPr="003C14AD">
              <w:rPr>
                <w:rFonts w:ascii="Arial" w:hAnsi="Arial" w:cs="Arial"/>
              </w:rPr>
              <w:t>CellGroupconfig</w:t>
            </w:r>
            <w:proofErr w:type="spellEnd"/>
            <w:r w:rsidRPr="003C14AD">
              <w:rPr>
                <w:rFonts w:ascii="Arial" w:hAnsi="Arial" w:cs="Arial"/>
              </w:rPr>
              <w:t>.</w:t>
            </w:r>
          </w:p>
          <w:p w14:paraId="657976CD"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7FCF8D75"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w:t>
            </w:r>
            <w:proofErr w:type="gramStart"/>
            <w:r w:rsidRPr="003C14AD">
              <w:rPr>
                <w:rFonts w:ascii="Arial" w:hAnsi="Arial" w:cs="Arial"/>
              </w:rPr>
              <w:t>revert</w:t>
            </w:r>
            <w:proofErr w:type="gramEnd"/>
            <w:r w:rsidRPr="003C14AD">
              <w:rPr>
                <w:rFonts w:ascii="Arial" w:hAnsi="Arial" w:cs="Arial"/>
              </w:rPr>
              <w:t xml:space="preserve"> previous agreement).</w:t>
            </w:r>
          </w:p>
          <w:p w14:paraId="5872AC6D"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424DB33B"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 xml:space="preserve">After cell reselection, the NCR-MT to resume so that it can receive side-control configuration from the new </w:t>
            </w:r>
            <w:proofErr w:type="spellStart"/>
            <w:r w:rsidRPr="003C14AD">
              <w:rPr>
                <w:rFonts w:ascii="Arial" w:hAnsi="Arial" w:cs="Arial"/>
              </w:rPr>
              <w:t>gNB</w:t>
            </w:r>
            <w:proofErr w:type="spellEnd"/>
            <w:r w:rsidRPr="003C14AD">
              <w:rPr>
                <w:rFonts w:ascii="Arial" w:hAnsi="Arial" w:cs="Arial"/>
              </w:rPr>
              <w:t xml:space="preserve"> (can be done by network configuration using existing specifications).</w:t>
            </w:r>
            <w:r w:rsidRPr="003C14AD">
              <w:rPr>
                <w:rFonts w:ascii="Arial" w:hAnsi="Arial" w:cs="Arial"/>
                <w:lang w:val="en-US"/>
              </w:rPr>
              <w:t xml:space="preserve"> </w:t>
            </w:r>
            <w:r w:rsidRPr="006E3D5C">
              <w:rPr>
                <w:rFonts w:ascii="Arial" w:hAnsi="Arial" w:cs="Arial"/>
                <w:lang w:val="en-US"/>
              </w:rPr>
              <w:t xml:space="preserve">The case when </w:t>
            </w:r>
            <w:proofErr w:type="gramStart"/>
            <w:r w:rsidRPr="006E3D5C">
              <w:rPr>
                <w:rFonts w:ascii="Arial" w:hAnsi="Arial" w:cs="Arial"/>
                <w:lang w:val="en-US"/>
              </w:rPr>
              <w:t>a</w:t>
            </w:r>
            <w:proofErr w:type="gramEnd"/>
            <w:r w:rsidRPr="006E3D5C">
              <w:rPr>
                <w:rFonts w:ascii="Arial" w:hAnsi="Arial" w:cs="Arial"/>
                <w:lang w:val="en-US"/>
              </w:rPr>
              <w:t xml:space="preserve"> NCR-MT selects/reselects to an acceptable cell or when no cell is found and comes back is FFS.</w:t>
            </w:r>
            <w:r w:rsidRPr="003C14AD">
              <w:rPr>
                <w:rFonts w:ascii="Arial" w:hAnsi="Arial" w:cs="Arial"/>
                <w:lang w:val="en-US"/>
              </w:rPr>
              <w:t xml:space="preserve"> </w:t>
            </w:r>
          </w:p>
          <w:p w14:paraId="39E1ABE9"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lang w:val="en-US" w:eastAsia="zh-CN"/>
              </w:rPr>
            </w:pPr>
            <w:r w:rsidRPr="003C14AD">
              <w:rPr>
                <w:rFonts w:ascii="Arial" w:hAnsi="Arial" w:cs="Arial"/>
                <w:lang w:val="en-US" w:eastAsia="zh-CN"/>
              </w:rPr>
              <w:t xml:space="preserve">The side control information is introduced in </w:t>
            </w:r>
            <w:proofErr w:type="spellStart"/>
            <w:r w:rsidRPr="003C14AD">
              <w:rPr>
                <w:rFonts w:ascii="Arial" w:hAnsi="Arial" w:cs="Arial"/>
                <w:lang w:val="en-US" w:eastAsia="zh-CN"/>
              </w:rPr>
              <w:t>CellGroupConfig</w:t>
            </w:r>
            <w:proofErr w:type="spellEnd"/>
            <w:r w:rsidRPr="003C14AD">
              <w:rPr>
                <w:rFonts w:ascii="Arial" w:hAnsi="Arial" w:cs="Arial"/>
                <w:lang w:val="en-US" w:eastAsia="zh-CN"/>
              </w:rPr>
              <w:t xml:space="preserve"> in </w:t>
            </w:r>
            <w:proofErr w:type="spellStart"/>
            <w:r w:rsidRPr="003C14AD">
              <w:rPr>
                <w:rFonts w:ascii="Arial" w:hAnsi="Arial" w:cs="Arial"/>
                <w:lang w:val="en-US" w:eastAsia="zh-CN"/>
              </w:rPr>
              <w:t>RRCReconfiguration</w:t>
            </w:r>
            <w:proofErr w:type="spellEnd"/>
            <w:r w:rsidRPr="003C14AD">
              <w:rPr>
                <w:rFonts w:ascii="Arial" w:hAnsi="Arial" w:cs="Arial"/>
                <w:lang w:val="en-US" w:eastAsia="zh-CN"/>
              </w:rPr>
              <w:t xml:space="preserve"> and </w:t>
            </w:r>
            <w:proofErr w:type="spellStart"/>
            <w:r w:rsidRPr="003C14AD">
              <w:rPr>
                <w:rFonts w:ascii="Arial" w:hAnsi="Arial" w:cs="Arial"/>
                <w:lang w:val="en-US" w:eastAsia="zh-CN"/>
              </w:rPr>
              <w:t>RRCResume</w:t>
            </w:r>
            <w:proofErr w:type="spellEnd"/>
          </w:p>
          <w:p w14:paraId="218CDC71"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3F1A9E0" w14:textId="77777777" w:rsidR="005A01E6" w:rsidRPr="003C14AD" w:rsidRDefault="005A01E6" w:rsidP="005A01E6">
            <w:pPr>
              <w:pStyle w:val="EmailDiscussion2"/>
              <w:numPr>
                <w:ilvl w:val="0"/>
                <w:numId w:val="33"/>
              </w:numPr>
              <w:rPr>
                <w:rFonts w:cs="Arial"/>
              </w:rPr>
            </w:pPr>
            <w:r w:rsidRPr="003C14AD">
              <w:rPr>
                <w:rFonts w:cs="Arial"/>
              </w:rPr>
              <w:t>The network should be able to send NCR-MT to RRC_IDLE</w:t>
            </w:r>
          </w:p>
          <w:p w14:paraId="590ED382" w14:textId="77777777" w:rsidR="005A01E6" w:rsidRDefault="005A01E6" w:rsidP="00CB0DF9">
            <w:pPr>
              <w:pStyle w:val="EmailDiscussion2"/>
              <w:ind w:left="0" w:firstLine="0"/>
            </w:pPr>
          </w:p>
        </w:tc>
      </w:tr>
    </w:tbl>
    <w:p w14:paraId="1251D640" w14:textId="77777777" w:rsidR="005A01E6" w:rsidRDefault="005A01E6" w:rsidP="005A01E6">
      <w:pPr>
        <w:pStyle w:val="Doc-text2"/>
        <w:tabs>
          <w:tab w:val="left" w:pos="0"/>
        </w:tabs>
        <w:ind w:left="0" w:firstLine="0"/>
        <w:rPr>
          <w:noProof/>
          <w:lang w:val="en-US"/>
        </w:rPr>
      </w:pPr>
    </w:p>
    <w:tbl>
      <w:tblPr>
        <w:tblStyle w:val="TableGrid"/>
        <w:tblW w:w="0" w:type="auto"/>
        <w:tblInd w:w="0" w:type="dxa"/>
        <w:tblLook w:val="04A0" w:firstRow="1" w:lastRow="0" w:firstColumn="1" w:lastColumn="0" w:noHBand="0" w:noVBand="1"/>
      </w:tblPr>
      <w:tblGrid>
        <w:gridCol w:w="10201"/>
      </w:tblGrid>
      <w:tr w:rsidR="005A01E6" w14:paraId="393770D6" w14:textId="77777777" w:rsidTr="00CB0DF9">
        <w:tc>
          <w:tcPr>
            <w:tcW w:w="10201" w:type="dxa"/>
          </w:tcPr>
          <w:p w14:paraId="68950D98" w14:textId="77777777" w:rsidR="005A01E6" w:rsidRPr="003C14AD" w:rsidRDefault="005A01E6" w:rsidP="005A01E6">
            <w:pPr>
              <w:pStyle w:val="ListParagraph"/>
              <w:numPr>
                <w:ilvl w:val="0"/>
                <w:numId w:val="34"/>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1EF09BCF" w14:textId="50952E44" w:rsidR="005A01E6" w:rsidRDefault="005A01E6" w:rsidP="005A01E6">
      <w:pPr>
        <w:pStyle w:val="Doc-text2"/>
        <w:tabs>
          <w:tab w:val="left" w:pos="0"/>
        </w:tabs>
        <w:ind w:left="0" w:firstLine="0"/>
        <w:rPr>
          <w:noProof/>
          <w:lang w:val="en-US"/>
        </w:rPr>
      </w:pPr>
    </w:p>
    <w:p w14:paraId="061CB4A2" w14:textId="164A5ABC" w:rsidR="005A01E6" w:rsidRDefault="005A01E6" w:rsidP="005A01E6">
      <w:pPr>
        <w:pStyle w:val="Doc-text2"/>
        <w:tabs>
          <w:tab w:val="left" w:pos="0"/>
        </w:tabs>
        <w:ind w:left="0" w:firstLine="0"/>
        <w:rPr>
          <w:noProof/>
          <w:lang w:val="en-US"/>
        </w:rPr>
      </w:pPr>
    </w:p>
    <w:p w14:paraId="1A7BD408" w14:textId="1AE9D942" w:rsidR="005A01E6" w:rsidRPr="00975638"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w:t>
      </w:r>
      <w:r>
        <w:rPr>
          <w:rFonts w:eastAsia="DengXian"/>
          <w:noProof/>
          <w:highlight w:val="yellow"/>
          <w:lang w:val="en-US" w:eastAsia="zh-CN"/>
        </w:rPr>
        <w:t>1bis-e</w:t>
      </w:r>
    </w:p>
    <w:tbl>
      <w:tblPr>
        <w:tblStyle w:val="4"/>
        <w:tblW w:w="0" w:type="auto"/>
        <w:tblLook w:val="04A0" w:firstRow="1" w:lastRow="0" w:firstColumn="1" w:lastColumn="0" w:noHBand="0" w:noVBand="1"/>
      </w:tblPr>
      <w:tblGrid>
        <w:gridCol w:w="10201"/>
      </w:tblGrid>
      <w:tr w:rsidR="005A01E6" w:rsidRPr="005A01E6" w14:paraId="506FF357" w14:textId="77777777" w:rsidTr="00713484">
        <w:tc>
          <w:tcPr>
            <w:tcW w:w="10201" w:type="dxa"/>
          </w:tcPr>
          <w:p w14:paraId="55F3B01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Agreements:</w:t>
            </w:r>
          </w:p>
          <w:p w14:paraId="00B786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r w:rsidRPr="005A01E6">
              <w:rPr>
                <w:rFonts w:ascii="Arial" w:eastAsiaTheme="minorEastAsia" w:hAnsi="Arial" w:cs="Arial"/>
                <w:sz w:val="20"/>
                <w:szCs w:val="20"/>
                <w:lang w:eastAsia="en-US"/>
              </w:rPr>
              <w:t>RAN2 confirms that the NCR Access Link Beam Indication MAC CE can optionally provide the update</w:t>
            </w:r>
            <w:r w:rsidRPr="005A01E6">
              <w:rPr>
                <w:rFonts w:ascii="Arial" w:eastAsiaTheme="minorEastAsia" w:hAnsi="Arial" w:cs="Arial"/>
                <w:sz w:val="20"/>
                <w:szCs w:val="20"/>
                <w:lang w:val="en-US" w:eastAsia="en-US"/>
              </w:rPr>
              <w:t>d</w:t>
            </w:r>
            <w:r w:rsidRPr="005A01E6">
              <w:rPr>
                <w:rFonts w:ascii="Arial" w:eastAsiaTheme="minorEastAsia" w:hAnsi="Arial" w:cs="Arial"/>
                <w:sz w:val="20"/>
                <w:szCs w:val="20"/>
                <w:lang w:eastAsia="en-US"/>
              </w:rPr>
              <w:t xml:space="preserve"> beam indexes for semi-persistent beam indication, </w:t>
            </w:r>
            <w:r w:rsidRPr="005A01E6">
              <w:rPr>
                <w:rFonts w:ascii="Arial" w:eastAsiaTheme="minorEastAsia" w:hAnsi="Arial" w:cs="Arial"/>
                <w:sz w:val="20"/>
                <w:szCs w:val="20"/>
                <w:lang w:val="en-US" w:eastAsia="en-US"/>
              </w:rPr>
              <w:t xml:space="preserve">and </w:t>
            </w:r>
            <w:r w:rsidRPr="005A01E6">
              <w:rPr>
                <w:rFonts w:ascii="Arial" w:eastAsiaTheme="minorEastAsia" w:hAnsi="Arial" w:cs="Arial"/>
                <w:sz w:val="20"/>
                <w:szCs w:val="20"/>
                <w:lang w:eastAsia="en-US"/>
              </w:rPr>
              <w:t>if not provided, the UE applies the beam indication configuration provided by RRC.</w:t>
            </w:r>
          </w:p>
          <w:p w14:paraId="1BADBBAD"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p>
          <w:p w14:paraId="7305A3C7"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lastRenderedPageBreak/>
              <w:t>T</w:t>
            </w:r>
            <w:r w:rsidRPr="005A01E6">
              <w:rPr>
                <w:rFonts w:ascii="Arial" w:eastAsiaTheme="minorEastAsia" w:hAnsi="Arial" w:cs="Arial"/>
                <w:sz w:val="20"/>
                <w:szCs w:val="20"/>
                <w:lang w:eastAsia="en-US"/>
              </w:rPr>
              <w:t>o keep the C-field in NCR Access Link Beam Indication MAC CE</w:t>
            </w:r>
            <w:r w:rsidRPr="005A01E6">
              <w:rPr>
                <w:rFonts w:ascii="Arial" w:eastAsiaTheme="minorEastAsia" w:hAnsi="Arial" w:cs="Arial"/>
                <w:sz w:val="20"/>
                <w:szCs w:val="20"/>
                <w:lang w:val="en-US" w:eastAsia="en-US"/>
              </w:rPr>
              <w:t>.</w:t>
            </w:r>
          </w:p>
          <w:p w14:paraId="3A68FD05"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68BF84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name to be used for a new dedicated RNTI value for NCR-MT is NCR-RNTI</w:t>
            </w:r>
            <w:r w:rsidRPr="005A01E6">
              <w:rPr>
                <w:rFonts w:ascii="Arial" w:eastAsiaTheme="minorEastAsia" w:hAnsi="Arial" w:cs="Arial"/>
                <w:sz w:val="20"/>
                <w:szCs w:val="20"/>
                <w:lang w:val="en-US" w:eastAsia="en-US"/>
              </w:rPr>
              <w:t>.</w:t>
            </w:r>
          </w:p>
          <w:p w14:paraId="1649359A"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119A182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NCR-RNTI is used to scramble the PDCCHs that carrying side control information and C-RNTI is used to scramble the PDSCHs that carrying side control information via RRC and MAC CE</w:t>
            </w:r>
            <w:r w:rsidRPr="005A01E6">
              <w:rPr>
                <w:rFonts w:ascii="Arial" w:eastAsiaTheme="minorEastAsia" w:hAnsi="Arial" w:cs="Arial"/>
                <w:sz w:val="20"/>
                <w:szCs w:val="20"/>
                <w:lang w:val="en-US" w:eastAsia="en-US"/>
              </w:rPr>
              <w:t>.</w:t>
            </w:r>
          </w:p>
          <w:p w14:paraId="5F9D8DBF"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3A53C2B6"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 xml:space="preserve">RAN2 will not </w:t>
            </w:r>
            <w:r w:rsidRPr="005A01E6">
              <w:rPr>
                <w:rFonts w:ascii="Arial" w:eastAsiaTheme="minorEastAsia" w:hAnsi="Arial" w:cs="Arial"/>
                <w:sz w:val="20"/>
                <w:szCs w:val="20"/>
                <w:lang w:eastAsia="en-US"/>
              </w:rPr>
              <w:t>support update of partial beam indexes in NCR Access Link Beam Indication MAC CE</w:t>
            </w:r>
            <w:r w:rsidRPr="005A01E6">
              <w:rPr>
                <w:rFonts w:ascii="Arial" w:eastAsiaTheme="minorEastAsia" w:hAnsi="Arial" w:cs="Arial"/>
                <w:sz w:val="20"/>
                <w:szCs w:val="20"/>
                <w:lang w:val="en-US" w:eastAsia="en-US"/>
              </w:rPr>
              <w:t>.</w:t>
            </w:r>
          </w:p>
          <w:p w14:paraId="3A61904B"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4BE94E5C"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 xml:space="preserve">RAN2 confirms that the one-octet </w:t>
            </w:r>
            <w:proofErr w:type="spellStart"/>
            <w:r w:rsidRPr="005A01E6">
              <w:rPr>
                <w:rFonts w:ascii="Arial" w:eastAsiaTheme="minorEastAsia" w:hAnsi="Arial" w:cs="Arial"/>
                <w:sz w:val="20"/>
                <w:szCs w:val="20"/>
                <w:lang w:eastAsia="en-US"/>
              </w:rPr>
              <w:t>eLCID</w:t>
            </w:r>
            <w:proofErr w:type="spellEnd"/>
            <w:r w:rsidRPr="005A01E6">
              <w:rPr>
                <w:rFonts w:ascii="Arial" w:eastAsiaTheme="minorEastAsia" w:hAnsi="Arial" w:cs="Arial"/>
                <w:sz w:val="20"/>
                <w:szCs w:val="20"/>
                <w:lang w:eastAsia="en-US"/>
              </w:rPr>
              <w:t xml:space="preserve"> space should be used for the new NCR MAC CEs, as per R2-2303445. RAN2 understands that the final values chosen from this space may differ from the ones in the final version of the NCR MAC </w:t>
            </w:r>
            <w:proofErr w:type="spellStart"/>
            <w:r w:rsidRPr="005A01E6">
              <w:rPr>
                <w:rFonts w:ascii="Arial" w:eastAsiaTheme="minorEastAsia" w:hAnsi="Arial" w:cs="Arial"/>
                <w:sz w:val="20"/>
                <w:szCs w:val="20"/>
                <w:lang w:eastAsia="en-US"/>
              </w:rPr>
              <w:t>CatB</w:t>
            </w:r>
            <w:proofErr w:type="spellEnd"/>
            <w:r w:rsidRPr="005A01E6">
              <w:rPr>
                <w:rFonts w:ascii="Arial" w:eastAsiaTheme="minorEastAsia" w:hAnsi="Arial" w:cs="Arial"/>
                <w:sz w:val="20"/>
                <w:szCs w:val="20"/>
                <w:lang w:eastAsia="en-US"/>
              </w:rPr>
              <w:t xml:space="preserve"> CR, due to potential alignment across different Rel-18 W</w:t>
            </w:r>
          </w:p>
        </w:tc>
      </w:tr>
    </w:tbl>
    <w:p w14:paraId="3D879465" w14:textId="1554C614" w:rsidR="005A01E6" w:rsidRPr="00713484" w:rsidRDefault="005A01E6" w:rsidP="005A01E6">
      <w:pPr>
        <w:pStyle w:val="Doc-text2"/>
        <w:tabs>
          <w:tab w:val="left" w:pos="0"/>
        </w:tabs>
        <w:ind w:left="0" w:firstLine="0"/>
        <w:rPr>
          <w:rFonts w:cs="Arial"/>
          <w:noProof/>
          <w:szCs w:val="20"/>
        </w:rPr>
      </w:pPr>
    </w:p>
    <w:tbl>
      <w:tblPr>
        <w:tblStyle w:val="TableGrid"/>
        <w:tblW w:w="0" w:type="auto"/>
        <w:tblInd w:w="0" w:type="dxa"/>
        <w:tblLook w:val="04A0" w:firstRow="1" w:lastRow="0" w:firstColumn="1" w:lastColumn="0" w:noHBand="0" w:noVBand="1"/>
      </w:tblPr>
      <w:tblGrid>
        <w:gridCol w:w="10201"/>
      </w:tblGrid>
      <w:tr w:rsidR="00713484" w:rsidRPr="00713484" w14:paraId="5D00D2F7" w14:textId="77777777" w:rsidTr="00713484">
        <w:tc>
          <w:tcPr>
            <w:tcW w:w="10201" w:type="dxa"/>
          </w:tcPr>
          <w:p w14:paraId="20DD187A" w14:textId="77777777" w:rsidR="00713484" w:rsidRPr="00713484" w:rsidRDefault="00713484" w:rsidP="00CB0DF9">
            <w:pPr>
              <w:spacing w:after="120" w:line="276" w:lineRule="auto"/>
              <w:rPr>
                <w:rFonts w:ascii="Arial" w:hAnsi="Arial" w:cs="Arial"/>
                <w:bCs/>
                <w:lang w:eastAsia="zh-CN"/>
              </w:rPr>
            </w:pPr>
            <w:r w:rsidRPr="00713484">
              <w:rPr>
                <w:rFonts w:ascii="Arial" w:hAnsi="Arial" w:cs="Arial"/>
                <w:bCs/>
                <w:lang w:eastAsia="zh-CN"/>
              </w:rPr>
              <w:t>NCR-</w:t>
            </w:r>
            <w:proofErr w:type="spellStart"/>
            <w:r w:rsidRPr="00713484">
              <w:rPr>
                <w:rFonts w:ascii="Arial" w:hAnsi="Arial" w:cs="Arial"/>
                <w:bCs/>
                <w:lang w:eastAsia="zh-CN"/>
              </w:rPr>
              <w:t>Fwd</w:t>
            </w:r>
            <w:proofErr w:type="spellEnd"/>
            <w:r w:rsidRPr="00713484">
              <w:rPr>
                <w:rFonts w:ascii="Arial" w:hAnsi="Arial" w:cs="Arial"/>
                <w:bCs/>
                <w:lang w:eastAsia="zh-CN"/>
              </w:rPr>
              <w:t xml:space="preserve"> is OFF when NCR-MT is in RRC_IDLE state</w:t>
            </w:r>
          </w:p>
        </w:tc>
      </w:tr>
    </w:tbl>
    <w:p w14:paraId="703FA981" w14:textId="6D5C26BA" w:rsidR="005A01E6" w:rsidRPr="00713484" w:rsidRDefault="005A01E6" w:rsidP="005A01E6">
      <w:pPr>
        <w:pStyle w:val="Doc-text2"/>
        <w:tabs>
          <w:tab w:val="left" w:pos="0"/>
        </w:tabs>
        <w:ind w:left="0" w:firstLine="0"/>
        <w:rPr>
          <w:rFonts w:cs="Arial"/>
          <w:noProof/>
          <w:szCs w:val="20"/>
          <w:lang w:val="en-US"/>
        </w:rPr>
      </w:pPr>
    </w:p>
    <w:tbl>
      <w:tblPr>
        <w:tblStyle w:val="TableGrid"/>
        <w:tblW w:w="0" w:type="auto"/>
        <w:tblInd w:w="0" w:type="dxa"/>
        <w:tblLook w:val="04A0" w:firstRow="1" w:lastRow="0" w:firstColumn="1" w:lastColumn="0" w:noHBand="0" w:noVBand="1"/>
      </w:tblPr>
      <w:tblGrid>
        <w:gridCol w:w="10201"/>
      </w:tblGrid>
      <w:tr w:rsidR="00713484" w:rsidRPr="00713484" w14:paraId="2E084652" w14:textId="77777777" w:rsidTr="00713484">
        <w:tc>
          <w:tcPr>
            <w:tcW w:w="10201" w:type="dxa"/>
          </w:tcPr>
          <w:p w14:paraId="3F944402" w14:textId="77777777" w:rsidR="00713484" w:rsidRPr="00713484" w:rsidRDefault="00713484" w:rsidP="00CB0DF9">
            <w:pPr>
              <w:rPr>
                <w:rFonts w:ascii="Arial" w:hAnsi="Arial" w:cs="Arial"/>
              </w:rPr>
            </w:pPr>
            <w:r w:rsidRPr="00713484">
              <w:rPr>
                <w:rFonts w:ascii="Arial" w:hAnsi="Arial" w:cs="Arial"/>
              </w:rPr>
              <w:t>Agreements:</w:t>
            </w:r>
          </w:p>
          <w:p w14:paraId="3601D223" w14:textId="77777777" w:rsidR="00713484" w:rsidRPr="00713484" w:rsidRDefault="00713484" w:rsidP="00CB0DF9">
            <w:pPr>
              <w:rPr>
                <w:rFonts w:ascii="Arial" w:hAnsi="Arial" w:cs="Arial"/>
              </w:rPr>
            </w:pPr>
            <w:r w:rsidRPr="00713484">
              <w:rPr>
                <w:rFonts w:ascii="Arial" w:hAnsi="Arial" w:cs="Arial"/>
              </w:rPr>
              <w:t>Below features are conditional mandatory supported by NCR-MT:</w:t>
            </w:r>
          </w:p>
          <w:p w14:paraId="7EE75CEE"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“Timer based SDU discard” in “1-0 Basic PDCP procedures”</w:t>
            </w:r>
          </w:p>
          <w:p w14:paraId="0CE51CF6"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“SDU discard” in “2-0 Basic RLC procedures”</w:t>
            </w:r>
          </w:p>
          <w:p w14:paraId="4C94BEA4"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“counter check” in “9-2 RRC processing time”</w:t>
            </w:r>
          </w:p>
          <w:p w14:paraId="0162790A" w14:textId="77777777" w:rsidR="00713484" w:rsidRPr="00713484" w:rsidRDefault="00713484" w:rsidP="00CB0DF9">
            <w:pPr>
              <w:rPr>
                <w:rFonts w:ascii="Arial" w:hAnsi="Arial" w:cs="Arial"/>
              </w:rPr>
            </w:pPr>
          </w:p>
          <w:p w14:paraId="39CA37D8" w14:textId="77777777" w:rsidR="00713484" w:rsidRPr="00713484" w:rsidRDefault="00713484" w:rsidP="00CB0DF9">
            <w:pPr>
              <w:rPr>
                <w:rFonts w:ascii="Arial" w:hAnsi="Arial" w:cs="Arial"/>
              </w:rPr>
            </w:pPr>
            <w:r w:rsidRPr="00713484">
              <w:rPr>
                <w:rFonts w:ascii="Arial" w:hAnsi="Arial" w:cs="Arial"/>
              </w:rPr>
              <w:t xml:space="preserve">Other handover related features, </w:t>
            </w:r>
            <w:proofErr w:type="gramStart"/>
            <w:r w:rsidRPr="00713484">
              <w:rPr>
                <w:rFonts w:ascii="Arial" w:hAnsi="Arial" w:cs="Arial"/>
              </w:rPr>
              <w:t>e.g.</w:t>
            </w:r>
            <w:proofErr w:type="gramEnd"/>
            <w:r w:rsidRPr="00713484">
              <w:rPr>
                <w:rFonts w:ascii="Arial" w:hAnsi="Arial" w:cs="Arial"/>
              </w:rPr>
              <w:t xml:space="preserve"> CHO, DAPS, CPAC, etc, are not supported by NCR-MT.</w:t>
            </w:r>
          </w:p>
          <w:p w14:paraId="1DCD30B0" w14:textId="77777777" w:rsidR="00713484" w:rsidRPr="00713484" w:rsidRDefault="00713484" w:rsidP="00CB0DF9">
            <w:pPr>
              <w:rPr>
                <w:rFonts w:ascii="Arial" w:hAnsi="Arial" w:cs="Arial"/>
              </w:rPr>
            </w:pPr>
            <w:r w:rsidRPr="00713484">
              <w:rPr>
                <w:rFonts w:ascii="Arial" w:hAnsi="Arial" w:cs="Arial"/>
              </w:rPr>
              <w:t>Long SN bit (</w:t>
            </w:r>
            <w:proofErr w:type="gramStart"/>
            <w:r w:rsidRPr="00713484">
              <w:rPr>
                <w:rFonts w:ascii="Arial" w:hAnsi="Arial" w:cs="Arial"/>
              </w:rPr>
              <w:t>i.e.</w:t>
            </w:r>
            <w:proofErr w:type="gramEnd"/>
            <w:r w:rsidRPr="00713484">
              <w:rPr>
                <w:rFonts w:ascii="Arial" w:hAnsi="Arial" w:cs="Arial"/>
              </w:rPr>
              <w:t xml:space="preserve"> PDCP 18bit SN length and RLC AM 18bit SN length) is optional for NCR-MT.</w:t>
            </w:r>
          </w:p>
          <w:p w14:paraId="63D19F5C" w14:textId="77777777" w:rsidR="00713484" w:rsidRPr="00713484" w:rsidRDefault="00713484" w:rsidP="00CB0DF9">
            <w:pPr>
              <w:rPr>
                <w:rFonts w:ascii="Arial" w:hAnsi="Arial" w:cs="Arial"/>
              </w:rPr>
            </w:pPr>
            <w:r w:rsidRPr="00713484">
              <w:rPr>
                <w:rFonts w:ascii="Arial" w:hAnsi="Arial" w:cs="Arial"/>
              </w:rPr>
              <w:t>CA, MR-DC are not supported by NCR-MT, at least in R18.</w:t>
            </w:r>
          </w:p>
          <w:p w14:paraId="7BDB7AF0" w14:textId="77777777" w:rsidR="00713484" w:rsidRPr="00713484" w:rsidRDefault="00713484" w:rsidP="00CB0DF9">
            <w:pPr>
              <w:rPr>
                <w:rFonts w:ascii="Arial" w:hAnsi="Arial" w:cs="Arial"/>
              </w:rPr>
            </w:pPr>
            <w:r w:rsidRPr="00713484">
              <w:rPr>
                <w:rFonts w:ascii="Arial" w:hAnsi="Arial" w:cs="Arial"/>
              </w:rPr>
              <w:t>SDAP related features, and other layer 2 and layer 3 mandatory features in TS 38.822 are optional for NCR-MT.</w:t>
            </w:r>
          </w:p>
        </w:tc>
      </w:tr>
    </w:tbl>
    <w:p w14:paraId="0346ADC7" w14:textId="498556AD" w:rsidR="00713484" w:rsidRDefault="00713484" w:rsidP="005A01E6">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0A4202" w14:paraId="427F3869" w14:textId="77777777" w:rsidTr="000A4202">
        <w:tc>
          <w:tcPr>
            <w:tcW w:w="10206" w:type="dxa"/>
          </w:tcPr>
          <w:p w14:paraId="5E2828F3" w14:textId="25E78F56" w:rsidR="000A4202" w:rsidRPr="000A4202" w:rsidRDefault="000A4202" w:rsidP="000B61F8">
            <w:pPr>
              <w:rPr>
                <w:rFonts w:ascii="Arial" w:eastAsiaTheme="minorEastAsia" w:hAnsi="Arial" w:cs="Arial"/>
              </w:rPr>
            </w:pPr>
            <w:r w:rsidRPr="000A4202">
              <w:rPr>
                <w:rFonts w:ascii="Arial" w:hAnsi="Arial" w:cs="Arial"/>
              </w:rPr>
              <w:t>Agreements</w:t>
            </w:r>
          </w:p>
          <w:p w14:paraId="3B5CFBB0" w14:textId="3F72A31E" w:rsidR="000A4202" w:rsidRPr="000A4202" w:rsidRDefault="000A4202" w:rsidP="000B61F8">
            <w:pPr>
              <w:rPr>
                <w:rFonts w:ascii="Arial" w:eastAsiaTheme="minorEastAsia" w:hAnsi="Arial" w:cs="Arial"/>
              </w:rPr>
            </w:pPr>
            <w:r w:rsidRPr="000A4202">
              <w:rPr>
                <w:rFonts w:ascii="Arial" w:hAnsi="Arial" w:cs="Arial"/>
              </w:rPr>
              <w:t>The NCR-</w:t>
            </w:r>
            <w:proofErr w:type="spellStart"/>
            <w:r w:rsidRPr="000A4202">
              <w:rPr>
                <w:rFonts w:ascii="Arial" w:hAnsi="Arial" w:cs="Arial"/>
              </w:rPr>
              <w:t>Fwd</w:t>
            </w:r>
            <w:proofErr w:type="spellEnd"/>
            <w:r w:rsidRPr="000A4202">
              <w:rPr>
                <w:rFonts w:ascii="Arial" w:hAnsi="Arial" w:cs="Arial"/>
              </w:rPr>
              <w:t xml:space="preserve"> is switched OFF if the NCR-MT in RRC_INACTIVE detects no suitable cell.</w:t>
            </w:r>
          </w:p>
          <w:p w14:paraId="4DA414D5" w14:textId="2BE89DAD" w:rsidR="000A4202" w:rsidRPr="000A4202" w:rsidRDefault="000A4202" w:rsidP="000B61F8">
            <w:pPr>
              <w:rPr>
                <w:rFonts w:ascii="Arial" w:eastAsiaTheme="minorEastAsia" w:hAnsi="Arial" w:cs="Arial"/>
              </w:rPr>
            </w:pPr>
            <w:r w:rsidRPr="000A4202">
              <w:rPr>
                <w:rFonts w:ascii="Arial" w:hAnsi="Arial" w:cs="Arial"/>
              </w:rPr>
              <w:lastRenderedPageBreak/>
              <w:t>When NCR-MT is released to RRC_INACTIVE state (NCR-</w:t>
            </w:r>
            <w:proofErr w:type="spellStart"/>
            <w:r w:rsidRPr="000A4202">
              <w:rPr>
                <w:rFonts w:ascii="Arial" w:hAnsi="Arial" w:cs="Arial"/>
              </w:rPr>
              <w:t>Fwd</w:t>
            </w:r>
            <w:proofErr w:type="spellEnd"/>
            <w:r w:rsidRPr="000A4202">
              <w:rPr>
                <w:rFonts w:ascii="Arial" w:hAnsi="Arial" w:cs="Arial"/>
              </w:rPr>
              <w:t xml:space="preserve"> is forwarding), the periodic beam indication configuration (if configured and not removed) shall be applied.</w:t>
            </w:r>
          </w:p>
          <w:p w14:paraId="23D27F28" w14:textId="15F5BF48" w:rsidR="000A4202" w:rsidRPr="000A4202" w:rsidRDefault="000A4202" w:rsidP="000B61F8">
            <w:pPr>
              <w:rPr>
                <w:rFonts w:ascii="Arial" w:eastAsiaTheme="minorEastAsia" w:hAnsi="Arial" w:cs="Arial"/>
              </w:rPr>
            </w:pPr>
            <w:r w:rsidRPr="000A4202">
              <w:rPr>
                <w:rFonts w:ascii="Arial" w:hAnsi="Arial" w:cs="Arial"/>
              </w:rPr>
              <w:t>After RRC re-establishment succeed, the NCR-MT waits for the new configuration/indication (RRC/MAC CE/DCI) from the network for resuming the NCR-Fwd.</w:t>
            </w:r>
          </w:p>
          <w:p w14:paraId="02BF2336" w14:textId="0FB7E0EF" w:rsidR="000A4202" w:rsidRPr="000A4202" w:rsidRDefault="000A4202" w:rsidP="000A4202">
            <w:pPr>
              <w:rPr>
                <w:rFonts w:ascii="Arial" w:eastAsiaTheme="minorEastAsia" w:hAnsi="Arial" w:cs="Arial"/>
              </w:rPr>
            </w:pPr>
            <w:r w:rsidRPr="000A4202">
              <w:rPr>
                <w:rFonts w:ascii="Arial" w:hAnsi="Arial" w:cs="Arial"/>
              </w:rPr>
              <w:t>RAN2 confirms RRC release with redirection is applicable to NCR-MT and NCR-</w:t>
            </w:r>
            <w:proofErr w:type="spellStart"/>
            <w:r w:rsidRPr="000A4202">
              <w:rPr>
                <w:rFonts w:ascii="Arial" w:hAnsi="Arial" w:cs="Arial"/>
              </w:rPr>
              <w:t>Fwd</w:t>
            </w:r>
            <w:proofErr w:type="spellEnd"/>
            <w:r w:rsidRPr="000A4202">
              <w:rPr>
                <w:rFonts w:ascii="Arial" w:hAnsi="Arial" w:cs="Arial"/>
              </w:rPr>
              <w:t xml:space="preserve"> is OFF when NCR-MT selects a new cell due to redirection. (</w:t>
            </w:r>
            <w:proofErr w:type="gramStart"/>
            <w:r w:rsidRPr="000A4202">
              <w:rPr>
                <w:rFonts w:ascii="Arial" w:hAnsi="Arial" w:cs="Arial"/>
              </w:rPr>
              <w:t>no</w:t>
            </w:r>
            <w:proofErr w:type="gramEnd"/>
            <w:r w:rsidRPr="000A4202">
              <w:rPr>
                <w:rFonts w:ascii="Arial" w:hAnsi="Arial" w:cs="Arial"/>
              </w:rPr>
              <w:t xml:space="preserve"> specification impact).</w:t>
            </w:r>
          </w:p>
          <w:p w14:paraId="79B6719B" w14:textId="77777777" w:rsidR="000A4202" w:rsidRPr="000A4202" w:rsidRDefault="000A4202" w:rsidP="000A4202">
            <w:pPr>
              <w:rPr>
                <w:rFonts w:ascii="Arial" w:hAnsi="Arial" w:cs="Arial"/>
              </w:rPr>
            </w:pPr>
            <w:r w:rsidRPr="000A4202">
              <w:rPr>
                <w:rFonts w:ascii="Arial" w:hAnsi="Arial" w:cs="Arial"/>
              </w:rPr>
              <w:t>The NCR-MT performs compliance check on received whole RRC message, no need to differentiate the configuration is specific to NCR-MT or NCR-Fwd.</w:t>
            </w:r>
          </w:p>
          <w:p w14:paraId="673140D8" w14:textId="77777777" w:rsidR="000A4202" w:rsidRPr="000A4202" w:rsidRDefault="000A4202" w:rsidP="000A4202">
            <w:pPr>
              <w:rPr>
                <w:rFonts w:ascii="Arial" w:hAnsi="Arial" w:cs="Arial"/>
              </w:rPr>
            </w:pPr>
            <w:r w:rsidRPr="000A4202">
              <w:rPr>
                <w:rFonts w:ascii="Arial" w:hAnsi="Arial" w:cs="Arial"/>
              </w:rPr>
              <w:t>NCR-specific cell selection threshold is not supported.</w:t>
            </w:r>
          </w:p>
          <w:p w14:paraId="571B0442" w14:textId="1C3CF802" w:rsidR="000A4202" w:rsidRPr="000A4202" w:rsidRDefault="000A4202" w:rsidP="000B61F8">
            <w:pPr>
              <w:rPr>
                <w:rFonts w:ascii="Arial" w:eastAsiaTheme="minorEastAsia" w:hAnsi="Arial" w:cs="Arial"/>
              </w:rPr>
            </w:pPr>
            <w:r w:rsidRPr="000A4202">
              <w:rPr>
                <w:rFonts w:ascii="Arial" w:hAnsi="Arial" w:cs="Arial"/>
              </w:rPr>
              <w:t>NCR-specific SMTC configuration in system information is not supported.</w:t>
            </w:r>
          </w:p>
        </w:tc>
      </w:tr>
    </w:tbl>
    <w:p w14:paraId="1B5B0B36" w14:textId="77777777" w:rsidR="00713484" w:rsidRPr="00B66C1D" w:rsidRDefault="00713484" w:rsidP="005A01E6">
      <w:pPr>
        <w:pStyle w:val="Doc-text2"/>
        <w:tabs>
          <w:tab w:val="left" w:pos="0"/>
        </w:tabs>
        <w:ind w:left="0" w:firstLine="0"/>
        <w:rPr>
          <w:noProof/>
          <w:lang w:val="en-US"/>
        </w:rPr>
      </w:pPr>
    </w:p>
    <w:p w14:paraId="0DFD5180" w14:textId="77777777" w:rsidR="000A4202" w:rsidRPr="000A4202" w:rsidRDefault="000A4202" w:rsidP="000A4202">
      <w:pPr>
        <w:pStyle w:val="ListParagraph"/>
        <w:numPr>
          <w:ilvl w:val="0"/>
          <w:numId w:val="41"/>
        </w:numPr>
        <w:overflowPunct/>
        <w:autoSpaceDE/>
        <w:autoSpaceDN/>
        <w:adjustRightInd/>
        <w:ind w:left="426" w:hanging="284"/>
        <w:textAlignment w:val="auto"/>
        <w:rPr>
          <w:rFonts w:ascii="Arial" w:hAnsi="Arial" w:cs="Arial"/>
          <w:bCs/>
          <w:lang w:eastAsia="zh-CN"/>
        </w:rPr>
      </w:pPr>
      <w:r w:rsidRPr="000A4202">
        <w:rPr>
          <w:rFonts w:ascii="Arial" w:hAnsi="Arial" w:cs="Arial"/>
          <w:bCs/>
          <w:lang w:eastAsia="zh-CN"/>
        </w:rPr>
        <w:t>Not to use aperiodic and semi-persistent beam indication configuration in RRC_INACTIVE</w:t>
      </w:r>
    </w:p>
    <w:p w14:paraId="0F96146B" w14:textId="77777777" w:rsidR="005A01E6" w:rsidRDefault="005A01E6" w:rsidP="005A01E6">
      <w:pPr>
        <w:pStyle w:val="Doc-text2"/>
        <w:tabs>
          <w:tab w:val="left" w:pos="0"/>
        </w:tabs>
        <w:ind w:left="0" w:firstLine="0"/>
        <w:rPr>
          <w:noProof/>
          <w:lang w:val="en-US"/>
        </w:rPr>
      </w:pPr>
    </w:p>
    <w:p w14:paraId="0B99F38A"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w:t>
      </w:r>
      <w:r>
        <w:rPr>
          <w:rFonts w:eastAsia="DengXian"/>
          <w:noProof/>
          <w:highlight w:val="yellow"/>
          <w:lang w:val="en-US" w:eastAsia="zh-CN"/>
        </w:rPr>
        <w:t>1</w:t>
      </w:r>
      <w:r w:rsidRPr="005C6591">
        <w:rPr>
          <w:rFonts w:eastAsia="DengXian"/>
          <w:noProof/>
          <w:highlight w:val="yellow"/>
          <w:lang w:val="en-US" w:eastAsia="zh-CN"/>
        </w:rPr>
        <w:t>#1</w:t>
      </w:r>
      <w:r>
        <w:rPr>
          <w:rFonts w:eastAsia="DengXian"/>
          <w:noProof/>
          <w:highlight w:val="yellow"/>
          <w:lang w:val="en-US" w:eastAsia="zh-CN"/>
        </w:rPr>
        <w:t>12</w:t>
      </w:r>
    </w:p>
    <w:p w14:paraId="2C209E1F" w14:textId="77777777" w:rsidR="005A01E6" w:rsidRPr="0082243E" w:rsidRDefault="005A01E6" w:rsidP="005A01E6">
      <w:pPr>
        <w:pStyle w:val="Doc-text2"/>
        <w:tabs>
          <w:tab w:val="left" w:pos="0"/>
        </w:tabs>
        <w:ind w:left="0" w:firstLine="0"/>
        <w:rPr>
          <w:rFonts w:cs="Arial"/>
          <w:noProof/>
          <w:lang w:val="en-US"/>
        </w:rPr>
      </w:pPr>
      <w:r w:rsidRPr="0082243E">
        <w:rPr>
          <w:rFonts w:eastAsia="DengXian" w:cs="Arial"/>
          <w:noProof/>
          <w:lang w:val="en-US" w:eastAsia="zh-CN"/>
        </w:rPr>
        <w:t>note:</w:t>
      </w:r>
      <w:r>
        <w:rPr>
          <w:rFonts w:eastAsia="DengXian" w:cs="Arial"/>
          <w:noProof/>
          <w:lang w:val="en-US" w:eastAsia="zh-CN"/>
        </w:rPr>
        <w:t xml:space="preserve"> only list the agreements that related to RRC value range </w:t>
      </w:r>
    </w:p>
    <w:p w14:paraId="7A5ECC72" w14:textId="77777777" w:rsidR="005A01E6" w:rsidRDefault="005A01E6" w:rsidP="005A01E6">
      <w:pPr>
        <w:pStyle w:val="Doc-text2"/>
        <w:tabs>
          <w:tab w:val="left" w:pos="0"/>
        </w:tabs>
        <w:ind w:left="0" w:firstLine="0"/>
        <w:rPr>
          <w:noProof/>
          <w:lang w:val="en-US"/>
        </w:rPr>
      </w:pPr>
    </w:p>
    <w:p w14:paraId="21D632AB"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31628A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2C61D24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3FCC706A"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supported number of </w:t>
      </w:r>
      <w:proofErr w:type="gramStart"/>
      <w:r w:rsidRPr="0082243E">
        <w:rPr>
          <w:rFonts w:ascii="Times" w:eastAsia="Batang" w:hAnsi="Times" w:cs="Times"/>
          <w:iCs/>
          <w:lang w:eastAsia="x-none"/>
        </w:rPr>
        <w:t>beam</w:t>
      </w:r>
      <w:proofErr w:type="gramEnd"/>
      <w:r w:rsidRPr="0082243E">
        <w:rPr>
          <w:rFonts w:ascii="Times" w:eastAsia="Batang" w:hAnsi="Times" w:cs="Times"/>
          <w:iCs/>
          <w:lang w:eastAsia="x-none"/>
        </w:rPr>
        <w:t xml:space="preserve"> is 64 (to determine the value range of beam index).</w:t>
      </w:r>
    </w:p>
    <w:p w14:paraId="21017A10"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number of </w:t>
      </w:r>
      <w:proofErr w:type="gramStart"/>
      <w:r w:rsidRPr="0082243E">
        <w:rPr>
          <w:rFonts w:ascii="Times" w:eastAsia="Batang" w:hAnsi="Times" w:cs="Times"/>
          <w:iCs/>
          <w:lang w:eastAsia="x-none"/>
        </w:rPr>
        <w:t>duration</w:t>
      </w:r>
      <w:proofErr w:type="gramEnd"/>
      <w:r w:rsidRPr="0082243E">
        <w:rPr>
          <w:rFonts w:ascii="Times" w:eastAsia="Batang" w:hAnsi="Times" w:cs="Times"/>
          <w:iCs/>
          <w:lang w:eastAsia="x-none"/>
        </w:rPr>
        <w:t xml:space="preserve"> of time resource is 112 symbols.</w:t>
      </w:r>
    </w:p>
    <w:p w14:paraId="50B46C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34AD05BF" w14:textId="77777777" w:rsidR="005A01E6" w:rsidRPr="0082243E" w:rsidRDefault="005A01E6" w:rsidP="005A01E6">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6CC23671" w14:textId="77777777" w:rsidR="005A01E6" w:rsidRPr="0082243E" w:rsidRDefault="005A01E6" w:rsidP="005A01E6">
      <w:pPr>
        <w:overflowPunct/>
        <w:autoSpaceDE/>
        <w:autoSpaceDN/>
        <w:adjustRightInd/>
        <w:spacing w:after="0"/>
        <w:textAlignment w:val="auto"/>
        <w:rPr>
          <w:rFonts w:ascii="Times" w:eastAsia="Batang" w:hAnsi="Times" w:cs="Times"/>
          <w:lang w:eastAsia="x-none"/>
        </w:rPr>
      </w:pPr>
    </w:p>
    <w:p w14:paraId="71AF86E2"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75D6736D"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3F17090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71C1D85C"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34962F91"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w:t>
      </w:r>
      <w:proofErr w:type="spellStart"/>
      <w:r w:rsidRPr="0082243E">
        <w:rPr>
          <w:rFonts w:ascii="Times" w:eastAsia="Batang" w:hAnsi="Times" w:cs="Times"/>
          <w:iCs/>
          <w:lang w:eastAsia="x-none"/>
        </w:rPr>
        <w:t>bitwidth</w:t>
      </w:r>
      <w:proofErr w:type="spellEnd"/>
      <w:r w:rsidRPr="0082243E">
        <w:rPr>
          <w:rFonts w:ascii="Times" w:eastAsia="Batang" w:hAnsi="Times" w:cs="Times"/>
          <w:iCs/>
          <w:lang w:eastAsia="x-none"/>
        </w:rPr>
        <w:t xml:space="preserve"> of beam index field in DCI is 6.</w:t>
      </w:r>
    </w:p>
    <w:p w14:paraId="00ABA81E" w14:textId="77777777" w:rsidR="005A01E6" w:rsidRPr="0082243E" w:rsidRDefault="005A01E6" w:rsidP="005A01E6">
      <w:pPr>
        <w:rPr>
          <w:rFonts w:eastAsiaTheme="minorEastAsia"/>
        </w:rPr>
      </w:pPr>
    </w:p>
    <w:p w14:paraId="48B8EFCD" w14:textId="261BCCD0" w:rsidR="005A01E6" w:rsidRPr="005A01E6" w:rsidRDefault="005A01E6" w:rsidP="00394471">
      <w:pPr>
        <w:rPr>
          <w:rFonts w:eastAsiaTheme="minorEastAsia"/>
        </w:rPr>
      </w:pPr>
    </w:p>
    <w:p w14:paraId="138D187D" w14:textId="4D73127B" w:rsidR="005A01E6" w:rsidRDefault="005A01E6" w:rsidP="00394471">
      <w:pPr>
        <w:rPr>
          <w:rFonts w:eastAsiaTheme="minorEastAsia"/>
        </w:rPr>
      </w:pPr>
    </w:p>
    <w:p w14:paraId="5298E7E0" w14:textId="50095201" w:rsidR="005A01E6" w:rsidRDefault="005A01E6" w:rsidP="00394471">
      <w:pPr>
        <w:rPr>
          <w:rFonts w:eastAsiaTheme="minorEastAsia"/>
        </w:rPr>
      </w:pPr>
    </w:p>
    <w:p w14:paraId="109BDC57" w14:textId="16309FB0" w:rsidR="005A01E6" w:rsidRDefault="005A01E6" w:rsidP="00394471">
      <w:pPr>
        <w:rPr>
          <w:rFonts w:eastAsiaTheme="minorEastAsia"/>
        </w:rPr>
      </w:pPr>
    </w:p>
    <w:bookmarkEnd w:id="2"/>
    <w:bookmarkEnd w:id="3"/>
    <w:bookmarkEnd w:id="4"/>
    <w:bookmarkEnd w:id="5"/>
    <w:bookmarkEnd w:id="6"/>
    <w:bookmarkEnd w:id="7"/>
    <w:bookmarkEnd w:id="8"/>
    <w:bookmarkEnd w:id="9"/>
    <w:bookmarkEnd w:id="10"/>
    <w:bookmarkEnd w:id="11"/>
    <w:bookmarkEnd w:id="12"/>
    <w:bookmarkEnd w:id="13"/>
    <w:p w14:paraId="626AE672" w14:textId="77777777" w:rsidR="005A01E6" w:rsidRPr="005A01E6" w:rsidRDefault="005A01E6" w:rsidP="00394471">
      <w:pPr>
        <w:rPr>
          <w:rFonts w:eastAsiaTheme="minorEastAsia"/>
        </w:rPr>
      </w:pPr>
    </w:p>
    <w:sectPr w:rsidR="005A01E6" w:rsidRPr="005A01E6" w:rsidSect="009904A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RAN2#121bis-e" w:date="2023-04-26T15:26:00Z" w:initials="ZTE">
    <w:p w14:paraId="64FF8875" w14:textId="77777777" w:rsidR="005B5577" w:rsidRDefault="005B5577">
      <w:pPr>
        <w:pStyle w:val="CommentText"/>
        <w:rPr>
          <w:rFonts w:eastAsia="DengXian"/>
          <w:lang w:eastAsia="zh-CN"/>
        </w:rPr>
      </w:pPr>
      <w:r>
        <w:rPr>
          <w:rStyle w:val="CommentReference"/>
        </w:rPr>
        <w:annotationRef/>
      </w:r>
      <w:r>
        <w:rPr>
          <w:rFonts w:eastAsia="DengXian"/>
          <w:lang w:eastAsia="zh-CN"/>
        </w:rPr>
        <w:t>I added this new section because there are several places that mentioned “indicate the NCR-</w:t>
      </w:r>
      <w:proofErr w:type="spellStart"/>
      <w:r>
        <w:rPr>
          <w:rFonts w:eastAsia="DengXian"/>
          <w:lang w:eastAsia="zh-CN"/>
        </w:rPr>
        <w:t>Fwd</w:t>
      </w:r>
      <w:proofErr w:type="spellEnd"/>
      <w:r>
        <w:rPr>
          <w:rFonts w:eastAsia="DengXian"/>
          <w:lang w:eastAsia="zh-CN"/>
        </w:rPr>
        <w:t xml:space="preserve"> to cease forwarding”, but there is no place to indicate the NCR-</w:t>
      </w:r>
      <w:proofErr w:type="spellStart"/>
      <w:r>
        <w:rPr>
          <w:rFonts w:eastAsia="DengXian"/>
          <w:lang w:eastAsia="zh-CN"/>
        </w:rPr>
        <w:t>Fwd</w:t>
      </w:r>
      <w:proofErr w:type="spellEnd"/>
      <w:r>
        <w:rPr>
          <w:rFonts w:eastAsia="DengXian"/>
          <w:lang w:eastAsia="zh-CN"/>
        </w:rPr>
        <w:t xml:space="preserve"> to start/resume forwarding. </w:t>
      </w:r>
    </w:p>
    <w:p w14:paraId="55D8F500" w14:textId="3309F263" w:rsidR="005B5577" w:rsidRDefault="005B5577">
      <w:pPr>
        <w:pStyle w:val="CommentText"/>
        <w:rPr>
          <w:rFonts w:eastAsia="DengXian"/>
          <w:lang w:eastAsia="zh-CN"/>
        </w:rPr>
      </w:pPr>
      <w:r>
        <w:rPr>
          <w:rFonts w:eastAsia="DengXian" w:hint="eastAsia"/>
          <w:lang w:eastAsia="zh-CN"/>
        </w:rPr>
        <w:t>A</w:t>
      </w:r>
      <w:r>
        <w:rPr>
          <w:rFonts w:eastAsia="DengXian"/>
          <w:lang w:eastAsia="zh-CN"/>
        </w:rPr>
        <w:t xml:space="preserve">t least for periodic beam, it seems RRC layer should do so; for aperiodic and semi-persistent cases, we can rely on RAN1 spec and MAC spec. </w:t>
      </w:r>
    </w:p>
    <w:p w14:paraId="7BB09763" w14:textId="77777777" w:rsidR="005B5577" w:rsidRDefault="005B5577">
      <w:pPr>
        <w:pStyle w:val="CommentText"/>
        <w:rPr>
          <w:rFonts w:eastAsia="DengXian"/>
          <w:lang w:eastAsia="zh-CN"/>
        </w:rPr>
      </w:pPr>
    </w:p>
    <w:p w14:paraId="06D6C3E1" w14:textId="1F150342" w:rsidR="009F1344" w:rsidRDefault="009F1344">
      <w:pPr>
        <w:pStyle w:val="CommentText"/>
        <w:rPr>
          <w:rFonts w:eastAsia="DengXian"/>
          <w:lang w:eastAsia="zh-CN"/>
        </w:rPr>
      </w:pPr>
      <w:r>
        <w:rPr>
          <w:rFonts w:eastAsia="DengXian" w:hint="eastAsia"/>
          <w:lang w:eastAsia="zh-CN"/>
        </w:rPr>
        <w:t>T</w:t>
      </w:r>
      <w:r>
        <w:rPr>
          <w:rFonts w:eastAsia="DengXian"/>
          <w:lang w:eastAsia="zh-CN"/>
        </w:rPr>
        <w:t xml:space="preserve">his </w:t>
      </w:r>
      <w:r w:rsidR="005A0A0D">
        <w:rPr>
          <w:rFonts w:eastAsia="DengXian"/>
          <w:lang w:eastAsia="zh-CN"/>
        </w:rPr>
        <w:t xml:space="preserve">can also cover </w:t>
      </w:r>
      <w:r>
        <w:rPr>
          <w:rFonts w:eastAsia="DengXian"/>
          <w:lang w:eastAsia="zh-CN"/>
        </w:rPr>
        <w:t>the following agreements:</w:t>
      </w:r>
    </w:p>
    <w:p w14:paraId="2C94D6D6" w14:textId="77777777" w:rsidR="009F1344" w:rsidRPr="009F1344" w:rsidRDefault="009F1344">
      <w:pPr>
        <w:pStyle w:val="CommentText"/>
        <w:rPr>
          <w:rFonts w:eastAsia="DengXian"/>
          <w:lang w:eastAsia="zh-CN"/>
        </w:rPr>
      </w:pPr>
    </w:p>
    <w:p w14:paraId="0FF1CCEE" w14:textId="7B8D86E2" w:rsidR="009F1344" w:rsidRDefault="009F1344" w:rsidP="009F1344">
      <w:pPr>
        <w:pStyle w:val="CommentText"/>
        <w:numPr>
          <w:ilvl w:val="0"/>
          <w:numId w:val="43"/>
        </w:numPr>
        <w:rPr>
          <w:rFonts w:eastAsia="DengXian"/>
          <w:lang w:eastAsia="zh-CN"/>
        </w:rPr>
      </w:pPr>
      <w:r>
        <w:rPr>
          <w:rFonts w:ascii="Arial" w:hAnsi="Arial" w:cs="Arial"/>
          <w:lang w:eastAsia="zh-CN"/>
        </w:rPr>
        <w:t xml:space="preserve"> </w:t>
      </w:r>
      <w:r w:rsidRPr="003C14AD">
        <w:rPr>
          <w:rFonts w:ascii="Arial" w:hAnsi="Arial" w:cs="Arial"/>
          <w:lang w:eastAsia="zh-CN"/>
        </w:rPr>
        <w:t>Whenever side control configuration is removed forwarding will be off.</w:t>
      </w:r>
    </w:p>
    <w:p w14:paraId="0EDA9A57" w14:textId="77777777" w:rsidR="009F1344" w:rsidRDefault="009F1344">
      <w:pPr>
        <w:pStyle w:val="CommentText"/>
        <w:rPr>
          <w:rFonts w:eastAsia="DengXian"/>
          <w:lang w:eastAsia="zh-CN"/>
        </w:rPr>
      </w:pPr>
    </w:p>
    <w:p w14:paraId="29A3EAAB" w14:textId="6E124DC2" w:rsidR="009F1344" w:rsidRPr="009F1344" w:rsidRDefault="009F1344" w:rsidP="009F1344">
      <w:pPr>
        <w:pStyle w:val="ListParagraph"/>
        <w:numPr>
          <w:ilvl w:val="0"/>
          <w:numId w:val="43"/>
        </w:numPr>
        <w:rPr>
          <w:rFonts w:ascii="Arial" w:eastAsiaTheme="minorEastAsia" w:hAnsi="Arial" w:cs="Arial"/>
        </w:rPr>
      </w:pPr>
      <w:r>
        <w:rPr>
          <w:rFonts w:ascii="Arial" w:hAnsi="Arial" w:cs="Arial"/>
        </w:rPr>
        <w:t xml:space="preserve"> </w:t>
      </w:r>
      <w:r w:rsidRPr="009F1344">
        <w:rPr>
          <w:rFonts w:ascii="Arial" w:hAnsi="Arial" w:cs="Arial"/>
        </w:rPr>
        <w:t>After RRC re-establishment succeed, the NCR-MT waits for the new configuration/indication (</w:t>
      </w:r>
      <w:r w:rsidRPr="003F3789">
        <w:rPr>
          <w:rFonts w:ascii="Arial" w:hAnsi="Arial" w:cs="Arial"/>
          <w:color w:val="FF0000"/>
        </w:rPr>
        <w:t>RRC</w:t>
      </w:r>
      <w:r w:rsidRPr="009F1344">
        <w:rPr>
          <w:rFonts w:ascii="Arial" w:hAnsi="Arial" w:cs="Arial"/>
        </w:rPr>
        <w:t>/MAC CE/DCI) from the network for resuming the NCR-Fwd.</w:t>
      </w:r>
    </w:p>
    <w:p w14:paraId="0C17159F" w14:textId="350B5578" w:rsidR="009F1344" w:rsidRPr="005B5577" w:rsidRDefault="009F1344">
      <w:pPr>
        <w:pStyle w:val="CommentText"/>
        <w:rPr>
          <w:rFonts w:eastAsia="DengXian"/>
          <w:lang w:eastAsia="zh-CN"/>
        </w:rPr>
      </w:pPr>
    </w:p>
  </w:comment>
  <w:comment w:id="107" w:author="Andrew Lappalainen (Nokia)" w:date="2023-04-26T12:19:00Z" w:initials="AL(">
    <w:p w14:paraId="329D9232" w14:textId="6624227E" w:rsidR="00663DB5" w:rsidRDefault="00663DB5">
      <w:pPr>
        <w:pStyle w:val="CommentText"/>
      </w:pPr>
      <w:r>
        <w:t xml:space="preserve">UE is redundant here. We </w:t>
      </w:r>
      <w:r>
        <w:rPr>
          <w:rStyle w:val="CommentReference"/>
        </w:rPr>
        <w:annotationRef/>
      </w:r>
      <w:r>
        <w:t>can just say “The NCR-MT shall”.</w:t>
      </w:r>
    </w:p>
  </w:comment>
  <w:comment w:id="126" w:author="Andrew Lappalainen (Nokia)" w:date="2023-04-26T12:20:00Z" w:initials="AL(">
    <w:p w14:paraId="5E05A63A" w14:textId="025871B9" w:rsidR="00663DB5" w:rsidRDefault="00663DB5">
      <w:pPr>
        <w:pStyle w:val="CommentText"/>
      </w:pPr>
      <w:r>
        <w:rPr>
          <w:rStyle w:val="CommentReference"/>
        </w:rPr>
        <w:annotationRef/>
      </w:r>
      <w:r>
        <w:t>Suggest changing to the following:</w:t>
      </w:r>
    </w:p>
    <w:p w14:paraId="54BD44FD" w14:textId="05C54E16" w:rsidR="00663DB5" w:rsidRDefault="00663DB5" w:rsidP="00663DB5">
      <w:pPr>
        <w:pStyle w:val="CommentText"/>
      </w:pPr>
      <w:r>
        <w:t>2&gt;</w:t>
      </w:r>
      <w:r>
        <w:t xml:space="preserve"> </w:t>
      </w:r>
      <w:r>
        <w:t xml:space="preserve">release </w:t>
      </w:r>
      <w:r w:rsidRPr="00663DB5">
        <w:rPr>
          <w:i/>
          <w:iCs/>
        </w:rPr>
        <w:t>NCR-</w:t>
      </w:r>
      <w:proofErr w:type="spellStart"/>
      <w:proofErr w:type="gramStart"/>
      <w:r w:rsidRPr="00663DB5">
        <w:rPr>
          <w:i/>
          <w:iCs/>
        </w:rPr>
        <w:t>FwdConfig</w:t>
      </w:r>
      <w:proofErr w:type="spellEnd"/>
      <w:r>
        <w:t>;</w:t>
      </w:r>
      <w:proofErr w:type="gramEnd"/>
    </w:p>
    <w:p w14:paraId="4469195E" w14:textId="0033A4A0" w:rsidR="00663DB5" w:rsidRDefault="00663DB5" w:rsidP="00663DB5">
      <w:pPr>
        <w:pStyle w:val="CommentText"/>
      </w:pPr>
      <w:r>
        <w:t>2&gt;</w:t>
      </w:r>
      <w:r>
        <w:t xml:space="preserve"> </w:t>
      </w:r>
      <w:r>
        <w:t>indicate to NCR-</w:t>
      </w:r>
      <w:proofErr w:type="spellStart"/>
      <w:r>
        <w:t>Fwd</w:t>
      </w:r>
      <w:proofErr w:type="spellEnd"/>
      <w:r>
        <w:t xml:space="preserve"> to cease </w:t>
      </w:r>
      <w:proofErr w:type="gramStart"/>
      <w:r>
        <w:t>forwarding</w:t>
      </w:r>
      <w:r>
        <w:rPr>
          <w:lang w:eastAsia="zh-CN"/>
        </w:rPr>
        <w:t>;</w:t>
      </w:r>
      <w:proofErr w:type="gramEnd"/>
    </w:p>
  </w:comment>
  <w:comment w:id="187" w:author="Andrew Lappalainen (Nokia)" w:date="2023-04-26T12:24:00Z" w:initials="AL(">
    <w:p w14:paraId="6ABD7CD0" w14:textId="0031C4E1" w:rsidR="00663DB5" w:rsidRDefault="00663DB5">
      <w:pPr>
        <w:pStyle w:val="CommentText"/>
      </w:pPr>
      <w:r>
        <w:rPr>
          <w:rStyle w:val="CommentReference"/>
        </w:rPr>
        <w:annotationRef/>
      </w:r>
      <w:r>
        <w:t>Slight preference for “configured” instead of “received”.</w:t>
      </w:r>
    </w:p>
  </w:comment>
  <w:comment w:id="194" w:author="RAN2#121bis-e" w:date="2023-04-26T14:53:00Z" w:initials="ZTE">
    <w:p w14:paraId="60A680A0" w14:textId="4EBEEF7C" w:rsidR="00D30E66" w:rsidRPr="00D30E66" w:rsidRDefault="00D30E66">
      <w:pPr>
        <w:pStyle w:val="CommentText"/>
        <w:rPr>
          <w:rFonts w:eastAsia="DengXian"/>
          <w:lang w:eastAsia="zh-CN"/>
        </w:rPr>
      </w:pPr>
      <w:r>
        <w:rPr>
          <w:rStyle w:val="CommentReference"/>
        </w:rPr>
        <w:annotationRef/>
      </w:r>
      <w:r>
        <w:rPr>
          <w:rFonts w:eastAsia="DengXian"/>
          <w:lang w:eastAsia="zh-CN"/>
        </w:rPr>
        <w:t>This is to capture the below agreement. In case the UE is configured with both periodic and aperiodic/semi-persistent. The first “if” branch implies that only periodic configuration is applied.</w:t>
      </w:r>
    </w:p>
    <w:p w14:paraId="3227D643" w14:textId="77777777" w:rsidR="00D30E66" w:rsidRDefault="00D30E66">
      <w:pPr>
        <w:pStyle w:val="CommentText"/>
        <w:rPr>
          <w:rFonts w:eastAsia="DengXian"/>
          <w:lang w:eastAsia="zh-CN"/>
        </w:rPr>
      </w:pPr>
    </w:p>
    <w:p w14:paraId="4D3D0861" w14:textId="1282774F" w:rsidR="00D30E66" w:rsidRDefault="00D30E66">
      <w:pPr>
        <w:pStyle w:val="CommentText"/>
        <w:rPr>
          <w:rFonts w:eastAsia="DengXian"/>
          <w:lang w:eastAsia="zh-CN"/>
        </w:rPr>
      </w:pPr>
      <w:r>
        <w:rPr>
          <w:rFonts w:eastAsia="DengXian" w:hint="eastAsia"/>
          <w:lang w:eastAsia="zh-CN"/>
        </w:rPr>
        <w:t>A</w:t>
      </w:r>
      <w:r>
        <w:rPr>
          <w:rFonts w:eastAsia="DengXian"/>
          <w:lang w:eastAsia="zh-CN"/>
        </w:rPr>
        <w:t>greement:</w:t>
      </w:r>
    </w:p>
    <w:p w14:paraId="35954D8F" w14:textId="05E653D2" w:rsidR="00D30E66" w:rsidRPr="00D30E66" w:rsidRDefault="00D30E66" w:rsidP="00D30E66">
      <w:pPr>
        <w:pStyle w:val="CommentText"/>
        <w:numPr>
          <w:ilvl w:val="0"/>
          <w:numId w:val="42"/>
        </w:numPr>
        <w:rPr>
          <w:rFonts w:eastAsia="DengXian"/>
          <w:sz w:val="16"/>
          <w:lang w:eastAsia="zh-CN"/>
        </w:rPr>
      </w:pPr>
      <w:r w:rsidRPr="00D30E66">
        <w:rPr>
          <w:bCs/>
          <w:sz w:val="16"/>
          <w:lang w:eastAsia="zh-CN"/>
        </w:rPr>
        <w:t>Not to use aperiodic and semi-persistent beam indication configuration in RRC_INACTIVE</w:t>
      </w:r>
    </w:p>
  </w:comment>
  <w:comment w:id="300" w:author="RAN2#121bis-e" w:date="2023-04-26T15:30:00Z" w:initials="ZTE">
    <w:p w14:paraId="15E34CDB" w14:textId="5AE16647" w:rsidR="005B5577" w:rsidRPr="005B5577" w:rsidRDefault="005B5577">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 xml:space="preserve">y adding the new section 5.3.5.5.X, this sentence can be deleted, we can rely on the normal text procedure.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17159F" w15:done="0"/>
  <w15:commentEx w15:paraId="329D9232" w15:done="0"/>
  <w15:commentEx w15:paraId="4469195E" w15:done="0"/>
  <w15:commentEx w15:paraId="6ABD7CD0" w15:done="0"/>
  <w15:commentEx w15:paraId="35954D8F" w15:done="0"/>
  <w15:commentEx w15:paraId="15E34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9537" w16cex:dateUtc="2023-04-26T16:19:00Z"/>
  <w16cex:commentExtensible w16cex:durableId="27F3958D" w16cex:dateUtc="2023-04-26T16:20:00Z"/>
  <w16cex:commentExtensible w16cex:durableId="27F39678" w16cex:dateUtc="2023-04-26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7159F" w16cid:durableId="27F3C136"/>
  <w16cid:commentId w16cid:paraId="329D9232" w16cid:durableId="27F39537"/>
  <w16cid:commentId w16cid:paraId="4469195E" w16cid:durableId="27F3958D"/>
  <w16cid:commentId w16cid:paraId="6ABD7CD0" w16cid:durableId="27F39678"/>
  <w16cid:commentId w16cid:paraId="35954D8F" w16cid:durableId="27F3B984"/>
  <w16cid:commentId w16cid:paraId="15E34CDB" w16cid:durableId="27F3C2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1DAB" w14:textId="77777777" w:rsidR="00797659" w:rsidRDefault="00797659">
      <w:pPr>
        <w:spacing w:after="0"/>
      </w:pPr>
      <w:r>
        <w:separator/>
      </w:r>
    </w:p>
  </w:endnote>
  <w:endnote w:type="continuationSeparator" w:id="0">
    <w:p w14:paraId="21F02276" w14:textId="77777777" w:rsidR="00797659" w:rsidRDefault="00797659">
      <w:pPr>
        <w:spacing w:after="0"/>
      </w:pPr>
      <w:r>
        <w:continuationSeparator/>
      </w:r>
    </w:p>
  </w:endnote>
  <w:endnote w:type="continuationNotice" w:id="1">
    <w:p w14:paraId="48426060" w14:textId="77777777" w:rsidR="00797659" w:rsidRDefault="007976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ouYuan">
    <w:altName w:val="Microsoft YaHei"/>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09AC" w14:textId="77777777" w:rsidR="00F56386" w:rsidRDefault="00F56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B66C1D" w:rsidRDefault="00B66C1D">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5F25" w14:textId="77777777" w:rsidR="00F56386" w:rsidRDefault="00F56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BE31" w14:textId="77777777" w:rsidR="00797659" w:rsidRDefault="00797659">
      <w:pPr>
        <w:spacing w:after="0"/>
      </w:pPr>
      <w:r>
        <w:separator/>
      </w:r>
    </w:p>
  </w:footnote>
  <w:footnote w:type="continuationSeparator" w:id="0">
    <w:p w14:paraId="1B46E7E6" w14:textId="77777777" w:rsidR="00797659" w:rsidRDefault="00797659">
      <w:pPr>
        <w:spacing w:after="0"/>
      </w:pPr>
      <w:r>
        <w:continuationSeparator/>
      </w:r>
    </w:p>
  </w:footnote>
  <w:footnote w:type="continuationNotice" w:id="1">
    <w:p w14:paraId="1AA8E179" w14:textId="77777777" w:rsidR="00797659" w:rsidRDefault="007976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30E3" w14:textId="77777777" w:rsidR="00F56386" w:rsidRDefault="00F56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774E88" w:rsidR="00B66C1D" w:rsidRDefault="00B66C1D">
    <w:pPr>
      <w:framePr w:h="284" w:hRule="exact" w:wrap="around" w:vAnchor="text" w:hAnchor="margin" w:xAlign="right" w:y="1"/>
      <w:rPr>
        <w:rFonts w:ascii="Arial" w:hAnsi="Arial" w:cs="Arial"/>
        <w:b/>
        <w:sz w:val="18"/>
        <w:szCs w:val="18"/>
      </w:rPr>
    </w:pPr>
  </w:p>
  <w:p w14:paraId="7E4C60FC" w14:textId="1059B093" w:rsidR="00B66C1D" w:rsidRDefault="00B66C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5331B14F" w14:textId="550C7C90" w:rsidR="00B66C1D" w:rsidRDefault="00B66C1D">
    <w:pPr>
      <w:framePr w:h="284" w:hRule="exact" w:wrap="around" w:vAnchor="text" w:hAnchor="margin" w:y="7"/>
      <w:rPr>
        <w:rFonts w:ascii="Arial" w:hAnsi="Arial" w:cs="Arial"/>
        <w:b/>
        <w:sz w:val="18"/>
        <w:szCs w:val="18"/>
      </w:rPr>
    </w:pPr>
  </w:p>
  <w:p w14:paraId="346C1704" w14:textId="77777777" w:rsidR="00B66C1D" w:rsidRDefault="00B66C1D">
    <w:pPr>
      <w:pStyle w:val="Header"/>
    </w:pPr>
  </w:p>
  <w:p w14:paraId="31BBBCD6" w14:textId="77777777" w:rsidR="00B66C1D" w:rsidRDefault="00B66C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6544" w14:textId="77777777" w:rsidR="00F56386" w:rsidRDefault="00F56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850716">
    <w:abstractNumId w:val="0"/>
  </w:num>
  <w:num w:numId="2" w16cid:durableId="625358962">
    <w:abstractNumId w:val="24"/>
  </w:num>
  <w:num w:numId="3" w16cid:durableId="1603684171">
    <w:abstractNumId w:val="30"/>
  </w:num>
  <w:num w:numId="4" w16cid:durableId="1562255305">
    <w:abstractNumId w:val="28"/>
  </w:num>
  <w:num w:numId="5" w16cid:durableId="10600548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54782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6403425">
    <w:abstractNumId w:val="7"/>
  </w:num>
  <w:num w:numId="8" w16cid:durableId="1325088032">
    <w:abstractNumId w:val="6"/>
  </w:num>
  <w:num w:numId="9" w16cid:durableId="1763143081">
    <w:abstractNumId w:val="5"/>
  </w:num>
  <w:num w:numId="10" w16cid:durableId="1938555417">
    <w:abstractNumId w:val="4"/>
  </w:num>
  <w:num w:numId="11" w16cid:durableId="145440416">
    <w:abstractNumId w:val="3"/>
  </w:num>
  <w:num w:numId="12" w16cid:durableId="1672101715">
    <w:abstractNumId w:val="2"/>
  </w:num>
  <w:num w:numId="13" w16cid:durableId="625426235">
    <w:abstractNumId w:val="1"/>
  </w:num>
  <w:num w:numId="14" w16cid:durableId="533007267">
    <w:abstractNumId w:val="31"/>
  </w:num>
  <w:num w:numId="15" w16cid:durableId="1399092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1132245">
    <w:abstractNumId w:val="9"/>
  </w:num>
  <w:num w:numId="17" w16cid:durableId="248317867">
    <w:abstractNumId w:val="32"/>
  </w:num>
  <w:num w:numId="18" w16cid:durableId="1838838047">
    <w:abstractNumId w:val="13"/>
  </w:num>
  <w:num w:numId="19" w16cid:durableId="927425079">
    <w:abstractNumId w:val="37"/>
  </w:num>
  <w:num w:numId="20" w16cid:durableId="335305476">
    <w:abstractNumId w:val="16"/>
  </w:num>
  <w:num w:numId="21" w16cid:durableId="27996050">
    <w:abstractNumId w:val="8"/>
  </w:num>
  <w:num w:numId="22" w16cid:durableId="3166145">
    <w:abstractNumId w:val="33"/>
  </w:num>
  <w:num w:numId="23" w16cid:durableId="7223200">
    <w:abstractNumId w:val="17"/>
  </w:num>
  <w:num w:numId="24" w16cid:durableId="1808619588">
    <w:abstractNumId w:val="26"/>
  </w:num>
  <w:num w:numId="25" w16cid:durableId="1142230283">
    <w:abstractNumId w:val="14"/>
  </w:num>
  <w:num w:numId="26" w16cid:durableId="430247444">
    <w:abstractNumId w:val="12"/>
  </w:num>
  <w:num w:numId="27" w16cid:durableId="969750314">
    <w:abstractNumId w:val="27"/>
  </w:num>
  <w:num w:numId="28" w16cid:durableId="1692099724">
    <w:abstractNumId w:val="36"/>
  </w:num>
  <w:num w:numId="29" w16cid:durableId="1750813320">
    <w:abstractNumId w:val="18"/>
  </w:num>
  <w:num w:numId="30" w16cid:durableId="1279333860">
    <w:abstractNumId w:val="38"/>
  </w:num>
  <w:num w:numId="31" w16cid:durableId="418840593">
    <w:abstractNumId w:val="23"/>
  </w:num>
  <w:num w:numId="32" w16cid:durableId="494879707">
    <w:abstractNumId w:val="35"/>
  </w:num>
  <w:num w:numId="33" w16cid:durableId="285546811">
    <w:abstractNumId w:val="39"/>
  </w:num>
  <w:num w:numId="34" w16cid:durableId="585454697">
    <w:abstractNumId w:val="11"/>
  </w:num>
  <w:num w:numId="35" w16cid:durableId="1254121574">
    <w:abstractNumId w:val="29"/>
  </w:num>
  <w:num w:numId="36" w16cid:durableId="1077826701">
    <w:abstractNumId w:val="21"/>
  </w:num>
  <w:num w:numId="37" w16cid:durableId="1059667772">
    <w:abstractNumId w:val="22"/>
  </w:num>
  <w:num w:numId="38" w16cid:durableId="1714233719">
    <w:abstractNumId w:val="10"/>
  </w:num>
  <w:num w:numId="39" w16cid:durableId="1644040307">
    <w:abstractNumId w:val="25"/>
  </w:num>
  <w:num w:numId="40" w16cid:durableId="786196207">
    <w:abstractNumId w:val="20"/>
  </w:num>
  <w:num w:numId="41" w16cid:durableId="2071417001">
    <w:abstractNumId w:val="15"/>
  </w:num>
  <w:num w:numId="42" w16cid:durableId="1287589080">
    <w:abstractNumId w:val="34"/>
  </w:num>
  <w:num w:numId="43" w16cid:durableId="1463110261">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0">
    <w15:presenceInfo w15:providerId="None" w15:userId="RAN2#120"/>
  </w15:person>
  <w15:person w15:author="RAN2#121">
    <w15:presenceInfo w15:providerId="None" w15:userId="RAN2#121"/>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202"/>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3DB"/>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4FD5"/>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47"/>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D2B"/>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F6"/>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89D"/>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E73"/>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789"/>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78"/>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CA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EEA"/>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11"/>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44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A3E"/>
    <w:rsid w:val="00597F58"/>
    <w:rsid w:val="005A01E6"/>
    <w:rsid w:val="005A0340"/>
    <w:rsid w:val="005A0446"/>
    <w:rsid w:val="005A0778"/>
    <w:rsid w:val="005A0A0D"/>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603"/>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7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1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DB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02"/>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BD"/>
    <w:rsid w:val="00746EED"/>
    <w:rsid w:val="00747205"/>
    <w:rsid w:val="0074775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659"/>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3E"/>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C3"/>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75F"/>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958"/>
    <w:rsid w:val="009E1CDC"/>
    <w:rsid w:val="009E20AF"/>
    <w:rsid w:val="009E2F05"/>
    <w:rsid w:val="009E2F1B"/>
    <w:rsid w:val="009E306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344"/>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C46"/>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584"/>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D"/>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0E72"/>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AEB"/>
    <w:rsid w:val="00C42C39"/>
    <w:rsid w:val="00C43639"/>
    <w:rsid w:val="00C438F5"/>
    <w:rsid w:val="00C43D29"/>
    <w:rsid w:val="00C43F19"/>
    <w:rsid w:val="00C4447B"/>
    <w:rsid w:val="00C446AA"/>
    <w:rsid w:val="00C44C0D"/>
    <w:rsid w:val="00C44D1B"/>
    <w:rsid w:val="00C44F38"/>
    <w:rsid w:val="00C450E0"/>
    <w:rsid w:val="00C45231"/>
    <w:rsid w:val="00C452D0"/>
    <w:rsid w:val="00C45518"/>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33"/>
    <w:rsid w:val="00D30216"/>
    <w:rsid w:val="00D305DE"/>
    <w:rsid w:val="00D30BD0"/>
    <w:rsid w:val="00D30E66"/>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4A"/>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49"/>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09C"/>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5A"/>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8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5C"/>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Normal"/>
    <w:next w:val="Normal"/>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Normal"/>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
    <w:name w:val="网格型4"/>
    <w:basedOn w:val="TableNormal"/>
    <w:next w:val="TableGrid"/>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9E434CC4-A91E-4F9B-A2A9-73DEDE17156D}">
  <ds:schemaRefs>
    <ds:schemaRef ds:uri="http://schemas.openxmlformats.org/officeDocument/2006/bibliography"/>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98</TotalTime>
  <Pages>98</Pages>
  <Words>40752</Words>
  <Characters>232293</Characters>
  <Application>Microsoft Office Word</Application>
  <DocSecurity>0</DocSecurity>
  <Lines>1935</Lines>
  <Paragraphs>544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Andrew Lappalainen (Nokia)</cp:lastModifiedBy>
  <cp:revision>29</cp:revision>
  <cp:lastPrinted>2017-05-08T10:55:00Z</cp:lastPrinted>
  <dcterms:created xsi:type="dcterms:W3CDTF">2023-04-25T09:29:00Z</dcterms:created>
  <dcterms:modified xsi:type="dcterms:W3CDTF">2023-04-26T16:28:00Z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