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B9440B">
        <w:rPr>
          <w:b/>
          <w:noProof/>
          <w:sz w:val="24"/>
          <w:szCs w:val="24"/>
          <w:lang w:val="de-DE"/>
        </w:rPr>
        <w:t xml:space="preserve"> </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等线"/>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ac"/>
        <w:spacing w:before="120"/>
      </w:pPr>
    </w:p>
    <w:p w14:paraId="6035A99F" w14:textId="0C4086AB" w:rsidR="00463675" w:rsidRPr="00FC2ED2" w:rsidRDefault="00463675" w:rsidP="007021A8">
      <w:pPr>
        <w:pStyle w:val="ac"/>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44791D67"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6B368299" w:rsidR="0025481C" w:rsidRDefault="0025481C" w:rsidP="00B92694">
      <w:pPr>
        <w:spacing w:beforeLines="100" w:before="240"/>
        <w:jc w:val="both"/>
        <w:rPr>
          <w:rFonts w:eastAsia="宋体"/>
          <w:lang w:eastAsia="zh-CN"/>
        </w:rPr>
      </w:pPr>
      <w:r>
        <w:rPr>
          <w:rFonts w:eastAsia="宋体"/>
          <w:lang w:eastAsia="zh-CN"/>
        </w:rPr>
        <w:t xml:space="preserve">For </w:t>
      </w:r>
      <w:r w:rsidR="005C16F5">
        <w:rPr>
          <w:rFonts w:eastAsia="宋体"/>
          <w:lang w:eastAsia="zh-CN"/>
        </w:rPr>
        <w:t xml:space="preserve">Rel-18 </w:t>
      </w:r>
      <w:r w:rsidR="00EC4DA2">
        <w:rPr>
          <w:rFonts w:eastAsia="宋体"/>
          <w:lang w:eastAsia="zh-CN"/>
        </w:rPr>
        <w:t xml:space="preserve">MBS </w:t>
      </w:r>
      <w:r w:rsidR="00E76F37">
        <w:rPr>
          <w:rFonts w:eastAsia="宋体"/>
          <w:lang w:eastAsia="zh-CN"/>
        </w:rPr>
        <w:t>enhancement, RAN</w:t>
      </w:r>
      <w:r w:rsidR="005C16F5">
        <w:rPr>
          <w:rFonts w:eastAsia="宋体"/>
          <w:lang w:eastAsia="zh-CN"/>
        </w:rPr>
        <w:t xml:space="preserve">2 has discussed </w:t>
      </w:r>
      <w:r w:rsidR="00336255">
        <w:rPr>
          <w:rFonts w:eastAsia="宋体"/>
          <w:lang w:eastAsia="zh-CN"/>
        </w:rPr>
        <w:t>multicast</w:t>
      </w:r>
      <w:r w:rsidR="00EC4DA2">
        <w:rPr>
          <w:rFonts w:eastAsia="宋体"/>
          <w:lang w:eastAsia="zh-CN"/>
        </w:rPr>
        <w:t xml:space="preserve"> reception in RRC_INACTIVE</w:t>
      </w:r>
      <w:r w:rsidR="00CE5E83">
        <w:rPr>
          <w:rFonts w:eastAsia="宋体"/>
          <w:lang w:eastAsia="zh-CN"/>
        </w:rPr>
        <w:t xml:space="preserve"> and made several agreements (chair notes can be found in </w:t>
      </w:r>
      <w:r w:rsidR="00CE5E83" w:rsidRPr="00CE5E83">
        <w:rPr>
          <w:rFonts w:eastAsia="宋体"/>
          <w:lang w:eastAsia="zh-CN"/>
        </w:rPr>
        <w:t>R2-2304207</w:t>
      </w:r>
      <w:r w:rsidR="00CE5E83">
        <w:rPr>
          <w:rFonts w:eastAsia="宋体"/>
          <w:lang w:eastAsia="zh-CN"/>
        </w:rPr>
        <w:t>)</w:t>
      </w:r>
      <w:r w:rsidR="00F50F0F">
        <w:rPr>
          <w:rFonts w:eastAsia="宋体"/>
          <w:lang w:eastAsia="zh-CN"/>
        </w:rPr>
        <w:t xml:space="preserve">. </w:t>
      </w:r>
    </w:p>
    <w:p w14:paraId="7DCB14CB" w14:textId="41EEEBB5" w:rsidR="000F630A" w:rsidRDefault="00F50F0F" w:rsidP="00B92694">
      <w:pPr>
        <w:spacing w:beforeLines="100" w:before="240"/>
        <w:jc w:val="both"/>
        <w:rPr>
          <w:rFonts w:eastAsia="宋体"/>
          <w:lang w:eastAsia="zh-CN"/>
        </w:rPr>
      </w:pPr>
      <w:r>
        <w:rPr>
          <w:rFonts w:eastAsia="宋体"/>
          <w:lang w:eastAsia="zh-CN"/>
        </w:rPr>
        <w:t xml:space="preserve">RAN2 would like to inform RAN1 of the following </w:t>
      </w:r>
      <w:r w:rsidR="0025481C">
        <w:rPr>
          <w:rFonts w:eastAsia="宋体"/>
          <w:lang w:eastAsia="zh-CN"/>
        </w:rPr>
        <w:t>which may be relevant to RAN1</w:t>
      </w:r>
      <w:r w:rsidR="00336255">
        <w:rPr>
          <w:rFonts w:eastAsia="宋体"/>
          <w:lang w:eastAsia="zh-CN"/>
        </w:rPr>
        <w:t>:</w:t>
      </w:r>
    </w:p>
    <w:p w14:paraId="1C70876F" w14:textId="77777777" w:rsidR="002B6BB3" w:rsidRDefault="002B6BB3" w:rsidP="00B92694">
      <w:pPr>
        <w:spacing w:beforeLines="100" w:before="240"/>
        <w:jc w:val="both"/>
        <w:rPr>
          <w:rFonts w:eastAsia="宋体"/>
          <w:lang w:eastAsia="zh-CN"/>
        </w:rPr>
      </w:pPr>
    </w:p>
    <w:tbl>
      <w:tblPr>
        <w:tblStyle w:val="af0"/>
        <w:tblW w:w="0" w:type="auto"/>
        <w:shd w:val="clear" w:color="auto" w:fill="BFE3BA"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BFE3BA" w:themeFill="background1" w:themeFillShade="F2"/>
          </w:tcPr>
          <w:p w14:paraId="1882967B" w14:textId="2BB341E7" w:rsidR="00F4274F" w:rsidRPr="00F4274F" w:rsidRDefault="00F4274F" w:rsidP="00F4274F">
            <w:pPr>
              <w:pStyle w:val="Doc-text2"/>
              <w:spacing w:after="240" w:line="259" w:lineRule="auto"/>
              <w:ind w:left="0" w:firstLine="0"/>
              <w:rPr>
                <w:rFonts w:eastAsia="宋体" w:cs="Arial"/>
                <w:szCs w:val="20"/>
                <w:lang w:eastAsia="zh-CN"/>
              </w:rPr>
            </w:pPr>
            <w:r>
              <w:rPr>
                <w:rFonts w:eastAsia="宋体"/>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宋体" w:cs="Arial"/>
                <w:szCs w:val="20"/>
                <w:lang w:eastAsia="zh-CN"/>
              </w:rPr>
            </w:pPr>
            <w:r w:rsidRPr="000D693F">
              <w:rPr>
                <w:rFonts w:cs="Arial"/>
                <w:szCs w:val="20"/>
              </w:rPr>
              <w:t>CFR for multicast reception in RRC_INACTIVE</w:t>
            </w:r>
          </w:p>
          <w:p w14:paraId="3243C7D0" w14:textId="732CB11C"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 xml:space="preserve">From the </w:t>
            </w:r>
            <w:proofErr w:type="spellStart"/>
            <w:r w:rsidRPr="000D693F">
              <w:rPr>
                <w:rFonts w:cs="Arial"/>
                <w:b w:val="0"/>
                <w:bCs/>
                <w:szCs w:val="20"/>
                <w:lang w:val="en-US"/>
              </w:rPr>
              <w:t>location&amp;bandwidth</w:t>
            </w:r>
            <w:proofErr w:type="spellEnd"/>
            <w:r w:rsidRPr="000D693F">
              <w:rPr>
                <w:rFonts w:cs="Arial"/>
                <w:b w:val="0"/>
                <w:bCs/>
                <w:szCs w:val="20"/>
                <w:lang w:val="en-US"/>
              </w:rPr>
              <w:t xml:space="preserve"> and SCS configuration perspective,</w:t>
            </w:r>
            <w:proofErr w:type="gramStart"/>
            <w:r w:rsidRPr="000D693F">
              <w:rPr>
                <w:rFonts w:cs="Arial"/>
                <w:b w:val="0"/>
                <w:bCs/>
                <w:szCs w:val="20"/>
                <w:lang w:val="en-US"/>
              </w:rPr>
              <w:t> </w:t>
            </w:r>
            <w:commentRangeStart w:id="2"/>
            <w:r w:rsidRPr="000D693F">
              <w:rPr>
                <w:rFonts w:cs="Arial"/>
                <w:b w:val="0"/>
                <w:bCs/>
                <w:szCs w:val="20"/>
                <w:lang w:val="en-US"/>
              </w:rPr>
              <w:t> </w:t>
            </w:r>
            <w:commentRangeEnd w:id="2"/>
            <w:proofErr w:type="gramEnd"/>
            <w:r w:rsidR="00FA4D40">
              <w:rPr>
                <w:rStyle w:val="a8"/>
                <w:rFonts w:eastAsiaTheme="minorEastAsia"/>
                <w:b w:val="0"/>
                <w:szCs w:val="20"/>
                <w:lang w:eastAsia="en-US"/>
              </w:rPr>
              <w:commentReference w:id="2"/>
            </w:r>
            <w:r w:rsidRPr="000D693F">
              <w:rPr>
                <w:rFonts w:cs="Arial"/>
                <w:b w:val="0"/>
                <w:bCs/>
                <w:szCs w:val="20"/>
                <w:lang w:val="en-US"/>
              </w:rPr>
              <w:t>follow R17 MBS broadcast CFR principle (i.e. case A,C,E) to provide multicast CFR configuration in RRC_INACTIVE.</w:t>
            </w:r>
          </w:p>
          <w:p w14:paraId="39CAEEE3" w14:textId="003342DB" w:rsidR="000B65DB" w:rsidRPr="000D693F" w:rsidRDefault="006D759E" w:rsidP="008D21B2">
            <w:pPr>
              <w:pStyle w:val="Agreement"/>
              <w:numPr>
                <w:ilvl w:val="1"/>
                <w:numId w:val="7"/>
              </w:numPr>
              <w:rPr>
                <w:rFonts w:cs="Arial"/>
                <w:b w:val="0"/>
                <w:bCs/>
                <w:szCs w:val="20"/>
                <w:lang w:val="en-US"/>
              </w:rPr>
            </w:pPr>
            <w:r w:rsidRPr="006D759E">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r>
              <w:rPr>
                <w:rFonts w:cs="Arial"/>
                <w:b w:val="0"/>
                <w:bCs/>
                <w:szCs w:val="20"/>
                <w:lang w:val="en-US"/>
              </w:rPr>
              <w:t>).</w:t>
            </w:r>
          </w:p>
          <w:p w14:paraId="4C440751" w14:textId="3A166D87" w:rsidR="000B65DB" w:rsidRPr="000D693F" w:rsidRDefault="000B65DB">
            <w:pPr>
              <w:pStyle w:val="Agreement"/>
              <w:numPr>
                <w:ilvl w:val="1"/>
                <w:numId w:val="7"/>
              </w:numPr>
              <w:rPr>
                <w:rFonts w:cs="Arial"/>
                <w:b w:val="0"/>
                <w:bCs/>
                <w:szCs w:val="20"/>
                <w:lang w:val="en-US"/>
              </w:rPr>
            </w:pPr>
            <w:r w:rsidRPr="000A6E64">
              <w:rPr>
                <w:rFonts w:cs="Arial"/>
                <w:b w:val="0"/>
                <w:bCs/>
                <w:szCs w:val="20"/>
                <w:lang w:val="en-US"/>
              </w:rPr>
              <w:t>Case B and case D are not supported for multicast CFR in RRC_INACTIVE</w:t>
            </w:r>
            <w:r w:rsidR="00F57F61">
              <w:rPr>
                <w:rFonts w:cs="Arial"/>
                <w:b w:val="0"/>
                <w:bCs/>
                <w:szCs w:val="20"/>
                <w:lang w:val="en-US"/>
              </w:rPr>
              <w:t>.</w:t>
            </w:r>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2B93EF2B"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 xml:space="preserve">The same CFR is used for multicast MCCH and MTCH. It can be revisited if there is any issue found, e.g.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2008246D" w:rsidR="00D4797C" w:rsidRPr="000D693F" w:rsidRDefault="004012F1" w:rsidP="008D21B2">
            <w:pPr>
              <w:pStyle w:val="Doc-text2"/>
              <w:numPr>
                <w:ilvl w:val="0"/>
                <w:numId w:val="7"/>
              </w:numPr>
              <w:spacing w:after="240" w:line="259" w:lineRule="auto"/>
              <w:rPr>
                <w:rFonts w:eastAsia="宋体" w:cs="Arial"/>
                <w:szCs w:val="20"/>
                <w:lang w:eastAsia="zh-CN"/>
              </w:rPr>
            </w:pPr>
            <w:r w:rsidRPr="000D693F">
              <w:rPr>
                <w:rFonts w:eastAsia="宋体" w:cs="Arial"/>
                <w:szCs w:val="20"/>
                <w:lang w:eastAsia="zh-CN"/>
              </w:rPr>
              <w:t>HARQ Operation</w:t>
            </w:r>
            <w:r w:rsidR="002341CD">
              <w:rPr>
                <w:rFonts w:eastAsia="宋体" w:cs="Arial"/>
                <w:szCs w:val="20"/>
                <w:lang w:eastAsia="zh-CN"/>
              </w:rPr>
              <w:t xml:space="preserve"> (including beam and </w:t>
            </w:r>
            <w:r w:rsidR="00AB2572">
              <w:rPr>
                <w:rFonts w:eastAsia="宋体" w:cs="Arial"/>
                <w:szCs w:val="20"/>
                <w:lang w:eastAsia="zh-CN"/>
              </w:rPr>
              <w:t>DCI format</w:t>
            </w:r>
            <w:r w:rsidR="002341CD">
              <w:rPr>
                <w:rFonts w:eastAsia="宋体" w:cs="Arial"/>
                <w:szCs w:val="20"/>
                <w:lang w:eastAsia="zh-CN"/>
              </w:rPr>
              <w:t>)</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50CE3656" w14:textId="09D92F62" w:rsidR="008D21B2" w:rsidRDefault="00A5768C" w:rsidP="00E53EDF">
            <w:pPr>
              <w:pStyle w:val="Agreement"/>
              <w:numPr>
                <w:ilvl w:val="1"/>
                <w:numId w:val="7"/>
              </w:numPr>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2ADCC268" w14:textId="6574431D" w:rsidR="00324360" w:rsidRPr="00E855B5" w:rsidRDefault="00A5768C" w:rsidP="00E855B5">
            <w:pPr>
              <w:pStyle w:val="Agreement"/>
              <w:numPr>
                <w:ilvl w:val="1"/>
                <w:numId w:val="7"/>
              </w:numPr>
              <w:rPr>
                <w:rFonts w:cs="Arial"/>
                <w:b w:val="0"/>
                <w:bCs/>
                <w:szCs w:val="20"/>
                <w:lang w:val="en-US"/>
              </w:rPr>
            </w:pPr>
            <w:r w:rsidRPr="000D693F">
              <w:rPr>
                <w:rFonts w:cs="Arial"/>
                <w:b w:val="0"/>
                <w:bCs/>
                <w:szCs w:val="20"/>
                <w:lang w:val="en-US"/>
              </w:rPr>
              <w:t xml:space="preserve">The multicast transmission </w:t>
            </w:r>
            <w:r w:rsidR="004C69E2">
              <w:rPr>
                <w:rFonts w:cs="Arial"/>
                <w:b w:val="0"/>
                <w:bCs/>
                <w:szCs w:val="20"/>
                <w:lang w:val="en-US"/>
              </w:rPr>
              <w:t xml:space="preserve">in </w:t>
            </w:r>
            <w:r w:rsidRPr="000D693F">
              <w:rPr>
                <w:rFonts w:cs="Arial"/>
                <w:b w:val="0"/>
                <w:bCs/>
                <w:szCs w:val="20"/>
                <w:lang w:val="en-US"/>
              </w:rPr>
              <w:t xml:space="preserve">RRC_INACTIVE is performed via beam sweeping based on SSB index like broadcast MBS (i.e. beam information is not </w:t>
            </w:r>
            <w:commentRangeStart w:id="3"/>
            <w:r w:rsidRPr="000D693F">
              <w:rPr>
                <w:rFonts w:cs="Arial"/>
                <w:b w:val="0"/>
                <w:bCs/>
                <w:szCs w:val="20"/>
                <w:lang w:val="en-US"/>
              </w:rPr>
              <w:t>need</w:t>
            </w:r>
            <w:ins w:id="4" w:author="vivo (Stephen)" w:date="2023-04-28T09:15:00Z">
              <w:r w:rsidR="007F5C82">
                <w:rPr>
                  <w:rFonts w:cs="Arial"/>
                  <w:b w:val="0"/>
                  <w:bCs/>
                  <w:szCs w:val="20"/>
                  <w:lang w:val="en-US"/>
                </w:rPr>
                <w:t>ed</w:t>
              </w:r>
              <w:commentRangeEnd w:id="3"/>
              <w:r w:rsidR="007F5C82">
                <w:rPr>
                  <w:rStyle w:val="a8"/>
                  <w:rFonts w:eastAsiaTheme="minorEastAsia"/>
                  <w:b w:val="0"/>
                  <w:szCs w:val="20"/>
                  <w:lang w:eastAsia="en-US"/>
                </w:rPr>
                <w:commentReference w:id="3"/>
              </w:r>
            </w:ins>
            <w:r w:rsidRPr="000D693F">
              <w:rPr>
                <w:rFonts w:cs="Arial"/>
                <w:b w:val="0"/>
                <w:bCs/>
                <w:szCs w:val="20"/>
                <w:lang w:val="en-US"/>
              </w:rPr>
              <w:t xml:space="preserve"> in DCI</w:t>
            </w:r>
            <w:r w:rsidR="004C69E2">
              <w:rPr>
                <w:rFonts w:cs="Arial"/>
                <w:b w:val="0"/>
                <w:bCs/>
                <w:szCs w:val="20"/>
                <w:lang w:val="en-US"/>
              </w:rPr>
              <w:t>)</w:t>
            </w:r>
            <w:r w:rsidRPr="000D693F">
              <w:rPr>
                <w:rFonts w:cs="Arial"/>
                <w:b w:val="0"/>
                <w:bCs/>
                <w:szCs w:val="20"/>
                <w:lang w:val="en-US"/>
              </w:rPr>
              <w:t>.</w:t>
            </w:r>
          </w:p>
          <w:p w14:paraId="3CAE7B7B" w14:textId="77777777" w:rsidR="004012F1" w:rsidRDefault="00A5768C" w:rsidP="007D6730">
            <w:pPr>
              <w:pStyle w:val="Agreement"/>
              <w:numPr>
                <w:ilvl w:val="1"/>
                <w:numId w:val="7"/>
              </w:numPr>
              <w:rPr>
                <w:rFonts w:cs="Arial"/>
                <w:b w:val="0"/>
                <w:bCs/>
                <w:szCs w:val="20"/>
                <w:lang w:val="en-US"/>
              </w:rPr>
            </w:pPr>
            <w:r w:rsidRPr="0021524D">
              <w:rPr>
                <w:rFonts w:cs="Arial"/>
                <w:b w:val="0"/>
                <w:bCs/>
                <w:szCs w:val="20"/>
                <w:lang w:val="en-US"/>
              </w:rPr>
              <w:t xml:space="preserve">For MTCH, RAN2 assumes to reuse the same DCI format of R17 multicast (i.e. DCI format 4-1/4-2) for dynamic scheduling of multicast in RRC INACTIVE. RAN2 assumes for </w:t>
            </w:r>
            <w:r w:rsidR="000D3BE6" w:rsidRPr="0021524D">
              <w:rPr>
                <w:rFonts w:cs="Arial"/>
                <w:b w:val="0"/>
                <w:bCs/>
                <w:szCs w:val="20"/>
                <w:lang w:val="en-US"/>
              </w:rPr>
              <w:t xml:space="preserve">multicast </w:t>
            </w:r>
            <w:r w:rsidRPr="0021524D">
              <w:rPr>
                <w:rFonts w:cs="Arial"/>
                <w:b w:val="0"/>
                <w:bCs/>
                <w:szCs w:val="20"/>
                <w:lang w:val="en-US"/>
              </w:rPr>
              <w:lastRenderedPageBreak/>
              <w:t>MCCH scheduling, DCI format 4-0 is used. We will ask RAN1 to confirm whether it is feasible and whether both 4-1 and 4-2 are needed.</w:t>
            </w:r>
          </w:p>
          <w:p w14:paraId="266C1CF3" w14:textId="640314C0" w:rsidR="008C69EE" w:rsidRPr="008C69EE" w:rsidRDefault="008C69EE" w:rsidP="008C69EE">
            <w:pPr>
              <w:pStyle w:val="Doc-text2"/>
              <w:ind w:left="0" w:firstLine="0"/>
              <w:rPr>
                <w:lang w:val="en-US"/>
              </w:rPr>
            </w:pPr>
          </w:p>
        </w:tc>
      </w:tr>
    </w:tbl>
    <w:p w14:paraId="645AEE4F" w14:textId="3C67BBD0" w:rsidR="001A020E" w:rsidRDefault="00F50F0F" w:rsidP="00B92694">
      <w:pPr>
        <w:spacing w:beforeLines="100" w:before="240"/>
        <w:jc w:val="both"/>
        <w:rPr>
          <w:rFonts w:eastAsia="宋体"/>
          <w:lang w:eastAsia="zh-CN"/>
        </w:rPr>
      </w:pPr>
      <w:r>
        <w:rPr>
          <w:rFonts w:eastAsia="宋体"/>
          <w:lang w:eastAsia="zh-CN"/>
        </w:rPr>
        <w:lastRenderedPageBreak/>
        <w:t xml:space="preserve">Additionally, </w:t>
      </w:r>
      <w:r w:rsidR="001A020E" w:rsidRPr="001A020E">
        <w:rPr>
          <w:rFonts w:eastAsia="宋体"/>
          <w:lang w:eastAsia="zh-CN"/>
        </w:rPr>
        <w:t xml:space="preserve">RAN2 </w:t>
      </w:r>
      <w:r w:rsidR="00540DBC">
        <w:rPr>
          <w:rFonts w:eastAsia="宋体"/>
          <w:lang w:eastAsia="zh-CN"/>
        </w:rPr>
        <w:t xml:space="preserve">has </w:t>
      </w:r>
      <w:r>
        <w:rPr>
          <w:rFonts w:eastAsia="宋体"/>
          <w:lang w:eastAsia="zh-CN"/>
        </w:rPr>
        <w:t xml:space="preserve">made some assumptions on aspects </w:t>
      </w:r>
      <w:r w:rsidR="00540DBC">
        <w:rPr>
          <w:rFonts w:eastAsia="宋体"/>
          <w:lang w:eastAsia="zh-CN"/>
        </w:rPr>
        <w:t xml:space="preserve">relevant to RAN1 and would like to check RAN1 views on the following for </w:t>
      </w:r>
      <w:r w:rsidR="00A358A4">
        <w:rPr>
          <w:rFonts w:eastAsia="宋体"/>
          <w:lang w:eastAsia="zh-CN"/>
        </w:rPr>
        <w:t>multicast reception in RRC_INACTIVE:</w:t>
      </w:r>
    </w:p>
    <w:p w14:paraId="6119BF4C" w14:textId="5E051607" w:rsidR="00C03158" w:rsidRDefault="00F50F0F">
      <w:pPr>
        <w:pStyle w:val="ae"/>
        <w:numPr>
          <w:ilvl w:val="0"/>
          <w:numId w:val="10"/>
        </w:numPr>
        <w:spacing w:beforeLines="100" w:before="240"/>
        <w:ind w:left="360" w:firstLineChars="0"/>
        <w:jc w:val="both"/>
        <w:rPr>
          <w:rFonts w:eastAsia="宋体"/>
          <w:lang w:eastAsia="zh-CN"/>
        </w:rPr>
      </w:pPr>
      <w:r>
        <w:rPr>
          <w:rFonts w:eastAsia="宋体"/>
          <w:b/>
          <w:bCs/>
          <w:lang w:eastAsia="zh-CN"/>
        </w:rPr>
        <w:t>Question</w:t>
      </w:r>
      <w:r w:rsidRPr="00300645">
        <w:rPr>
          <w:rFonts w:eastAsia="宋体"/>
          <w:b/>
          <w:bCs/>
          <w:lang w:eastAsia="zh-CN"/>
        </w:rPr>
        <w:t xml:space="preserve"> </w:t>
      </w:r>
      <w:r w:rsidR="001C5C05" w:rsidRPr="00300645">
        <w:rPr>
          <w:rFonts w:eastAsia="宋体"/>
          <w:b/>
          <w:bCs/>
          <w:lang w:eastAsia="zh-CN"/>
        </w:rPr>
        <w:t>1:</w:t>
      </w:r>
      <w:r w:rsidR="001C5C05">
        <w:rPr>
          <w:rFonts w:eastAsia="宋体"/>
          <w:lang w:eastAsia="zh-CN"/>
        </w:rPr>
        <w:t xml:space="preserve"> </w:t>
      </w:r>
      <w:r w:rsidR="00571F95">
        <w:rPr>
          <w:rFonts w:eastAsia="宋体"/>
          <w:lang w:eastAsia="zh-CN"/>
        </w:rPr>
        <w:t>RAN</w:t>
      </w:r>
      <w:r w:rsidR="006768CD">
        <w:rPr>
          <w:rFonts w:eastAsia="宋体"/>
          <w:lang w:eastAsia="zh-CN"/>
        </w:rPr>
        <w:t>1 to</w:t>
      </w:r>
      <w:r w:rsidR="00571F95" w:rsidRPr="00571F95">
        <w:rPr>
          <w:rFonts w:eastAsia="宋体"/>
          <w:lang w:val="en-US" w:eastAsia="zh-CN"/>
        </w:rPr>
        <w:t xml:space="preserve"> </w:t>
      </w:r>
      <w:r w:rsidR="00BC055B">
        <w:rPr>
          <w:rFonts w:eastAsia="宋体"/>
          <w:lang w:val="en-US" w:eastAsia="zh-CN"/>
        </w:rPr>
        <w:t>check the feasibility of</w:t>
      </w:r>
      <w:r w:rsidR="00571F95">
        <w:rPr>
          <w:rFonts w:eastAsia="宋体"/>
          <w:lang w:val="en-US" w:eastAsia="zh-CN"/>
        </w:rPr>
        <w:t xml:space="preserve"> the following RAN2 assumption. If</w:t>
      </w:r>
      <w:r w:rsidR="00571F95">
        <w:rPr>
          <w:rFonts w:eastAsia="宋体"/>
          <w:lang w:eastAsia="zh-CN"/>
        </w:rPr>
        <w:t xml:space="preserve"> feasible, whether both DCI format 4-1 and </w:t>
      </w:r>
      <w:r w:rsidR="00166710">
        <w:rPr>
          <w:rFonts w:eastAsia="宋体"/>
          <w:lang w:eastAsia="zh-CN"/>
        </w:rPr>
        <w:t xml:space="preserve">DCI format </w:t>
      </w:r>
      <w:r w:rsidR="00571F95">
        <w:rPr>
          <w:rFonts w:eastAsia="宋体"/>
          <w:lang w:eastAsia="zh-CN"/>
        </w:rPr>
        <w:t xml:space="preserve">4-2 are </w:t>
      </w:r>
      <w:r w:rsidR="00571F95" w:rsidRPr="00571F95">
        <w:rPr>
          <w:rFonts w:eastAsia="宋体"/>
          <w:lang w:eastAsia="zh-CN"/>
        </w:rPr>
        <w:t>needed?</w:t>
      </w:r>
      <w:r w:rsidR="00571F95">
        <w:rPr>
          <w:rFonts w:ascii="Arial" w:hAnsi="Arial" w:cs="Arial"/>
          <w:lang w:val="en-US"/>
        </w:rPr>
        <w:t xml:space="preserve"> </w:t>
      </w:r>
    </w:p>
    <w:p w14:paraId="4C3FACEE" w14:textId="34C51A3C" w:rsidR="00C03158" w:rsidRPr="00DF23EE" w:rsidRDefault="00571F95">
      <w:pPr>
        <w:pStyle w:val="ae"/>
        <w:numPr>
          <w:ilvl w:val="1"/>
          <w:numId w:val="9"/>
        </w:numPr>
        <w:spacing w:beforeLines="100" w:before="240"/>
        <w:ind w:left="774" w:firstLineChars="0" w:hanging="348"/>
        <w:jc w:val="both"/>
        <w:rPr>
          <w:rFonts w:eastAsia="宋体"/>
          <w:i/>
          <w:iCs/>
          <w:shd w:val="pct15" w:color="auto" w:fill="FFFFFF"/>
          <w:lang w:eastAsia="zh-CN"/>
        </w:rPr>
      </w:pPr>
      <w:r w:rsidRPr="00DF23EE">
        <w:rPr>
          <w:rFonts w:eastAsia="宋体"/>
          <w:i/>
          <w:iCs/>
          <w:shd w:val="pct15" w:color="auto" w:fill="FFFFFF"/>
          <w:lang w:eastAsia="zh-CN"/>
        </w:rPr>
        <w:t>For MTCH, RAN2 assumes to reuse the same DCI format</w:t>
      </w:r>
      <w:ins w:id="5" w:author="Huawei-Xubin" w:date="2023-04-28T09:49:00Z">
        <w:r w:rsidR="00F424D2">
          <w:rPr>
            <w:rFonts w:eastAsia="宋体"/>
            <w:i/>
            <w:iCs/>
            <w:shd w:val="pct15" w:color="auto" w:fill="FFFFFF"/>
            <w:lang w:eastAsia="zh-CN"/>
          </w:rPr>
          <w:t>s</w:t>
        </w:r>
      </w:ins>
      <w:r w:rsidRPr="00DF23EE">
        <w:rPr>
          <w:rFonts w:eastAsia="宋体"/>
          <w:i/>
          <w:iCs/>
          <w:shd w:val="pct15" w:color="auto" w:fill="FFFFFF"/>
          <w:lang w:eastAsia="zh-CN"/>
        </w:rPr>
        <w:t xml:space="preserve"> of R17 multicast (i.e. DCI format 4-1/4-2) for dynamic scheduling of multicast in RRC INACTIVE. RAN2 assumes for </w:t>
      </w:r>
      <w:r w:rsidR="000D3BE6">
        <w:rPr>
          <w:rFonts w:eastAsia="宋体"/>
          <w:i/>
          <w:iCs/>
          <w:shd w:val="pct15" w:color="auto" w:fill="FFFFFF"/>
          <w:lang w:eastAsia="zh-CN"/>
        </w:rPr>
        <w:t xml:space="preserve">multicast </w:t>
      </w:r>
      <w:r w:rsidRPr="00DF23EE">
        <w:rPr>
          <w:rFonts w:eastAsia="宋体"/>
          <w:i/>
          <w:iCs/>
          <w:shd w:val="pct15" w:color="auto" w:fill="FFFFFF"/>
          <w:lang w:eastAsia="zh-CN"/>
        </w:rPr>
        <w:t>MCCH scheduling, DCI format 4-0 is used.</w:t>
      </w:r>
    </w:p>
    <w:p w14:paraId="27069990" w14:textId="44023CA0" w:rsidR="002E73AB" w:rsidRDefault="00F50F0F">
      <w:pPr>
        <w:pStyle w:val="ae"/>
        <w:numPr>
          <w:ilvl w:val="0"/>
          <w:numId w:val="10"/>
        </w:numPr>
        <w:spacing w:beforeLines="100" w:before="240"/>
        <w:ind w:left="360" w:firstLineChars="0"/>
        <w:jc w:val="both"/>
        <w:rPr>
          <w:rFonts w:eastAsia="宋体"/>
          <w:lang w:eastAsia="zh-CN"/>
        </w:rPr>
      </w:pPr>
      <w:r>
        <w:rPr>
          <w:rFonts w:eastAsia="宋体"/>
          <w:b/>
          <w:bCs/>
          <w:lang w:eastAsia="zh-CN"/>
        </w:rPr>
        <w:t>Question</w:t>
      </w:r>
      <w:r w:rsidRPr="00300645">
        <w:rPr>
          <w:rFonts w:eastAsia="宋体"/>
          <w:b/>
          <w:bCs/>
          <w:lang w:eastAsia="zh-CN"/>
        </w:rPr>
        <w:t xml:space="preserve"> </w:t>
      </w:r>
      <w:r w:rsidR="001C5C05" w:rsidRPr="00300645">
        <w:rPr>
          <w:rFonts w:eastAsia="宋体"/>
          <w:b/>
          <w:bCs/>
          <w:lang w:eastAsia="zh-CN"/>
        </w:rPr>
        <w:t>2:</w:t>
      </w:r>
      <w:r w:rsidR="001C5C05">
        <w:rPr>
          <w:rFonts w:eastAsia="宋体"/>
          <w:lang w:eastAsia="zh-CN"/>
        </w:rPr>
        <w:t xml:space="preserve"> </w:t>
      </w:r>
      <w:r w:rsidR="008A2547" w:rsidRPr="008A2547">
        <w:rPr>
          <w:rFonts w:eastAsia="宋体"/>
          <w:lang w:eastAsia="zh-CN"/>
        </w:rPr>
        <w:t>RAN1</w:t>
      </w:r>
      <w:r w:rsidR="0009657A">
        <w:rPr>
          <w:rFonts w:eastAsia="宋体"/>
          <w:lang w:eastAsia="zh-CN"/>
        </w:rPr>
        <w:t xml:space="preserve"> </w:t>
      </w:r>
      <w:r w:rsidR="008A2547" w:rsidRPr="008A2547">
        <w:rPr>
          <w:rFonts w:eastAsia="宋体"/>
          <w:lang w:eastAsia="zh-CN"/>
        </w:rPr>
        <w:t>to confirm </w:t>
      </w:r>
      <w:r w:rsidR="002E73AB">
        <w:rPr>
          <w:rFonts w:eastAsia="宋体"/>
          <w:lang w:eastAsia="zh-CN"/>
        </w:rPr>
        <w:t xml:space="preserve">whether the following RAN2 understanding is correct. </w:t>
      </w:r>
    </w:p>
    <w:p w14:paraId="18B97A63" w14:textId="4C495816" w:rsidR="00540DBC" w:rsidRPr="002E73AB" w:rsidRDefault="008A2547">
      <w:pPr>
        <w:pStyle w:val="ae"/>
        <w:numPr>
          <w:ilvl w:val="1"/>
          <w:numId w:val="9"/>
        </w:numPr>
        <w:spacing w:beforeLines="100" w:before="240"/>
        <w:ind w:left="774" w:firstLineChars="0" w:hanging="348"/>
        <w:jc w:val="both"/>
        <w:rPr>
          <w:rFonts w:eastAsia="宋体"/>
          <w:i/>
          <w:iCs/>
          <w:shd w:val="pct15" w:color="auto" w:fill="FFFFFF"/>
          <w:lang w:eastAsia="zh-CN"/>
        </w:rPr>
      </w:pPr>
      <w:r w:rsidRPr="002E73AB">
        <w:rPr>
          <w:rFonts w:eastAsia="宋体"/>
          <w:i/>
          <w:iCs/>
          <w:shd w:val="pct15" w:color="auto" w:fill="FFFFFF"/>
          <w:lang w:eastAsia="zh-CN"/>
        </w:rPr>
        <w:t>RAN2</w:t>
      </w:r>
      <w:r w:rsidR="002B4541" w:rsidRPr="002E73AB">
        <w:rPr>
          <w:rFonts w:eastAsia="宋体"/>
          <w:i/>
          <w:iCs/>
          <w:shd w:val="pct15" w:color="auto" w:fill="FFFFFF"/>
          <w:lang w:eastAsia="zh-CN"/>
        </w:rPr>
        <w:t xml:space="preserve"> </w:t>
      </w:r>
      <w:r w:rsidRPr="002E73AB">
        <w:rPr>
          <w:rFonts w:eastAsia="宋体"/>
          <w:i/>
          <w:iCs/>
          <w:shd w:val="pct15" w:color="auto" w:fill="FFFFFF"/>
          <w:lang w:eastAsia="zh-CN"/>
        </w:rPr>
        <w:t>understanding </w:t>
      </w:r>
      <w:ins w:id="6" w:author="Huawei-Xubin" w:date="2023-04-28T09:48:00Z">
        <w:r w:rsidR="00F424D2">
          <w:rPr>
            <w:rFonts w:eastAsia="宋体"/>
            <w:i/>
            <w:iCs/>
            <w:shd w:val="pct15" w:color="auto" w:fill="FFFFFF"/>
            <w:lang w:eastAsia="zh-CN"/>
          </w:rPr>
          <w:t xml:space="preserve">is </w:t>
        </w:r>
      </w:ins>
      <w:r w:rsidRPr="002E73AB">
        <w:rPr>
          <w:rFonts w:eastAsia="宋体"/>
          <w:i/>
          <w:iCs/>
          <w:shd w:val="pct15" w:color="auto" w:fill="FFFFFF"/>
          <w:lang w:eastAsia="zh-CN"/>
        </w:rPr>
        <w:t xml:space="preserve">that PDSCH aggregation is supported for multicast MTCH in RRC_INACTIVE (as that is supported in Rel-17 </w:t>
      </w:r>
      <w:ins w:id="7" w:author="Huawei-Xubin" w:date="2023-04-28T09:48:00Z">
        <w:r w:rsidR="00F424D2">
          <w:rPr>
            <w:rFonts w:eastAsia="宋体"/>
            <w:i/>
            <w:iCs/>
            <w:shd w:val="pct15" w:color="auto" w:fill="FFFFFF"/>
            <w:lang w:eastAsia="zh-CN"/>
          </w:rPr>
          <w:t xml:space="preserve">for </w:t>
        </w:r>
      </w:ins>
      <w:r w:rsidRPr="002E73AB">
        <w:rPr>
          <w:rFonts w:eastAsia="宋体"/>
          <w:i/>
          <w:iCs/>
          <w:shd w:val="pct15" w:color="auto" w:fill="FFFFFF"/>
          <w:lang w:eastAsia="zh-CN"/>
        </w:rPr>
        <w:t xml:space="preserve">multicast MTCH in RRC_CONNECTED as well as </w:t>
      </w:r>
      <w:ins w:id="8" w:author="Huawei-Xubin" w:date="2023-04-28T09:49:00Z">
        <w:r w:rsidR="00F424D2">
          <w:rPr>
            <w:rFonts w:eastAsia="宋体"/>
            <w:i/>
            <w:iCs/>
            <w:shd w:val="pct15" w:color="auto" w:fill="FFFFFF"/>
            <w:lang w:eastAsia="zh-CN"/>
          </w:rPr>
          <w:t xml:space="preserve">for </w:t>
        </w:r>
      </w:ins>
      <w:r w:rsidRPr="002E73AB">
        <w:rPr>
          <w:rFonts w:eastAsia="宋体"/>
          <w:i/>
          <w:iCs/>
          <w:shd w:val="pct15" w:color="auto" w:fill="FFFFFF"/>
          <w:lang w:eastAsia="zh-CN"/>
        </w:rPr>
        <w:t>broadcast MTCH).</w:t>
      </w:r>
    </w:p>
    <w:p w14:paraId="27CFAE58" w14:textId="5E589B27" w:rsidR="002A3D68" w:rsidRDefault="00F50F0F">
      <w:pPr>
        <w:pStyle w:val="ae"/>
        <w:numPr>
          <w:ilvl w:val="0"/>
          <w:numId w:val="10"/>
        </w:numPr>
        <w:spacing w:beforeLines="100" w:before="240"/>
        <w:ind w:left="360" w:firstLineChars="0"/>
        <w:jc w:val="both"/>
        <w:rPr>
          <w:rFonts w:eastAsia="宋体"/>
          <w:lang w:eastAsia="zh-CN"/>
        </w:rPr>
      </w:pPr>
      <w:r>
        <w:rPr>
          <w:rFonts w:eastAsia="宋体"/>
          <w:b/>
          <w:bCs/>
          <w:lang w:eastAsia="zh-CN"/>
        </w:rPr>
        <w:t>Question</w:t>
      </w:r>
      <w:r w:rsidRPr="00300645">
        <w:rPr>
          <w:rFonts w:eastAsia="宋体"/>
          <w:b/>
          <w:bCs/>
          <w:lang w:eastAsia="zh-CN"/>
        </w:rPr>
        <w:t xml:space="preserve"> </w:t>
      </w:r>
      <w:r w:rsidR="001C5C05" w:rsidRPr="00300645">
        <w:rPr>
          <w:rFonts w:eastAsia="宋体"/>
          <w:b/>
          <w:bCs/>
          <w:lang w:eastAsia="zh-CN"/>
        </w:rPr>
        <w:t>3:</w:t>
      </w:r>
      <w:r w:rsidR="001C5C05">
        <w:rPr>
          <w:rFonts w:eastAsia="宋体"/>
          <w:lang w:eastAsia="zh-CN"/>
        </w:rPr>
        <w:t xml:space="preserve"> </w:t>
      </w:r>
      <w:r w:rsidR="00355A1E" w:rsidRPr="00355A1E">
        <w:rPr>
          <w:rFonts w:eastAsia="宋体"/>
          <w:lang w:eastAsia="zh-CN"/>
        </w:rPr>
        <w:t xml:space="preserve">RAN1 to check the feasibility of </w:t>
      </w:r>
      <w:r w:rsidR="006B3EA4">
        <w:rPr>
          <w:rFonts w:eastAsia="宋体"/>
          <w:lang w:eastAsia="zh-CN"/>
        </w:rPr>
        <w:t xml:space="preserve">reusing </w:t>
      </w:r>
      <w:r w:rsidR="00A87227">
        <w:rPr>
          <w:rFonts w:eastAsia="宋体"/>
          <w:lang w:eastAsia="zh-CN"/>
        </w:rPr>
        <w:t xml:space="preserve">the following </w:t>
      </w:r>
      <w:r w:rsidR="00355A1E" w:rsidRPr="00355A1E">
        <w:rPr>
          <w:rFonts w:eastAsia="宋体"/>
          <w:lang w:eastAsia="zh-CN"/>
        </w:rPr>
        <w:t>Rel-17 CSS design for multicast MTCH</w:t>
      </w:r>
      <w:r w:rsidR="000D3BE6">
        <w:rPr>
          <w:rFonts w:eastAsia="宋体"/>
          <w:lang w:eastAsia="zh-CN"/>
        </w:rPr>
        <w:t xml:space="preserve"> </w:t>
      </w:r>
      <w:r w:rsidR="00355A1E" w:rsidRPr="00355A1E">
        <w:rPr>
          <w:rFonts w:eastAsia="宋体"/>
          <w:lang w:eastAsia="zh-CN"/>
        </w:rPr>
        <w:t xml:space="preserve">and </w:t>
      </w:r>
      <w:r w:rsidR="000D3BE6">
        <w:rPr>
          <w:rFonts w:eastAsia="宋体"/>
          <w:lang w:eastAsia="zh-CN"/>
        </w:rPr>
        <w:t xml:space="preserve">multicast </w:t>
      </w:r>
      <w:r w:rsidR="00355A1E" w:rsidRPr="00355A1E">
        <w:rPr>
          <w:rFonts w:eastAsia="宋体"/>
          <w:lang w:eastAsia="zh-CN"/>
        </w:rPr>
        <w:t xml:space="preserve">MCCH: </w:t>
      </w:r>
    </w:p>
    <w:p w14:paraId="5B2EABB6" w14:textId="481A277E" w:rsidR="00E6279E" w:rsidRPr="0085073D" w:rsidRDefault="007A1E3C" w:rsidP="0036494A">
      <w:pPr>
        <w:pStyle w:val="ae"/>
        <w:numPr>
          <w:ilvl w:val="1"/>
          <w:numId w:val="9"/>
        </w:numPr>
        <w:kinsoku w:val="0"/>
        <w:spacing w:beforeLines="100" w:before="240"/>
        <w:ind w:left="771" w:firstLineChars="0" w:hanging="346"/>
        <w:jc w:val="both"/>
        <w:rPr>
          <w:rFonts w:eastAsia="宋体"/>
          <w:i/>
          <w:iCs/>
          <w:shd w:val="pct15" w:color="auto" w:fill="FFFFFF"/>
          <w:lang w:eastAsia="zh-CN"/>
        </w:rPr>
      </w:pPr>
      <w:r>
        <w:rPr>
          <w:rFonts w:eastAsia="宋体"/>
          <w:i/>
          <w:iCs/>
          <w:shd w:val="pct15" w:color="auto" w:fill="FFFFFF"/>
          <w:lang w:eastAsia="zh-CN"/>
        </w:rPr>
        <w:t>3.</w:t>
      </w:r>
      <w:r w:rsidR="00355A1E" w:rsidRPr="0085073D">
        <w:rPr>
          <w:rFonts w:eastAsia="宋体"/>
          <w:i/>
          <w:iCs/>
          <w:shd w:val="pct15" w:color="auto" w:fill="FFFFFF"/>
          <w:lang w:eastAsia="zh-CN"/>
        </w:rPr>
        <w:t>1) </w:t>
      </w:r>
      <w:r w:rsidR="00315207">
        <w:rPr>
          <w:rFonts w:eastAsia="宋体"/>
          <w:i/>
          <w:iCs/>
          <w:shd w:val="pct15" w:color="auto" w:fill="FFFFFF"/>
          <w:lang w:eastAsia="zh-CN"/>
        </w:rPr>
        <w:t>R</w:t>
      </w:r>
      <w:r w:rsidR="00355A1E" w:rsidRPr="0085073D">
        <w:rPr>
          <w:rFonts w:eastAsia="宋体"/>
          <w:i/>
          <w:iCs/>
          <w:shd w:val="pct15" w:color="auto" w:fill="FFFFFF"/>
          <w:lang w:eastAsia="zh-CN"/>
        </w:rPr>
        <w:t>eusing</w:t>
      </w:r>
      <w:r w:rsidR="001F1CB8">
        <w:rPr>
          <w:rFonts w:eastAsia="宋体"/>
          <w:i/>
          <w:iCs/>
          <w:shd w:val="pct15" w:color="auto" w:fill="FFFFFF"/>
          <w:lang w:eastAsia="zh-CN"/>
        </w:rPr>
        <w:t xml:space="preserve"> </w:t>
      </w:r>
      <w:r w:rsidR="001F1CB8" w:rsidRPr="0070220C">
        <w:rPr>
          <w:rFonts w:eastAsia="宋体"/>
          <w:i/>
          <w:iCs/>
          <w:shd w:val="pct15" w:color="auto" w:fill="FFFFFF"/>
          <w:lang w:eastAsia="zh-CN"/>
        </w:rPr>
        <w:t xml:space="preserve">the </w:t>
      </w:r>
      <w:r w:rsidR="00355A1E" w:rsidRPr="0085073D">
        <w:rPr>
          <w:rFonts w:eastAsia="宋体" w:hint="eastAsia"/>
          <w:i/>
          <w:iCs/>
          <w:shd w:val="pct15" w:color="auto" w:fill="FFFFFF"/>
          <w:lang w:eastAsia="zh-CN"/>
        </w:rPr>
        <w:t>s</w:t>
      </w:r>
      <w:r w:rsidR="00355A1E" w:rsidRPr="0085073D">
        <w:rPr>
          <w:rFonts w:eastAsia="宋体"/>
          <w:i/>
          <w:iCs/>
          <w:shd w:val="pct15" w:color="auto" w:fill="FFFFFF"/>
          <w:lang w:eastAsia="zh-CN"/>
        </w:rPr>
        <w:t>ame CS</w:t>
      </w:r>
      <w:r w:rsidR="00D0703D">
        <w:rPr>
          <w:rFonts w:eastAsia="宋体"/>
          <w:i/>
          <w:iCs/>
          <w:shd w:val="pct15" w:color="auto" w:fill="FFFFFF"/>
          <w:lang w:val="en-US" w:eastAsia="zh-CN"/>
        </w:rPr>
        <w:t xml:space="preserve">S or </w:t>
      </w:r>
      <w:r w:rsidR="00A56E3E">
        <w:rPr>
          <w:rFonts w:eastAsia="宋体"/>
          <w:i/>
          <w:iCs/>
          <w:shd w:val="pct15" w:color="auto" w:fill="FFFFFF"/>
          <w:lang w:val="en-US" w:eastAsia="zh-CN"/>
        </w:rPr>
        <w:t xml:space="preserve">the </w:t>
      </w:r>
      <w:r w:rsidR="001D5C05">
        <w:rPr>
          <w:rFonts w:eastAsia="宋体"/>
          <w:i/>
          <w:iCs/>
          <w:shd w:val="pct15" w:color="auto" w:fill="FFFFFF"/>
          <w:lang w:val="en-US" w:eastAsia="zh-CN"/>
        </w:rPr>
        <w:t>same</w:t>
      </w:r>
      <w:r w:rsidR="00D0703D">
        <w:rPr>
          <w:rFonts w:eastAsia="宋体"/>
          <w:i/>
          <w:iCs/>
          <w:shd w:val="pct15" w:color="auto" w:fill="FFFFFF"/>
          <w:lang w:val="en-US" w:eastAsia="zh-CN"/>
        </w:rPr>
        <w:t xml:space="preserve"> CSS </w:t>
      </w:r>
      <w:r w:rsidR="00D35065">
        <w:rPr>
          <w:rFonts w:eastAsia="宋体"/>
          <w:i/>
          <w:iCs/>
          <w:shd w:val="pct15" w:color="auto" w:fill="FFFFFF"/>
          <w:lang w:val="en-US" w:eastAsia="zh-CN"/>
        </w:rPr>
        <w:t xml:space="preserve">type </w:t>
      </w:r>
      <w:r w:rsidR="00D35065" w:rsidRPr="0085073D">
        <w:rPr>
          <w:rFonts w:eastAsia="宋体"/>
          <w:i/>
          <w:iCs/>
          <w:shd w:val="pct15" w:color="auto" w:fill="FFFFFF"/>
          <w:lang w:eastAsia="zh-CN"/>
        </w:rPr>
        <w:t>for</w:t>
      </w:r>
      <w:r w:rsidR="00355A1E" w:rsidRPr="0085073D">
        <w:rPr>
          <w:rFonts w:eastAsia="宋体"/>
          <w:i/>
          <w:iCs/>
          <w:shd w:val="pct15" w:color="auto" w:fill="FFFFFF"/>
          <w:lang w:eastAsia="zh-CN"/>
        </w:rPr>
        <w:t xml:space="preserve"> multicast MTCH in RRC_INACTIVE (same as multicast MTCH in RRC_CONNECTED)</w:t>
      </w:r>
      <w:r w:rsidR="009C26DF">
        <w:rPr>
          <w:rFonts w:eastAsia="宋体"/>
          <w:i/>
          <w:iCs/>
          <w:shd w:val="pct15" w:color="auto" w:fill="FFFFFF"/>
          <w:lang w:eastAsia="zh-CN"/>
        </w:rPr>
        <w:t>.</w:t>
      </w:r>
    </w:p>
    <w:p w14:paraId="553EFA43" w14:textId="6339FAE1" w:rsidR="00355A1E" w:rsidRPr="00911478" w:rsidRDefault="006B3EA4" w:rsidP="00911478">
      <w:pPr>
        <w:pStyle w:val="ae"/>
        <w:numPr>
          <w:ilvl w:val="1"/>
          <w:numId w:val="9"/>
        </w:numPr>
        <w:spacing w:beforeLines="100" w:before="240"/>
        <w:ind w:left="774" w:firstLineChars="0" w:hanging="348"/>
        <w:jc w:val="both"/>
        <w:rPr>
          <w:rFonts w:eastAsia="宋体"/>
          <w:i/>
          <w:iCs/>
          <w:shd w:val="pct15" w:color="auto" w:fill="FFFFFF"/>
          <w:lang w:eastAsia="zh-CN"/>
        </w:rPr>
      </w:pPr>
      <w:r w:rsidRPr="00911478">
        <w:rPr>
          <w:rFonts w:eastAsia="宋体"/>
          <w:i/>
          <w:iCs/>
          <w:shd w:val="pct15" w:color="auto" w:fill="FFFFFF"/>
          <w:lang w:eastAsia="zh-CN"/>
        </w:rPr>
        <w:t>3.</w:t>
      </w:r>
      <w:r w:rsidR="00355A1E" w:rsidRPr="00911478">
        <w:rPr>
          <w:rFonts w:eastAsia="宋体"/>
          <w:i/>
          <w:iCs/>
          <w:shd w:val="pct15" w:color="auto" w:fill="FFFFFF"/>
          <w:lang w:eastAsia="zh-CN"/>
        </w:rPr>
        <w:t>2) </w:t>
      </w:r>
      <w:r w:rsidR="00315207">
        <w:rPr>
          <w:rFonts w:eastAsia="宋体"/>
          <w:i/>
          <w:iCs/>
          <w:shd w:val="pct15" w:color="auto" w:fill="FFFFFF"/>
          <w:lang w:eastAsia="zh-CN"/>
        </w:rPr>
        <w:t>S</w:t>
      </w:r>
      <w:r w:rsidR="00355A1E" w:rsidRPr="00911478">
        <w:rPr>
          <w:rFonts w:eastAsia="宋体"/>
          <w:i/>
          <w:iCs/>
          <w:shd w:val="pct15" w:color="auto" w:fill="FFFFFF"/>
          <w:lang w:eastAsia="zh-CN"/>
        </w:rPr>
        <w:t>eparate </w:t>
      </w:r>
      <w:proofErr w:type="gramStart"/>
      <w:r w:rsidR="00355A1E" w:rsidRPr="00911478">
        <w:rPr>
          <w:rFonts w:eastAsia="宋体"/>
          <w:i/>
          <w:iCs/>
          <w:shd w:val="pct15" w:color="auto" w:fill="FFFFFF"/>
          <w:lang w:eastAsia="zh-CN"/>
        </w:rPr>
        <w:t>CSS</w:t>
      </w:r>
      <w:ins w:id="9" w:author="Huawei-Xubin" w:date="2023-04-28T09:52:00Z">
        <w:r w:rsidR="00F424D2">
          <w:rPr>
            <w:rFonts w:eastAsia="宋体"/>
            <w:i/>
            <w:iCs/>
            <w:shd w:val="pct15" w:color="auto" w:fill="FFFFFF"/>
            <w:lang w:eastAsia="zh-CN"/>
          </w:rPr>
          <w:t>(</w:t>
        </w:r>
        <w:proofErr w:type="spellStart"/>
        <w:proofErr w:type="gramEnd"/>
        <w:r w:rsidR="00F424D2">
          <w:rPr>
            <w:rFonts w:eastAsia="宋体"/>
            <w:i/>
            <w:iCs/>
            <w:shd w:val="pct15" w:color="auto" w:fill="FFFFFF"/>
            <w:lang w:eastAsia="zh-CN"/>
          </w:rPr>
          <w:t>es</w:t>
        </w:r>
        <w:bookmarkStart w:id="10" w:name="_GoBack"/>
        <w:bookmarkEnd w:id="10"/>
        <w:proofErr w:type="spellEnd"/>
        <w:r w:rsidR="00F424D2">
          <w:rPr>
            <w:rFonts w:eastAsia="宋体"/>
            <w:i/>
            <w:iCs/>
            <w:shd w:val="pct15" w:color="auto" w:fill="FFFFFF"/>
            <w:lang w:eastAsia="zh-CN"/>
          </w:rPr>
          <w:t>)</w:t>
        </w:r>
      </w:ins>
      <w:r w:rsidR="00355A1E" w:rsidRPr="00911478">
        <w:rPr>
          <w:rFonts w:eastAsia="宋体"/>
          <w:i/>
          <w:iCs/>
          <w:shd w:val="pct15" w:color="auto" w:fill="FFFFFF"/>
          <w:lang w:eastAsia="zh-CN"/>
        </w:rPr>
        <w:t xml:space="preserve"> for</w:t>
      </w:r>
      <w:r w:rsidR="007D6730" w:rsidRPr="00911478">
        <w:rPr>
          <w:rFonts w:eastAsia="宋体"/>
          <w:i/>
          <w:iCs/>
          <w:shd w:val="pct15" w:color="auto" w:fill="FFFFFF"/>
          <w:lang w:eastAsia="zh-CN"/>
        </w:rPr>
        <w:t xml:space="preserve"> multicast</w:t>
      </w:r>
      <w:r w:rsidR="00355A1E" w:rsidRPr="00911478">
        <w:rPr>
          <w:rFonts w:eastAsia="宋体"/>
          <w:i/>
          <w:iCs/>
          <w:shd w:val="pct15" w:color="auto" w:fill="FFFFFF"/>
          <w:lang w:eastAsia="zh-CN"/>
        </w:rPr>
        <w:t xml:space="preserve"> MCCH and </w:t>
      </w:r>
      <w:r w:rsidR="000D3BE6" w:rsidRPr="00911478">
        <w:rPr>
          <w:rFonts w:eastAsia="宋体"/>
          <w:i/>
          <w:iCs/>
          <w:shd w:val="pct15" w:color="auto" w:fill="FFFFFF"/>
          <w:lang w:eastAsia="zh-CN"/>
        </w:rPr>
        <w:t xml:space="preserve">multicast </w:t>
      </w:r>
      <w:r w:rsidR="00355A1E" w:rsidRPr="00911478">
        <w:rPr>
          <w:rFonts w:eastAsia="宋体"/>
          <w:i/>
          <w:iCs/>
          <w:shd w:val="pct15" w:color="auto" w:fill="FFFFFF"/>
          <w:lang w:eastAsia="zh-CN"/>
        </w:rPr>
        <w:t>MTCH</w:t>
      </w:r>
      <w:r w:rsidR="007E7054" w:rsidRPr="00911478">
        <w:rPr>
          <w:rFonts w:eastAsia="宋体"/>
          <w:i/>
          <w:iCs/>
          <w:shd w:val="pct15" w:color="auto" w:fill="FFFFFF"/>
          <w:lang w:eastAsia="zh-CN"/>
        </w:rPr>
        <w:t xml:space="preserve"> in RRC_INACTIVE</w:t>
      </w:r>
      <w:r w:rsidR="00355A1E" w:rsidRPr="00911478">
        <w:rPr>
          <w:rFonts w:eastAsia="宋体"/>
          <w:i/>
          <w:iCs/>
          <w:shd w:val="pct15" w:color="auto" w:fill="FFFFFF"/>
          <w:lang w:eastAsia="zh-CN"/>
        </w:rPr>
        <w:t>. </w:t>
      </w:r>
    </w:p>
    <w:p w14:paraId="1E653603" w14:textId="77777777" w:rsidR="001A020E" w:rsidRDefault="001A020E" w:rsidP="001A020E">
      <w:pPr>
        <w:jc w:val="both"/>
        <w:rPr>
          <w:rFonts w:eastAsia="宋体"/>
          <w:lang w:val="en-US"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11" w:name="_Hlk46227635"/>
      <w:r w:rsidR="00942D93">
        <w:rPr>
          <w:rFonts w:ascii="Arial" w:hAnsi="Arial" w:cs="Arial"/>
          <w:b/>
        </w:rPr>
        <w:t xml:space="preserve"> </w:t>
      </w:r>
      <w:bookmarkEnd w:id="11"/>
      <w:r w:rsidR="00361A7C">
        <w:rPr>
          <w:rFonts w:ascii="Arial" w:hAnsi="Arial" w:cs="Arial"/>
          <w:b/>
        </w:rPr>
        <w:t>RAN1</w:t>
      </w:r>
      <w:r w:rsidR="00FB410A">
        <w:rPr>
          <w:rFonts w:ascii="Arial" w:hAnsi="Arial" w:cs="Arial"/>
          <w:b/>
        </w:rPr>
        <w:t xml:space="preserve"> group</w:t>
      </w:r>
    </w:p>
    <w:p w14:paraId="6F2861B9" w14:textId="7B32E138"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r w:rsidR="00E56624">
        <w:rPr>
          <w:color w:val="000000"/>
        </w:rPr>
        <w:t xml:space="preserve">above </w:t>
      </w:r>
      <w:r w:rsidR="00540DBC" w:rsidRPr="00540DBC">
        <w:rPr>
          <w:color w:val="000000"/>
        </w:rPr>
        <w:t>agreements into consideration and provide responses to</w:t>
      </w:r>
      <w:r w:rsidR="00F50F0F">
        <w:rPr>
          <w:color w:val="000000"/>
        </w:rPr>
        <w:t xml:space="preserve"> the</w:t>
      </w:r>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6C16EC7A" w:rsidR="00463675" w:rsidRPr="000F4E43" w:rsidRDefault="00463675">
      <w:pPr>
        <w:spacing w:after="120"/>
        <w:rPr>
          <w:rFonts w:ascii="Arial" w:hAnsi="Arial" w:cs="Arial"/>
          <w:b/>
        </w:rPr>
      </w:pPr>
      <w:r w:rsidRPr="000F4E43">
        <w:rPr>
          <w:rFonts w:ascii="Arial" w:hAnsi="Arial" w:cs="Arial"/>
          <w:b/>
        </w:rPr>
        <w:t>3. Date</w:t>
      </w:r>
      <w:r w:rsidR="00C022A1">
        <w:rPr>
          <w:rFonts w:ascii="Arial" w:hAnsi="Arial" w:cs="Arial"/>
          <w:b/>
        </w:rPr>
        <w:t>s</w:t>
      </w:r>
      <w:r w:rsidRPr="000F4E43">
        <w:rPr>
          <w:rFonts w:ascii="Arial" w:hAnsi="Arial" w:cs="Arial"/>
          <w:b/>
        </w:rPr>
        <w:t xml:space="preserve"> of </w:t>
      </w:r>
      <w:r w:rsidR="00186A2C">
        <w:rPr>
          <w:rFonts w:ascii="Arial" w:hAnsi="Arial" w:cs="Arial"/>
          <w:b/>
        </w:rPr>
        <w:t>n</w:t>
      </w:r>
      <w:r w:rsidR="00186A2C" w:rsidRPr="000F4E43">
        <w:rPr>
          <w:rFonts w:ascii="Arial" w:hAnsi="Arial" w:cs="Arial"/>
          <w:b/>
        </w:rPr>
        <w:t xml:space="preserve">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r w:rsidR="00186A2C">
        <w:rPr>
          <w:rFonts w:ascii="Arial" w:hAnsi="Arial" w:cs="Arial"/>
          <w:b/>
        </w:rPr>
        <w:t>m</w:t>
      </w:r>
      <w:r w:rsidR="00186A2C" w:rsidRPr="000F4E43">
        <w:rPr>
          <w:rFonts w:ascii="Arial" w:hAnsi="Arial" w:cs="Arial"/>
          <w:b/>
        </w:rPr>
        <w:t>eetings</w:t>
      </w:r>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ivo (Stephen)" w:date="2023-04-28T09:13:00Z" w:initials="vivo">
    <w:p w14:paraId="6338F3B2" w14:textId="381E94A5" w:rsidR="00FA4D40" w:rsidRDefault="00FA4D40">
      <w:pPr>
        <w:pStyle w:val="a5"/>
        <w:rPr>
          <w:lang w:eastAsia="zh-CN"/>
        </w:rPr>
      </w:pPr>
      <w:r>
        <w:rPr>
          <w:rStyle w:val="a8"/>
        </w:rPr>
        <w:annotationRef/>
      </w:r>
      <w:r>
        <w:rPr>
          <w:lang w:eastAsia="zh-CN"/>
        </w:rPr>
        <w:t>Suggesting removing this redundant black space.</w:t>
      </w:r>
    </w:p>
  </w:comment>
  <w:comment w:id="3" w:author="vivo (Stephen)" w:date="2023-04-28T09:15:00Z" w:initials="vivo">
    <w:p w14:paraId="24C20542" w14:textId="77777777" w:rsidR="007F5C82" w:rsidRDefault="007F5C82">
      <w:pPr>
        <w:pStyle w:val="a5"/>
        <w:rPr>
          <w:lang w:eastAsia="zh-CN"/>
        </w:rPr>
      </w:pPr>
      <w:r>
        <w:rPr>
          <w:rStyle w:val="a8"/>
        </w:rPr>
        <w:annotationRef/>
      </w:r>
      <w:r>
        <w:rPr>
          <w:rFonts w:hint="eastAsia"/>
          <w:lang w:eastAsia="zh-CN"/>
        </w:rPr>
        <w:t>E</w:t>
      </w:r>
      <w:r>
        <w:rPr>
          <w:lang w:eastAsia="zh-CN"/>
        </w:rPr>
        <w:t>ditorial comment:</w:t>
      </w:r>
    </w:p>
    <w:p w14:paraId="383FA21A" w14:textId="1C9A83DD" w:rsidR="007F5C82" w:rsidRDefault="007F5C82">
      <w:pPr>
        <w:pStyle w:val="a5"/>
        <w:rPr>
          <w:lang w:eastAsia="zh-CN"/>
        </w:rPr>
      </w:pPr>
      <w:r>
        <w:rPr>
          <w:lang w:eastAsia="zh-CN"/>
        </w:rPr>
        <w:t>need -&gt;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8F3B2" w15:done="0"/>
  <w15:commentEx w15:paraId="383FA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8F3B2" w16cid:durableId="27F60CCD"/>
  <w16cid:commentId w16cid:paraId="383FA21A" w16cid:durableId="27F60D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EF6DF" w14:textId="77777777" w:rsidR="00E833B3" w:rsidRDefault="00E833B3">
      <w:r>
        <w:separator/>
      </w:r>
    </w:p>
  </w:endnote>
  <w:endnote w:type="continuationSeparator" w:id="0">
    <w:p w14:paraId="10B63EF6" w14:textId="77777777" w:rsidR="00E833B3" w:rsidRDefault="00E833B3">
      <w:r>
        <w:continuationSeparator/>
      </w:r>
    </w:p>
  </w:endnote>
  <w:endnote w:type="continuationNotice" w:id="1">
    <w:p w14:paraId="46149B00" w14:textId="77777777" w:rsidR="00E833B3" w:rsidRDefault="00E83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037A8" w:rsidRPr="00E037A8">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F424D2" w:rsidRPr="00F424D2">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95ED" w14:textId="77777777" w:rsidR="00E833B3" w:rsidRDefault="00E833B3">
      <w:r>
        <w:separator/>
      </w:r>
    </w:p>
  </w:footnote>
  <w:footnote w:type="continuationSeparator" w:id="0">
    <w:p w14:paraId="3EF44B71" w14:textId="77777777" w:rsidR="00E833B3" w:rsidRDefault="00E833B3">
      <w:r>
        <w:continuationSeparator/>
      </w:r>
    </w:p>
  </w:footnote>
  <w:footnote w:type="continuationNotice" w:id="1">
    <w:p w14:paraId="1D4EF97B" w14:textId="77777777" w:rsidR="00E833B3" w:rsidRDefault="00E83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A3207B3"/>
    <w:multiLevelType w:val="hybridMultilevel"/>
    <w:tmpl w:val="A3E62B9E"/>
    <w:lvl w:ilvl="0" w:tplc="FFFFFFFF">
      <w:start w:val="1"/>
      <w:numFmt w:val="decimal"/>
      <w:lvlText w:val="%1)"/>
      <w:lvlJc w:val="left"/>
      <w:pPr>
        <w:ind w:left="720" w:hanging="360"/>
      </w:pPr>
    </w:lvl>
    <w:lvl w:ilvl="1" w:tplc="FFFFFFFF">
      <w:start w:val="6"/>
      <w:numFmt w:val="bullet"/>
      <w:lvlText w:val=""/>
      <w:lvlJc w:val="left"/>
      <w:pPr>
        <w:ind w:left="1440" w:hanging="360"/>
      </w:pPr>
      <w:rPr>
        <w:rFonts w:ascii="Wingdings" w:eastAsia="MS Mincho" w:hAnsi="Wingdings" w:cs="Times New Roman"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3"/>
  </w:num>
  <w:num w:numId="6">
    <w:abstractNumId w:val="11"/>
  </w:num>
  <w:num w:numId="7">
    <w:abstractNumId w:val="0"/>
  </w:num>
  <w:num w:numId="8">
    <w:abstractNumId w:val="2"/>
  </w:num>
  <w:num w:numId="9">
    <w:abstractNumId w:val="9"/>
  </w:num>
  <w:num w:numId="10">
    <w:abstractNumId w:val="6"/>
  </w:num>
  <w:num w:numId="11">
    <w:abstractNumId w:val="4"/>
  </w:num>
  <w:num w:numId="12">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wNjIzsbS0tDAzt7RQ0lEKTi0uzszPAykwrgUAE3qSKC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7DD"/>
    <w:rsid w:val="000F4E43"/>
    <w:rsid w:val="000F4F27"/>
    <w:rsid w:val="000F630A"/>
    <w:rsid w:val="000F75C4"/>
    <w:rsid w:val="00100464"/>
    <w:rsid w:val="00102533"/>
    <w:rsid w:val="0010363D"/>
    <w:rsid w:val="00103B8C"/>
    <w:rsid w:val="00103D62"/>
    <w:rsid w:val="00106166"/>
    <w:rsid w:val="00114A22"/>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77A0D"/>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5C05"/>
    <w:rsid w:val="001D66DD"/>
    <w:rsid w:val="001D6F98"/>
    <w:rsid w:val="001E01A1"/>
    <w:rsid w:val="001E269F"/>
    <w:rsid w:val="001E7282"/>
    <w:rsid w:val="001E7476"/>
    <w:rsid w:val="001F1CB8"/>
    <w:rsid w:val="001F1D8C"/>
    <w:rsid w:val="00201377"/>
    <w:rsid w:val="00201F95"/>
    <w:rsid w:val="002022D6"/>
    <w:rsid w:val="002051ED"/>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1DD8"/>
    <w:rsid w:val="002430FA"/>
    <w:rsid w:val="0024370D"/>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207"/>
    <w:rsid w:val="00315592"/>
    <w:rsid w:val="0032112D"/>
    <w:rsid w:val="00323CE7"/>
    <w:rsid w:val="00324360"/>
    <w:rsid w:val="00331CE8"/>
    <w:rsid w:val="00331DF4"/>
    <w:rsid w:val="00332EBE"/>
    <w:rsid w:val="00335F4D"/>
    <w:rsid w:val="00336106"/>
    <w:rsid w:val="00336255"/>
    <w:rsid w:val="00337565"/>
    <w:rsid w:val="0034136B"/>
    <w:rsid w:val="003416D9"/>
    <w:rsid w:val="00342804"/>
    <w:rsid w:val="00342DF7"/>
    <w:rsid w:val="00343D04"/>
    <w:rsid w:val="00346DFB"/>
    <w:rsid w:val="00351D06"/>
    <w:rsid w:val="00353577"/>
    <w:rsid w:val="00355512"/>
    <w:rsid w:val="00355A1E"/>
    <w:rsid w:val="003572EC"/>
    <w:rsid w:val="00361A7C"/>
    <w:rsid w:val="0036494A"/>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230F"/>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1995"/>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717"/>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28E6"/>
    <w:rsid w:val="006D3AE7"/>
    <w:rsid w:val="006D67DE"/>
    <w:rsid w:val="006D759E"/>
    <w:rsid w:val="006E01F5"/>
    <w:rsid w:val="006E3029"/>
    <w:rsid w:val="006F068D"/>
    <w:rsid w:val="006F14C6"/>
    <w:rsid w:val="006F2ACA"/>
    <w:rsid w:val="006F3FE0"/>
    <w:rsid w:val="006F75B7"/>
    <w:rsid w:val="006F778D"/>
    <w:rsid w:val="007021A8"/>
    <w:rsid w:val="0070220C"/>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2CE7"/>
    <w:rsid w:val="007941EB"/>
    <w:rsid w:val="00794977"/>
    <w:rsid w:val="00794BC6"/>
    <w:rsid w:val="00795D8B"/>
    <w:rsid w:val="00795ECA"/>
    <w:rsid w:val="007A1E3C"/>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37DE"/>
    <w:rsid w:val="007E5475"/>
    <w:rsid w:val="007E5CFF"/>
    <w:rsid w:val="007E7054"/>
    <w:rsid w:val="007F29E4"/>
    <w:rsid w:val="007F52A1"/>
    <w:rsid w:val="007F53DB"/>
    <w:rsid w:val="007F5482"/>
    <w:rsid w:val="007F5C82"/>
    <w:rsid w:val="007F65E2"/>
    <w:rsid w:val="0080117D"/>
    <w:rsid w:val="00801416"/>
    <w:rsid w:val="00802701"/>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073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1478"/>
    <w:rsid w:val="00911A15"/>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26DF"/>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4C4B"/>
    <w:rsid w:val="00A56BCF"/>
    <w:rsid w:val="00A56E3E"/>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BEB"/>
    <w:rsid w:val="00AB6DD2"/>
    <w:rsid w:val="00AB783A"/>
    <w:rsid w:val="00AC2D4C"/>
    <w:rsid w:val="00AC2E32"/>
    <w:rsid w:val="00AC34DF"/>
    <w:rsid w:val="00AC3632"/>
    <w:rsid w:val="00AC7F58"/>
    <w:rsid w:val="00AD47B1"/>
    <w:rsid w:val="00AD50B2"/>
    <w:rsid w:val="00AD598E"/>
    <w:rsid w:val="00AD7DCA"/>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8768C"/>
    <w:rsid w:val="00B901E2"/>
    <w:rsid w:val="00B902BC"/>
    <w:rsid w:val="00B90DB3"/>
    <w:rsid w:val="00B91C25"/>
    <w:rsid w:val="00B923C5"/>
    <w:rsid w:val="00B92694"/>
    <w:rsid w:val="00B92F9D"/>
    <w:rsid w:val="00B93C03"/>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BF3E7A"/>
    <w:rsid w:val="00C00B8E"/>
    <w:rsid w:val="00C022A1"/>
    <w:rsid w:val="00C03158"/>
    <w:rsid w:val="00C05068"/>
    <w:rsid w:val="00C0594A"/>
    <w:rsid w:val="00C05F06"/>
    <w:rsid w:val="00C07A38"/>
    <w:rsid w:val="00C1533F"/>
    <w:rsid w:val="00C160DD"/>
    <w:rsid w:val="00C179EC"/>
    <w:rsid w:val="00C20E8A"/>
    <w:rsid w:val="00C2252E"/>
    <w:rsid w:val="00C22C65"/>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561"/>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03D"/>
    <w:rsid w:val="00D07589"/>
    <w:rsid w:val="00D1025D"/>
    <w:rsid w:val="00D22000"/>
    <w:rsid w:val="00D23AC4"/>
    <w:rsid w:val="00D307B7"/>
    <w:rsid w:val="00D32B8B"/>
    <w:rsid w:val="00D35065"/>
    <w:rsid w:val="00D358E1"/>
    <w:rsid w:val="00D37A8F"/>
    <w:rsid w:val="00D37EA0"/>
    <w:rsid w:val="00D40B58"/>
    <w:rsid w:val="00D43F50"/>
    <w:rsid w:val="00D4797C"/>
    <w:rsid w:val="00D5421F"/>
    <w:rsid w:val="00D54696"/>
    <w:rsid w:val="00D562F1"/>
    <w:rsid w:val="00D56C02"/>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5C9D"/>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E7835"/>
    <w:rsid w:val="00DF0A17"/>
    <w:rsid w:val="00DF1905"/>
    <w:rsid w:val="00DF23EE"/>
    <w:rsid w:val="00DF32B0"/>
    <w:rsid w:val="00DF46A3"/>
    <w:rsid w:val="00DF529E"/>
    <w:rsid w:val="00DF66E6"/>
    <w:rsid w:val="00E008EC"/>
    <w:rsid w:val="00E026DA"/>
    <w:rsid w:val="00E02E0B"/>
    <w:rsid w:val="00E037A8"/>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0ED7"/>
    <w:rsid w:val="00E51FD5"/>
    <w:rsid w:val="00E53EDF"/>
    <w:rsid w:val="00E56624"/>
    <w:rsid w:val="00E6279E"/>
    <w:rsid w:val="00E62CB7"/>
    <w:rsid w:val="00E62DBF"/>
    <w:rsid w:val="00E654A1"/>
    <w:rsid w:val="00E71F5A"/>
    <w:rsid w:val="00E7518B"/>
    <w:rsid w:val="00E75A72"/>
    <w:rsid w:val="00E76F37"/>
    <w:rsid w:val="00E802F0"/>
    <w:rsid w:val="00E82118"/>
    <w:rsid w:val="00E833B3"/>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1E92"/>
    <w:rsid w:val="00EB2048"/>
    <w:rsid w:val="00EB2E54"/>
    <w:rsid w:val="00EB3681"/>
    <w:rsid w:val="00EB4FD4"/>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3756B"/>
    <w:rsid w:val="00F424D2"/>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0BF9"/>
    <w:rsid w:val="00FA234E"/>
    <w:rsid w:val="00FA4D40"/>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 w:type="table" w:styleId="af0">
    <w:name w:val="Table Grid"/>
    <w:basedOn w:val="a1"/>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www.w3.org/XML/1998/namespace"/>
    <ds:schemaRef ds:uri="http://schemas.microsoft.com/office/2006/metadata/properties"/>
    <ds:schemaRef ds:uri="http://purl.org/dc/terms/"/>
    <ds:schemaRef ds:uri="http://purl.org/dc/elements/1.1/"/>
    <ds:schemaRef ds:uri="a3e265ce-35e5-406a-a577-2d283f2c1c3a"/>
    <ds:schemaRef ds:uri="http://schemas.microsoft.com/office/2006/documentManagement/types"/>
    <ds:schemaRef ds:uri="1c6e7719-fcdf-43d9-93c1-f401bd4c4107"/>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9F3A894-7884-4149-A6A4-E89C7AC1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3210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3797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Huawei-Xubin</cp:lastModifiedBy>
  <cp:revision>2</cp:revision>
  <cp:lastPrinted>2020-08-26T01:27:00Z</cp:lastPrinted>
  <dcterms:created xsi:type="dcterms:W3CDTF">2023-04-28T02:04:00Z</dcterms:created>
  <dcterms:modified xsi:type="dcterms:W3CDTF">2023-04-28T02:04:00Z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MSIP_Label_83bcef13-7cac-433f-ba1d-47a323951816_Enabled">
    <vt:lpwstr>true</vt:lpwstr>
  </property>
  <property fmtid="{D5CDD505-2E9C-101B-9397-08002B2CF9AE}" pid="7" name="MSIP_Label_83bcef13-7cac-433f-ba1d-47a323951816_SetDate">
    <vt:lpwstr>2023-04-27T07:37:58Z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7dcd71e7-feaf-47fe-b269-9f744e8841f7</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1682566005</vt:lpwstr>
  </property>
</Properties>
</file>