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0450" w14:textId="77777777" w:rsidR="00A07C13" w:rsidRDefault="00C5509E">
      <w:pPr>
        <w:widowControl w:val="0"/>
        <w:tabs>
          <w:tab w:val="right" w:pos="9072"/>
          <w:tab w:val="right" w:pos="10206"/>
        </w:tabs>
        <w:spacing w:after="0"/>
        <w:rPr>
          <w:rFonts w:ascii="Arial" w:hAnsi="Arial"/>
          <w:b/>
          <w:sz w:val="24"/>
          <w:lang w:eastAsia="de-DE"/>
        </w:rPr>
      </w:pPr>
      <w:r>
        <w:rPr>
          <w:rFonts w:ascii="Arial" w:hAnsi="Arial" w:cs="Arial"/>
          <w:b/>
          <w:color w:val="000000"/>
          <w:sz w:val="22"/>
          <w:lang w:eastAsia="de-DE"/>
        </w:rPr>
        <w:t>3GPP TSG-RAN WG2 Meeting #121bis-e</w:t>
      </w:r>
      <w:r>
        <w:rPr>
          <w:rFonts w:ascii="Arial" w:hAnsi="Arial"/>
          <w:b/>
          <w:i/>
          <w:sz w:val="24"/>
          <w:lang w:eastAsia="de-DE"/>
        </w:rPr>
        <w:tab/>
      </w:r>
      <w:r>
        <w:rPr>
          <w:rFonts w:ascii="Arial" w:hAnsi="Arial" w:cs="Arial"/>
          <w:b/>
          <w:bCs/>
          <w:sz w:val="22"/>
          <w:szCs w:val="22"/>
          <w:lang w:eastAsia="de-DE"/>
        </w:rPr>
        <w:t>R2-230xxxx</w:t>
      </w:r>
    </w:p>
    <w:p w14:paraId="79D64BA6" w14:textId="77777777" w:rsidR="00A07C13" w:rsidRDefault="00C5509E">
      <w:pPr>
        <w:spacing w:after="0"/>
        <w:rPr>
          <w:rFonts w:ascii="Arial" w:hAnsi="Arial" w:cs="Arial"/>
          <w:b/>
          <w:color w:val="000000"/>
          <w:sz w:val="22"/>
          <w:szCs w:val="22"/>
          <w:lang w:val="en-US" w:eastAsia="de-DE"/>
        </w:rPr>
      </w:pPr>
      <w:r>
        <w:rPr>
          <w:rFonts w:ascii="Arial" w:hAnsi="Arial" w:cs="Arial"/>
          <w:b/>
          <w:color w:val="000000"/>
          <w:sz w:val="22"/>
          <w:szCs w:val="22"/>
          <w:lang w:val="en-US" w:eastAsia="de-DE"/>
        </w:rPr>
        <w:t>Online, April 17 – 26, 2023</w:t>
      </w:r>
    </w:p>
    <w:p w14:paraId="2D21104C" w14:textId="77777777" w:rsidR="00A07C13" w:rsidRDefault="00A07C13">
      <w:pPr>
        <w:spacing w:after="0"/>
        <w:rPr>
          <w:rFonts w:ascii="Arial" w:hAnsi="Arial" w:cs="Arial"/>
          <w:b/>
          <w:color w:val="000000"/>
          <w:sz w:val="22"/>
          <w:szCs w:val="22"/>
          <w:lang w:val="en-US" w:eastAsia="de-DE"/>
        </w:rPr>
      </w:pPr>
    </w:p>
    <w:p w14:paraId="687B0A26" w14:textId="77777777" w:rsidR="00A07C13" w:rsidRDefault="00A07C13">
      <w:pPr>
        <w:spacing w:after="0"/>
        <w:rPr>
          <w:rFonts w:ascii="Arial" w:hAnsi="Arial" w:cs="Arial"/>
          <w:lang w:val="en-US"/>
        </w:rPr>
      </w:pPr>
    </w:p>
    <w:p w14:paraId="53414C23" w14:textId="4688DACE" w:rsidR="00A07C13" w:rsidRDefault="00C5509E">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
          <w:lang w:eastAsia="zh-CN"/>
        </w:rPr>
        <w:t xml:space="preserve">LS </w:t>
      </w:r>
      <w:r>
        <w:rPr>
          <w:rFonts w:ascii="Arial" w:hAnsi="Arial" w:cs="Arial"/>
          <w:b/>
        </w:rPr>
        <w:t>to</w:t>
      </w:r>
      <w:r w:rsidR="008501F9" w:rsidRPr="008501F9">
        <w:rPr>
          <w:rFonts w:ascii="Arial" w:hAnsi="Arial" w:cs="Arial"/>
          <w:b/>
        </w:rPr>
        <w:t xml:space="preserve"> SA3 on </w:t>
      </w:r>
      <w:r w:rsidR="00F05C8A" w:rsidRPr="008501F9">
        <w:rPr>
          <w:rFonts w:ascii="Arial" w:hAnsi="Arial" w:cs="Arial"/>
          <w:b/>
        </w:rPr>
        <w:t>security</w:t>
      </w:r>
      <w:r w:rsidR="00F05C8A">
        <w:rPr>
          <w:rFonts w:ascii="Arial" w:hAnsi="Arial" w:cs="Arial"/>
          <w:b/>
        </w:rPr>
        <w:t xml:space="preserve"> for</w:t>
      </w:r>
      <w:r w:rsidR="008501F9" w:rsidRPr="008501F9">
        <w:rPr>
          <w:rFonts w:ascii="Arial" w:hAnsi="Arial" w:cs="Arial"/>
          <w:b/>
        </w:rPr>
        <w:t xml:space="preserve"> </w:t>
      </w:r>
      <w:r w:rsidR="00F05C8A">
        <w:rPr>
          <w:rFonts w:ascii="Arial" w:hAnsi="Arial" w:cs="Arial"/>
          <w:b/>
        </w:rPr>
        <w:t xml:space="preserve">L2 </w:t>
      </w:r>
      <w:r w:rsidR="008501F9" w:rsidRPr="008501F9">
        <w:rPr>
          <w:rFonts w:ascii="Arial" w:hAnsi="Arial" w:cs="Arial"/>
          <w:b/>
        </w:rPr>
        <w:t>U</w:t>
      </w:r>
      <w:r w:rsidR="00F05C8A">
        <w:rPr>
          <w:rFonts w:ascii="Arial" w:hAnsi="Arial" w:cs="Arial"/>
          <w:b/>
        </w:rPr>
        <w:t>E-to-</w:t>
      </w:r>
      <w:r w:rsidR="008501F9" w:rsidRPr="008501F9">
        <w:rPr>
          <w:rFonts w:ascii="Arial" w:hAnsi="Arial" w:cs="Arial"/>
          <w:b/>
        </w:rPr>
        <w:t>U</w:t>
      </w:r>
      <w:r w:rsidR="00F05C8A">
        <w:rPr>
          <w:rFonts w:ascii="Arial" w:hAnsi="Arial" w:cs="Arial"/>
          <w:b/>
        </w:rPr>
        <w:t>E</w:t>
      </w:r>
      <w:r w:rsidR="008501F9" w:rsidRPr="008501F9">
        <w:rPr>
          <w:rFonts w:ascii="Arial" w:hAnsi="Arial" w:cs="Arial"/>
          <w:b/>
        </w:rPr>
        <w:t xml:space="preserve"> relay</w:t>
      </w:r>
    </w:p>
    <w:p w14:paraId="0B12CFFB" w14:textId="77777777" w:rsidR="00A07C13" w:rsidRDefault="00A07C13">
      <w:pPr>
        <w:spacing w:after="60"/>
        <w:ind w:left="1985" w:hanging="1985"/>
        <w:rPr>
          <w:rFonts w:ascii="Arial" w:hAnsi="Arial" w:cs="Arial"/>
          <w:b/>
          <w:bCs/>
        </w:rPr>
      </w:pPr>
    </w:p>
    <w:p w14:paraId="6BC18DEC" w14:textId="77777777" w:rsidR="00A07C13" w:rsidRDefault="00C5509E">
      <w:pPr>
        <w:spacing w:after="60"/>
        <w:ind w:left="1985" w:hanging="1985"/>
        <w:rPr>
          <w:rFonts w:ascii="Arial" w:hAnsi="Arial" w:cs="Arial"/>
          <w:b/>
          <w:bCs/>
        </w:rPr>
      </w:pPr>
      <w:r>
        <w:rPr>
          <w:rFonts w:ascii="Arial" w:hAnsi="Arial" w:cs="Arial"/>
          <w:b/>
          <w:bCs/>
        </w:rPr>
        <w:t>Response to:</w:t>
      </w:r>
      <w:r>
        <w:rPr>
          <w:rFonts w:ascii="Arial" w:hAnsi="Arial" w:cs="Arial"/>
          <w:b/>
          <w:bCs/>
        </w:rPr>
        <w:tab/>
      </w:r>
    </w:p>
    <w:p w14:paraId="7B6E8A58" w14:textId="77777777" w:rsidR="00A07C13" w:rsidRDefault="00C5509E">
      <w:pPr>
        <w:spacing w:after="60"/>
        <w:ind w:left="1985" w:hanging="1985"/>
        <w:rPr>
          <w:rFonts w:ascii="Arial" w:hAnsi="Arial" w:cs="Arial"/>
          <w:b/>
          <w:bCs/>
        </w:rPr>
      </w:pPr>
      <w:r>
        <w:rPr>
          <w:rFonts w:ascii="Arial" w:hAnsi="Arial" w:cs="Arial"/>
          <w:b/>
        </w:rPr>
        <w:t>Release:</w:t>
      </w:r>
      <w:r>
        <w:rPr>
          <w:rFonts w:ascii="Arial" w:hAnsi="Arial" w:cs="Arial"/>
          <w:bCs/>
        </w:rPr>
        <w:tab/>
      </w:r>
      <w:r>
        <w:rPr>
          <w:rFonts w:ascii="Arial" w:hAnsi="Arial" w:cs="Arial"/>
          <w:b/>
          <w:bCs/>
        </w:rPr>
        <w:t>Rel-18</w:t>
      </w:r>
    </w:p>
    <w:p w14:paraId="5ABE5CA9" w14:textId="77777777" w:rsidR="00A07C13" w:rsidRDefault="00C5509E">
      <w:pPr>
        <w:spacing w:after="60"/>
        <w:ind w:left="1985" w:hanging="1985"/>
        <w:rPr>
          <w:rFonts w:ascii="Arial" w:hAnsi="Arial" w:cs="Arial"/>
          <w:b/>
          <w:bCs/>
        </w:rPr>
      </w:pPr>
      <w:r>
        <w:rPr>
          <w:rFonts w:ascii="Arial" w:hAnsi="Arial" w:cs="Arial"/>
          <w:b/>
        </w:rPr>
        <w:t>Work Item:</w:t>
      </w:r>
      <w:r>
        <w:rPr>
          <w:rFonts w:ascii="Arial" w:hAnsi="Arial" w:cs="Arial"/>
          <w:b/>
          <w:bCs/>
        </w:rPr>
        <w:tab/>
        <w:t xml:space="preserve">NR_SL_relay_enh, </w:t>
      </w:r>
      <w:r w:rsidRPr="008501F9">
        <w:rPr>
          <w:rFonts w:ascii="Arial" w:hAnsi="Arial" w:cs="Arial"/>
          <w:b/>
          <w:bCs/>
        </w:rPr>
        <w:t>FS_5G_ProSe_Ph2</w:t>
      </w:r>
    </w:p>
    <w:p w14:paraId="53F5A1A0" w14:textId="77777777" w:rsidR="00A07C13" w:rsidRDefault="00A07C13">
      <w:pPr>
        <w:spacing w:after="60"/>
        <w:ind w:left="1985" w:hanging="1985"/>
        <w:rPr>
          <w:rFonts w:ascii="Arial" w:hAnsi="Arial" w:cs="Arial"/>
          <w:bCs/>
          <w:lang w:val="en-US"/>
        </w:rPr>
      </w:pPr>
    </w:p>
    <w:p w14:paraId="114655FD" w14:textId="77777777" w:rsidR="00A07C13" w:rsidRDefault="00A07C13">
      <w:pPr>
        <w:spacing w:after="60"/>
        <w:ind w:left="1985" w:hanging="1985"/>
        <w:rPr>
          <w:rFonts w:ascii="Arial" w:hAnsi="Arial" w:cs="Arial"/>
          <w:b/>
        </w:rPr>
      </w:pPr>
    </w:p>
    <w:p w14:paraId="525D7CBD" w14:textId="3239EAD9" w:rsidR="00A07C13" w:rsidRDefault="00C5509E">
      <w:pPr>
        <w:spacing w:after="60"/>
        <w:ind w:left="1985" w:hanging="1985"/>
        <w:rPr>
          <w:rFonts w:ascii="Arial" w:hAnsi="Arial" w:cs="Arial"/>
          <w:b/>
          <w:bCs/>
        </w:rPr>
      </w:pPr>
      <w:r>
        <w:rPr>
          <w:rFonts w:ascii="Arial" w:hAnsi="Arial" w:cs="Arial"/>
          <w:b/>
        </w:rPr>
        <w:t>Source:</w:t>
      </w:r>
      <w:r>
        <w:rPr>
          <w:rFonts w:ascii="Arial" w:hAnsi="Arial" w:cs="Arial"/>
          <w:bCs/>
        </w:rPr>
        <w:tab/>
      </w:r>
      <w:r w:rsidR="00A66DD8">
        <w:rPr>
          <w:rFonts w:ascii="Arial" w:hAnsi="Arial" w:cs="Arial"/>
          <w:b/>
          <w:bCs/>
          <w:highlight w:val="yellow"/>
        </w:rPr>
        <w:t xml:space="preserve">Lenovo </w:t>
      </w:r>
      <w:r>
        <w:rPr>
          <w:rFonts w:ascii="Arial" w:hAnsi="Arial" w:cs="Arial"/>
          <w:b/>
          <w:bCs/>
          <w:highlight w:val="yellow"/>
        </w:rPr>
        <w:t>(to be RAN2)</w:t>
      </w:r>
    </w:p>
    <w:p w14:paraId="6787307B" w14:textId="72F35259" w:rsidR="00A07C13" w:rsidRDefault="00C5509E">
      <w:pPr>
        <w:spacing w:after="60"/>
        <w:ind w:left="1985" w:hanging="1985"/>
        <w:rPr>
          <w:rFonts w:ascii="Arial" w:hAnsi="Arial" w:cs="Arial"/>
          <w:b/>
          <w:bCs/>
        </w:rPr>
      </w:pPr>
      <w:r>
        <w:rPr>
          <w:rFonts w:ascii="Arial" w:hAnsi="Arial" w:cs="Arial"/>
          <w:b/>
        </w:rPr>
        <w:t>To:</w:t>
      </w:r>
      <w:r>
        <w:rPr>
          <w:rFonts w:ascii="Arial" w:hAnsi="Arial" w:cs="Arial"/>
          <w:b/>
          <w:bCs/>
        </w:rPr>
        <w:tab/>
        <w:t>SA</w:t>
      </w:r>
      <w:r w:rsidR="00A66DD8">
        <w:rPr>
          <w:rFonts w:ascii="Arial" w:hAnsi="Arial" w:cs="Arial"/>
          <w:b/>
          <w:bCs/>
        </w:rPr>
        <w:t>3</w:t>
      </w:r>
    </w:p>
    <w:p w14:paraId="485BC602" w14:textId="0E235296" w:rsidR="00A07C13" w:rsidRDefault="00C5509E">
      <w:pPr>
        <w:spacing w:after="60"/>
        <w:ind w:left="1985" w:hanging="1985"/>
        <w:rPr>
          <w:rFonts w:ascii="Arial" w:hAnsi="Arial" w:cs="Arial"/>
          <w:b/>
          <w:bCs/>
        </w:rPr>
      </w:pPr>
      <w:r>
        <w:rPr>
          <w:rFonts w:ascii="Arial" w:hAnsi="Arial" w:cs="Arial"/>
          <w:b/>
        </w:rPr>
        <w:t>Cc:</w:t>
      </w:r>
      <w:r>
        <w:rPr>
          <w:rFonts w:ascii="Arial" w:hAnsi="Arial" w:cs="Arial"/>
          <w:b/>
          <w:bCs/>
        </w:rPr>
        <w:tab/>
      </w:r>
    </w:p>
    <w:p w14:paraId="03C82714" w14:textId="77777777" w:rsidR="00A07C13" w:rsidRDefault="00A07C13">
      <w:pPr>
        <w:spacing w:after="60"/>
        <w:ind w:left="1985" w:hanging="1985"/>
        <w:rPr>
          <w:rFonts w:ascii="Arial" w:hAnsi="Arial" w:cs="Arial"/>
          <w:bCs/>
        </w:rPr>
      </w:pPr>
    </w:p>
    <w:p w14:paraId="308FD068" w14:textId="77777777" w:rsidR="00A07C13" w:rsidRDefault="00C5509E">
      <w:pPr>
        <w:spacing w:after="0"/>
        <w:rPr>
          <w:rFonts w:ascii="Arial" w:hAnsi="Arial" w:cs="Arial"/>
        </w:rPr>
      </w:pPr>
      <w:r>
        <w:rPr>
          <w:rFonts w:ascii="Arial" w:hAnsi="Arial" w:cs="Arial"/>
          <w:b/>
          <w:bCs/>
        </w:rPr>
        <w:t>Contact Person:</w:t>
      </w:r>
      <w:r>
        <w:rPr>
          <w:rFonts w:ascii="Arial" w:hAnsi="Arial" w:cs="Arial"/>
        </w:rPr>
        <w:t xml:space="preserve"> </w:t>
      </w:r>
    </w:p>
    <w:p w14:paraId="183AEAB8" w14:textId="2FBFC1B4" w:rsidR="00A07C13" w:rsidRDefault="00C5509E">
      <w:pPr>
        <w:keepNext/>
        <w:tabs>
          <w:tab w:val="left" w:pos="2694"/>
        </w:tabs>
        <w:spacing w:after="0"/>
        <w:ind w:left="567"/>
        <w:outlineLvl w:val="3"/>
        <w:rPr>
          <w:rFonts w:ascii="Arial" w:hAnsi="Arial" w:cs="Arial"/>
          <w:b/>
        </w:rPr>
      </w:pPr>
      <w:r>
        <w:rPr>
          <w:rFonts w:ascii="Arial" w:hAnsi="Arial"/>
          <w:b/>
        </w:rPr>
        <w:t xml:space="preserve">Name:           </w:t>
      </w:r>
      <w:r w:rsidR="008501F9">
        <w:rPr>
          <w:rFonts w:ascii="Arial" w:hAnsi="Arial"/>
          <w:b/>
        </w:rPr>
        <w:t>Lianhai Wu</w:t>
      </w:r>
    </w:p>
    <w:p w14:paraId="274B4C84" w14:textId="7CB3D5F8" w:rsidR="00A07C13" w:rsidRDefault="00C5509E">
      <w:pPr>
        <w:keepNext/>
        <w:tabs>
          <w:tab w:val="left" w:pos="2694"/>
        </w:tabs>
        <w:spacing w:after="0"/>
        <w:ind w:left="567"/>
        <w:outlineLvl w:val="6"/>
        <w:rPr>
          <w:rFonts w:ascii="Arial" w:hAnsi="Arial"/>
          <w:bCs/>
        </w:rPr>
      </w:pPr>
      <w:r>
        <w:rPr>
          <w:rFonts w:ascii="Arial" w:hAnsi="Arial"/>
          <w:b/>
        </w:rPr>
        <w:t>E-mail Address:</w:t>
      </w:r>
      <w:r>
        <w:rPr>
          <w:rFonts w:ascii="Arial" w:hAnsi="Arial"/>
          <w:bCs/>
        </w:rPr>
        <w:t xml:space="preserve">   </w:t>
      </w:r>
      <w:hyperlink r:id="rId9" w:history="1">
        <w:r w:rsidR="00323622" w:rsidRPr="00323622">
          <w:rPr>
            <w:rStyle w:val="aff5"/>
            <w:rFonts w:ascii="Arial" w:hAnsi="Arial" w:hint="eastAsia"/>
            <w:b/>
            <w:lang w:eastAsia="zh-CN"/>
          </w:rPr>
          <w:t>wu</w:t>
        </w:r>
        <w:r w:rsidR="00323622" w:rsidRPr="00323622">
          <w:rPr>
            <w:rStyle w:val="aff5"/>
            <w:rFonts w:ascii="Arial" w:hAnsi="Arial"/>
            <w:b/>
          </w:rPr>
          <w:t>lh5@lenovo.com</w:t>
        </w:r>
      </w:hyperlink>
    </w:p>
    <w:p w14:paraId="176D408F" w14:textId="77777777" w:rsidR="00A07C13" w:rsidRDefault="00A07C13">
      <w:pPr>
        <w:spacing w:after="0"/>
        <w:rPr>
          <w:rFonts w:ascii="Arial" w:hAnsi="Arial" w:cs="Arial"/>
        </w:rPr>
      </w:pPr>
    </w:p>
    <w:p w14:paraId="5552744E" w14:textId="77777777" w:rsidR="00A07C13" w:rsidRPr="0047256D" w:rsidRDefault="00C5509E" w:rsidP="0047256D">
      <w:pPr>
        <w:pStyle w:val="1"/>
        <w:spacing w:line="240" w:lineRule="auto"/>
        <w:rPr>
          <w:rFonts w:eastAsia="Yu Mincho"/>
          <w:sz w:val="28"/>
          <w:szCs w:val="28"/>
          <w:lang w:eastAsia="en-GB"/>
        </w:rPr>
      </w:pPr>
      <w:r w:rsidRPr="0047256D">
        <w:rPr>
          <w:rFonts w:eastAsia="Yu Mincho"/>
          <w:sz w:val="28"/>
          <w:szCs w:val="28"/>
          <w:lang w:eastAsia="en-GB"/>
        </w:rPr>
        <w:t>1. Overall Description:</w:t>
      </w:r>
    </w:p>
    <w:p w14:paraId="4B929161" w14:textId="5B1D6A59" w:rsidR="00FC1E1A" w:rsidRDefault="007337B6" w:rsidP="007E7A04">
      <w:pPr>
        <w:spacing w:beforeLines="50" w:before="120"/>
        <w:jc w:val="both"/>
        <w:rPr>
          <w:rFonts w:ascii="Arial" w:eastAsia="等线" w:hAnsi="Arial" w:cs="Arial"/>
          <w:lang w:eastAsia="zh-CN"/>
        </w:rPr>
      </w:pPr>
      <w:r w:rsidRPr="007337B6">
        <w:rPr>
          <w:rFonts w:ascii="Arial" w:eastAsia="等线" w:hAnsi="Arial" w:cs="Arial"/>
          <w:lang w:eastAsia="zh-CN"/>
        </w:rPr>
        <w:t>End-to-end PC5 RRC connection between source remote UE and target remote UE is supported</w:t>
      </w:r>
      <w:r w:rsidR="00C27095">
        <w:rPr>
          <w:rFonts w:ascii="Arial" w:eastAsia="等线" w:hAnsi="Arial" w:cs="Arial"/>
          <w:lang w:eastAsia="zh-CN"/>
        </w:rPr>
        <w:t xml:space="preserve"> for L2 UE-to-UE relay</w:t>
      </w:r>
      <w:r w:rsidR="00CE7F56">
        <w:rPr>
          <w:rFonts w:ascii="Arial" w:eastAsia="等线" w:hAnsi="Arial" w:cs="Arial"/>
          <w:lang w:eastAsia="zh-CN"/>
        </w:rPr>
        <w:t xml:space="preserve"> operation </w:t>
      </w:r>
      <w:r w:rsidR="00C27095">
        <w:rPr>
          <w:rFonts w:ascii="Arial" w:eastAsia="等线" w:hAnsi="Arial" w:cs="Arial"/>
          <w:lang w:eastAsia="zh-CN"/>
        </w:rPr>
        <w:t>in Rel-18</w:t>
      </w:r>
      <w:r w:rsidR="003D5BEE">
        <w:rPr>
          <w:rFonts w:ascii="Arial" w:eastAsia="等线" w:hAnsi="Arial" w:cs="Arial"/>
          <w:lang w:eastAsia="zh-CN"/>
        </w:rPr>
        <w:t>.</w:t>
      </w:r>
      <w:r w:rsidR="00E27326">
        <w:rPr>
          <w:rFonts w:ascii="Arial" w:eastAsia="等线" w:hAnsi="Arial" w:cs="Arial"/>
          <w:lang w:eastAsia="zh-CN"/>
        </w:rPr>
        <w:t xml:space="preserve"> </w:t>
      </w:r>
      <w:r w:rsidR="00C8630F">
        <w:rPr>
          <w:rFonts w:ascii="Arial" w:eastAsia="等线" w:hAnsi="Arial" w:cs="Arial"/>
          <w:lang w:eastAsia="zh-CN"/>
        </w:rPr>
        <w:t xml:space="preserve">In </w:t>
      </w:r>
      <w:r w:rsidR="002E7990">
        <w:rPr>
          <w:rFonts w:ascii="Arial" w:eastAsia="等线" w:hAnsi="Arial" w:cs="Arial"/>
          <w:lang w:eastAsia="zh-CN"/>
        </w:rPr>
        <w:t xml:space="preserve">legacy </w:t>
      </w:r>
      <w:r w:rsidR="00F40F0F">
        <w:rPr>
          <w:rFonts w:ascii="Arial" w:eastAsia="等线" w:hAnsi="Arial" w:cs="Arial" w:hint="eastAsia"/>
          <w:lang w:eastAsia="zh-CN"/>
        </w:rPr>
        <w:t>NR</w:t>
      </w:r>
      <w:r w:rsidR="00C8630F">
        <w:rPr>
          <w:rFonts w:ascii="Arial" w:eastAsia="等线" w:hAnsi="Arial" w:cs="Arial"/>
          <w:lang w:eastAsia="zh-CN"/>
        </w:rPr>
        <w:t xml:space="preserve"> sidelink communication, </w:t>
      </w:r>
      <w:commentRangeStart w:id="0"/>
      <w:r w:rsidR="00737AE8" w:rsidRPr="004D6754">
        <w:rPr>
          <w:rFonts w:ascii="Arial" w:eastAsia="等线" w:hAnsi="Arial" w:cs="Arial"/>
          <w:lang w:eastAsia="zh-CN"/>
        </w:rPr>
        <w:t>LSB 5 bits</w:t>
      </w:r>
      <w:commentRangeEnd w:id="0"/>
      <w:r w:rsidR="005725A3">
        <w:rPr>
          <w:rStyle w:val="aff6"/>
        </w:rPr>
        <w:commentReference w:id="0"/>
      </w:r>
      <w:r w:rsidR="00737AE8" w:rsidRPr="004D6754">
        <w:rPr>
          <w:rFonts w:ascii="Arial" w:eastAsia="等线" w:hAnsi="Arial" w:cs="Arial"/>
          <w:lang w:eastAsia="zh-CN"/>
        </w:rPr>
        <w:t xml:space="preserve"> of LCID</w:t>
      </w:r>
      <w:commentRangeStart w:id="1"/>
      <w:ins w:id="2" w:author="Apple - Zhibin Wu" w:date="2023-04-26T10:48:00Z">
        <w:r w:rsidR="001F22BB">
          <w:rPr>
            <w:rFonts w:ascii="Arial" w:eastAsia="等线" w:hAnsi="Arial" w:cs="Arial"/>
            <w:lang w:eastAsia="zh-CN"/>
          </w:rPr>
          <w:t xml:space="preserve"> </w:t>
        </w:r>
        <w:del w:id="3" w:author="Lenovo_Lianhai" w:date="2023-04-27T16:15:00Z">
          <w:r w:rsidR="001F22BB" w:rsidDel="007F7828">
            <w:rPr>
              <w:rFonts w:ascii="Arial" w:eastAsia="等线" w:hAnsi="Arial" w:cs="Arial"/>
              <w:lang w:eastAsia="zh-CN"/>
            </w:rPr>
            <w:delText>indicated in MAC subheader of SL-SCH</w:delText>
          </w:r>
        </w:del>
      </w:ins>
      <w:commentRangeEnd w:id="1"/>
      <w:del w:id="4" w:author="Lenovo_Lianhai" w:date="2023-04-27T16:15:00Z">
        <w:r w:rsidR="005725A3" w:rsidDel="007F7828">
          <w:rPr>
            <w:rStyle w:val="aff6"/>
          </w:rPr>
          <w:commentReference w:id="1"/>
        </w:r>
        <w:r w:rsidR="00737AE8" w:rsidRPr="004D6754" w:rsidDel="007F7828">
          <w:rPr>
            <w:rFonts w:ascii="Arial" w:eastAsia="等线" w:hAnsi="Arial" w:cs="Arial"/>
            <w:lang w:eastAsia="zh-CN"/>
          </w:rPr>
          <w:delText xml:space="preserve"> </w:delText>
        </w:r>
      </w:del>
      <w:r w:rsidR="00737AE8" w:rsidRPr="004D6754">
        <w:rPr>
          <w:rFonts w:ascii="Arial" w:eastAsia="等线" w:hAnsi="Arial" w:cs="Arial"/>
          <w:lang w:eastAsia="zh-CN"/>
        </w:rPr>
        <w:t xml:space="preserve">as specified in TS 38.321 is used as input for </w:t>
      </w:r>
      <w:r w:rsidR="004D6754" w:rsidRPr="004D6754">
        <w:rPr>
          <w:rFonts w:ascii="Arial" w:eastAsia="等线" w:hAnsi="Arial" w:cs="Arial"/>
          <w:lang w:eastAsia="zh-CN"/>
        </w:rPr>
        <w:t xml:space="preserve">ciphering and deciphering </w:t>
      </w:r>
      <w:r w:rsidR="002E7990">
        <w:rPr>
          <w:rFonts w:ascii="Arial" w:eastAsia="等线" w:hAnsi="Arial" w:cs="Arial"/>
          <w:lang w:eastAsia="zh-CN"/>
        </w:rPr>
        <w:t xml:space="preserve">function </w:t>
      </w:r>
      <w:r w:rsidR="004D6754" w:rsidRPr="004D6754">
        <w:rPr>
          <w:rFonts w:ascii="Arial" w:eastAsia="等线" w:hAnsi="Arial" w:cs="Arial"/>
          <w:lang w:eastAsia="zh-CN"/>
        </w:rPr>
        <w:t>at PDCP</w:t>
      </w:r>
      <w:r w:rsidR="004D6754">
        <w:rPr>
          <w:rFonts w:ascii="Arial" w:eastAsia="等线" w:hAnsi="Arial" w:cs="Arial"/>
          <w:lang w:eastAsia="zh-CN"/>
        </w:rPr>
        <w:t xml:space="preserve"> layer</w:t>
      </w:r>
      <w:ins w:id="5" w:author="Apple - Zhibin Wu" w:date="2023-04-26T10:48:00Z">
        <w:r w:rsidR="001F22BB">
          <w:rPr>
            <w:rFonts w:ascii="Arial" w:eastAsia="等线" w:hAnsi="Arial" w:cs="Arial"/>
            <w:lang w:eastAsia="zh-CN"/>
          </w:rPr>
          <w:t xml:space="preserve"> of Side</w:t>
        </w:r>
      </w:ins>
      <w:ins w:id="6" w:author="Apple - Zhibin Wu" w:date="2023-04-26T10:49:00Z">
        <w:r w:rsidR="001F22BB">
          <w:rPr>
            <w:rFonts w:ascii="Arial" w:eastAsia="等线" w:hAnsi="Arial" w:cs="Arial"/>
            <w:lang w:eastAsia="zh-CN"/>
          </w:rPr>
          <w:t>l</w:t>
        </w:r>
      </w:ins>
      <w:ins w:id="7" w:author="Apple - Zhibin Wu" w:date="2023-04-26T10:48:00Z">
        <w:r w:rsidR="001F22BB">
          <w:rPr>
            <w:rFonts w:ascii="Arial" w:eastAsia="等线" w:hAnsi="Arial" w:cs="Arial"/>
            <w:lang w:eastAsia="zh-CN"/>
          </w:rPr>
          <w:t>ink UE</w:t>
        </w:r>
      </w:ins>
      <w:r w:rsidR="004D6754">
        <w:rPr>
          <w:rFonts w:ascii="Arial" w:eastAsia="等线" w:hAnsi="Arial" w:cs="Arial"/>
          <w:lang w:eastAsia="zh-CN"/>
        </w:rPr>
        <w:t>.</w:t>
      </w:r>
      <w:r w:rsidR="00DA374F">
        <w:rPr>
          <w:rFonts w:ascii="Arial" w:eastAsia="等线" w:hAnsi="Arial" w:cs="Arial"/>
          <w:lang w:eastAsia="zh-CN"/>
        </w:rPr>
        <w:t xml:space="preserve"> However, </w:t>
      </w:r>
      <w:r w:rsidR="005855E3">
        <w:rPr>
          <w:rFonts w:ascii="Arial" w:eastAsia="等线" w:hAnsi="Arial" w:cs="Arial"/>
          <w:lang w:eastAsia="zh-CN"/>
        </w:rPr>
        <w:t>in L2 U</w:t>
      </w:r>
      <w:r w:rsidR="003131B8">
        <w:rPr>
          <w:rFonts w:ascii="Arial" w:eastAsia="等线" w:hAnsi="Arial" w:cs="Arial"/>
          <w:lang w:eastAsia="zh-CN"/>
        </w:rPr>
        <w:t xml:space="preserve">E-to-UE relay, </w:t>
      </w:r>
      <w:r w:rsidR="00005FB0">
        <w:rPr>
          <w:rFonts w:ascii="Arial" w:eastAsia="等线" w:hAnsi="Arial" w:cs="Arial"/>
          <w:lang w:eastAsia="zh-CN"/>
        </w:rPr>
        <w:t>LCID</w:t>
      </w:r>
      <w:ins w:id="8" w:author="Apple - Zhibin Wu" w:date="2023-04-26T10:43:00Z">
        <w:r w:rsidR="00806C4F">
          <w:rPr>
            <w:rFonts w:ascii="Arial" w:eastAsia="等线" w:hAnsi="Arial" w:cs="Arial"/>
            <w:lang w:eastAsia="zh-CN"/>
          </w:rPr>
          <w:t>s</w:t>
        </w:r>
      </w:ins>
      <w:r w:rsidR="00005FB0">
        <w:rPr>
          <w:rFonts w:ascii="Arial" w:eastAsia="等线" w:hAnsi="Arial" w:cs="Arial"/>
          <w:lang w:eastAsia="zh-CN"/>
        </w:rPr>
        <w:t xml:space="preserve"> </w:t>
      </w:r>
      <w:r w:rsidR="006C1F62">
        <w:rPr>
          <w:rFonts w:ascii="Arial" w:eastAsia="等线" w:hAnsi="Arial" w:cs="Arial"/>
          <w:lang w:eastAsia="zh-CN"/>
        </w:rPr>
        <w:t>may be</w:t>
      </w:r>
      <w:r w:rsidR="00005FB0">
        <w:rPr>
          <w:rFonts w:ascii="Arial" w:eastAsia="等线" w:hAnsi="Arial" w:cs="Arial"/>
          <w:lang w:eastAsia="zh-CN"/>
        </w:rPr>
        <w:t xml:space="preserve"> different in the first hop between source remote UE and L2 U</w:t>
      </w:r>
      <w:r w:rsidR="006C1F62">
        <w:rPr>
          <w:rFonts w:ascii="Arial" w:eastAsia="等线" w:hAnsi="Arial" w:cs="Arial"/>
          <w:lang w:eastAsia="zh-CN"/>
        </w:rPr>
        <w:t xml:space="preserve">E-to-UE relay UE and the second hop between L2 UE-to-UE relay UE and target remote UE. </w:t>
      </w:r>
    </w:p>
    <w:p w14:paraId="3D8BF5FC" w14:textId="65DD67F9" w:rsidR="00C27095" w:rsidRPr="00C27095" w:rsidRDefault="006C1F62" w:rsidP="007E7A04">
      <w:pPr>
        <w:spacing w:beforeLines="50" w:before="120"/>
        <w:jc w:val="both"/>
        <w:rPr>
          <w:rFonts w:ascii="Arial" w:eastAsia="等线" w:hAnsi="Arial" w:cs="Arial"/>
          <w:lang w:eastAsia="zh-CN"/>
        </w:rPr>
      </w:pPr>
      <w:r>
        <w:rPr>
          <w:rFonts w:ascii="Arial" w:eastAsia="等线" w:hAnsi="Arial" w:cs="Arial"/>
          <w:lang w:eastAsia="zh-CN"/>
        </w:rPr>
        <w:t xml:space="preserve">Therefore, RAN2 </w:t>
      </w:r>
      <w:r w:rsidR="0028174F">
        <w:rPr>
          <w:rFonts w:ascii="Arial" w:eastAsia="等线" w:hAnsi="Arial" w:cs="Arial"/>
          <w:lang w:eastAsia="zh-CN"/>
        </w:rPr>
        <w:t xml:space="preserve">has a working assumption </w:t>
      </w:r>
      <w:r w:rsidR="009A4C00">
        <w:rPr>
          <w:rFonts w:ascii="Arial" w:eastAsia="等线" w:hAnsi="Arial" w:cs="Arial"/>
          <w:lang w:eastAsia="zh-CN"/>
        </w:rPr>
        <w:t xml:space="preserve">in RAN2#121bis </w:t>
      </w:r>
      <w:r w:rsidR="0028174F">
        <w:rPr>
          <w:rFonts w:ascii="Arial" w:eastAsia="等线" w:hAnsi="Arial" w:cs="Arial"/>
          <w:lang w:eastAsia="zh-CN"/>
        </w:rPr>
        <w:t xml:space="preserve">that </w:t>
      </w:r>
      <w:r w:rsidR="00C630AD">
        <w:rPr>
          <w:rFonts w:ascii="Arial" w:eastAsia="等线" w:hAnsi="Arial" w:cs="Arial"/>
          <w:lang w:eastAsia="zh-CN"/>
        </w:rPr>
        <w:t>end-to-end</w:t>
      </w:r>
      <w:r w:rsidR="0028174F" w:rsidRPr="0028174F">
        <w:rPr>
          <w:rFonts w:ascii="Arial" w:eastAsia="等线" w:hAnsi="Arial" w:cs="Arial"/>
          <w:lang w:eastAsia="zh-CN"/>
        </w:rPr>
        <w:t xml:space="preserve"> bearer ID (</w:t>
      </w:r>
      <w:commentRangeStart w:id="9"/>
      <w:commentRangeStart w:id="10"/>
      <w:r w:rsidR="0028174F" w:rsidRPr="0028174F">
        <w:rPr>
          <w:rFonts w:ascii="Arial" w:eastAsia="等线" w:hAnsi="Arial" w:cs="Arial"/>
          <w:lang w:eastAsia="zh-CN"/>
        </w:rPr>
        <w:t>i.e., configuration index in the list of SLRB configurations</w:t>
      </w:r>
      <w:commentRangeEnd w:id="9"/>
      <w:r w:rsidR="00806C4F">
        <w:rPr>
          <w:rStyle w:val="aff6"/>
        </w:rPr>
        <w:commentReference w:id="9"/>
      </w:r>
      <w:commentRangeEnd w:id="10"/>
      <w:r w:rsidR="006C52B7">
        <w:rPr>
          <w:rStyle w:val="aff6"/>
        </w:rPr>
        <w:commentReference w:id="10"/>
      </w:r>
      <w:r w:rsidR="0028174F" w:rsidRPr="0028174F">
        <w:rPr>
          <w:rFonts w:ascii="Arial" w:eastAsia="等线" w:hAnsi="Arial" w:cs="Arial"/>
          <w:lang w:eastAsia="zh-CN"/>
        </w:rPr>
        <w:t>) is used as input for the L2 U2U relay ciphering and deciphering at PDCP.</w:t>
      </w:r>
      <w:r w:rsidR="006F5477">
        <w:rPr>
          <w:rFonts w:ascii="Arial" w:eastAsia="等线" w:hAnsi="Arial" w:cs="Arial"/>
          <w:lang w:eastAsia="zh-CN"/>
        </w:rPr>
        <w:t xml:space="preserve"> </w:t>
      </w:r>
      <w:r w:rsidR="002F034E">
        <w:rPr>
          <w:rFonts w:ascii="Arial" w:eastAsia="等线" w:hAnsi="Arial" w:cs="Arial"/>
          <w:lang w:val="en-US" w:eastAsia="zh-CN"/>
        </w:rPr>
        <w:t xml:space="preserve">RAN2 would like to ask </w:t>
      </w:r>
      <w:r w:rsidR="000E704C">
        <w:rPr>
          <w:rFonts w:ascii="Arial" w:eastAsia="等线" w:hAnsi="Arial" w:cs="Arial"/>
          <w:lang w:val="en-US" w:eastAsia="zh-CN"/>
        </w:rPr>
        <w:t>SA</w:t>
      </w:r>
      <w:r w:rsidR="002F034E">
        <w:rPr>
          <w:rFonts w:ascii="Arial" w:eastAsia="等线" w:hAnsi="Arial" w:cs="Arial"/>
          <w:lang w:val="en-US" w:eastAsia="zh-CN"/>
        </w:rPr>
        <w:t xml:space="preserve">3 to confirm if </w:t>
      </w:r>
      <w:r w:rsidR="000E704C">
        <w:rPr>
          <w:rFonts w:ascii="Arial" w:eastAsia="等线" w:hAnsi="Arial" w:cs="Arial"/>
          <w:lang w:val="en-US" w:eastAsia="zh-CN"/>
        </w:rPr>
        <w:t xml:space="preserve">the above </w:t>
      </w:r>
      <w:r w:rsidR="002F034E">
        <w:rPr>
          <w:rFonts w:ascii="Arial" w:eastAsia="等线" w:hAnsi="Arial" w:cs="Arial"/>
          <w:lang w:eastAsia="zh-CN"/>
        </w:rPr>
        <w:t>working assumption is feasible.</w:t>
      </w:r>
    </w:p>
    <w:p w14:paraId="129587A6" w14:textId="77777777" w:rsidR="00A07C13" w:rsidRDefault="00A07C13">
      <w:pPr>
        <w:spacing w:after="0"/>
        <w:rPr>
          <w:rFonts w:ascii="Arial" w:hAnsi="Arial" w:cs="Arial"/>
        </w:rPr>
      </w:pPr>
    </w:p>
    <w:p w14:paraId="0D81A108" w14:textId="77777777" w:rsidR="00A07C13" w:rsidRPr="0047256D" w:rsidRDefault="00C5509E" w:rsidP="0047256D">
      <w:pPr>
        <w:pStyle w:val="1"/>
        <w:spacing w:line="240" w:lineRule="auto"/>
        <w:rPr>
          <w:rFonts w:eastAsia="Yu Mincho"/>
          <w:sz w:val="28"/>
          <w:szCs w:val="28"/>
          <w:lang w:eastAsia="en-GB"/>
        </w:rPr>
      </w:pPr>
      <w:r w:rsidRPr="0047256D">
        <w:rPr>
          <w:rFonts w:eastAsia="Yu Mincho"/>
          <w:sz w:val="28"/>
          <w:szCs w:val="28"/>
          <w:lang w:eastAsia="en-GB"/>
        </w:rPr>
        <w:t>2. Actions:</w:t>
      </w:r>
    </w:p>
    <w:p w14:paraId="410B6C73" w14:textId="4C3D5523" w:rsidR="00A07C13" w:rsidRDefault="00C5509E">
      <w:pPr>
        <w:spacing w:after="120"/>
        <w:rPr>
          <w:rFonts w:ascii="Arial" w:hAnsi="Arial" w:cs="Arial"/>
          <w:b/>
        </w:rPr>
      </w:pPr>
      <w:r>
        <w:rPr>
          <w:rFonts w:ascii="Arial" w:hAnsi="Arial" w:cs="Arial"/>
          <w:b/>
        </w:rPr>
        <w:t>To SA</w:t>
      </w:r>
      <w:r w:rsidR="002369EF">
        <w:rPr>
          <w:rFonts w:ascii="Arial" w:hAnsi="Arial" w:cs="Arial"/>
          <w:b/>
        </w:rPr>
        <w:t>3</w:t>
      </w:r>
      <w:r>
        <w:rPr>
          <w:rFonts w:ascii="Arial" w:hAnsi="Arial" w:cs="Arial"/>
          <w:b/>
        </w:rPr>
        <w:t>:</w:t>
      </w:r>
    </w:p>
    <w:p w14:paraId="6E4C489F" w14:textId="6F6D4069" w:rsidR="00A07C13" w:rsidRDefault="00C5509E">
      <w:pPr>
        <w:spacing w:after="120"/>
        <w:ind w:left="993" w:hanging="993"/>
        <w:rPr>
          <w:rFonts w:ascii="Arial" w:hAnsi="Arial" w:cs="Arial"/>
          <w:bCs/>
        </w:rPr>
      </w:pPr>
      <w:r>
        <w:rPr>
          <w:rFonts w:ascii="Arial" w:hAnsi="Arial" w:cs="Arial"/>
          <w:b/>
        </w:rPr>
        <w:t xml:space="preserve">ACTION: </w:t>
      </w:r>
      <w:r>
        <w:rPr>
          <w:rFonts w:ascii="Arial" w:hAnsi="Arial" w:cs="Arial"/>
          <w:b/>
        </w:rPr>
        <w:tab/>
      </w:r>
      <w:r>
        <w:rPr>
          <w:rFonts w:ascii="Arial" w:hAnsi="Arial" w:cs="Arial"/>
          <w:bCs/>
        </w:rPr>
        <w:t xml:space="preserve">RAN2 </w:t>
      </w:r>
      <w:r w:rsidR="002369EF">
        <w:rPr>
          <w:rFonts w:ascii="Arial" w:hAnsi="Arial" w:cs="Arial"/>
          <w:bCs/>
        </w:rPr>
        <w:t>respect</w:t>
      </w:r>
      <w:r w:rsidR="00637124">
        <w:rPr>
          <w:rFonts w:ascii="Arial" w:hAnsi="Arial" w:cs="Arial"/>
          <w:bCs/>
        </w:rPr>
        <w:t>fully</w:t>
      </w:r>
      <w:r w:rsidR="002369EF">
        <w:rPr>
          <w:rFonts w:ascii="Arial" w:hAnsi="Arial" w:cs="Arial"/>
          <w:bCs/>
        </w:rPr>
        <w:t xml:space="preserve"> </w:t>
      </w:r>
      <w:r>
        <w:rPr>
          <w:rFonts w:ascii="Arial" w:hAnsi="Arial" w:cs="Arial"/>
          <w:bCs/>
        </w:rPr>
        <w:t xml:space="preserve">asks </w:t>
      </w:r>
      <w:r w:rsidR="00637124">
        <w:rPr>
          <w:rFonts w:ascii="Arial" w:hAnsi="Arial" w:cs="Arial"/>
          <w:bCs/>
        </w:rPr>
        <w:t xml:space="preserve">SA3 </w:t>
      </w:r>
      <w:r>
        <w:rPr>
          <w:rFonts w:ascii="Arial" w:hAnsi="Arial" w:cs="Arial"/>
          <w:bCs/>
        </w:rPr>
        <w:t xml:space="preserve">to </w:t>
      </w:r>
      <w:r w:rsidR="00455CFB" w:rsidRPr="00455CFB">
        <w:rPr>
          <w:rFonts w:ascii="Arial" w:hAnsi="Arial" w:cs="Arial"/>
          <w:bCs/>
        </w:rPr>
        <w:t xml:space="preserve">confirm the feasibility of using the </w:t>
      </w:r>
      <w:commentRangeStart w:id="11"/>
      <w:commentRangeStart w:id="12"/>
      <w:r w:rsidR="00455CFB" w:rsidRPr="00455CFB">
        <w:rPr>
          <w:rFonts w:ascii="Arial" w:hAnsi="Arial" w:cs="Arial"/>
          <w:bCs/>
        </w:rPr>
        <w:t>configuration</w:t>
      </w:r>
      <w:commentRangeEnd w:id="11"/>
      <w:r w:rsidR="00806C4F">
        <w:rPr>
          <w:rStyle w:val="aff6"/>
        </w:rPr>
        <w:commentReference w:id="11"/>
      </w:r>
      <w:commentRangeEnd w:id="12"/>
      <w:r w:rsidR="00427B07">
        <w:rPr>
          <w:rStyle w:val="aff6"/>
        </w:rPr>
        <w:commentReference w:id="12"/>
      </w:r>
      <w:r w:rsidR="00455CFB" w:rsidRPr="00455CFB">
        <w:rPr>
          <w:rFonts w:ascii="Arial" w:hAnsi="Arial" w:cs="Arial"/>
          <w:bCs/>
        </w:rPr>
        <w:t xml:space="preserve"> index </w:t>
      </w:r>
      <w:r w:rsidR="00951B91">
        <w:rPr>
          <w:rFonts w:ascii="Arial" w:hAnsi="Arial" w:cs="Arial"/>
          <w:bCs/>
        </w:rPr>
        <w:t xml:space="preserve">of </w:t>
      </w:r>
      <w:r w:rsidR="008C2DAC">
        <w:rPr>
          <w:rFonts w:ascii="Arial" w:hAnsi="Arial" w:cs="Arial"/>
          <w:bCs/>
        </w:rPr>
        <w:t>end-to</w:t>
      </w:r>
      <w:r w:rsidR="00846C51">
        <w:rPr>
          <w:rFonts w:ascii="Arial" w:hAnsi="Arial" w:cs="Arial"/>
          <w:bCs/>
        </w:rPr>
        <w:t>-</w:t>
      </w:r>
      <w:r w:rsidR="008C2DAC">
        <w:rPr>
          <w:rFonts w:ascii="Arial" w:hAnsi="Arial" w:cs="Arial"/>
          <w:bCs/>
        </w:rPr>
        <w:t xml:space="preserve">end </w:t>
      </w:r>
      <w:r w:rsidR="00951B91">
        <w:rPr>
          <w:rFonts w:ascii="Arial" w:hAnsi="Arial" w:cs="Arial"/>
          <w:bCs/>
        </w:rPr>
        <w:t xml:space="preserve">bearer </w:t>
      </w:r>
      <w:r w:rsidR="00455CFB" w:rsidRPr="00455CFB">
        <w:rPr>
          <w:rFonts w:ascii="Arial" w:hAnsi="Arial" w:cs="Arial"/>
          <w:bCs/>
        </w:rPr>
        <w:t>as input to security</w:t>
      </w:r>
      <w:r w:rsidR="000460CB">
        <w:rPr>
          <w:rFonts w:ascii="Arial" w:hAnsi="Arial" w:cs="Arial"/>
          <w:bCs/>
        </w:rPr>
        <w:t xml:space="preserve"> </w:t>
      </w:r>
      <w:r>
        <w:rPr>
          <w:rFonts w:ascii="Arial" w:hAnsi="Arial" w:cs="Arial"/>
          <w:bCs/>
        </w:rPr>
        <w:t xml:space="preserve">and provide </w:t>
      </w:r>
      <w:r w:rsidR="000460CB">
        <w:rPr>
          <w:rFonts w:ascii="Arial" w:hAnsi="Arial" w:cs="Arial"/>
          <w:bCs/>
        </w:rPr>
        <w:t>the</w:t>
      </w:r>
      <w:r w:rsidR="00605350">
        <w:rPr>
          <w:rFonts w:ascii="Arial" w:hAnsi="Arial" w:cs="Arial"/>
          <w:bCs/>
        </w:rPr>
        <w:t xml:space="preserve"> </w:t>
      </w:r>
      <w:r>
        <w:rPr>
          <w:rFonts w:ascii="Arial" w:hAnsi="Arial" w:cs="Arial"/>
          <w:bCs/>
        </w:rPr>
        <w:t>feedback.</w:t>
      </w:r>
    </w:p>
    <w:p w14:paraId="142AE188" w14:textId="77777777" w:rsidR="00B74D14" w:rsidRDefault="00B74D14">
      <w:pPr>
        <w:spacing w:after="120"/>
        <w:rPr>
          <w:rFonts w:ascii="Arial" w:hAnsi="Arial" w:cs="Arial"/>
        </w:rPr>
      </w:pPr>
    </w:p>
    <w:p w14:paraId="11E2A534" w14:textId="77777777" w:rsidR="00A07C13" w:rsidRPr="0047256D" w:rsidRDefault="00C5509E" w:rsidP="0047256D">
      <w:pPr>
        <w:pStyle w:val="1"/>
        <w:spacing w:line="240" w:lineRule="auto"/>
        <w:rPr>
          <w:rFonts w:eastAsia="Yu Mincho"/>
          <w:sz w:val="28"/>
          <w:szCs w:val="28"/>
          <w:lang w:eastAsia="en-GB"/>
        </w:rPr>
      </w:pPr>
      <w:r w:rsidRPr="0047256D">
        <w:rPr>
          <w:rFonts w:eastAsia="Yu Mincho"/>
          <w:sz w:val="28"/>
          <w:szCs w:val="28"/>
          <w:lang w:eastAsia="en-GB"/>
        </w:rPr>
        <w:t>3. Date of Next TSG-RAN2 Meetings:</w:t>
      </w:r>
    </w:p>
    <w:p w14:paraId="3EE86B2C" w14:textId="77777777" w:rsidR="00A07C13" w:rsidRDefault="00C5509E">
      <w:pPr>
        <w:tabs>
          <w:tab w:val="left" w:pos="3119"/>
        </w:tabs>
        <w:spacing w:after="120"/>
        <w:rPr>
          <w:rFonts w:ascii="Arial" w:hAnsi="Arial" w:cs="Arial"/>
          <w:bCs/>
        </w:rPr>
      </w:pPr>
      <w:r>
        <w:rPr>
          <w:rFonts w:ascii="Arial" w:hAnsi="Arial" w:cs="Arial"/>
          <w:bCs/>
        </w:rPr>
        <w:t>TSG-RAN2 Meeting #122</w:t>
      </w:r>
      <w:r>
        <w:rPr>
          <w:rFonts w:ascii="Arial" w:hAnsi="Arial" w:cs="Arial"/>
          <w:bCs/>
        </w:rPr>
        <w:tab/>
      </w:r>
      <w:r>
        <w:rPr>
          <w:rFonts w:ascii="Arial" w:hAnsi="Arial" w:cs="Arial"/>
          <w:bCs/>
        </w:rPr>
        <w:tab/>
        <w:t>22-26 May 2023</w:t>
      </w:r>
      <w:r>
        <w:rPr>
          <w:rFonts w:ascii="Arial" w:hAnsi="Arial" w:cs="Arial"/>
          <w:bCs/>
        </w:rPr>
        <w:tab/>
      </w:r>
      <w:r>
        <w:rPr>
          <w:rFonts w:ascii="Arial" w:hAnsi="Arial" w:cs="Arial"/>
          <w:bCs/>
        </w:rPr>
        <w:tab/>
      </w:r>
      <w:r>
        <w:rPr>
          <w:rFonts w:ascii="Arial" w:hAnsi="Arial" w:cs="Arial"/>
          <w:bCs/>
        </w:rPr>
        <w:tab/>
        <w:t>Incheon, KR</w:t>
      </w:r>
    </w:p>
    <w:p w14:paraId="7564420F" w14:textId="77777777" w:rsidR="00A07C13" w:rsidRDefault="00C5509E">
      <w:pPr>
        <w:tabs>
          <w:tab w:val="left" w:pos="3119"/>
        </w:tabs>
        <w:spacing w:after="120"/>
        <w:rPr>
          <w:rFonts w:ascii="Arial" w:hAnsi="Arial" w:cs="Arial"/>
          <w:bCs/>
        </w:rPr>
      </w:pPr>
      <w:r>
        <w:rPr>
          <w:rFonts w:ascii="Arial" w:hAnsi="Arial" w:cs="Arial"/>
          <w:bCs/>
        </w:rPr>
        <w:t>TSG-RAN2 Meeting #123</w:t>
      </w:r>
      <w:r>
        <w:rPr>
          <w:rFonts w:ascii="Arial" w:hAnsi="Arial" w:cs="Arial"/>
          <w:bCs/>
        </w:rPr>
        <w:tab/>
      </w:r>
      <w:r>
        <w:rPr>
          <w:rFonts w:ascii="Arial" w:hAnsi="Arial" w:cs="Arial"/>
          <w:bCs/>
        </w:rPr>
        <w:tab/>
        <w:t>21-25 August 2023</w:t>
      </w:r>
      <w:r>
        <w:rPr>
          <w:rFonts w:ascii="Arial" w:hAnsi="Arial" w:cs="Arial"/>
          <w:bCs/>
        </w:rPr>
        <w:tab/>
      </w:r>
      <w:r>
        <w:rPr>
          <w:rFonts w:ascii="Arial" w:hAnsi="Arial" w:cs="Arial"/>
          <w:bCs/>
        </w:rPr>
        <w:tab/>
      </w:r>
      <w:r>
        <w:rPr>
          <w:rFonts w:ascii="Arial" w:hAnsi="Arial" w:cs="Arial"/>
          <w:bCs/>
        </w:rPr>
        <w:tab/>
        <w:t>Toulouse, FR</w:t>
      </w:r>
    </w:p>
    <w:p w14:paraId="224739CE" w14:textId="77777777" w:rsidR="00A07C13" w:rsidRDefault="00A07C13">
      <w:pPr>
        <w:tabs>
          <w:tab w:val="left" w:pos="3119"/>
        </w:tabs>
        <w:spacing w:after="120"/>
        <w:rPr>
          <w:rFonts w:ascii="Arial" w:hAnsi="Arial" w:cs="Arial"/>
          <w:bCs/>
        </w:rPr>
      </w:pPr>
    </w:p>
    <w:sectPr w:rsidR="00A07C13">
      <w:footerReference w:type="default" r:id="rId14"/>
      <w:footnotePr>
        <w:numRestart w:val="eachSect"/>
      </w:footnotePr>
      <w:pgSz w:w="11907" w:h="16840"/>
      <w:pgMar w:top="851"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_Lianhai" w:date="2023-04-27T16:11:00Z" w:initials="Lenovo">
    <w:p w14:paraId="61227209" w14:textId="24C2D63C" w:rsidR="005725A3" w:rsidRDefault="005725A3">
      <w:pPr>
        <w:pStyle w:val="aa"/>
        <w:rPr>
          <w:lang w:eastAsia="zh-CN"/>
        </w:rPr>
      </w:pPr>
      <w:r>
        <w:rPr>
          <w:rStyle w:val="aff6"/>
        </w:rPr>
        <w:annotationRef/>
      </w:r>
      <w:r>
        <w:rPr>
          <w:lang w:eastAsia="zh-CN"/>
        </w:rPr>
        <w:t>‘LSB 5 bits’ is from TS38.323.</w:t>
      </w:r>
    </w:p>
    <w:p w14:paraId="1434F658" w14:textId="77777777" w:rsidR="005725A3" w:rsidRDefault="005725A3">
      <w:pPr>
        <w:pStyle w:val="aa"/>
      </w:pPr>
    </w:p>
    <w:p w14:paraId="76F38786" w14:textId="1FC1CE7C" w:rsidR="005725A3" w:rsidRDefault="005725A3">
      <w:pPr>
        <w:pStyle w:val="aa"/>
      </w:pPr>
      <w:r>
        <w:t xml:space="preserve">TS38.323: </w:t>
      </w:r>
      <w:r w:rsidRPr="00F56187">
        <w:t>BEARER (LSB 5 bits of LCID as specified in TS 38.321</w:t>
      </w:r>
      <w:r>
        <w:t>.</w:t>
      </w:r>
    </w:p>
  </w:comment>
  <w:comment w:id="1" w:author="Lenovo_Lianhai" w:date="2023-04-27T16:13:00Z" w:initials="Lenovo">
    <w:p w14:paraId="21FCB113" w14:textId="30DA10C4" w:rsidR="005725A3" w:rsidRDefault="005725A3">
      <w:pPr>
        <w:pStyle w:val="aa"/>
        <w:rPr>
          <w:lang w:eastAsia="zh-CN"/>
        </w:rPr>
      </w:pPr>
      <w:r>
        <w:rPr>
          <w:rStyle w:val="aff6"/>
        </w:rPr>
        <w:annotationRef/>
      </w:r>
      <w:r>
        <w:rPr>
          <w:lang w:eastAsia="zh-CN"/>
        </w:rPr>
        <w:t>We already have ‘</w:t>
      </w:r>
      <w:r w:rsidRPr="004D6754">
        <w:rPr>
          <w:rFonts w:ascii="Arial" w:eastAsia="等线" w:hAnsi="Arial" w:cs="Arial"/>
          <w:lang w:eastAsia="zh-CN"/>
        </w:rPr>
        <w:t>specified in TS 38.321</w:t>
      </w:r>
      <w:r>
        <w:rPr>
          <w:lang w:eastAsia="zh-CN"/>
        </w:rPr>
        <w:t>’. T</w:t>
      </w:r>
      <w:r>
        <w:rPr>
          <w:rFonts w:hint="eastAsia"/>
          <w:lang w:eastAsia="zh-CN"/>
        </w:rPr>
        <w:t>herefore</w:t>
      </w:r>
      <w:r>
        <w:rPr>
          <w:lang w:eastAsia="zh-CN"/>
        </w:rPr>
        <w:t>, it seem</w:t>
      </w:r>
      <w:r w:rsidR="0071081F">
        <w:rPr>
          <w:lang w:eastAsia="zh-CN"/>
        </w:rPr>
        <w:t>s</w:t>
      </w:r>
      <w:r>
        <w:rPr>
          <w:lang w:eastAsia="zh-CN"/>
        </w:rPr>
        <w:t xml:space="preserve"> no need to have indicated in MAC header.</w:t>
      </w:r>
      <w:r w:rsidR="0071081F">
        <w:rPr>
          <w:lang w:eastAsia="zh-CN"/>
        </w:rPr>
        <w:t xml:space="preserve"> Plan to keep original description.</w:t>
      </w:r>
    </w:p>
  </w:comment>
  <w:comment w:id="9" w:author="Apple - Zhibin Wu" w:date="2023-04-26T10:35:00Z" w:initials="ZW">
    <w:p w14:paraId="3E533980" w14:textId="77777777" w:rsidR="001F22BB" w:rsidRDefault="00806C4F" w:rsidP="00860360">
      <w:r>
        <w:rPr>
          <w:rStyle w:val="aff6"/>
        </w:rPr>
        <w:annotationRef/>
      </w:r>
      <w:r w:rsidR="001F22BB">
        <w:t>I doubt that how SA3 can understand this “configuration index of SLRB”, which is part of RRC configuration and not directly related to user plane operations. I think the real point is that the “end-to-end bearer ID” is a consistent parameter encapsulated in SRAP PDU header, so that both remote UEs are aware of the index to be used for security functions. So, we better just say. “i.e. BEARER ID parameter which is to be enclosed in SRAP header”</w:t>
      </w:r>
    </w:p>
  </w:comment>
  <w:comment w:id="10" w:author="Lenovo_Lianhai" w:date="2023-04-27T16:14:00Z" w:initials="Lenovo">
    <w:p w14:paraId="16B2A6E1" w14:textId="5B1C0D2C" w:rsidR="006C52B7" w:rsidRDefault="006C52B7">
      <w:pPr>
        <w:pStyle w:val="aa"/>
        <w:rPr>
          <w:lang w:eastAsia="zh-CN"/>
        </w:rPr>
      </w:pPr>
      <w:r>
        <w:rPr>
          <w:rStyle w:val="aff6"/>
        </w:rPr>
        <w:annotationRef/>
      </w:r>
      <w:r>
        <w:rPr>
          <w:lang w:eastAsia="zh-CN"/>
        </w:rPr>
        <w:t xml:space="preserve">Suggest </w:t>
      </w:r>
      <w:r w:rsidR="0011381C">
        <w:rPr>
          <w:lang w:eastAsia="zh-CN"/>
        </w:rPr>
        <w:t xml:space="preserve">not </w:t>
      </w:r>
      <w:r>
        <w:rPr>
          <w:lang w:eastAsia="zh-CN"/>
        </w:rPr>
        <w:t xml:space="preserve">to </w:t>
      </w:r>
      <w:r w:rsidR="0011381C">
        <w:rPr>
          <w:lang w:eastAsia="zh-CN"/>
        </w:rPr>
        <w:t>change</w:t>
      </w:r>
      <w:r>
        <w:rPr>
          <w:lang w:eastAsia="zh-CN"/>
        </w:rPr>
        <w:t xml:space="preserve"> agreement.</w:t>
      </w:r>
    </w:p>
  </w:comment>
  <w:comment w:id="11" w:author="Apple - Zhibin Wu" w:date="2023-04-26T10:39:00Z" w:initials="ZW">
    <w:p w14:paraId="7F71011E" w14:textId="347BCA9C" w:rsidR="00806C4F" w:rsidRDefault="00806C4F" w:rsidP="000B095C">
      <w:r>
        <w:rPr>
          <w:rStyle w:val="aff6"/>
        </w:rPr>
        <w:annotationRef/>
      </w:r>
      <w:r>
        <w:rPr>
          <w:color w:val="000000"/>
        </w:rPr>
        <w:t>For the same reason above, I suggest to remove “configuration”</w:t>
      </w:r>
    </w:p>
  </w:comment>
  <w:comment w:id="12" w:author="Lenovo_Lianhai" w:date="2023-04-27T16:16:00Z" w:initials="Lenovo">
    <w:p w14:paraId="07C157B5" w14:textId="16817A99" w:rsidR="00427B07" w:rsidRDefault="00427B07">
      <w:pPr>
        <w:pStyle w:val="aa"/>
        <w:rPr>
          <w:lang w:eastAsia="zh-CN"/>
        </w:rPr>
      </w:pPr>
      <w:r>
        <w:rPr>
          <w:rStyle w:val="aff6"/>
        </w:rPr>
        <w:annotationRef/>
      </w:r>
      <w:r>
        <w:rPr>
          <w:lang w:eastAsia="zh-CN"/>
        </w:rPr>
        <w:t>See above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38786" w15:done="0"/>
  <w15:commentEx w15:paraId="21FCB113" w15:done="0"/>
  <w15:commentEx w15:paraId="3E533980" w15:done="0"/>
  <w15:commentEx w15:paraId="16B2A6E1" w15:paraIdParent="3E533980" w15:done="0"/>
  <w15:commentEx w15:paraId="7F71011E" w15:done="0"/>
  <w15:commentEx w15:paraId="07C157B5" w15:paraIdParent="7F710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1D49" w16cex:dateUtc="2023-04-27T08:11:00Z"/>
  <w16cex:commentExtensible w16cex:durableId="27F51D91" w16cex:dateUtc="2023-04-27T08:13:00Z"/>
  <w16cex:commentExtensible w16cex:durableId="27F37D00" w16cex:dateUtc="2023-04-26T17:35:00Z"/>
  <w16cex:commentExtensible w16cex:durableId="27F51DF1" w16cex:dateUtc="2023-04-27T08:14:00Z"/>
  <w16cex:commentExtensible w16cex:durableId="27F37DD4" w16cex:dateUtc="2023-04-26T17:39:00Z"/>
  <w16cex:commentExtensible w16cex:durableId="27F51E62" w16cex:dateUtc="2023-04-27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38786" w16cid:durableId="27F51D49"/>
  <w16cid:commentId w16cid:paraId="21FCB113" w16cid:durableId="27F51D91"/>
  <w16cid:commentId w16cid:paraId="3E533980" w16cid:durableId="27F37D00"/>
  <w16cid:commentId w16cid:paraId="16B2A6E1" w16cid:durableId="27F51DF1"/>
  <w16cid:commentId w16cid:paraId="7F71011E" w16cid:durableId="27F37DD4"/>
  <w16cid:commentId w16cid:paraId="07C157B5" w16cid:durableId="27F51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646A" w14:textId="77777777" w:rsidR="00F077F7" w:rsidRDefault="00F077F7">
      <w:pPr>
        <w:spacing w:after="0" w:line="240" w:lineRule="auto"/>
      </w:pPr>
      <w:r>
        <w:separator/>
      </w:r>
    </w:p>
  </w:endnote>
  <w:endnote w:type="continuationSeparator" w:id="0">
    <w:p w14:paraId="1C70CEB2" w14:textId="77777777" w:rsidR="00F077F7" w:rsidRDefault="00F0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40642"/>
    </w:sdtPr>
    <w:sdtContent>
      <w:p w14:paraId="4A23B649" w14:textId="10BA0A44" w:rsidR="00A07C13" w:rsidRDefault="00C5509E">
        <w:pPr>
          <w:pStyle w:val="af3"/>
        </w:pPr>
        <w:r>
          <w:fldChar w:fldCharType="begin"/>
        </w:r>
        <w:r>
          <w:instrText xml:space="preserve"> PAGE   \* MERGEFORMAT </w:instrText>
        </w:r>
        <w:r>
          <w:fldChar w:fldCharType="separate"/>
        </w:r>
        <w:r w:rsidR="00E32280">
          <w:rPr>
            <w:noProof/>
          </w:rPr>
          <w:t>2</w:t>
        </w:r>
        <w:r>
          <w:fldChar w:fldCharType="end"/>
        </w:r>
      </w:p>
    </w:sdtContent>
  </w:sdt>
  <w:p w14:paraId="5714EA4E" w14:textId="77777777" w:rsidR="00A07C13" w:rsidRDefault="00A07C1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D49D" w14:textId="77777777" w:rsidR="00F077F7" w:rsidRDefault="00F077F7">
      <w:pPr>
        <w:spacing w:after="0" w:line="240" w:lineRule="auto"/>
      </w:pPr>
      <w:r>
        <w:separator/>
      </w:r>
    </w:p>
  </w:footnote>
  <w:footnote w:type="continuationSeparator" w:id="0">
    <w:p w14:paraId="2F2B929C" w14:textId="77777777" w:rsidR="00F077F7" w:rsidRDefault="00F07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1B3313"/>
    <w:multiLevelType w:val="multilevel"/>
    <w:tmpl w:val="291B3313"/>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 w15:restartNumberingAfterBreak="0">
    <w:nsid w:val="3BEE5831"/>
    <w:multiLevelType w:val="multilevel"/>
    <w:tmpl w:val="3BEE58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2F73B5A"/>
    <w:multiLevelType w:val="multilevel"/>
    <w:tmpl w:val="72F73B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124498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2069180986">
    <w:abstractNumId w:val="8"/>
  </w:num>
  <w:num w:numId="3" w16cid:durableId="1725106938">
    <w:abstractNumId w:val="6"/>
  </w:num>
  <w:num w:numId="4" w16cid:durableId="545261840">
    <w:abstractNumId w:val="1"/>
  </w:num>
  <w:num w:numId="5" w16cid:durableId="1344629716">
    <w:abstractNumId w:val="4"/>
  </w:num>
  <w:num w:numId="6" w16cid:durableId="666594286">
    <w:abstractNumId w:val="5"/>
  </w:num>
  <w:num w:numId="7" w16cid:durableId="1109156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828704">
    <w:abstractNumId w:val="3"/>
  </w:num>
  <w:num w:numId="9" w16cid:durableId="4799315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NzE1NzUzMzI0MzBX0lEKTi0uzszPAykwrAUAGN9/RSwAAAA="/>
  </w:docVars>
  <w:rsids>
    <w:rsidRoot w:val="002B1632"/>
    <w:rsid w:val="000000AF"/>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5FB0"/>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63"/>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240"/>
    <w:rsid w:val="00025599"/>
    <w:rsid w:val="000259DB"/>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4FE5"/>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24B"/>
    <w:rsid w:val="0004546E"/>
    <w:rsid w:val="00045871"/>
    <w:rsid w:val="00045A16"/>
    <w:rsid w:val="00045AFF"/>
    <w:rsid w:val="00045D9D"/>
    <w:rsid w:val="00045FD0"/>
    <w:rsid w:val="000460CB"/>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68C"/>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510"/>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5D2C"/>
    <w:rsid w:val="000E629F"/>
    <w:rsid w:val="000E6734"/>
    <w:rsid w:val="000E6C5B"/>
    <w:rsid w:val="000E6CF8"/>
    <w:rsid w:val="000E7027"/>
    <w:rsid w:val="000E704C"/>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81C"/>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833"/>
    <w:rsid w:val="001529AA"/>
    <w:rsid w:val="00152ABB"/>
    <w:rsid w:val="00152AEE"/>
    <w:rsid w:val="00152C66"/>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A"/>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6E8C"/>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2BB"/>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74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46C"/>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9EF"/>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8A5"/>
    <w:rsid w:val="00263BAF"/>
    <w:rsid w:val="00263D01"/>
    <w:rsid w:val="00263E1E"/>
    <w:rsid w:val="002640F8"/>
    <w:rsid w:val="00264748"/>
    <w:rsid w:val="00264BFF"/>
    <w:rsid w:val="00264F86"/>
    <w:rsid w:val="002652C8"/>
    <w:rsid w:val="002652E4"/>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484D"/>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74F"/>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B41"/>
    <w:rsid w:val="002A1C2A"/>
    <w:rsid w:val="002A21CC"/>
    <w:rsid w:val="002A2354"/>
    <w:rsid w:val="002A29F3"/>
    <w:rsid w:val="002A2FE0"/>
    <w:rsid w:val="002A326D"/>
    <w:rsid w:val="002A3584"/>
    <w:rsid w:val="002A3A79"/>
    <w:rsid w:val="002A3A84"/>
    <w:rsid w:val="002A3F56"/>
    <w:rsid w:val="002A4208"/>
    <w:rsid w:val="002A4232"/>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3F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2A4"/>
    <w:rsid w:val="002E52FA"/>
    <w:rsid w:val="002E55A5"/>
    <w:rsid w:val="002E55AE"/>
    <w:rsid w:val="002E6622"/>
    <w:rsid w:val="002E699B"/>
    <w:rsid w:val="002E6B11"/>
    <w:rsid w:val="002E7022"/>
    <w:rsid w:val="002E7455"/>
    <w:rsid w:val="002E7990"/>
    <w:rsid w:val="002F034E"/>
    <w:rsid w:val="002F0513"/>
    <w:rsid w:val="002F0FC1"/>
    <w:rsid w:val="002F1311"/>
    <w:rsid w:val="002F195F"/>
    <w:rsid w:val="002F1A96"/>
    <w:rsid w:val="002F1C84"/>
    <w:rsid w:val="002F1CD5"/>
    <w:rsid w:val="002F1D56"/>
    <w:rsid w:val="002F20D2"/>
    <w:rsid w:val="002F29BC"/>
    <w:rsid w:val="002F31F0"/>
    <w:rsid w:val="002F370C"/>
    <w:rsid w:val="002F38D5"/>
    <w:rsid w:val="002F3AF4"/>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31B8"/>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622"/>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01"/>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735"/>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2E98"/>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16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BEE"/>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A34"/>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07"/>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00F"/>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3FC7"/>
    <w:rsid w:val="0045417D"/>
    <w:rsid w:val="0045421E"/>
    <w:rsid w:val="00454251"/>
    <w:rsid w:val="00455A20"/>
    <w:rsid w:val="00455CFB"/>
    <w:rsid w:val="004560FA"/>
    <w:rsid w:val="0045637B"/>
    <w:rsid w:val="00456485"/>
    <w:rsid w:val="0045697B"/>
    <w:rsid w:val="00457497"/>
    <w:rsid w:val="0045759A"/>
    <w:rsid w:val="004575CC"/>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4876"/>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56D"/>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1612"/>
    <w:rsid w:val="004827B5"/>
    <w:rsid w:val="00482B92"/>
    <w:rsid w:val="00482E7C"/>
    <w:rsid w:val="00482F6B"/>
    <w:rsid w:val="004832C0"/>
    <w:rsid w:val="004832FF"/>
    <w:rsid w:val="00483452"/>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523"/>
    <w:rsid w:val="004A275E"/>
    <w:rsid w:val="004A2F70"/>
    <w:rsid w:val="004A323B"/>
    <w:rsid w:val="004A3C81"/>
    <w:rsid w:val="004A456D"/>
    <w:rsid w:val="004A4789"/>
    <w:rsid w:val="004A4B06"/>
    <w:rsid w:val="004A4B6D"/>
    <w:rsid w:val="004A4C6D"/>
    <w:rsid w:val="004A4C87"/>
    <w:rsid w:val="004A52DC"/>
    <w:rsid w:val="004A535C"/>
    <w:rsid w:val="004A54F1"/>
    <w:rsid w:val="004A5C74"/>
    <w:rsid w:val="004A64F2"/>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8E"/>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398"/>
    <w:rsid w:val="004D6477"/>
    <w:rsid w:val="004D6754"/>
    <w:rsid w:val="004D69AC"/>
    <w:rsid w:val="004D6D19"/>
    <w:rsid w:val="004D78E3"/>
    <w:rsid w:val="004D7976"/>
    <w:rsid w:val="004D7F7A"/>
    <w:rsid w:val="004E00B3"/>
    <w:rsid w:val="004E0311"/>
    <w:rsid w:val="004E03E8"/>
    <w:rsid w:val="004E065F"/>
    <w:rsid w:val="004E0743"/>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3E3"/>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1C3"/>
    <w:rsid w:val="00507202"/>
    <w:rsid w:val="00507B33"/>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CDE"/>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318"/>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3E8"/>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5A3"/>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5E3"/>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67E"/>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282"/>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072"/>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995"/>
    <w:rsid w:val="00602A30"/>
    <w:rsid w:val="00602DE3"/>
    <w:rsid w:val="00602E93"/>
    <w:rsid w:val="00603052"/>
    <w:rsid w:val="00603CA3"/>
    <w:rsid w:val="00603D33"/>
    <w:rsid w:val="00603F22"/>
    <w:rsid w:val="006040FA"/>
    <w:rsid w:val="00604587"/>
    <w:rsid w:val="00604BCF"/>
    <w:rsid w:val="00605350"/>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124"/>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7BE"/>
    <w:rsid w:val="00674E47"/>
    <w:rsid w:val="006751A6"/>
    <w:rsid w:val="006751C4"/>
    <w:rsid w:val="0067563B"/>
    <w:rsid w:val="00676293"/>
    <w:rsid w:val="00676AAF"/>
    <w:rsid w:val="00676E33"/>
    <w:rsid w:val="00676F17"/>
    <w:rsid w:val="006800A3"/>
    <w:rsid w:val="006804A2"/>
    <w:rsid w:val="006805A6"/>
    <w:rsid w:val="00680651"/>
    <w:rsid w:val="00680B6B"/>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382"/>
    <w:rsid w:val="006A2401"/>
    <w:rsid w:val="006A2702"/>
    <w:rsid w:val="006A2DFD"/>
    <w:rsid w:val="006A3488"/>
    <w:rsid w:val="006A3837"/>
    <w:rsid w:val="006A3FCD"/>
    <w:rsid w:val="006A45E0"/>
    <w:rsid w:val="006A4734"/>
    <w:rsid w:val="006A4BBE"/>
    <w:rsid w:val="006A4C14"/>
    <w:rsid w:val="006A4EFB"/>
    <w:rsid w:val="006A5D68"/>
    <w:rsid w:val="006A6000"/>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258"/>
    <w:rsid w:val="006B6303"/>
    <w:rsid w:val="006B6B94"/>
    <w:rsid w:val="006B7039"/>
    <w:rsid w:val="006B7093"/>
    <w:rsid w:val="006B7280"/>
    <w:rsid w:val="006B7502"/>
    <w:rsid w:val="006B782D"/>
    <w:rsid w:val="006B7DBF"/>
    <w:rsid w:val="006C0095"/>
    <w:rsid w:val="006C0CBE"/>
    <w:rsid w:val="006C198A"/>
    <w:rsid w:val="006C1A83"/>
    <w:rsid w:val="006C1E2D"/>
    <w:rsid w:val="006C1ECD"/>
    <w:rsid w:val="006C1F62"/>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2B7"/>
    <w:rsid w:val="006C5E03"/>
    <w:rsid w:val="006C610C"/>
    <w:rsid w:val="006C6D0E"/>
    <w:rsid w:val="006C6FB2"/>
    <w:rsid w:val="006C7AC8"/>
    <w:rsid w:val="006C7F7F"/>
    <w:rsid w:val="006C7FC3"/>
    <w:rsid w:val="006D0C94"/>
    <w:rsid w:val="006D0D90"/>
    <w:rsid w:val="006D1360"/>
    <w:rsid w:val="006D1466"/>
    <w:rsid w:val="006D1FAC"/>
    <w:rsid w:val="006D28F5"/>
    <w:rsid w:val="006D349F"/>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214"/>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477"/>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81F"/>
    <w:rsid w:val="00710E12"/>
    <w:rsid w:val="00710ECE"/>
    <w:rsid w:val="00711108"/>
    <w:rsid w:val="007111DB"/>
    <w:rsid w:val="00711308"/>
    <w:rsid w:val="00711D2D"/>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82"/>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7B6"/>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37AE8"/>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A9B"/>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13"/>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6F6D"/>
    <w:rsid w:val="007D7451"/>
    <w:rsid w:val="007D7645"/>
    <w:rsid w:val="007D774D"/>
    <w:rsid w:val="007D7B88"/>
    <w:rsid w:val="007E0255"/>
    <w:rsid w:val="007E0C70"/>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A04"/>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B3F"/>
    <w:rsid w:val="007F475D"/>
    <w:rsid w:val="007F4778"/>
    <w:rsid w:val="007F47AD"/>
    <w:rsid w:val="007F4B07"/>
    <w:rsid w:val="007F50E2"/>
    <w:rsid w:val="007F53F1"/>
    <w:rsid w:val="007F58F0"/>
    <w:rsid w:val="007F642D"/>
    <w:rsid w:val="007F6A9E"/>
    <w:rsid w:val="007F6E1E"/>
    <w:rsid w:val="007F6F9B"/>
    <w:rsid w:val="007F6FD9"/>
    <w:rsid w:val="007F730F"/>
    <w:rsid w:val="007F7367"/>
    <w:rsid w:val="007F76A3"/>
    <w:rsid w:val="007F7828"/>
    <w:rsid w:val="007F7971"/>
    <w:rsid w:val="0080046E"/>
    <w:rsid w:val="008009F7"/>
    <w:rsid w:val="00800E6E"/>
    <w:rsid w:val="0080120E"/>
    <w:rsid w:val="00801573"/>
    <w:rsid w:val="008016EE"/>
    <w:rsid w:val="008018B9"/>
    <w:rsid w:val="00801998"/>
    <w:rsid w:val="00801EA4"/>
    <w:rsid w:val="008020F1"/>
    <w:rsid w:val="008022A2"/>
    <w:rsid w:val="00802456"/>
    <w:rsid w:val="00802936"/>
    <w:rsid w:val="00803536"/>
    <w:rsid w:val="008037A3"/>
    <w:rsid w:val="008038B8"/>
    <w:rsid w:val="0080402D"/>
    <w:rsid w:val="00804043"/>
    <w:rsid w:val="00804248"/>
    <w:rsid w:val="00804511"/>
    <w:rsid w:val="00804770"/>
    <w:rsid w:val="00804D67"/>
    <w:rsid w:val="00805246"/>
    <w:rsid w:val="0080587A"/>
    <w:rsid w:val="00805C97"/>
    <w:rsid w:val="00805E36"/>
    <w:rsid w:val="00805EAD"/>
    <w:rsid w:val="00805F93"/>
    <w:rsid w:val="00806609"/>
    <w:rsid w:val="00806C4F"/>
    <w:rsid w:val="00806DE6"/>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1A07"/>
    <w:rsid w:val="00822A7B"/>
    <w:rsid w:val="00822A8F"/>
    <w:rsid w:val="00822DA8"/>
    <w:rsid w:val="00823087"/>
    <w:rsid w:val="00823678"/>
    <w:rsid w:val="0082374F"/>
    <w:rsid w:val="00823875"/>
    <w:rsid w:val="00823926"/>
    <w:rsid w:val="00823C20"/>
    <w:rsid w:val="00824003"/>
    <w:rsid w:val="008241C0"/>
    <w:rsid w:val="008244B9"/>
    <w:rsid w:val="00824673"/>
    <w:rsid w:val="008247B0"/>
    <w:rsid w:val="00824AB8"/>
    <w:rsid w:val="00824BB5"/>
    <w:rsid w:val="00824F5C"/>
    <w:rsid w:val="00825070"/>
    <w:rsid w:val="008250A1"/>
    <w:rsid w:val="008251F7"/>
    <w:rsid w:val="0082533E"/>
    <w:rsid w:val="0082542E"/>
    <w:rsid w:val="008258C9"/>
    <w:rsid w:val="0082593E"/>
    <w:rsid w:val="00826019"/>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07"/>
    <w:rsid w:val="00835842"/>
    <w:rsid w:val="00835AEE"/>
    <w:rsid w:val="008364BC"/>
    <w:rsid w:val="00836753"/>
    <w:rsid w:val="008367D3"/>
    <w:rsid w:val="008368E7"/>
    <w:rsid w:val="0083698E"/>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6C51"/>
    <w:rsid w:val="00847363"/>
    <w:rsid w:val="00847365"/>
    <w:rsid w:val="00847502"/>
    <w:rsid w:val="0084774B"/>
    <w:rsid w:val="00847A33"/>
    <w:rsid w:val="008501F9"/>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A71"/>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835"/>
    <w:rsid w:val="008A1887"/>
    <w:rsid w:val="008A1F04"/>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D26"/>
    <w:rsid w:val="008C0DCA"/>
    <w:rsid w:val="008C0F9B"/>
    <w:rsid w:val="008C0FDE"/>
    <w:rsid w:val="008C1558"/>
    <w:rsid w:val="008C1984"/>
    <w:rsid w:val="008C239A"/>
    <w:rsid w:val="008C2B18"/>
    <w:rsid w:val="008C2CB2"/>
    <w:rsid w:val="008C2DAC"/>
    <w:rsid w:val="008C2E93"/>
    <w:rsid w:val="008C2EB3"/>
    <w:rsid w:val="008C2F1C"/>
    <w:rsid w:val="008C35A6"/>
    <w:rsid w:val="008C35FD"/>
    <w:rsid w:val="008C3F3F"/>
    <w:rsid w:val="008C436E"/>
    <w:rsid w:val="008C43B0"/>
    <w:rsid w:val="008C4551"/>
    <w:rsid w:val="008C4B00"/>
    <w:rsid w:val="008C4D02"/>
    <w:rsid w:val="008C4E1C"/>
    <w:rsid w:val="008C4FCA"/>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11"/>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1C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B91"/>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994"/>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4C00"/>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D5E"/>
    <w:rsid w:val="009E1FD1"/>
    <w:rsid w:val="009E20A9"/>
    <w:rsid w:val="009E2692"/>
    <w:rsid w:val="009E2E7A"/>
    <w:rsid w:val="009E3F98"/>
    <w:rsid w:val="009E4078"/>
    <w:rsid w:val="009E420A"/>
    <w:rsid w:val="009E431C"/>
    <w:rsid w:val="009E4874"/>
    <w:rsid w:val="009E48A3"/>
    <w:rsid w:val="009E4B51"/>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C13"/>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DD8"/>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581"/>
    <w:rsid w:val="00A776EA"/>
    <w:rsid w:val="00A7783D"/>
    <w:rsid w:val="00A77930"/>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15"/>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3BA"/>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784"/>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4B"/>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1D5"/>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4D1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7AF"/>
    <w:rsid w:val="00BE0AC7"/>
    <w:rsid w:val="00BE167B"/>
    <w:rsid w:val="00BE1851"/>
    <w:rsid w:val="00BE18A2"/>
    <w:rsid w:val="00BE1A32"/>
    <w:rsid w:val="00BE1B11"/>
    <w:rsid w:val="00BE1B6C"/>
    <w:rsid w:val="00BE20FC"/>
    <w:rsid w:val="00BE22E1"/>
    <w:rsid w:val="00BE231A"/>
    <w:rsid w:val="00BE2375"/>
    <w:rsid w:val="00BE250F"/>
    <w:rsid w:val="00BE2CBB"/>
    <w:rsid w:val="00BE3046"/>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79"/>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3E0"/>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095"/>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1ACE"/>
    <w:rsid w:val="00C42570"/>
    <w:rsid w:val="00C42611"/>
    <w:rsid w:val="00C42698"/>
    <w:rsid w:val="00C4286B"/>
    <w:rsid w:val="00C429BB"/>
    <w:rsid w:val="00C42A64"/>
    <w:rsid w:val="00C42BDE"/>
    <w:rsid w:val="00C42F64"/>
    <w:rsid w:val="00C4382E"/>
    <w:rsid w:val="00C43A41"/>
    <w:rsid w:val="00C43B8B"/>
    <w:rsid w:val="00C43EA8"/>
    <w:rsid w:val="00C44CC9"/>
    <w:rsid w:val="00C44EB8"/>
    <w:rsid w:val="00C453A7"/>
    <w:rsid w:val="00C457D0"/>
    <w:rsid w:val="00C4596D"/>
    <w:rsid w:val="00C4598D"/>
    <w:rsid w:val="00C45C98"/>
    <w:rsid w:val="00C45DD7"/>
    <w:rsid w:val="00C45EC9"/>
    <w:rsid w:val="00C460C9"/>
    <w:rsid w:val="00C461D2"/>
    <w:rsid w:val="00C462C9"/>
    <w:rsid w:val="00C46546"/>
    <w:rsid w:val="00C466D2"/>
    <w:rsid w:val="00C46862"/>
    <w:rsid w:val="00C468A1"/>
    <w:rsid w:val="00C46A15"/>
    <w:rsid w:val="00C47D5B"/>
    <w:rsid w:val="00C47DC1"/>
    <w:rsid w:val="00C47E5E"/>
    <w:rsid w:val="00C50825"/>
    <w:rsid w:val="00C50C3B"/>
    <w:rsid w:val="00C50E12"/>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09E"/>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0AD"/>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30F"/>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3349"/>
    <w:rsid w:val="00CC345C"/>
    <w:rsid w:val="00CC3EDF"/>
    <w:rsid w:val="00CC403E"/>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C"/>
    <w:rsid w:val="00CE537F"/>
    <w:rsid w:val="00CE5B00"/>
    <w:rsid w:val="00CE5BD3"/>
    <w:rsid w:val="00CE6917"/>
    <w:rsid w:val="00CE6CDC"/>
    <w:rsid w:val="00CE6E42"/>
    <w:rsid w:val="00CE6FCF"/>
    <w:rsid w:val="00CE7244"/>
    <w:rsid w:val="00CE72BB"/>
    <w:rsid w:val="00CE7335"/>
    <w:rsid w:val="00CE733E"/>
    <w:rsid w:val="00CE7C02"/>
    <w:rsid w:val="00CE7CB9"/>
    <w:rsid w:val="00CE7F56"/>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D73"/>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972"/>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74F"/>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817"/>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BF5"/>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303"/>
    <w:rsid w:val="00DE3484"/>
    <w:rsid w:val="00DE3B5B"/>
    <w:rsid w:val="00DE3DE5"/>
    <w:rsid w:val="00DE40D2"/>
    <w:rsid w:val="00DE40F0"/>
    <w:rsid w:val="00DE41A7"/>
    <w:rsid w:val="00DE44E3"/>
    <w:rsid w:val="00DE5128"/>
    <w:rsid w:val="00DE557D"/>
    <w:rsid w:val="00DE5D53"/>
    <w:rsid w:val="00DE6004"/>
    <w:rsid w:val="00DE692D"/>
    <w:rsid w:val="00DE6B3C"/>
    <w:rsid w:val="00DE6C94"/>
    <w:rsid w:val="00DE6E8F"/>
    <w:rsid w:val="00DE7101"/>
    <w:rsid w:val="00DE77AC"/>
    <w:rsid w:val="00DF01BB"/>
    <w:rsid w:val="00DF0261"/>
    <w:rsid w:val="00DF0417"/>
    <w:rsid w:val="00DF0967"/>
    <w:rsid w:val="00DF0C37"/>
    <w:rsid w:val="00DF136B"/>
    <w:rsid w:val="00DF1537"/>
    <w:rsid w:val="00DF20ED"/>
    <w:rsid w:val="00DF2C9F"/>
    <w:rsid w:val="00DF2E02"/>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326"/>
    <w:rsid w:val="00E2748F"/>
    <w:rsid w:val="00E276FB"/>
    <w:rsid w:val="00E301EC"/>
    <w:rsid w:val="00E30BD8"/>
    <w:rsid w:val="00E312AD"/>
    <w:rsid w:val="00E31378"/>
    <w:rsid w:val="00E31505"/>
    <w:rsid w:val="00E31F15"/>
    <w:rsid w:val="00E32280"/>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69B"/>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076"/>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8E5"/>
    <w:rsid w:val="00E72981"/>
    <w:rsid w:val="00E737A6"/>
    <w:rsid w:val="00E740AA"/>
    <w:rsid w:val="00E74C45"/>
    <w:rsid w:val="00E74D6F"/>
    <w:rsid w:val="00E74FEF"/>
    <w:rsid w:val="00E7545D"/>
    <w:rsid w:val="00E75657"/>
    <w:rsid w:val="00E75696"/>
    <w:rsid w:val="00E757DD"/>
    <w:rsid w:val="00E762AA"/>
    <w:rsid w:val="00E7649D"/>
    <w:rsid w:val="00E76A8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316"/>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7CB"/>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082"/>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0A3"/>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C8A"/>
    <w:rsid w:val="00F05D48"/>
    <w:rsid w:val="00F06173"/>
    <w:rsid w:val="00F06564"/>
    <w:rsid w:val="00F06692"/>
    <w:rsid w:val="00F077AA"/>
    <w:rsid w:val="00F077F7"/>
    <w:rsid w:val="00F07CF2"/>
    <w:rsid w:val="00F07EF1"/>
    <w:rsid w:val="00F10417"/>
    <w:rsid w:val="00F10C26"/>
    <w:rsid w:val="00F10F1B"/>
    <w:rsid w:val="00F10F8B"/>
    <w:rsid w:val="00F11146"/>
    <w:rsid w:val="00F11764"/>
    <w:rsid w:val="00F11B64"/>
    <w:rsid w:val="00F12075"/>
    <w:rsid w:val="00F12321"/>
    <w:rsid w:val="00F1249D"/>
    <w:rsid w:val="00F12F43"/>
    <w:rsid w:val="00F1316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D2C"/>
    <w:rsid w:val="00F36EF1"/>
    <w:rsid w:val="00F3730F"/>
    <w:rsid w:val="00F37333"/>
    <w:rsid w:val="00F379B9"/>
    <w:rsid w:val="00F37A50"/>
    <w:rsid w:val="00F37C65"/>
    <w:rsid w:val="00F37C7B"/>
    <w:rsid w:val="00F37D5A"/>
    <w:rsid w:val="00F40253"/>
    <w:rsid w:val="00F40721"/>
    <w:rsid w:val="00F40DEE"/>
    <w:rsid w:val="00F40F0F"/>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21"/>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E48"/>
    <w:rsid w:val="00F80230"/>
    <w:rsid w:val="00F80248"/>
    <w:rsid w:val="00F8043C"/>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1E1A"/>
    <w:rsid w:val="00FC2154"/>
    <w:rsid w:val="00FC2215"/>
    <w:rsid w:val="00FC28FB"/>
    <w:rsid w:val="00FC2F37"/>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6F93"/>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124"/>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2EC9"/>
    <w:rsid w:val="00FE30F5"/>
    <w:rsid w:val="00FE32D3"/>
    <w:rsid w:val="00FE343A"/>
    <w:rsid w:val="00FE376A"/>
    <w:rsid w:val="00FE4296"/>
    <w:rsid w:val="00FE4643"/>
    <w:rsid w:val="00FE4818"/>
    <w:rsid w:val="00FE49A8"/>
    <w:rsid w:val="00FE4E0E"/>
    <w:rsid w:val="00FE4EF0"/>
    <w:rsid w:val="00FE4F10"/>
    <w:rsid w:val="00FE5132"/>
    <w:rsid w:val="00FE5751"/>
    <w:rsid w:val="00FE597F"/>
    <w:rsid w:val="00FE5BB7"/>
    <w:rsid w:val="00FE5F0E"/>
    <w:rsid w:val="00FE75AB"/>
    <w:rsid w:val="00FE75CC"/>
    <w:rsid w:val="00FE77EA"/>
    <w:rsid w:val="00FE7E36"/>
    <w:rsid w:val="00FE7F15"/>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05FB0C2B"/>
    <w:rsid w:val="071F30D4"/>
    <w:rsid w:val="16DE17A2"/>
    <w:rsid w:val="21D555FA"/>
    <w:rsid w:val="2AC343C1"/>
    <w:rsid w:val="2E6B7BF7"/>
    <w:rsid w:val="2EFC340D"/>
    <w:rsid w:val="31CA4D81"/>
    <w:rsid w:val="43E93043"/>
    <w:rsid w:val="4F0E7CBC"/>
    <w:rsid w:val="532C155E"/>
    <w:rsid w:val="5C8C2926"/>
    <w:rsid w:val="611E2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3444"/>
  <w15:docId w15:val="{8DC888B3-F512-436E-871C-FA60E06B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footnote reference" w:semiHidden="1"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h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line number"/>
    <w:basedOn w:val="a0"/>
    <w:qFormat/>
  </w:style>
  <w:style w:type="character" w:styleId="aff5">
    <w:name w:val="Hyperlink"/>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8">
    <w:name w:val="List Paragraph"/>
    <w:basedOn w:val="a"/>
    <w:link w:val="aff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aliases w:val="H1 字符,h1 字符"/>
    <w:link w:val="1"/>
    <w:qFormat/>
    <w:rPr>
      <w:rFonts w:ascii="Arial" w:hAnsi="Arial"/>
      <w:sz w:val="36"/>
    </w:r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aff9">
    <w:name w:val="列表段落 字符"/>
    <w:link w:val="aff8"/>
    <w:uiPriority w:val="34"/>
    <w:qFormat/>
    <w:rPr>
      <w:rFonts w:ascii="Calibri" w:eastAsia="Calibri" w:hAnsi="Calibri"/>
      <w:sz w:val="22"/>
      <w:szCs w:val="22"/>
      <w:lang w:eastAsia="en-GB"/>
    </w:rPr>
  </w:style>
  <w:style w:type="character" w:customStyle="1" w:styleId="Heading2Char1">
    <w:name w:val="Heading 2 Char1"/>
    <w:basedOn w:val="a0"/>
    <w:qFormat/>
    <w:rPr>
      <w:rFonts w:ascii="Arial" w:eastAsia="宋体" w:hAnsi="Arial" w:cs="Times New Roman"/>
      <w:kern w:val="0"/>
      <w:sz w:val="32"/>
      <w:szCs w:val="20"/>
      <w:lang w:val="en-GB" w:eastAsia="ja-JP"/>
    </w:rPr>
  </w:style>
  <w:style w:type="character" w:customStyle="1" w:styleId="30">
    <w:name w:val="标题 3 字符"/>
    <w:link w:val="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等线"/>
    </w:rPr>
  </w:style>
  <w:style w:type="paragraph" w:customStyle="1" w:styleId="TAL075">
    <w:name w:val="TAL+0.75"/>
    <w:basedOn w:val="TALLeft05"/>
    <w:qFormat/>
    <w:pPr>
      <w:ind w:left="425"/>
    </w:pPr>
  </w:style>
  <w:style w:type="paragraph" w:customStyle="1" w:styleId="ASN1TABLEbegin">
    <w:name w:val="ASN.1 TABLE begin"/>
    <w:qFormat/>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en-GB" w:eastAsia="en-US"/>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en-GB" w:eastAsia="en-US"/>
    </w:rPr>
  </w:style>
  <w:style w:type="paragraph" w:customStyle="1" w:styleId="ASN1Source">
    <w:name w:val="ASN.1 Source"/>
    <w:qFormat/>
    <w:pPr>
      <w:widowControl w:val="0"/>
      <w:spacing w:line="180" w:lineRule="exact"/>
    </w:pPr>
    <w:rPr>
      <w:rFonts w:ascii="Courier New" w:hAnsi="Courier New"/>
      <w:sz w:val="16"/>
      <w:lang w:val="en-GB" w:eastAsia="en-US"/>
    </w:rPr>
  </w:style>
  <w:style w:type="character" w:customStyle="1" w:styleId="ASN1Itemdefinition">
    <w:name w:val="ASN.1 Item definition"/>
    <w:qFormat/>
    <w:rPr>
      <w:b/>
      <w:sz w:val="18"/>
    </w:rPr>
  </w:style>
  <w:style w:type="character" w:styleId="affa">
    <w:name w:val="Placeholder Text"/>
    <w:basedOn w:val="a0"/>
    <w:uiPriority w:val="99"/>
    <w:semiHidden/>
    <w:qFormat/>
    <w:rPr>
      <w:color w:val="808080"/>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paragraph" w:styleId="affb">
    <w:name w:val="Revision"/>
    <w:hidden/>
    <w:uiPriority w:val="99"/>
    <w:semiHidden/>
    <w:rsid w:val="000C2510"/>
    <w:pPr>
      <w:spacing w:after="0" w:line="240" w:lineRule="auto"/>
    </w:pPr>
    <w:rPr>
      <w:lang w:val="en-GB" w:eastAsia="en-US"/>
    </w:rPr>
  </w:style>
  <w:style w:type="character" w:styleId="affc">
    <w:name w:val="Unresolved Mention"/>
    <w:basedOn w:val="a0"/>
    <w:uiPriority w:val="99"/>
    <w:semiHidden/>
    <w:unhideWhenUsed/>
    <w:rsid w:val="0032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wulh5@lenov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2F62B-C1E9-4135-A518-1FB4E2984AA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48</TotalTime>
  <Pages>1</Pages>
  <Words>233</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vt:lpstr>
      <vt:lpstr>3GPP TS 37.355</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Sidelink relay</dc:subject>
  <dc:creator>MCC Support</dc:creator>
  <cp:lastModifiedBy>Lenovo_Lianhai</cp:lastModifiedBy>
  <cp:revision>26</cp:revision>
  <cp:lastPrinted>2023-03-23T17:15:00Z</cp:lastPrinted>
  <dcterms:created xsi:type="dcterms:W3CDTF">2023-04-26T07:29:00Z</dcterms:created>
  <dcterms:modified xsi:type="dcterms:W3CDTF">2023-04-27T08:25:00Z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AD3DBA16F401485693A894C1C0109AD2</vt:lpwstr>
  </property>
</Properties>
</file>