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F047" w14:textId="6F54D79C" w:rsidR="00B97703" w:rsidRPr="00334B79" w:rsidRDefault="004E3939">
      <w:pPr>
        <w:pStyle w:val="a3"/>
        <w:tabs>
          <w:tab w:val="right" w:pos="7088"/>
          <w:tab w:val="right" w:pos="9781"/>
        </w:tabs>
        <w:rPr>
          <w:rFonts w:cs="Arial"/>
          <w:b w:val="0"/>
          <w:bCs/>
          <w:sz w:val="22"/>
          <w:lang w:val="de-DE"/>
        </w:rPr>
      </w:pPr>
      <w:r w:rsidRPr="00334B79">
        <w:rPr>
          <w:rFonts w:cs="Arial"/>
          <w:bCs/>
          <w:sz w:val="22"/>
          <w:szCs w:val="22"/>
          <w:lang w:val="de-DE"/>
        </w:rPr>
        <w:t xml:space="preserve">3GPP </w:t>
      </w:r>
      <w:bookmarkStart w:id="0" w:name="OLE_LINK50"/>
      <w:bookmarkStart w:id="1" w:name="OLE_LINK51"/>
      <w:bookmarkStart w:id="2" w:name="OLE_LINK52"/>
      <w:r w:rsidRPr="00334B79">
        <w:rPr>
          <w:rFonts w:cs="Arial"/>
          <w:bCs/>
          <w:sz w:val="22"/>
          <w:szCs w:val="22"/>
          <w:lang w:val="de-DE"/>
        </w:rPr>
        <w:t xml:space="preserve">TSG </w:t>
      </w:r>
      <w:r w:rsidR="005B26BF" w:rsidRPr="00334B79">
        <w:rPr>
          <w:rFonts w:cs="Arial"/>
          <w:bCs/>
          <w:sz w:val="22"/>
          <w:szCs w:val="22"/>
          <w:lang w:val="de-DE"/>
        </w:rPr>
        <w:t>RAN</w:t>
      </w:r>
      <w:r w:rsidRPr="00334B79">
        <w:rPr>
          <w:rFonts w:cs="Arial"/>
          <w:bCs/>
          <w:sz w:val="22"/>
          <w:szCs w:val="22"/>
          <w:lang w:val="de-DE"/>
        </w:rPr>
        <w:t xml:space="preserve"> WG</w:t>
      </w:r>
      <w:bookmarkEnd w:id="0"/>
      <w:bookmarkEnd w:id="1"/>
      <w:bookmarkEnd w:id="2"/>
      <w:r w:rsidR="005B26BF" w:rsidRPr="00334B79">
        <w:rPr>
          <w:rFonts w:cs="Arial"/>
          <w:bCs/>
          <w:sz w:val="22"/>
          <w:szCs w:val="22"/>
          <w:lang w:val="de-DE"/>
        </w:rPr>
        <w:t>2</w:t>
      </w:r>
      <w:r w:rsidRPr="00334B79">
        <w:rPr>
          <w:rFonts w:cs="Arial"/>
          <w:bCs/>
          <w:sz w:val="22"/>
          <w:szCs w:val="22"/>
          <w:lang w:val="de-DE"/>
        </w:rPr>
        <w:t xml:space="preserve"> </w:t>
      </w:r>
      <w:r w:rsidR="005B26BF" w:rsidRPr="00334B79">
        <w:rPr>
          <w:rFonts w:cs="Arial"/>
          <w:bCs/>
          <w:sz w:val="22"/>
          <w:szCs w:val="22"/>
          <w:lang w:val="de-DE"/>
        </w:rPr>
        <w:t>#121bis-e</w:t>
      </w:r>
      <w:r w:rsidRPr="00334B79">
        <w:rPr>
          <w:rFonts w:cs="Arial"/>
          <w:bCs/>
          <w:sz w:val="22"/>
          <w:szCs w:val="22"/>
          <w:lang w:val="de-DE"/>
        </w:rPr>
        <w:tab/>
      </w:r>
      <w:r w:rsidR="005B26BF" w:rsidRPr="00334B79">
        <w:rPr>
          <w:rFonts w:cs="Arial"/>
          <w:bCs/>
          <w:sz w:val="22"/>
          <w:szCs w:val="22"/>
          <w:lang w:val="de-DE"/>
        </w:rPr>
        <w:tab/>
      </w:r>
      <w:r w:rsidR="006C5915" w:rsidRPr="00334B79">
        <w:rPr>
          <w:rFonts w:cs="Arial"/>
          <w:bCs/>
          <w:sz w:val="22"/>
          <w:szCs w:val="22"/>
          <w:highlight w:val="yellow"/>
          <w:lang w:val="de-DE"/>
        </w:rPr>
        <w:t>R2-23</w:t>
      </w:r>
      <w:r w:rsidR="00172431" w:rsidRPr="00334B79">
        <w:rPr>
          <w:rFonts w:cs="Arial"/>
          <w:bCs/>
          <w:sz w:val="22"/>
          <w:szCs w:val="22"/>
          <w:highlight w:val="yellow"/>
          <w:lang w:val="de-DE"/>
        </w:rPr>
        <w:t>XXXXX</w:t>
      </w:r>
    </w:p>
    <w:p w14:paraId="7E719FC4" w14:textId="5BA78C89" w:rsidR="004E3939" w:rsidRPr="00DA53A0" w:rsidRDefault="00A72E98" w:rsidP="004E3939">
      <w:pPr>
        <w:pStyle w:val="a3"/>
        <w:rPr>
          <w:sz w:val="22"/>
          <w:szCs w:val="22"/>
        </w:rPr>
      </w:pPr>
      <w:r>
        <w:rPr>
          <w:sz w:val="22"/>
          <w:szCs w:val="22"/>
        </w:rPr>
        <w:t>Online</w:t>
      </w:r>
      <w:r w:rsidR="004E3939" w:rsidRPr="00DA53A0">
        <w:rPr>
          <w:sz w:val="22"/>
          <w:szCs w:val="22"/>
        </w:rPr>
        <w:t xml:space="preserve">, </w:t>
      </w:r>
      <w:r w:rsidR="005B26BF">
        <w:rPr>
          <w:sz w:val="22"/>
          <w:szCs w:val="22"/>
        </w:rPr>
        <w:t>17</w:t>
      </w:r>
      <w:r w:rsidR="005B26BF" w:rsidRPr="005B26BF">
        <w:rPr>
          <w:sz w:val="22"/>
          <w:szCs w:val="22"/>
          <w:vertAlign w:val="superscript"/>
        </w:rPr>
        <w:t>th</w:t>
      </w:r>
      <w:r w:rsidR="005B26BF">
        <w:rPr>
          <w:sz w:val="22"/>
          <w:szCs w:val="22"/>
        </w:rPr>
        <w:t xml:space="preserve"> – 26</w:t>
      </w:r>
      <w:r w:rsidR="005B26BF" w:rsidRPr="005B26BF">
        <w:rPr>
          <w:sz w:val="22"/>
          <w:szCs w:val="22"/>
          <w:vertAlign w:val="superscript"/>
        </w:rPr>
        <w:t>th</w:t>
      </w:r>
      <w:r w:rsidR="005B26BF">
        <w:rPr>
          <w:sz w:val="22"/>
          <w:szCs w:val="22"/>
        </w:rPr>
        <w:t xml:space="preserve"> April 2023</w:t>
      </w:r>
    </w:p>
    <w:p w14:paraId="680B2972" w14:textId="77777777" w:rsidR="00B97703" w:rsidRDefault="00B97703">
      <w:pPr>
        <w:rPr>
          <w:rFonts w:ascii="Arial" w:hAnsi="Arial" w:cs="Arial"/>
        </w:rPr>
      </w:pPr>
    </w:p>
    <w:p w14:paraId="0F41F560" w14:textId="7C4946E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74D8C" w:rsidRPr="00774D8C">
        <w:rPr>
          <w:rFonts w:ascii="Arial" w:hAnsi="Arial" w:cs="Arial"/>
          <w:sz w:val="22"/>
          <w:szCs w:val="22"/>
          <w:highlight w:val="yellow"/>
        </w:rPr>
        <w:t>DRAFT</w:t>
      </w:r>
      <w:r w:rsidR="00774D8C" w:rsidRPr="00774D8C">
        <w:rPr>
          <w:rFonts w:ascii="Arial" w:hAnsi="Arial" w:cs="Arial"/>
          <w:sz w:val="22"/>
          <w:szCs w:val="22"/>
        </w:rPr>
        <w:t xml:space="preserve"> </w:t>
      </w:r>
      <w:r w:rsidRPr="00774D8C">
        <w:rPr>
          <w:rFonts w:ascii="Arial" w:hAnsi="Arial" w:cs="Arial"/>
          <w:bCs/>
          <w:sz w:val="22"/>
          <w:szCs w:val="22"/>
        </w:rPr>
        <w:t>LS</w:t>
      </w:r>
      <w:r w:rsidRPr="005B26BF">
        <w:rPr>
          <w:rFonts w:ascii="Arial" w:hAnsi="Arial" w:cs="Arial"/>
          <w:bCs/>
          <w:sz w:val="22"/>
          <w:szCs w:val="22"/>
        </w:rPr>
        <w:t xml:space="preserve"> on </w:t>
      </w:r>
      <w:r w:rsidR="00A72E98" w:rsidRPr="00A72E98">
        <w:rPr>
          <w:rFonts w:ascii="Arial" w:hAnsi="Arial" w:cs="Arial"/>
          <w:bCs/>
          <w:sz w:val="22"/>
          <w:szCs w:val="22"/>
        </w:rPr>
        <w:t>Cell DTX/DRX</w:t>
      </w:r>
      <w:r w:rsidR="00A72E98">
        <w:rPr>
          <w:rFonts w:ascii="Arial" w:hAnsi="Arial" w:cs="Arial"/>
          <w:bCs/>
          <w:sz w:val="22"/>
          <w:szCs w:val="22"/>
        </w:rPr>
        <w:t xml:space="preserve"> activation/deactivation</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53D8CCC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AD161A" w:rsidRPr="00AD161A">
        <w:rPr>
          <w:rFonts w:ascii="Arial" w:hAnsi="Arial" w:cs="Arial"/>
          <w:bCs/>
          <w:sz w:val="22"/>
          <w:szCs w:val="22"/>
        </w:rPr>
        <w:t>Netw_Energy_NR-Core</w:t>
      </w:r>
    </w:p>
    <w:p w14:paraId="43CF77CE" w14:textId="77777777" w:rsidR="00B97703" w:rsidRPr="004E3939" w:rsidRDefault="00B97703">
      <w:pPr>
        <w:spacing w:after="60"/>
        <w:ind w:left="1985" w:hanging="1985"/>
        <w:rPr>
          <w:rFonts w:ascii="Arial" w:hAnsi="Arial" w:cs="Arial"/>
          <w:b/>
          <w:sz w:val="22"/>
          <w:szCs w:val="22"/>
        </w:rPr>
      </w:pPr>
    </w:p>
    <w:p w14:paraId="0933FF98" w14:textId="7108A4A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A72E98" w:rsidRPr="00A72E98">
        <w:rPr>
          <w:rFonts w:ascii="Arial" w:hAnsi="Arial" w:cs="Arial"/>
          <w:bCs/>
          <w:sz w:val="22"/>
          <w:szCs w:val="22"/>
          <w:highlight w:val="yellow"/>
        </w:rPr>
        <w:t>Huawei [to be RAN2]</w:t>
      </w:r>
    </w:p>
    <w:p w14:paraId="2AE110F5" w14:textId="302C3290"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B26BF" w:rsidRPr="005B26BF">
        <w:rPr>
          <w:rFonts w:ascii="Arial" w:hAnsi="Arial" w:cs="Arial"/>
          <w:sz w:val="22"/>
          <w:szCs w:val="22"/>
        </w:rPr>
        <w:t>RAN1</w:t>
      </w:r>
    </w:p>
    <w:p w14:paraId="17545D53" w14:textId="2A32CFE9"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3A5DD0" w:rsidRPr="003A5DD0">
        <w:rPr>
          <w:rFonts w:ascii="Arial" w:hAnsi="Arial" w:cs="Arial"/>
          <w:bCs/>
          <w:sz w:val="22"/>
          <w:szCs w:val="22"/>
        </w:rPr>
        <w:t>RAN3</w:t>
      </w:r>
    </w:p>
    <w:bookmarkEnd w:id="8"/>
    <w:bookmarkEnd w:id="9"/>
    <w:p w14:paraId="1A8CF639" w14:textId="77777777" w:rsidR="00B97703" w:rsidRDefault="00B97703">
      <w:pPr>
        <w:spacing w:after="60"/>
        <w:ind w:left="1985" w:hanging="1985"/>
        <w:rPr>
          <w:rFonts w:ascii="Arial" w:hAnsi="Arial" w:cs="Arial"/>
          <w:bCs/>
        </w:rPr>
      </w:pPr>
    </w:p>
    <w:p w14:paraId="58766BD3" w14:textId="77777777" w:rsidR="00A72E98" w:rsidRPr="00A72E98" w:rsidRDefault="00B97703" w:rsidP="00A72E98">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72E98" w:rsidRPr="00A72E98">
        <w:rPr>
          <w:rFonts w:ascii="Arial" w:hAnsi="Arial" w:cs="Arial"/>
          <w:bCs/>
          <w:sz w:val="22"/>
          <w:szCs w:val="22"/>
        </w:rPr>
        <w:t>Marcin Augustyniak</w:t>
      </w:r>
    </w:p>
    <w:p w14:paraId="0D81264B" w14:textId="4B4E64B9" w:rsidR="005B26BF" w:rsidRPr="00A72E98" w:rsidRDefault="00A72E98" w:rsidP="005B26BF">
      <w:pPr>
        <w:spacing w:after="60"/>
        <w:ind w:left="1985" w:hanging="1985"/>
        <w:rPr>
          <w:rFonts w:ascii="Arial" w:hAnsi="Arial" w:cs="Arial"/>
          <w:sz w:val="22"/>
          <w:szCs w:val="22"/>
        </w:rPr>
      </w:pPr>
      <w:r w:rsidRPr="00A72E98">
        <w:rPr>
          <w:rFonts w:ascii="Arial" w:hAnsi="Arial" w:cs="Arial"/>
          <w:bCs/>
          <w:sz w:val="22"/>
          <w:szCs w:val="22"/>
        </w:rPr>
        <w:tab/>
        <w:t>marcin.augustyniak</w:t>
      </w:r>
      <w:r>
        <w:rPr>
          <w:rFonts w:ascii="Arial" w:hAnsi="Arial" w:cs="Arial"/>
          <w:bCs/>
          <w:sz w:val="22"/>
          <w:szCs w:val="22"/>
        </w:rPr>
        <w:t xml:space="preserve"> </w:t>
      </w:r>
      <w:r w:rsidRPr="00A72E98">
        <w:rPr>
          <w:rFonts w:ascii="Arial" w:hAnsi="Arial" w:cs="Arial"/>
          <w:bCs/>
          <w:sz w:val="22"/>
          <w:szCs w:val="22"/>
        </w:rPr>
        <w:t>@</w:t>
      </w:r>
      <w:r>
        <w:rPr>
          <w:rFonts w:ascii="Arial" w:hAnsi="Arial" w:cs="Arial"/>
          <w:bCs/>
          <w:sz w:val="22"/>
          <w:szCs w:val="22"/>
        </w:rPr>
        <w:t xml:space="preserve"> </w:t>
      </w:r>
      <w:r w:rsidRPr="00A72E98">
        <w:rPr>
          <w:rFonts w:ascii="Arial" w:hAnsi="Arial" w:cs="Arial"/>
          <w:bCs/>
          <w:sz w:val="22"/>
          <w:szCs w:val="22"/>
        </w:rPr>
        <w:t>huawei.com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1CEB6625" w14:textId="7E2D80C1" w:rsidR="002A2457" w:rsidRDefault="000F6242" w:rsidP="002536B7">
      <w:pPr>
        <w:pStyle w:val="1"/>
      </w:pPr>
      <w:r>
        <w:t>1</w:t>
      </w:r>
      <w:r w:rsidR="002F1940">
        <w:tab/>
      </w:r>
      <w:r>
        <w:t>Overall description</w:t>
      </w:r>
    </w:p>
    <w:p w14:paraId="13C79F70" w14:textId="268A14F5" w:rsidR="00C17932" w:rsidRPr="002536B7" w:rsidRDefault="002A2457" w:rsidP="00C17932">
      <w:pPr>
        <w:rPr>
          <w:rFonts w:ascii="Arial" w:hAnsi="Arial" w:cs="Arial"/>
          <w:lang w:eastAsia="ja-JP"/>
        </w:rPr>
      </w:pPr>
      <w:r w:rsidRPr="002A2457">
        <w:rPr>
          <w:rFonts w:ascii="Arial" w:hAnsi="Arial" w:cs="Arial"/>
          <w:lang w:eastAsia="ja-JP"/>
        </w:rPr>
        <w:t>RAN2 has discussed</w:t>
      </w:r>
      <w:r>
        <w:rPr>
          <w:rFonts w:ascii="Arial" w:hAnsi="Arial" w:cs="Arial"/>
          <w:lang w:eastAsia="ja-JP"/>
        </w:rPr>
        <w:t xml:space="preserve"> the topic of Cell DTX/DRX and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17932" w14:paraId="6742454D" w14:textId="77777777" w:rsidTr="007E7BBD">
        <w:tc>
          <w:tcPr>
            <w:tcW w:w="10063" w:type="dxa"/>
            <w:shd w:val="clear" w:color="auto" w:fill="auto"/>
          </w:tcPr>
          <w:p w14:paraId="6C3C545E" w14:textId="77777777" w:rsidR="00C17932" w:rsidRDefault="00C17932" w:rsidP="007E7BBD">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w:t>
            </w:r>
          </w:p>
          <w:p w14:paraId="123EDBDA"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There will be no impact to RACH, paging, and SIBs in idle/inactive for both gNB and Rel-18 and legacy UEs</w:t>
            </w:r>
          </w:p>
          <w:p w14:paraId="10850846"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Rel-18 NES capable CONNECTED UE(s) can perform RACH and receive SIBs in non-active duration of cell DTX and/or DRX (i.e., same behavior for cell DTX and cell DRX).  No further enhancements for CBRA and CFRA will be pursued.</w:t>
            </w:r>
          </w:p>
          <w:p w14:paraId="5A9B233F"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 xml:space="preserve">Pattern configuration for cell DRX/DTX is common for Rel-18 UEs in the cell.   FFS whether we have DTX UE specific inactivity timer .  FFS on configuration signaling and stage 3.  </w:t>
            </w:r>
          </w:p>
          <w:p w14:paraId="0CA3FC1C" w14:textId="1C4384D7" w:rsidR="009C5DE0" w:rsidRPr="006D3ED5" w:rsidRDefault="009C5DE0" w:rsidP="009C5DE0">
            <w:pPr>
              <w:pStyle w:val="Agreement"/>
              <w:rPr>
                <w:b w:val="0"/>
                <w:kern w:val="2"/>
                <w:sz w:val="21"/>
                <w:lang w:val="en-US" w:eastAsia="ja-JP"/>
              </w:rPr>
            </w:pPr>
            <w:r w:rsidRPr="006D3ED5">
              <w:rPr>
                <w:b w:val="0"/>
                <w:kern w:val="2"/>
                <w:sz w:val="21"/>
                <w:lang w:val="en-US" w:eastAsia="ja-JP"/>
              </w:rPr>
              <w:t xml:space="preserve">Confirm study item agreement that we can have </w:t>
            </w:r>
            <w:r w:rsidRPr="006D3ED5">
              <w:rPr>
                <w:b w:val="0"/>
                <w:kern w:val="2"/>
                <w:sz w:val="21"/>
                <w:highlight w:val="yellow"/>
                <w:lang w:val="en-US" w:eastAsia="ja-JP"/>
              </w:rPr>
              <w:t>separate DTX and DRX configuration</w:t>
            </w:r>
            <w:r w:rsidRPr="006D3ED5">
              <w:rPr>
                <w:b w:val="0"/>
                <w:kern w:val="2"/>
                <w:sz w:val="21"/>
                <w:lang w:val="en-US" w:eastAsia="ja-JP"/>
              </w:rPr>
              <w:t xml:space="preserve">.   </w:t>
            </w:r>
            <w:r w:rsidRPr="006D3ED5">
              <w:rPr>
                <w:b w:val="0"/>
                <w:kern w:val="2"/>
                <w:sz w:val="21"/>
                <w:highlight w:val="yellow"/>
                <w:lang w:val="en-US" w:eastAsia="ja-JP"/>
              </w:rPr>
              <w:t>We will focus on designing DTX/DRX for at least single configuration.</w:t>
            </w:r>
            <w:r w:rsidRPr="006D3ED5">
              <w:rPr>
                <w:b w:val="0"/>
                <w:kern w:val="2"/>
                <w:sz w:val="21"/>
                <w:lang w:val="en-US" w:eastAsia="ja-JP"/>
              </w:rPr>
              <w:t xml:space="preserve">  FFS whether multiple configuration of cell DTX or DRX will be supported.  </w:t>
            </w:r>
          </w:p>
          <w:p w14:paraId="25F135FC" w14:textId="77777777" w:rsidR="00C17932" w:rsidRDefault="00C17932" w:rsidP="007E7BBD">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AN2#121bis-e</w:t>
            </w:r>
          </w:p>
          <w:p w14:paraId="51402E3A"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A periodic cell DTX/DRX configuration is explicitly signalled to the UEs. </w:t>
            </w:r>
          </w:p>
          <w:p w14:paraId="263A4016"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A periodic cell DTX/DRX pattern is configured by UE specific RRC signalling. </w:t>
            </w:r>
          </w:p>
          <w:p w14:paraId="23B95DBE"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The Cell DTX/DRX configuration contains at least: periodicity, start slot/offset, on duration. </w:t>
            </w:r>
          </w:p>
          <w:p w14:paraId="31B0D0AD" w14:textId="1A144E4A" w:rsidR="00C17932" w:rsidRPr="002536B7" w:rsidRDefault="002536B7" w:rsidP="002536B7">
            <w:pPr>
              <w:pStyle w:val="Agreement"/>
              <w:rPr>
                <w:kern w:val="2"/>
                <w:sz w:val="21"/>
                <w:lang w:val="en-US" w:eastAsia="ja-JP"/>
              </w:rPr>
            </w:pPr>
            <w:r w:rsidRPr="006D3ED5">
              <w:rPr>
                <w:b w:val="0"/>
                <w:kern w:val="2"/>
                <w:sz w:val="21"/>
                <w:highlight w:val="yellow"/>
                <w:lang w:val="en-US" w:eastAsia="ja-JP"/>
              </w:rPr>
              <w:t>As a baseline Cell DTX/DRX is activated/deactivated implicitly by RRC signalling</w:t>
            </w:r>
            <w:r w:rsidRPr="006D3ED5">
              <w:rPr>
                <w:b w:val="0"/>
                <w:kern w:val="2"/>
                <w:sz w:val="21"/>
                <w:lang w:val="en-US" w:eastAsia="ja-JP"/>
              </w:rPr>
              <w:t>, i.e. activated immediately once configured by RRC and deactivated once the RRC configuration is released.</w:t>
            </w:r>
            <w:r w:rsidRPr="002536B7">
              <w:rPr>
                <w:kern w:val="2"/>
                <w:sz w:val="21"/>
                <w:lang w:val="en-US" w:eastAsia="ja-JP"/>
              </w:rPr>
              <w:t xml:space="preserve"> </w:t>
            </w:r>
          </w:p>
        </w:tc>
      </w:tr>
    </w:tbl>
    <w:p w14:paraId="750FE768" w14:textId="77777777" w:rsidR="002536B7" w:rsidRDefault="002536B7" w:rsidP="009B0D22">
      <w:pPr>
        <w:rPr>
          <w:rFonts w:ascii="Arial" w:hAnsi="Arial" w:cs="Arial"/>
          <w:lang w:eastAsia="ja-JP"/>
        </w:rPr>
      </w:pPr>
    </w:p>
    <w:p w14:paraId="607C7DB4" w14:textId="44BCEFA8" w:rsidR="00725131" w:rsidRDefault="00B1019A" w:rsidP="009B0D22">
      <w:pPr>
        <w:rPr>
          <w:rFonts w:ascii="Arial" w:hAnsi="Arial" w:cs="Arial"/>
          <w:lang w:eastAsia="ja-JP"/>
        </w:rPr>
      </w:pPr>
      <w:r>
        <w:rPr>
          <w:rFonts w:ascii="Arial" w:hAnsi="Arial" w:cs="Arial"/>
          <w:lang w:eastAsia="ja-JP"/>
        </w:rPr>
        <w:t xml:space="preserve">In addition to the agreed dedicated RRC signalling also L1 and L2 is considered for </w:t>
      </w:r>
      <w:r w:rsidR="009D190A" w:rsidRPr="009D190A">
        <w:rPr>
          <w:rFonts w:ascii="Arial" w:hAnsi="Arial" w:cs="Arial"/>
          <w:lang w:eastAsia="ja-JP"/>
        </w:rPr>
        <w:t>Cell DTX/DRX activation/deactivation</w:t>
      </w:r>
      <w:r>
        <w:rPr>
          <w:rFonts w:ascii="Arial" w:hAnsi="Arial" w:cs="Arial"/>
          <w:lang w:eastAsia="ja-JP"/>
        </w:rPr>
        <w:t xml:space="preserve">. </w:t>
      </w:r>
      <w:r w:rsidR="003A5DD0" w:rsidRPr="003A5DD0">
        <w:rPr>
          <w:rFonts w:ascii="Arial" w:hAnsi="Arial" w:cs="Arial"/>
          <w:lang w:eastAsia="ja-JP"/>
        </w:rPr>
        <w:t>For L1 signalling, if found feasible and beneficial</w:t>
      </w:r>
      <w:ins w:id="10" w:author="Prateek Basu Mallick" w:date="2023-04-27T13:35:00Z">
        <w:r w:rsidR="00334B79">
          <w:rPr>
            <w:rFonts w:ascii="Arial" w:hAnsi="Arial" w:cs="Arial"/>
            <w:lang w:eastAsia="ja-JP"/>
          </w:rPr>
          <w:t xml:space="preserve"> by RAN1</w:t>
        </w:r>
      </w:ins>
      <w:r w:rsidR="003A5DD0" w:rsidRPr="003A5DD0">
        <w:rPr>
          <w:rFonts w:ascii="Arial" w:hAnsi="Arial" w:cs="Arial"/>
          <w:lang w:eastAsia="ja-JP"/>
        </w:rPr>
        <w:t>,</w:t>
      </w:r>
      <w:r w:rsidR="003A5DD0">
        <w:rPr>
          <w:rFonts w:ascii="Arial" w:hAnsi="Arial" w:cs="Arial"/>
          <w:lang w:eastAsia="ja-JP"/>
        </w:rPr>
        <w:t xml:space="preserve"> i</w:t>
      </w:r>
      <w:r w:rsidR="002F1E23">
        <w:rPr>
          <w:rFonts w:ascii="Arial" w:hAnsi="Arial" w:cs="Arial"/>
          <w:lang w:eastAsia="ja-JP"/>
        </w:rPr>
        <w:t xml:space="preserve">t is currently left open whether dedicated or group </w:t>
      </w:r>
      <w:r w:rsidR="0093001F">
        <w:rPr>
          <w:rFonts w:ascii="Arial" w:hAnsi="Arial" w:cs="Arial"/>
          <w:lang w:eastAsia="ja-JP"/>
        </w:rPr>
        <w:t xml:space="preserve">common </w:t>
      </w:r>
      <w:r w:rsidR="002F1E23">
        <w:rPr>
          <w:rFonts w:ascii="Arial" w:hAnsi="Arial" w:cs="Arial"/>
          <w:lang w:eastAsia="ja-JP"/>
        </w:rPr>
        <w:t>L1 signalling would be utilised</w:t>
      </w:r>
      <w:r w:rsidR="000C2656">
        <w:rPr>
          <w:rFonts w:ascii="Arial" w:hAnsi="Arial" w:cs="Arial"/>
          <w:lang w:eastAsia="ja-JP"/>
        </w:rPr>
        <w:t xml:space="preserve"> (no consensus was reached in RAN2)</w:t>
      </w:r>
      <w:r w:rsidR="002F1E23">
        <w:rPr>
          <w:rFonts w:ascii="Arial" w:hAnsi="Arial" w:cs="Arial"/>
          <w:lang w:eastAsia="ja-JP"/>
        </w:rPr>
        <w:t xml:space="preserve">. </w:t>
      </w:r>
      <w:r>
        <w:rPr>
          <w:rFonts w:ascii="Arial" w:hAnsi="Arial" w:cs="Arial"/>
          <w:lang w:eastAsia="ja-JP"/>
        </w:rPr>
        <w:t xml:space="preserve">L2 is currently used for </w:t>
      </w:r>
      <w:commentRangeStart w:id="11"/>
      <w:commentRangeStart w:id="12"/>
      <w:commentRangeStart w:id="13"/>
      <w:r>
        <w:rPr>
          <w:rFonts w:ascii="Arial" w:hAnsi="Arial" w:cs="Arial"/>
          <w:lang w:eastAsia="ja-JP"/>
        </w:rPr>
        <w:t>UE C-DRX</w:t>
      </w:r>
      <w:del w:id="14" w:author="Huawei (Marcin)" w:date="2023-04-28T07:55:00Z">
        <w:r w:rsidDel="007E5403">
          <w:rPr>
            <w:rFonts w:ascii="Arial" w:hAnsi="Arial" w:cs="Arial"/>
            <w:lang w:eastAsia="ja-JP"/>
          </w:rPr>
          <w:delText xml:space="preserve"> activation</w:delText>
        </w:r>
        <w:commentRangeEnd w:id="11"/>
        <w:r w:rsidR="003E060C" w:rsidDel="007E5403">
          <w:rPr>
            <w:rStyle w:val="ab"/>
            <w:rFonts w:ascii="Arial" w:hAnsi="Arial"/>
          </w:rPr>
          <w:commentReference w:id="11"/>
        </w:r>
      </w:del>
      <w:commentRangeEnd w:id="12"/>
      <w:commentRangeEnd w:id="13"/>
      <w:ins w:id="15" w:author="Huawei (Marcin)" w:date="2023-04-28T07:56:00Z">
        <w:r w:rsidR="007E5403">
          <w:rPr>
            <w:rFonts w:ascii="Arial" w:hAnsi="Arial" w:cs="Arial"/>
            <w:lang w:eastAsia="ja-JP"/>
          </w:rPr>
          <w:t xml:space="preserve"> </w:t>
        </w:r>
      </w:ins>
      <w:ins w:id="16" w:author="Huawei (Marcin)" w:date="2023-04-28T07:55:00Z">
        <w:r w:rsidR="007E5403">
          <w:rPr>
            <w:rFonts w:ascii="Arial" w:hAnsi="Arial" w:cs="Arial"/>
            <w:lang w:eastAsia="ja-JP"/>
          </w:rPr>
          <w:t>op</w:t>
        </w:r>
      </w:ins>
      <w:ins w:id="17" w:author="Huawei (Marcin)" w:date="2023-04-28T07:56:00Z">
        <w:r w:rsidR="007E5403">
          <w:rPr>
            <w:rFonts w:ascii="Arial" w:hAnsi="Arial" w:cs="Arial"/>
            <w:lang w:eastAsia="ja-JP"/>
          </w:rPr>
          <w:t>eration, specifi</w:t>
        </w:r>
      </w:ins>
      <w:del w:id="18" w:author="Huawei (Marcin)" w:date="2023-04-28T07:55:00Z">
        <w:r w:rsidR="00A721EE" w:rsidDel="007E5403">
          <w:rPr>
            <w:rStyle w:val="ab"/>
            <w:rFonts w:ascii="Arial" w:hAnsi="Arial"/>
          </w:rPr>
          <w:commentReference w:id="12"/>
        </w:r>
      </w:del>
      <w:r w:rsidR="006A263B">
        <w:rPr>
          <w:rStyle w:val="ab"/>
          <w:rFonts w:ascii="Arial" w:hAnsi="Arial"/>
        </w:rPr>
        <w:commentReference w:id="13"/>
      </w:r>
      <w:ins w:id="19" w:author="Huawei (Marcin)" w:date="2023-04-28T07:56:00Z">
        <w:r w:rsidR="007E5403">
          <w:rPr>
            <w:rFonts w:ascii="Arial" w:hAnsi="Arial" w:cs="Arial"/>
            <w:lang w:eastAsia="ja-JP"/>
          </w:rPr>
          <w:t xml:space="preserve">cally </w:t>
        </w:r>
        <w:r w:rsidR="007E5403" w:rsidRPr="007E5403">
          <w:rPr>
            <w:rFonts w:ascii="Arial" w:hAnsi="Arial" w:cs="Arial"/>
            <w:lang w:eastAsia="ja-JP"/>
          </w:rPr>
          <w:t>to stop the drx-onDurationTimer/drx-InactivityTimer and enter short/long cycle</w:t>
        </w:r>
      </w:ins>
      <w:r>
        <w:rPr>
          <w:rFonts w:ascii="Arial" w:hAnsi="Arial" w:cs="Arial"/>
          <w:lang w:eastAsia="ja-JP"/>
        </w:rPr>
        <w:t xml:space="preserve">, but it cannot be </w:t>
      </w:r>
      <w:r w:rsidR="001A7B80">
        <w:rPr>
          <w:rFonts w:ascii="Arial" w:hAnsi="Arial" w:cs="Arial"/>
          <w:lang w:eastAsia="ja-JP"/>
        </w:rPr>
        <w:t>common</w:t>
      </w:r>
      <w:r>
        <w:rPr>
          <w:rFonts w:ascii="Arial" w:hAnsi="Arial" w:cs="Arial"/>
          <w:lang w:eastAsia="ja-JP"/>
        </w:rPr>
        <w:t xml:space="preserve">. </w:t>
      </w:r>
    </w:p>
    <w:p w14:paraId="33616F61" w14:textId="7A76ED78" w:rsidR="002A2457" w:rsidRDefault="002A2457" w:rsidP="009B0D22">
      <w:pPr>
        <w:rPr>
          <w:rFonts w:ascii="Arial" w:hAnsi="Arial" w:cs="Arial"/>
          <w:lang w:eastAsia="ja-JP"/>
        </w:rPr>
      </w:pPr>
      <w:r w:rsidRPr="002A2457">
        <w:rPr>
          <w:rFonts w:ascii="Arial" w:hAnsi="Arial" w:cs="Arial"/>
          <w:lang w:eastAsia="ja-JP"/>
        </w:rPr>
        <w:t xml:space="preserve">From RAN2 point of view, majority </w:t>
      </w:r>
      <w:r w:rsidR="00B1019A">
        <w:rPr>
          <w:rFonts w:ascii="Arial" w:hAnsi="Arial" w:cs="Arial"/>
          <w:lang w:eastAsia="ja-JP"/>
        </w:rPr>
        <w:t xml:space="preserve">of </w:t>
      </w:r>
      <w:r w:rsidRPr="002A2457">
        <w:rPr>
          <w:rFonts w:ascii="Arial" w:hAnsi="Arial" w:cs="Arial"/>
          <w:lang w:eastAsia="ja-JP"/>
        </w:rPr>
        <w:t>companies see a benefit with L1 signalling for Cell DTX/DRX activation/deactivation</w:t>
      </w:r>
      <w:del w:id="20" w:author="Prateek Basu Mallick" w:date="2023-04-27T13:35:00Z">
        <w:r w:rsidR="000C2656" w:rsidDel="00334B79">
          <w:rPr>
            <w:rFonts w:ascii="Arial" w:hAnsi="Arial" w:cs="Arial"/>
            <w:lang w:eastAsia="ja-JP"/>
          </w:rPr>
          <w:delText xml:space="preserve"> </w:delText>
        </w:r>
        <w:r w:rsidR="000C2656" w:rsidRPr="000C2656" w:rsidDel="00334B79">
          <w:rPr>
            <w:rFonts w:ascii="Arial" w:hAnsi="Arial" w:cs="Arial"/>
            <w:lang w:eastAsia="ja-JP"/>
          </w:rPr>
          <w:delText>compared to RRC signalling</w:delText>
        </w:r>
      </w:del>
      <w:commentRangeStart w:id="21"/>
      <w:commentRangeStart w:id="22"/>
      <w:r w:rsidR="000C2656">
        <w:rPr>
          <w:rFonts w:ascii="Arial" w:hAnsi="Arial" w:cs="Arial"/>
          <w:lang w:eastAsia="ja-JP"/>
        </w:rPr>
        <w:t>.</w:t>
      </w:r>
      <w:commentRangeEnd w:id="21"/>
      <w:r w:rsidR="00334B79">
        <w:rPr>
          <w:rStyle w:val="ab"/>
          <w:rFonts w:ascii="Arial" w:hAnsi="Arial"/>
        </w:rPr>
        <w:commentReference w:id="21"/>
      </w:r>
      <w:commentRangeEnd w:id="22"/>
      <w:r w:rsidR="0050696C">
        <w:rPr>
          <w:rStyle w:val="ab"/>
          <w:rFonts w:ascii="Arial" w:hAnsi="Arial"/>
        </w:rPr>
        <w:commentReference w:id="22"/>
      </w:r>
      <w:r w:rsidR="000C2656">
        <w:rPr>
          <w:rFonts w:ascii="Arial" w:hAnsi="Arial" w:cs="Arial"/>
          <w:lang w:eastAsia="ja-JP"/>
        </w:rPr>
        <w:t xml:space="preserve"> </w:t>
      </w:r>
      <w:r w:rsidR="006C3B9C" w:rsidRPr="00C86D48">
        <w:rPr>
          <w:rFonts w:ascii="Arial" w:hAnsi="Arial" w:cs="Arial"/>
          <w:highlight w:val="yellow"/>
          <w:lang w:eastAsia="ja-JP"/>
        </w:rPr>
        <w:t>From some proponent companies’ perspective</w:t>
      </w:r>
      <w:r w:rsidRPr="00C86D48">
        <w:rPr>
          <w:rFonts w:ascii="Arial" w:hAnsi="Arial" w:cs="Arial"/>
          <w:highlight w:val="yellow"/>
          <w:lang w:eastAsia="ja-JP"/>
        </w:rPr>
        <w:t xml:space="preserve"> the key benefits being</w:t>
      </w:r>
      <w:r>
        <w:rPr>
          <w:rFonts w:ascii="Arial" w:hAnsi="Arial" w:cs="Arial"/>
          <w:lang w:eastAsia="ja-JP"/>
        </w:rPr>
        <w:t>:</w:t>
      </w:r>
    </w:p>
    <w:p w14:paraId="75A4C470" w14:textId="00E9265A" w:rsidR="002A2457" w:rsidRDefault="007C5B55" w:rsidP="007C5B55">
      <w:pPr>
        <w:pStyle w:val="af9"/>
        <w:numPr>
          <w:ilvl w:val="0"/>
          <w:numId w:val="7"/>
        </w:numPr>
        <w:rPr>
          <w:rFonts w:ascii="Arial" w:hAnsi="Arial" w:cs="Arial"/>
          <w:lang w:eastAsia="ja-JP"/>
        </w:rPr>
      </w:pPr>
      <w:r>
        <w:rPr>
          <w:rFonts w:ascii="Arial" w:hAnsi="Arial" w:cs="Arial"/>
          <w:lang w:eastAsia="ja-JP"/>
        </w:rPr>
        <w:t>Reduced signalling overhead</w:t>
      </w:r>
      <w:r w:rsidR="008511FC">
        <w:rPr>
          <w:rFonts w:ascii="Arial" w:hAnsi="Arial" w:cs="Arial"/>
          <w:lang w:eastAsia="ja-JP"/>
        </w:rPr>
        <w:t xml:space="preserve"> </w:t>
      </w:r>
      <w:r w:rsidR="008511FC" w:rsidRPr="008511FC">
        <w:rPr>
          <w:rFonts w:ascii="Arial" w:hAnsi="Arial" w:cs="Arial"/>
          <w:lang w:eastAsia="ja-JP"/>
        </w:rPr>
        <w:t>caused by multiple dedicated RRC messages</w:t>
      </w:r>
      <w:r w:rsidR="009D190A">
        <w:rPr>
          <w:rFonts w:ascii="Arial" w:hAnsi="Arial" w:cs="Arial"/>
          <w:lang w:eastAsia="ja-JP"/>
        </w:rPr>
        <w:t xml:space="preserve"> (group </w:t>
      </w:r>
      <w:r w:rsidR="00681EB2">
        <w:rPr>
          <w:rFonts w:ascii="Arial" w:hAnsi="Arial" w:cs="Arial"/>
          <w:lang w:eastAsia="ja-JP"/>
        </w:rPr>
        <w:t xml:space="preserve">common </w:t>
      </w:r>
      <w:r w:rsidR="009D190A">
        <w:rPr>
          <w:rFonts w:ascii="Arial" w:hAnsi="Arial" w:cs="Arial"/>
          <w:lang w:eastAsia="ja-JP"/>
        </w:rPr>
        <w:t xml:space="preserve">signalling) </w:t>
      </w:r>
    </w:p>
    <w:p w14:paraId="1F0A90DB" w14:textId="72726E12" w:rsidR="002A2457" w:rsidRPr="00C14C49" w:rsidRDefault="003A050F" w:rsidP="009B0D22">
      <w:pPr>
        <w:pStyle w:val="af9"/>
        <w:numPr>
          <w:ilvl w:val="0"/>
          <w:numId w:val="7"/>
        </w:numPr>
        <w:rPr>
          <w:rFonts w:ascii="Arial" w:hAnsi="Arial" w:cs="Arial"/>
          <w:lang w:eastAsia="ja-JP"/>
        </w:rPr>
      </w:pPr>
      <w:r>
        <w:rPr>
          <w:rFonts w:ascii="Arial" w:hAnsi="Arial" w:cs="Arial"/>
          <w:lang w:eastAsia="ja-JP"/>
        </w:rPr>
        <w:lastRenderedPageBreak/>
        <w:t>M</w:t>
      </w:r>
      <w:r w:rsidRPr="003A050F">
        <w:rPr>
          <w:rFonts w:ascii="Arial" w:hAnsi="Arial" w:cs="Arial"/>
          <w:lang w:eastAsia="ja-JP"/>
        </w:rPr>
        <w:t xml:space="preserve">ore dynamic changing than RRC signalling </w:t>
      </w:r>
      <w:r>
        <w:rPr>
          <w:rFonts w:ascii="Arial" w:hAnsi="Arial" w:cs="Arial"/>
          <w:lang w:eastAsia="ja-JP"/>
        </w:rPr>
        <w:t>(h</w:t>
      </w:r>
      <w:r w:rsidRPr="003A050F">
        <w:rPr>
          <w:rFonts w:ascii="Arial" w:hAnsi="Arial" w:cs="Arial"/>
          <w:lang w:eastAsia="ja-JP"/>
        </w:rPr>
        <w:t>owever, RAN2 did not evaluate the network energy saving gain by reducing the latency of activation/deactivation with L1 signalling for more dynamic changing</w:t>
      </w:r>
      <w:r>
        <w:rPr>
          <w:rFonts w:ascii="Arial" w:hAnsi="Arial" w:cs="Arial"/>
          <w:lang w:eastAsia="ja-JP"/>
        </w:rPr>
        <w:t>)</w:t>
      </w:r>
    </w:p>
    <w:p w14:paraId="75119B25" w14:textId="6ED7BDAE" w:rsidR="002A2457" w:rsidRDefault="002A2457" w:rsidP="009B0D22">
      <w:pPr>
        <w:rPr>
          <w:rFonts w:ascii="Arial" w:hAnsi="Arial" w:cs="Arial"/>
          <w:lang w:eastAsia="ja-JP"/>
        </w:rPr>
      </w:pPr>
      <w:r>
        <w:rPr>
          <w:rFonts w:ascii="Arial" w:hAnsi="Arial" w:cs="Arial"/>
          <w:lang w:eastAsia="ja-JP"/>
        </w:rPr>
        <w:t xml:space="preserve">RAN2 kindly requests RAN1 to provide information regarding </w:t>
      </w:r>
      <w:r w:rsidRPr="002A2457">
        <w:rPr>
          <w:rFonts w:ascii="Arial" w:hAnsi="Arial" w:cs="Arial"/>
          <w:b/>
          <w:lang w:eastAsia="ja-JP"/>
        </w:rPr>
        <w:t>feasibility and reliability</w:t>
      </w:r>
      <w:r>
        <w:rPr>
          <w:rFonts w:ascii="Arial" w:hAnsi="Arial" w:cs="Arial"/>
          <w:lang w:eastAsia="ja-JP"/>
        </w:rPr>
        <w:t xml:space="preserve"> of </w:t>
      </w:r>
      <w:commentRangeStart w:id="23"/>
      <w:commentRangeStart w:id="24"/>
      <w:commentRangeStart w:id="25"/>
      <w:r>
        <w:rPr>
          <w:rFonts w:ascii="Arial" w:hAnsi="Arial" w:cs="Arial"/>
          <w:lang w:eastAsia="ja-JP"/>
        </w:rPr>
        <w:t xml:space="preserve">using </w:t>
      </w:r>
      <w:ins w:id="26" w:author="Huawei (Marcin)" w:date="2023-04-28T07:54:00Z">
        <w:r w:rsidR="007E5403" w:rsidRPr="007E5403">
          <w:rPr>
            <w:rFonts w:ascii="Arial" w:hAnsi="Arial" w:cs="Arial"/>
            <w:lang w:eastAsia="ja-JP"/>
          </w:rPr>
          <w:t>dedicated and</w:t>
        </w:r>
      </w:ins>
      <w:ins w:id="27" w:author="Huawei (Marcin)" w:date="2023-04-28T08:08:00Z">
        <w:r w:rsidR="00BF6910">
          <w:rPr>
            <w:rFonts w:ascii="Arial" w:hAnsi="Arial" w:cs="Arial"/>
            <w:lang w:eastAsia="ja-JP"/>
          </w:rPr>
          <w:t>/or</w:t>
        </w:r>
      </w:ins>
      <w:ins w:id="28" w:author="Huawei (Marcin)" w:date="2023-04-28T07:54:00Z">
        <w:r w:rsidR="007E5403" w:rsidRPr="007E5403">
          <w:rPr>
            <w:rFonts w:ascii="Arial" w:hAnsi="Arial" w:cs="Arial"/>
            <w:lang w:eastAsia="ja-JP"/>
          </w:rPr>
          <w:t xml:space="preserve"> group common </w:t>
        </w:r>
      </w:ins>
      <w:r>
        <w:rPr>
          <w:rFonts w:ascii="Arial" w:hAnsi="Arial" w:cs="Arial"/>
          <w:lang w:eastAsia="ja-JP"/>
        </w:rPr>
        <w:t xml:space="preserve">L1 </w:t>
      </w:r>
      <w:commentRangeEnd w:id="23"/>
      <w:r w:rsidR="009D3295">
        <w:rPr>
          <w:rStyle w:val="ab"/>
          <w:rFonts w:ascii="Arial" w:hAnsi="Arial"/>
        </w:rPr>
        <w:commentReference w:id="23"/>
      </w:r>
      <w:commentRangeEnd w:id="24"/>
      <w:r w:rsidR="0050696C">
        <w:rPr>
          <w:rStyle w:val="ab"/>
          <w:rFonts w:ascii="Arial" w:hAnsi="Arial"/>
        </w:rPr>
        <w:commentReference w:id="24"/>
      </w:r>
      <w:commentRangeEnd w:id="25"/>
      <w:r w:rsidR="006A263B">
        <w:rPr>
          <w:rStyle w:val="ab"/>
          <w:rFonts w:ascii="Arial" w:hAnsi="Arial"/>
        </w:rPr>
        <w:commentReference w:id="25"/>
      </w:r>
      <w:r>
        <w:rPr>
          <w:rFonts w:ascii="Arial" w:hAnsi="Arial" w:cs="Arial"/>
          <w:lang w:eastAsia="ja-JP"/>
        </w:rPr>
        <w:t xml:space="preserve">signalling for Cell DTX/DRX activation and deactivation. Our question is related only to </w:t>
      </w:r>
      <w:r w:rsidR="008200A2">
        <w:rPr>
          <w:rFonts w:ascii="Arial" w:hAnsi="Arial" w:cs="Arial"/>
          <w:lang w:eastAsia="ja-JP"/>
        </w:rPr>
        <w:t xml:space="preserve">Cell DTX/DRX </w:t>
      </w:r>
      <w:r>
        <w:rPr>
          <w:rFonts w:ascii="Arial" w:hAnsi="Arial" w:cs="Arial"/>
          <w:lang w:eastAsia="ja-JP"/>
        </w:rPr>
        <w:t>activation and deactivation and we would like to focus on a single</w:t>
      </w:r>
      <w:r w:rsidR="00D8357D">
        <w:rPr>
          <w:rFonts w:ascii="Arial" w:hAnsi="Arial" w:cs="Arial"/>
          <w:lang w:eastAsia="ja-JP"/>
        </w:rPr>
        <w:t xml:space="preserve"> Cell DTX/DRX</w:t>
      </w:r>
      <w:r>
        <w:rPr>
          <w:rFonts w:ascii="Arial" w:hAnsi="Arial" w:cs="Arial"/>
          <w:lang w:eastAsia="ja-JP"/>
        </w:rPr>
        <w:t xml:space="preserve"> configuration, as agreed in our previous meeting. </w:t>
      </w:r>
    </w:p>
    <w:p w14:paraId="2D3809BF" w14:textId="6DF13F85" w:rsidR="002A2457" w:rsidRPr="002A2457" w:rsidRDefault="002A2457" w:rsidP="009B0D22">
      <w:pPr>
        <w:rPr>
          <w:rFonts w:ascii="Arial" w:hAnsi="Arial" w:cs="Arial"/>
          <w:lang w:eastAsia="ja-JP"/>
        </w:rPr>
      </w:pPr>
      <w:r>
        <w:rPr>
          <w:rFonts w:ascii="Arial" w:hAnsi="Arial" w:cs="Arial"/>
          <w:lang w:eastAsia="ja-JP"/>
        </w:rPr>
        <w:t xml:space="preserve">Once L1 signalling for activation and deactivation of Cell DTX/DRX </w:t>
      </w:r>
      <w:r w:rsidR="005F6AD5">
        <w:rPr>
          <w:rFonts w:ascii="Arial" w:hAnsi="Arial" w:cs="Arial"/>
          <w:lang w:eastAsia="ja-JP"/>
        </w:rPr>
        <w:t xml:space="preserve">for a single configuration </w:t>
      </w:r>
      <w:r>
        <w:rPr>
          <w:rFonts w:ascii="Arial" w:hAnsi="Arial" w:cs="Arial"/>
          <w:lang w:eastAsia="ja-JP"/>
        </w:rPr>
        <w:t xml:space="preserve">is decided in RAN1 please inform us about the </w:t>
      </w:r>
      <w:r w:rsidRPr="00C14C49">
        <w:rPr>
          <w:rFonts w:ascii="Arial" w:hAnsi="Arial" w:cs="Arial"/>
          <w:b/>
          <w:lang w:eastAsia="ja-JP"/>
        </w:rPr>
        <w:t>decision and</w:t>
      </w:r>
      <w:r>
        <w:rPr>
          <w:rFonts w:ascii="Arial" w:hAnsi="Arial" w:cs="Arial"/>
          <w:lang w:eastAsia="ja-JP"/>
        </w:rPr>
        <w:t xml:space="preserve"> </w:t>
      </w:r>
      <w:r w:rsidRPr="002A2457">
        <w:rPr>
          <w:rFonts w:ascii="Arial" w:hAnsi="Arial" w:cs="Arial"/>
          <w:b/>
          <w:lang w:eastAsia="ja-JP"/>
        </w:rPr>
        <w:t>design details</w:t>
      </w:r>
      <w:r>
        <w:rPr>
          <w:rFonts w:ascii="Arial" w:hAnsi="Arial" w:cs="Arial"/>
          <w:lang w:eastAsia="ja-JP"/>
        </w:rPr>
        <w:t xml:space="preserve">. </w:t>
      </w:r>
    </w:p>
    <w:p w14:paraId="78D88FF3" w14:textId="77777777" w:rsidR="00B97703" w:rsidRDefault="002F1940" w:rsidP="000F6242">
      <w:pPr>
        <w:pStyle w:val="1"/>
      </w:pPr>
      <w:r>
        <w:t>2</w:t>
      </w:r>
      <w:r>
        <w:tab/>
      </w:r>
      <w:r w:rsidR="000F6242">
        <w:t>Actions</w:t>
      </w:r>
    </w:p>
    <w:p w14:paraId="27175CF5" w14:textId="3586E2B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RAN1</w:t>
      </w:r>
    </w:p>
    <w:p w14:paraId="384A39E8" w14:textId="4F869FAF" w:rsidR="00C14C49" w:rsidRDefault="00B97703" w:rsidP="00B83E7E">
      <w:pPr>
        <w:spacing w:after="120"/>
        <w:ind w:left="993" w:hanging="993"/>
        <w:rPr>
          <w:bCs/>
        </w:rPr>
      </w:pPr>
      <w:r>
        <w:rPr>
          <w:rFonts w:ascii="Arial" w:hAnsi="Arial" w:cs="Arial"/>
          <w:b/>
        </w:rPr>
        <w:t xml:space="preserve">ACTION: </w:t>
      </w:r>
      <w:r w:rsidR="00B83E7E">
        <w:rPr>
          <w:rFonts w:ascii="Arial" w:hAnsi="Arial" w:cs="Arial"/>
          <w:b/>
        </w:rPr>
        <w:tab/>
      </w:r>
      <w:r w:rsidR="00B83E7E" w:rsidRPr="00C14C49">
        <w:rPr>
          <w:rFonts w:ascii="Arial" w:hAnsi="Arial" w:cs="Arial"/>
          <w:lang w:eastAsia="ja-JP"/>
        </w:rPr>
        <w:t xml:space="preserve">RAN2 respectfully asks RAN1 </w:t>
      </w:r>
      <w:r w:rsidR="00C14C49" w:rsidRPr="00C14C49">
        <w:rPr>
          <w:rFonts w:ascii="Arial" w:hAnsi="Arial" w:cs="Arial"/>
          <w:lang w:eastAsia="ja-JP"/>
        </w:rPr>
        <w:t xml:space="preserve">to provide </w:t>
      </w:r>
      <w:commentRangeStart w:id="30"/>
      <w:commentRangeStart w:id="31"/>
      <w:r w:rsidR="00C14C49" w:rsidRPr="00C14C49">
        <w:rPr>
          <w:rFonts w:ascii="Arial" w:hAnsi="Arial" w:cs="Arial"/>
          <w:lang w:eastAsia="ja-JP"/>
        </w:rPr>
        <w:t>information</w:t>
      </w:r>
      <w:commentRangeEnd w:id="30"/>
      <w:r w:rsidR="00046AC4">
        <w:rPr>
          <w:rStyle w:val="ab"/>
          <w:rFonts w:ascii="Arial" w:hAnsi="Arial"/>
        </w:rPr>
        <w:commentReference w:id="30"/>
      </w:r>
      <w:commentRangeEnd w:id="31"/>
      <w:r w:rsidR="00397C63">
        <w:rPr>
          <w:rStyle w:val="ab"/>
          <w:rFonts w:ascii="Arial" w:hAnsi="Arial"/>
        </w:rPr>
        <w:commentReference w:id="31"/>
      </w:r>
      <w:r w:rsidR="00C14C49" w:rsidRPr="00C14C49">
        <w:rPr>
          <w:rFonts w:ascii="Arial" w:hAnsi="Arial" w:cs="Arial"/>
          <w:lang w:eastAsia="ja-JP"/>
        </w:rPr>
        <w:t xml:space="preserve"> regarding feasibility and reliability of using </w:t>
      </w:r>
      <w:ins w:id="32" w:author="Huawei (Marcin)" w:date="2023-04-28T07:54:00Z">
        <w:r w:rsidR="007E5403" w:rsidRPr="007E5403">
          <w:rPr>
            <w:rFonts w:ascii="Arial" w:hAnsi="Arial" w:cs="Arial"/>
            <w:lang w:eastAsia="ja-JP"/>
          </w:rPr>
          <w:t>dedicated and</w:t>
        </w:r>
      </w:ins>
      <w:ins w:id="33" w:author="Huawei (Marcin)" w:date="2023-04-28T08:08:00Z">
        <w:r w:rsidR="00BF6910">
          <w:rPr>
            <w:rFonts w:ascii="Arial" w:hAnsi="Arial" w:cs="Arial"/>
            <w:lang w:eastAsia="ja-JP"/>
          </w:rPr>
          <w:t>/or</w:t>
        </w:r>
      </w:ins>
      <w:ins w:id="34" w:author="Huawei (Marcin)" w:date="2023-04-28T07:54:00Z">
        <w:r w:rsidR="007E5403" w:rsidRPr="007E5403">
          <w:rPr>
            <w:rFonts w:ascii="Arial" w:hAnsi="Arial" w:cs="Arial"/>
            <w:lang w:eastAsia="ja-JP"/>
          </w:rPr>
          <w:t xml:space="preserve"> group common </w:t>
        </w:r>
      </w:ins>
      <w:r w:rsidR="00C14C49" w:rsidRPr="00C14C49">
        <w:rPr>
          <w:rFonts w:ascii="Arial" w:hAnsi="Arial" w:cs="Arial"/>
          <w:lang w:eastAsia="ja-JP"/>
        </w:rPr>
        <w:t>L1 signalling for Cell DTX/DRX activation and deactivation. Once L1 signalling for activation and deactivation of Cell DTX/DRX is decided in RAN1 please inform RAN2 about the decision and design details.</w:t>
      </w:r>
    </w:p>
    <w:p w14:paraId="13F4F596" w14:textId="77777777" w:rsidR="00B97703" w:rsidRDefault="00B97703">
      <w:pPr>
        <w:spacing w:after="120"/>
        <w:ind w:left="993" w:hanging="993"/>
        <w:rPr>
          <w:rFonts w:ascii="Arial" w:hAnsi="Arial" w:cs="Arial"/>
        </w:rPr>
      </w:pPr>
    </w:p>
    <w:p w14:paraId="377E3989" w14:textId="26225C4E"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2411174" w:rsidR="002F1940" w:rsidRPr="00C14C49" w:rsidRDefault="00A94D31" w:rsidP="002F1940">
      <w:pPr>
        <w:rPr>
          <w:rFonts w:ascii="Arial" w:hAnsi="Arial" w:cs="Arial"/>
          <w:lang w:eastAsia="ja-JP"/>
        </w:rPr>
      </w:pPr>
      <w:bookmarkStart w:id="35" w:name="OLE_LINK55"/>
      <w:bookmarkStart w:id="36" w:name="OLE_LINK56"/>
      <w:bookmarkStart w:id="37" w:name="OLE_LINK53"/>
      <w:bookmarkStart w:id="38" w:name="OLE_LINK54"/>
      <w:r w:rsidRPr="00C14C49">
        <w:rPr>
          <w:rFonts w:ascii="Arial" w:hAnsi="Arial" w:cs="Arial"/>
          <w:lang w:eastAsia="ja-JP"/>
        </w:rPr>
        <w:t>TSG RAN WG2 Meeting #122</w:t>
      </w:r>
      <w:r w:rsidR="00C14A61" w:rsidRPr="00C14C49">
        <w:rPr>
          <w:rFonts w:ascii="Arial" w:hAnsi="Arial" w:cs="Arial"/>
          <w:lang w:eastAsia="ja-JP"/>
        </w:rPr>
        <w:tab/>
      </w:r>
      <w:r w:rsidRPr="00C14C49">
        <w:rPr>
          <w:rFonts w:ascii="Arial" w:hAnsi="Arial" w:cs="Arial"/>
          <w:lang w:eastAsia="ja-JP"/>
        </w:rPr>
        <w:t xml:space="preserve">22nd </w:t>
      </w:r>
      <w:r w:rsidR="002F1940" w:rsidRPr="00C14C49">
        <w:rPr>
          <w:rFonts w:ascii="Arial" w:hAnsi="Arial" w:cs="Arial"/>
          <w:lang w:eastAsia="ja-JP"/>
        </w:rPr>
        <w:t xml:space="preserve">- </w:t>
      </w:r>
      <w:r w:rsidRPr="00C14C49">
        <w:rPr>
          <w:rFonts w:ascii="Arial" w:hAnsi="Arial" w:cs="Arial"/>
          <w:lang w:eastAsia="ja-JP"/>
        </w:rPr>
        <w:t>26th</w:t>
      </w:r>
      <w:r w:rsidR="00746B22" w:rsidRPr="00C14C49">
        <w:rPr>
          <w:rFonts w:ascii="Arial" w:hAnsi="Arial" w:cs="Arial"/>
          <w:lang w:eastAsia="ja-JP"/>
        </w:rPr>
        <w:t xml:space="preserve"> May 2023 </w:t>
      </w:r>
      <w:r w:rsidR="002F1940" w:rsidRPr="00C14C49">
        <w:rPr>
          <w:rFonts w:ascii="Arial" w:hAnsi="Arial" w:cs="Arial"/>
          <w:lang w:eastAsia="ja-JP"/>
        </w:rPr>
        <w:tab/>
      </w:r>
      <w:r w:rsidR="00C14C49">
        <w:rPr>
          <w:rFonts w:ascii="Arial" w:hAnsi="Arial" w:cs="Arial"/>
          <w:lang w:eastAsia="ja-JP"/>
        </w:rPr>
        <w:tab/>
      </w:r>
      <w:r w:rsidRPr="00C14C49">
        <w:rPr>
          <w:rFonts w:ascii="Arial" w:hAnsi="Arial" w:cs="Arial"/>
          <w:lang w:eastAsia="ja-JP"/>
        </w:rPr>
        <w:t>Incheon</w:t>
      </w:r>
      <w:r w:rsidR="002F1940" w:rsidRPr="00C14C49">
        <w:rPr>
          <w:rFonts w:ascii="Arial" w:hAnsi="Arial" w:cs="Arial"/>
          <w:lang w:eastAsia="ja-JP"/>
        </w:rPr>
        <w:t xml:space="preserve">, </w:t>
      </w:r>
      <w:bookmarkEnd w:id="35"/>
      <w:bookmarkEnd w:id="36"/>
      <w:r w:rsidRPr="00C14C49">
        <w:rPr>
          <w:rFonts w:ascii="Arial" w:hAnsi="Arial" w:cs="Arial"/>
          <w:lang w:eastAsia="ja-JP"/>
        </w:rPr>
        <w:t>KR</w:t>
      </w:r>
    </w:p>
    <w:p w14:paraId="3064D82D" w14:textId="47828082" w:rsidR="002F1940" w:rsidRPr="00C14C49" w:rsidRDefault="00A94D31" w:rsidP="002F1940">
      <w:pPr>
        <w:rPr>
          <w:rFonts w:ascii="Arial" w:hAnsi="Arial" w:cs="Arial"/>
          <w:lang w:eastAsia="ja-JP"/>
        </w:rPr>
      </w:pPr>
      <w:r w:rsidRPr="00C14C49">
        <w:rPr>
          <w:rFonts w:ascii="Arial" w:hAnsi="Arial" w:cs="Arial"/>
          <w:lang w:eastAsia="ja-JP"/>
        </w:rPr>
        <w:t>TSG RAN WG2 Meeting #123</w:t>
      </w:r>
      <w:r w:rsidR="00C14A61" w:rsidRPr="00C14C49">
        <w:rPr>
          <w:rFonts w:ascii="Arial" w:hAnsi="Arial" w:cs="Arial"/>
          <w:lang w:eastAsia="ja-JP"/>
        </w:rPr>
        <w:tab/>
      </w:r>
      <w:r w:rsidRPr="00C14C49">
        <w:rPr>
          <w:rFonts w:ascii="Arial" w:hAnsi="Arial" w:cs="Arial"/>
          <w:lang w:eastAsia="ja-JP"/>
        </w:rPr>
        <w:t>21st –</w:t>
      </w:r>
      <w:r w:rsidR="002F1940" w:rsidRPr="00C14C49">
        <w:rPr>
          <w:rFonts w:ascii="Arial" w:hAnsi="Arial" w:cs="Arial"/>
          <w:lang w:eastAsia="ja-JP"/>
        </w:rPr>
        <w:t xml:space="preserve"> </w:t>
      </w:r>
      <w:r w:rsidRPr="00C14C49">
        <w:rPr>
          <w:rFonts w:ascii="Arial" w:hAnsi="Arial" w:cs="Arial"/>
          <w:lang w:eastAsia="ja-JP"/>
        </w:rPr>
        <w:t xml:space="preserve">25th </w:t>
      </w:r>
      <w:r w:rsidR="00746B22" w:rsidRPr="00C14C49">
        <w:rPr>
          <w:rFonts w:ascii="Arial" w:hAnsi="Arial" w:cs="Arial"/>
          <w:lang w:eastAsia="ja-JP"/>
        </w:rPr>
        <w:t>August 2023</w:t>
      </w:r>
      <w:r w:rsidR="002F1940" w:rsidRPr="00C14C49">
        <w:rPr>
          <w:rFonts w:ascii="Arial" w:hAnsi="Arial" w:cs="Arial"/>
          <w:lang w:eastAsia="ja-JP"/>
        </w:rPr>
        <w:tab/>
      </w:r>
      <w:r w:rsidRPr="00C14C49">
        <w:rPr>
          <w:rFonts w:ascii="Arial" w:hAnsi="Arial" w:cs="Arial"/>
          <w:lang w:eastAsia="ja-JP"/>
        </w:rPr>
        <w:t>Toulouse</w:t>
      </w:r>
      <w:r w:rsidR="002F1940" w:rsidRPr="00C14C49">
        <w:rPr>
          <w:rFonts w:ascii="Arial" w:hAnsi="Arial" w:cs="Arial"/>
          <w:lang w:eastAsia="ja-JP"/>
        </w:rPr>
        <w:t xml:space="preserve">, </w:t>
      </w:r>
      <w:r w:rsidRPr="00C14C49">
        <w:rPr>
          <w:rFonts w:ascii="Arial" w:hAnsi="Arial" w:cs="Arial"/>
          <w:lang w:eastAsia="ja-JP"/>
        </w:rPr>
        <w:t>FR</w:t>
      </w:r>
    </w:p>
    <w:bookmarkEnd w:id="37"/>
    <w:bookmarkEnd w:id="38"/>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CATT" w:date="2023-04-27T09:11:00Z" w:initials="CATT">
    <w:p w14:paraId="2691EF06" w14:textId="7CBB6E04" w:rsidR="003E060C" w:rsidRDefault="003E060C">
      <w:pPr>
        <w:pStyle w:val="a6"/>
        <w:rPr>
          <w:lang w:eastAsia="ko-KR"/>
        </w:rPr>
      </w:pPr>
      <w:r>
        <w:rPr>
          <w:rStyle w:val="ab"/>
        </w:rPr>
        <w:annotationRef/>
      </w:r>
      <w:r>
        <w:t xml:space="preserve">In MAC, the DRX Command MAC </w:t>
      </w:r>
      <w:r>
        <w:rPr>
          <w:lang w:eastAsia="ko-KR"/>
        </w:rPr>
        <w:t xml:space="preserve">CE and Long </w:t>
      </w:r>
      <w:r>
        <w:t xml:space="preserve">DRX Command MAC </w:t>
      </w:r>
      <w:r>
        <w:rPr>
          <w:lang w:eastAsia="ko-KR"/>
        </w:rPr>
        <w:t>CE force the UE out of Active Time, but they don’t really activate the whole DRX feature. That might be clarified to avoid confusion, e.g.:</w:t>
      </w:r>
    </w:p>
    <w:p w14:paraId="3D78961A" w14:textId="7808B8EC" w:rsidR="003E060C" w:rsidRDefault="003E060C">
      <w:pPr>
        <w:pStyle w:val="a6"/>
      </w:pPr>
      <w:r>
        <w:rPr>
          <w:rFonts w:cs="Arial"/>
          <w:lang w:eastAsia="ja-JP"/>
        </w:rPr>
        <w:t>L2 is currently used for UE C-DRX activation</w:t>
      </w:r>
      <w:r>
        <w:rPr>
          <w:rStyle w:val="ab"/>
        </w:rPr>
        <w:annotationRef/>
      </w:r>
      <w:r>
        <w:rPr>
          <w:rFonts w:cs="Arial"/>
          <w:lang w:eastAsia="ja-JP"/>
        </w:rPr>
        <w:t xml:space="preserve">, specifically to </w:t>
      </w:r>
      <w:r>
        <w:rPr>
          <w:lang w:eastAsia="ko-KR"/>
        </w:rPr>
        <w:t>force the UE out of Active Time.</w:t>
      </w:r>
    </w:p>
  </w:comment>
  <w:comment w:id="12" w:author="Huawei" w:date="2023-04-28T10:00:00Z" w:initials="HW">
    <w:p w14:paraId="2C692A29" w14:textId="1A4FE285" w:rsidR="00F00DBB" w:rsidRDefault="00A721EE">
      <w:pPr>
        <w:pStyle w:val="a6"/>
        <w:rPr>
          <w:rFonts w:eastAsia="等线"/>
          <w:lang w:eastAsia="zh-CN"/>
        </w:rPr>
      </w:pPr>
      <w:r>
        <w:rPr>
          <w:rStyle w:val="ab"/>
        </w:rPr>
        <w:annotationRef/>
      </w:r>
      <w:r w:rsidR="00465762">
        <w:rPr>
          <w:rFonts w:eastAsia="等线" w:hint="eastAsia"/>
          <w:lang w:eastAsia="zh-CN"/>
        </w:rPr>
        <w:t>T</w:t>
      </w:r>
      <w:r w:rsidR="00465762">
        <w:rPr>
          <w:rFonts w:eastAsia="等线"/>
          <w:lang w:eastAsia="zh-CN"/>
        </w:rPr>
        <w:t xml:space="preserve">hanks for the comment. </w:t>
      </w:r>
      <w:r w:rsidR="00F00DBB">
        <w:rPr>
          <w:rFonts w:eastAsia="等线"/>
          <w:lang w:eastAsia="zh-CN"/>
        </w:rPr>
        <w:t>“</w:t>
      </w:r>
      <w:r w:rsidR="007E5403">
        <w:rPr>
          <w:rFonts w:eastAsia="等线"/>
          <w:lang w:eastAsia="zh-CN"/>
        </w:rPr>
        <w:t>A</w:t>
      </w:r>
      <w:r w:rsidR="00F00DBB">
        <w:rPr>
          <w:rFonts w:eastAsia="等线"/>
          <w:lang w:eastAsia="zh-CN"/>
        </w:rPr>
        <w:t>ctive time” includes retransmission timer as well, while the MAC CE only stops the on-duration timer and inactivity timer.</w:t>
      </w:r>
    </w:p>
    <w:p w14:paraId="09CD8197" w14:textId="6C9652E0" w:rsidR="00A721EE" w:rsidRDefault="00465762">
      <w:pPr>
        <w:pStyle w:val="a6"/>
        <w:rPr>
          <w:rFonts w:eastAsia="等线"/>
          <w:lang w:eastAsia="zh-CN"/>
        </w:rPr>
      </w:pPr>
      <w:r>
        <w:rPr>
          <w:rFonts w:eastAsia="等线"/>
          <w:lang w:eastAsia="zh-CN"/>
        </w:rPr>
        <w:t xml:space="preserve">The sentence </w:t>
      </w:r>
      <w:r w:rsidR="007E5403">
        <w:rPr>
          <w:rFonts w:eastAsia="等线"/>
          <w:lang w:eastAsia="zh-CN"/>
        </w:rPr>
        <w:t>can</w:t>
      </w:r>
      <w:r>
        <w:rPr>
          <w:rFonts w:eastAsia="等线"/>
          <w:lang w:eastAsia="zh-CN"/>
        </w:rPr>
        <w:t xml:space="preserve"> be revised to:</w:t>
      </w:r>
    </w:p>
    <w:p w14:paraId="26B968F6" w14:textId="77777777" w:rsidR="00465762" w:rsidRDefault="00465762">
      <w:pPr>
        <w:pStyle w:val="a6"/>
        <w:rPr>
          <w:rFonts w:eastAsia="等线"/>
          <w:lang w:eastAsia="zh-CN"/>
        </w:rPr>
      </w:pPr>
    </w:p>
    <w:p w14:paraId="31FC6DD3" w14:textId="7AB024E7" w:rsidR="00465762" w:rsidRDefault="00465762">
      <w:pPr>
        <w:pStyle w:val="a6"/>
        <w:rPr>
          <w:rFonts w:eastAsia="等线"/>
          <w:lang w:eastAsia="zh-CN"/>
        </w:rPr>
      </w:pPr>
      <w:r>
        <w:rPr>
          <w:rFonts w:cs="Arial"/>
          <w:lang w:eastAsia="ja-JP"/>
        </w:rPr>
        <w:t xml:space="preserve">L2 is currently used for UE C-DRX </w:t>
      </w:r>
      <w:r w:rsidRPr="00465762">
        <w:rPr>
          <w:rFonts w:cs="Arial"/>
          <w:strike/>
          <w:color w:val="FF0000"/>
          <w:lang w:eastAsia="ja-JP"/>
        </w:rPr>
        <w:t>activation</w:t>
      </w:r>
      <w:r w:rsidRPr="00465762">
        <w:rPr>
          <w:rStyle w:val="ab"/>
          <w:strike/>
          <w:color w:val="FF0000"/>
        </w:rPr>
        <w:annotationRef/>
      </w:r>
      <w:r w:rsidRPr="00465762">
        <w:rPr>
          <w:rFonts w:cs="Arial"/>
          <w:color w:val="FF0000"/>
          <w:lang w:eastAsia="ja-JP"/>
        </w:rPr>
        <w:t>operation</w:t>
      </w:r>
      <w:r w:rsidRPr="00465762">
        <w:rPr>
          <w:rStyle w:val="ab"/>
          <w:color w:val="FF0000"/>
        </w:rPr>
        <w:annotationRef/>
      </w:r>
      <w:r>
        <w:rPr>
          <w:rFonts w:cs="Arial"/>
          <w:lang w:eastAsia="ja-JP"/>
        </w:rPr>
        <w:t xml:space="preserve">, </w:t>
      </w:r>
      <w:r w:rsidRPr="00F00DBB">
        <w:rPr>
          <w:rFonts w:cs="Arial"/>
          <w:color w:val="FF0000"/>
          <w:lang w:eastAsia="ja-JP"/>
        </w:rPr>
        <w:t xml:space="preserve">specifically </w:t>
      </w:r>
      <w:r w:rsidR="00F00DBB">
        <w:rPr>
          <w:rFonts w:cs="Arial"/>
          <w:color w:val="FF0000"/>
          <w:lang w:eastAsia="ja-JP"/>
        </w:rPr>
        <w:t>to</w:t>
      </w:r>
      <w:r w:rsidRPr="00F00DBB">
        <w:rPr>
          <w:rFonts w:cs="Arial"/>
          <w:color w:val="FF0000"/>
          <w:lang w:eastAsia="ja-JP"/>
        </w:rPr>
        <w:t xml:space="preserve"> </w:t>
      </w:r>
      <w:r w:rsidR="00F00DBB">
        <w:rPr>
          <w:rFonts w:cs="Arial"/>
          <w:color w:val="FF0000"/>
          <w:lang w:eastAsia="ja-JP"/>
        </w:rPr>
        <w:t>stop</w:t>
      </w:r>
      <w:r w:rsidR="00F00DBB" w:rsidRPr="00F00DBB">
        <w:rPr>
          <w:rFonts w:cs="Arial"/>
          <w:color w:val="FF0000"/>
          <w:lang w:eastAsia="ja-JP"/>
        </w:rPr>
        <w:t xml:space="preserve"> the drx-onDurationTimer</w:t>
      </w:r>
      <w:r w:rsidR="00F00DBB">
        <w:rPr>
          <w:rFonts w:cs="Arial"/>
          <w:color w:val="FF0000"/>
          <w:lang w:eastAsia="ja-JP"/>
        </w:rPr>
        <w:t>/</w:t>
      </w:r>
      <w:r w:rsidR="00F00DBB" w:rsidRPr="00F00DBB">
        <w:rPr>
          <w:rFonts w:cs="Arial"/>
          <w:color w:val="FF0000"/>
          <w:lang w:eastAsia="ja-JP"/>
        </w:rPr>
        <w:t>drx-InactivityTimer</w:t>
      </w:r>
      <w:r w:rsidR="00F00DBB">
        <w:rPr>
          <w:rFonts w:cs="Arial"/>
          <w:color w:val="FF0000"/>
          <w:lang w:eastAsia="ja-JP"/>
        </w:rPr>
        <w:t xml:space="preserve"> </w:t>
      </w:r>
      <w:r w:rsidR="00F00DBB" w:rsidRPr="00F00DBB">
        <w:rPr>
          <w:rFonts w:cs="Arial"/>
          <w:color w:val="FF0000"/>
          <w:lang w:eastAsia="ja-JP"/>
        </w:rPr>
        <w:t>and enter short/long cycle</w:t>
      </w:r>
    </w:p>
    <w:p w14:paraId="13B3DFF4" w14:textId="77777777" w:rsidR="00465762" w:rsidRPr="00465762" w:rsidRDefault="00465762">
      <w:pPr>
        <w:pStyle w:val="a6"/>
        <w:rPr>
          <w:rFonts w:eastAsia="等线"/>
          <w:lang w:eastAsia="zh-CN"/>
        </w:rPr>
      </w:pPr>
    </w:p>
  </w:comment>
  <w:comment w:id="13" w:author="vivo(Jianhui)" w:date="2023-04-28T14:54:00Z" w:initials="V">
    <w:p w14:paraId="4703B61F" w14:textId="77777777" w:rsidR="006A263B" w:rsidRDefault="006A263B">
      <w:pPr>
        <w:pStyle w:val="a6"/>
      </w:pPr>
      <w:r>
        <w:rPr>
          <w:rStyle w:val="ab"/>
        </w:rPr>
        <w:annotationRef/>
      </w:r>
      <w:r>
        <w:t xml:space="preserve">Agree with Rapporteur’s explaination, but the revision is still not that techically precise. </w:t>
      </w:r>
    </w:p>
    <w:p w14:paraId="50E17363" w14:textId="77777777" w:rsidR="006A263B" w:rsidRDefault="006A263B">
      <w:pPr>
        <w:pStyle w:val="a6"/>
      </w:pPr>
    </w:p>
    <w:p w14:paraId="679BB061" w14:textId="0FCFEA09" w:rsidR="006A263B" w:rsidRDefault="006A263B">
      <w:pPr>
        <w:pStyle w:val="a6"/>
        <w:rPr>
          <w:lang w:eastAsia="ko-KR"/>
        </w:rPr>
      </w:pPr>
      <w:r>
        <w:t xml:space="preserve">Besides, </w:t>
      </w:r>
      <w:r>
        <w:rPr>
          <w:lang w:eastAsia="ko-KR"/>
        </w:rPr>
        <w:t>DRX command MAC CE is not common</w:t>
      </w:r>
      <w:r>
        <w:rPr>
          <w:lang w:eastAsia="ko-KR"/>
        </w:rPr>
        <w:t>.</w:t>
      </w:r>
      <w:r>
        <w:rPr>
          <w:lang w:eastAsia="ko-KR"/>
        </w:rPr>
        <w:t xml:space="preserve"> </w:t>
      </w:r>
      <w:r>
        <w:rPr>
          <w:lang w:eastAsia="ko-KR"/>
        </w:rPr>
        <w:t>B</w:t>
      </w:r>
      <w:r>
        <w:rPr>
          <w:lang w:eastAsia="ko-KR"/>
        </w:rPr>
        <w:t>ut for MBS, L2 signalling can be common based on L1 common signalling.</w:t>
      </w:r>
    </w:p>
    <w:p w14:paraId="20D9014F" w14:textId="77777777" w:rsidR="006A263B" w:rsidRDefault="006A263B">
      <w:pPr>
        <w:pStyle w:val="a6"/>
      </w:pPr>
    </w:p>
    <w:p w14:paraId="6C193772" w14:textId="17290976" w:rsidR="006A263B" w:rsidRDefault="006A263B">
      <w:pPr>
        <w:pStyle w:val="a6"/>
      </w:pPr>
      <w:r>
        <w:t>Therefore, to avoid further discussion on this part, we suggest just to keep the first half of the sentence:</w:t>
      </w:r>
    </w:p>
    <w:p w14:paraId="0BDF2E30" w14:textId="6C46C1FA" w:rsidR="006A263B" w:rsidRPr="006A263B" w:rsidRDefault="006A263B">
      <w:pPr>
        <w:pStyle w:val="a6"/>
        <w:rPr>
          <w:rFonts w:cs="Arial"/>
          <w:color w:val="FF0000"/>
          <w:lang w:eastAsia="ja-JP"/>
        </w:rPr>
      </w:pPr>
      <w:r w:rsidRPr="006A263B">
        <w:rPr>
          <w:color w:val="FF0000"/>
        </w:rPr>
        <w:t>‘</w:t>
      </w:r>
      <w:r w:rsidRPr="006A263B">
        <w:rPr>
          <w:rFonts w:cs="Arial"/>
          <w:color w:val="FF0000"/>
          <w:lang w:eastAsia="ja-JP"/>
        </w:rPr>
        <w:t xml:space="preserve">L2 </w:t>
      </w:r>
      <w:r>
        <w:rPr>
          <w:rFonts w:cs="Arial"/>
          <w:color w:val="FF0000"/>
          <w:lang w:eastAsia="ja-JP"/>
        </w:rPr>
        <w:t xml:space="preserve">signalling </w:t>
      </w:r>
      <w:r w:rsidRPr="006A263B">
        <w:rPr>
          <w:rFonts w:cs="Arial"/>
          <w:color w:val="FF0000"/>
          <w:lang w:eastAsia="ja-JP"/>
        </w:rPr>
        <w:t>is currently used for UE C-DRX</w:t>
      </w:r>
      <w:r w:rsidRPr="006A263B">
        <w:rPr>
          <w:rFonts w:cs="Arial"/>
          <w:color w:val="FF0000"/>
          <w:lang w:eastAsia="ja-JP"/>
        </w:rPr>
        <w:t xml:space="preserve"> operation.’</w:t>
      </w:r>
    </w:p>
    <w:p w14:paraId="052A19F6" w14:textId="77777777" w:rsidR="006A263B" w:rsidRDefault="006A263B">
      <w:pPr>
        <w:pStyle w:val="a6"/>
        <w:rPr>
          <w:rFonts w:cs="Arial"/>
          <w:lang w:eastAsia="ja-JP"/>
        </w:rPr>
      </w:pPr>
    </w:p>
    <w:p w14:paraId="739FFB85" w14:textId="7AE00120" w:rsidR="006A263B" w:rsidRDefault="006A263B">
      <w:pPr>
        <w:pStyle w:val="a6"/>
      </w:pPr>
      <w:r>
        <w:t>That should be enough for RAN1’s information.</w:t>
      </w:r>
    </w:p>
  </w:comment>
  <w:comment w:id="21" w:author="Prateek Basu Mallick" w:date="2023-04-27T13:36:00Z" w:initials="PBM">
    <w:p w14:paraId="2A9BECC5" w14:textId="42438D99" w:rsidR="00334B79" w:rsidRDefault="00334B79">
      <w:pPr>
        <w:pStyle w:val="a6"/>
      </w:pPr>
      <w:r>
        <w:rPr>
          <w:rStyle w:val="ab"/>
        </w:rPr>
        <w:annotationRef/>
      </w:r>
      <w:r>
        <w:t>Deleted this since I think we never really compared the two signalling types. As known to RAN2, RRC signalling has its own benefits.</w:t>
      </w:r>
    </w:p>
  </w:comment>
  <w:comment w:id="22" w:author="Huawei" w:date="2023-04-28T09:25:00Z" w:initials="HW">
    <w:p w14:paraId="5B19321B" w14:textId="54AC3459" w:rsidR="0050696C" w:rsidRPr="0050696C" w:rsidRDefault="0050696C">
      <w:pPr>
        <w:pStyle w:val="a6"/>
        <w:rPr>
          <w:rFonts w:eastAsia="等线"/>
          <w:lang w:eastAsia="zh-CN"/>
        </w:rPr>
      </w:pPr>
      <w:r>
        <w:rPr>
          <w:rStyle w:val="ab"/>
        </w:rPr>
        <w:annotationRef/>
      </w:r>
      <w:r w:rsidR="00A464C0">
        <w:rPr>
          <w:rFonts w:eastAsia="等线"/>
          <w:lang w:eastAsia="zh-CN"/>
        </w:rPr>
        <w:t>We can remove it since it is clear from the benefits listed that it was compared to RRC.</w:t>
      </w:r>
    </w:p>
  </w:comment>
  <w:comment w:id="23" w:author="Futurewei (Yunsong)" w:date="2023-04-27T06:55:00Z" w:initials="YY">
    <w:p w14:paraId="1F8C9156" w14:textId="1D1BCE13" w:rsidR="009D3295" w:rsidRDefault="009D3295">
      <w:pPr>
        <w:pStyle w:val="a6"/>
      </w:pPr>
      <w:r>
        <w:rPr>
          <w:rStyle w:val="ab"/>
        </w:rPr>
        <w:annotationRef/>
      </w:r>
      <w:r w:rsidR="00C967FD">
        <w:rPr>
          <w:rFonts w:cs="Arial"/>
          <w:lang w:eastAsia="ja-JP"/>
        </w:rPr>
        <w:t xml:space="preserve">Are we </w:t>
      </w:r>
      <w:r w:rsidR="00034CB1">
        <w:rPr>
          <w:rFonts w:cs="Arial"/>
          <w:lang w:eastAsia="ja-JP"/>
        </w:rPr>
        <w:t xml:space="preserve">(or do we need to be) </w:t>
      </w:r>
      <w:r w:rsidR="00C967FD">
        <w:rPr>
          <w:rFonts w:cs="Arial"/>
          <w:lang w:eastAsia="ja-JP"/>
        </w:rPr>
        <w:t xml:space="preserve">clear about whether we </w:t>
      </w:r>
      <w:r w:rsidR="00974D87">
        <w:rPr>
          <w:rFonts w:cs="Arial"/>
          <w:lang w:eastAsia="ja-JP"/>
        </w:rPr>
        <w:t xml:space="preserve">are </w:t>
      </w:r>
      <w:r w:rsidR="00C967FD">
        <w:rPr>
          <w:rFonts w:cs="Arial"/>
          <w:lang w:eastAsia="ja-JP"/>
        </w:rPr>
        <w:t xml:space="preserve">asking RAN1 to evaluate </w:t>
      </w:r>
      <w:r w:rsidR="00824804">
        <w:rPr>
          <w:rFonts w:cs="Arial"/>
          <w:lang w:eastAsia="ja-JP"/>
        </w:rPr>
        <w:t xml:space="preserve">L1 signaling </w:t>
      </w:r>
      <w:r w:rsidR="00C967FD">
        <w:rPr>
          <w:rFonts w:cs="Arial"/>
          <w:lang w:eastAsia="ja-JP"/>
        </w:rPr>
        <w:t xml:space="preserve">for </w:t>
      </w:r>
      <w:r>
        <w:rPr>
          <w:rFonts w:cs="Arial"/>
          <w:lang w:eastAsia="ja-JP"/>
        </w:rPr>
        <w:t>dedicated or group common</w:t>
      </w:r>
      <w:r w:rsidR="00C967FD">
        <w:rPr>
          <w:rFonts w:cs="Arial"/>
          <w:lang w:eastAsia="ja-JP"/>
        </w:rPr>
        <w:t xml:space="preserve"> or bot</w:t>
      </w:r>
      <w:r w:rsidR="00FD110C">
        <w:rPr>
          <w:rFonts w:cs="Arial"/>
          <w:lang w:eastAsia="ja-JP"/>
        </w:rPr>
        <w:t>h</w:t>
      </w:r>
      <w:r w:rsidR="002F693D">
        <w:rPr>
          <w:rFonts w:cs="Arial"/>
          <w:lang w:eastAsia="ja-JP"/>
        </w:rPr>
        <w:t xml:space="preserve"> approaches</w:t>
      </w:r>
      <w:r w:rsidR="00974D87">
        <w:rPr>
          <w:rFonts w:cs="Arial"/>
          <w:lang w:eastAsia="ja-JP"/>
        </w:rPr>
        <w:t>?</w:t>
      </w:r>
      <w:r w:rsidR="00C967FD">
        <w:rPr>
          <w:rFonts w:cs="Arial"/>
          <w:lang w:eastAsia="ja-JP"/>
        </w:rPr>
        <w:t xml:space="preserve"> </w:t>
      </w:r>
    </w:p>
  </w:comment>
  <w:comment w:id="24" w:author="Huawei" w:date="2023-04-28T09:27:00Z" w:initials="HW">
    <w:p w14:paraId="387082FD" w14:textId="0FF9530D" w:rsidR="0050696C" w:rsidRPr="0050696C" w:rsidRDefault="0050696C">
      <w:pPr>
        <w:pStyle w:val="a6"/>
        <w:rPr>
          <w:rFonts w:eastAsia="等线"/>
          <w:lang w:eastAsia="zh-CN"/>
        </w:rPr>
      </w:pPr>
      <w:r>
        <w:rPr>
          <w:rStyle w:val="ab"/>
        </w:rPr>
        <w:annotationRef/>
      </w:r>
      <w:r>
        <w:rPr>
          <w:rFonts w:eastAsia="等线" w:hint="eastAsia"/>
          <w:lang w:eastAsia="zh-CN"/>
        </w:rPr>
        <w:t>I</w:t>
      </w:r>
      <w:r>
        <w:rPr>
          <w:rFonts w:eastAsia="等线"/>
          <w:lang w:eastAsia="zh-CN"/>
        </w:rPr>
        <w:t xml:space="preserve"> think RAN1 can provide feedback on both (dedicated and group common) since both are mentioned in the background.</w:t>
      </w:r>
    </w:p>
  </w:comment>
  <w:comment w:id="25" w:author="vivo(Jianhui)" w:date="2023-04-28T14:58:00Z" w:initials="V">
    <w:p w14:paraId="3B32A0AC" w14:textId="310D1AF8" w:rsidR="006A263B" w:rsidRDefault="006A263B">
      <w:pPr>
        <w:pStyle w:val="a6"/>
      </w:pPr>
      <w:r>
        <w:rPr>
          <w:rStyle w:val="ab"/>
        </w:rPr>
        <w:annotationRef/>
      </w:r>
      <w:bookmarkStart w:id="29" w:name="_GoBack"/>
      <w:bookmarkEnd w:id="29"/>
      <w:r w:rsidR="00892F3C">
        <w:t>N</w:t>
      </w:r>
      <w:r>
        <w:t>o need for this revision..</w:t>
      </w:r>
      <w:r w:rsidR="00892F3C">
        <w:t>.</w:t>
      </w:r>
      <w:r>
        <w:t>RAN1 has started discussing both of them</w:t>
      </w:r>
      <w:r w:rsidR="00892F3C">
        <w:t xml:space="preserve"> anyway. </w:t>
      </w:r>
      <w:r w:rsidR="00892F3C">
        <w:t>It’s weird to use and/or</w:t>
      </w:r>
      <w:r w:rsidR="00892F3C">
        <w:t>.</w:t>
      </w:r>
    </w:p>
  </w:comment>
  <w:comment w:id="30" w:author="vivo(Jianhui)" w:date="2023-04-26T15:06:00Z" w:initials="V">
    <w:p w14:paraId="135F8507" w14:textId="7F9E2F63" w:rsidR="00046AC4" w:rsidRDefault="00046AC4">
      <w:pPr>
        <w:pStyle w:val="a6"/>
      </w:pPr>
      <w:r>
        <w:rPr>
          <w:rStyle w:val="ab"/>
        </w:rPr>
        <w:annotationRef/>
      </w:r>
      <w:r w:rsidR="009075C4">
        <w:t>Thanks to Marcin, we are basically fine with this version. But b</w:t>
      </w:r>
      <w:r>
        <w:t>esides feasibility and reliability, we suggest RAN1 to also provide information regarding the gain of using L1 signalling.</w:t>
      </w:r>
      <w:r w:rsidRPr="00046AC4">
        <w:t xml:space="preserve"> </w:t>
      </w:r>
    </w:p>
    <w:p w14:paraId="0C0E60D5" w14:textId="2FAEE95B" w:rsidR="00046AC4" w:rsidRDefault="00046AC4">
      <w:pPr>
        <w:pStyle w:val="a6"/>
      </w:pPr>
      <w:r>
        <w:t xml:space="preserve">This will help RAN2 better understand and shorten the discussion later whether we use L1 </w:t>
      </w:r>
      <w:r>
        <w:rPr>
          <w:rFonts w:hint="eastAsia"/>
        </w:rPr>
        <w:t>or</w:t>
      </w:r>
      <w:r>
        <w:t xml:space="preserve"> L2 signalling as they are both on the table. I assume we are not going to support both L1 and L2 signalling eventually, right? If the gain is noteworthy, we may go with L1.</w:t>
      </w:r>
    </w:p>
  </w:comment>
  <w:comment w:id="31" w:author="Huawei (Marcin)" w:date="2023-04-27T08:15:00Z" w:initials="MA">
    <w:p w14:paraId="30C7DA51" w14:textId="4108C310" w:rsidR="00397C63" w:rsidRDefault="00397C63">
      <w:pPr>
        <w:pStyle w:val="a6"/>
      </w:pPr>
      <w:r>
        <w:rPr>
          <w:rStyle w:val="ab"/>
        </w:rPr>
        <w:annotationRef/>
      </w:r>
      <w:r>
        <w:t>There was no agreement to ask for benefits/gain from RAN1 and they are only provided in this LS for information. The agreement in RAN2 was to ask about feasibility, reliability and eventually design details (if agreed in RAN1). Therefore I cannot add benefits to the question for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78961A" w15:done="0"/>
  <w15:commentEx w15:paraId="13B3DFF4" w15:paraIdParent="3D78961A" w15:done="0"/>
  <w15:commentEx w15:paraId="739FFB85" w15:paraIdParent="3D78961A" w15:done="0"/>
  <w15:commentEx w15:paraId="2A9BECC5" w15:done="0"/>
  <w15:commentEx w15:paraId="5B19321B" w15:paraIdParent="2A9BECC5" w15:done="0"/>
  <w15:commentEx w15:paraId="1F8C9156" w15:done="0"/>
  <w15:commentEx w15:paraId="387082FD" w15:paraIdParent="1F8C9156" w15:done="0"/>
  <w15:commentEx w15:paraId="3B32A0AC" w15:paraIdParent="1F8C9156" w15:done="0"/>
  <w15:commentEx w15:paraId="0C0E60D5" w15:done="0"/>
  <w15:commentEx w15:paraId="30C7DA51" w15:paraIdParent="0C0E60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F8C2" w16cex:dateUtc="2023-04-27T11:36:00Z"/>
  <w16cex:commentExtensible w16cex:durableId="27F49AFA" w16cex:dateUtc="2023-04-27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8961A" w16cid:durableId="27F4F833"/>
  <w16cid:commentId w16cid:paraId="13B3DFF4" w16cid:durableId="27F5F90E"/>
  <w16cid:commentId w16cid:paraId="739FFB85" w16cid:durableId="27F65C88"/>
  <w16cid:commentId w16cid:paraId="2A9BECC5" w16cid:durableId="27F4F8C2"/>
  <w16cid:commentId w16cid:paraId="5B19321B" w16cid:durableId="27F5F910"/>
  <w16cid:commentId w16cid:paraId="1F8C9156" w16cid:durableId="27F49AFA"/>
  <w16cid:commentId w16cid:paraId="387082FD" w16cid:durableId="27F5F912"/>
  <w16cid:commentId w16cid:paraId="3B32A0AC" w16cid:durableId="27F65DA7"/>
  <w16cid:commentId w16cid:paraId="0C0E60D5" w16cid:durableId="27F3BC81"/>
  <w16cid:commentId w16cid:paraId="30C7DA51" w16cid:durableId="27F4AD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4FBFB" w14:textId="77777777" w:rsidR="00A25B3B" w:rsidRDefault="00A25B3B">
      <w:pPr>
        <w:spacing w:after="0"/>
      </w:pPr>
      <w:r>
        <w:separator/>
      </w:r>
    </w:p>
  </w:endnote>
  <w:endnote w:type="continuationSeparator" w:id="0">
    <w:p w14:paraId="7B16F75D" w14:textId="77777777" w:rsidR="00A25B3B" w:rsidRDefault="00A25B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35F61" w14:textId="77777777" w:rsidR="00A25B3B" w:rsidRDefault="00A25B3B">
      <w:pPr>
        <w:spacing w:after="0"/>
      </w:pPr>
      <w:r>
        <w:separator/>
      </w:r>
    </w:p>
  </w:footnote>
  <w:footnote w:type="continuationSeparator" w:id="0">
    <w:p w14:paraId="3173F214" w14:textId="77777777" w:rsidR="00A25B3B" w:rsidRDefault="00A25B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F0E37A0"/>
    <w:multiLevelType w:val="hybridMultilevel"/>
    <w:tmpl w:val="3A4285F6"/>
    <w:lvl w:ilvl="0" w:tplc="129640CC">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teek Basu Mallick">
    <w15:presenceInfo w15:providerId="AD" w15:userId="S::pmallick@Lenovo.com::fbfd76b9-eff6-4bcd-b8c4-cf35a098d5c4"/>
  </w15:person>
  <w15:person w15:author="Huawei (Marcin)">
    <w15:presenceInfo w15:providerId="None" w15:userId="Huawei (Marcin)"/>
  </w15:person>
  <w15:person w15:author="Huawei">
    <w15:presenceInfo w15:providerId="None" w15:userId="Huawei"/>
  </w15:person>
  <w15:person w15:author="vivo(Jianhui)">
    <w15:presenceInfo w15:providerId="None" w15:userId="vivo(Jianhu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CEC"/>
    <w:rsid w:val="00003617"/>
    <w:rsid w:val="00017F23"/>
    <w:rsid w:val="00031AD4"/>
    <w:rsid w:val="00034CB1"/>
    <w:rsid w:val="00046AC4"/>
    <w:rsid w:val="000B1C54"/>
    <w:rsid w:val="000C2656"/>
    <w:rsid w:val="000E178A"/>
    <w:rsid w:val="000F0F08"/>
    <w:rsid w:val="000F3D9A"/>
    <w:rsid w:val="000F6242"/>
    <w:rsid w:val="00143AC6"/>
    <w:rsid w:val="00172431"/>
    <w:rsid w:val="0017777A"/>
    <w:rsid w:val="001977E5"/>
    <w:rsid w:val="001A7B80"/>
    <w:rsid w:val="001D79E6"/>
    <w:rsid w:val="00210AA5"/>
    <w:rsid w:val="002536B7"/>
    <w:rsid w:val="002A2457"/>
    <w:rsid w:val="002B1111"/>
    <w:rsid w:val="002B2B3E"/>
    <w:rsid w:val="002F1940"/>
    <w:rsid w:val="002F1E23"/>
    <w:rsid w:val="002F693D"/>
    <w:rsid w:val="00334B79"/>
    <w:rsid w:val="00357426"/>
    <w:rsid w:val="00382C19"/>
    <w:rsid w:val="00383545"/>
    <w:rsid w:val="00397C63"/>
    <w:rsid w:val="003A050F"/>
    <w:rsid w:val="003A5DD0"/>
    <w:rsid w:val="003C5E73"/>
    <w:rsid w:val="003E060C"/>
    <w:rsid w:val="00402810"/>
    <w:rsid w:val="00420484"/>
    <w:rsid w:val="00433500"/>
    <w:rsid w:val="00433F71"/>
    <w:rsid w:val="004374EA"/>
    <w:rsid w:val="00440D43"/>
    <w:rsid w:val="00464B60"/>
    <w:rsid w:val="00465762"/>
    <w:rsid w:val="004E3939"/>
    <w:rsid w:val="004E469D"/>
    <w:rsid w:val="0050696C"/>
    <w:rsid w:val="00562D5D"/>
    <w:rsid w:val="005868CF"/>
    <w:rsid w:val="005B26BF"/>
    <w:rsid w:val="005F6AD5"/>
    <w:rsid w:val="005F7FD5"/>
    <w:rsid w:val="00681EB2"/>
    <w:rsid w:val="006A263B"/>
    <w:rsid w:val="006C3B9C"/>
    <w:rsid w:val="006C5915"/>
    <w:rsid w:val="006D3ED5"/>
    <w:rsid w:val="006D49CB"/>
    <w:rsid w:val="00725131"/>
    <w:rsid w:val="00746B22"/>
    <w:rsid w:val="00761A1E"/>
    <w:rsid w:val="00774D8C"/>
    <w:rsid w:val="00780C33"/>
    <w:rsid w:val="007B72D9"/>
    <w:rsid w:val="007C429A"/>
    <w:rsid w:val="007C5B55"/>
    <w:rsid w:val="007E5403"/>
    <w:rsid w:val="007F4F92"/>
    <w:rsid w:val="008200A2"/>
    <w:rsid w:val="00824804"/>
    <w:rsid w:val="00835A83"/>
    <w:rsid w:val="008511FC"/>
    <w:rsid w:val="00871481"/>
    <w:rsid w:val="00892F3C"/>
    <w:rsid w:val="008C16E3"/>
    <w:rsid w:val="008D4B43"/>
    <w:rsid w:val="008D632C"/>
    <w:rsid w:val="008D772F"/>
    <w:rsid w:val="009075C4"/>
    <w:rsid w:val="0093001F"/>
    <w:rsid w:val="00974D87"/>
    <w:rsid w:val="0099764C"/>
    <w:rsid w:val="009B0D22"/>
    <w:rsid w:val="009C5DE0"/>
    <w:rsid w:val="009D190A"/>
    <w:rsid w:val="009D3295"/>
    <w:rsid w:val="009E7D72"/>
    <w:rsid w:val="00A25B3B"/>
    <w:rsid w:val="00A37D91"/>
    <w:rsid w:val="00A464C0"/>
    <w:rsid w:val="00A46EAC"/>
    <w:rsid w:val="00A721EE"/>
    <w:rsid w:val="00A72E98"/>
    <w:rsid w:val="00A94D31"/>
    <w:rsid w:val="00AD161A"/>
    <w:rsid w:val="00B039DF"/>
    <w:rsid w:val="00B1019A"/>
    <w:rsid w:val="00B20A6F"/>
    <w:rsid w:val="00B83061"/>
    <w:rsid w:val="00B83E7E"/>
    <w:rsid w:val="00B97703"/>
    <w:rsid w:val="00BD7908"/>
    <w:rsid w:val="00BF6910"/>
    <w:rsid w:val="00C14A61"/>
    <w:rsid w:val="00C14C49"/>
    <w:rsid w:val="00C17932"/>
    <w:rsid w:val="00C20617"/>
    <w:rsid w:val="00C2363B"/>
    <w:rsid w:val="00C46C0E"/>
    <w:rsid w:val="00C86D48"/>
    <w:rsid w:val="00C967FD"/>
    <w:rsid w:val="00CF149A"/>
    <w:rsid w:val="00CF3300"/>
    <w:rsid w:val="00CF6087"/>
    <w:rsid w:val="00D031B1"/>
    <w:rsid w:val="00D6400D"/>
    <w:rsid w:val="00D77552"/>
    <w:rsid w:val="00D8357D"/>
    <w:rsid w:val="00E23125"/>
    <w:rsid w:val="00EB3602"/>
    <w:rsid w:val="00F00DBB"/>
    <w:rsid w:val="00F36D37"/>
    <w:rsid w:val="00F71BF1"/>
    <w:rsid w:val="00FB2C9D"/>
    <w:rsid w:val="00FD110C"/>
    <w:rsid w:val="00FD2DBB"/>
    <w:rsid w:val="00FD5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64837B"/>
  <w15:docId w15:val="{6FDF32AB-6947-4A0C-9166-B0CC252A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7932"/>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table" w:styleId="af5">
    <w:name w:val="Table Grid"/>
    <w:basedOn w:val="a1"/>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af6">
    <w:name w:val="Revision"/>
    <w:hidden/>
    <w:uiPriority w:val="99"/>
    <w:semiHidden/>
    <w:rsid w:val="00FB2C9D"/>
    <w:rPr>
      <w:lang w:val="en-GB" w:eastAsia="en-GB"/>
    </w:rPr>
  </w:style>
  <w:style w:type="paragraph" w:styleId="af7">
    <w:name w:val="annotation subject"/>
    <w:basedOn w:val="a6"/>
    <w:next w:val="a6"/>
    <w:link w:val="af8"/>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FB2C9D"/>
    <w:rPr>
      <w:rFonts w:ascii="Arial" w:hAnsi="Arial"/>
      <w:lang w:val="en-GB" w:eastAsia="en-GB"/>
    </w:rPr>
  </w:style>
  <w:style w:type="character" w:customStyle="1" w:styleId="af8">
    <w:name w:val="批注主题 字符"/>
    <w:basedOn w:val="a7"/>
    <w:link w:val="af7"/>
    <w:uiPriority w:val="99"/>
    <w:semiHidden/>
    <w:rsid w:val="00FB2C9D"/>
    <w:rPr>
      <w:rFonts w:ascii="Arial" w:hAnsi="Arial"/>
      <w:b/>
      <w:bCs/>
      <w:lang w:val="en-GB" w:eastAsia="en-GB"/>
    </w:rPr>
  </w:style>
  <w:style w:type="paragraph" w:styleId="af9">
    <w:name w:val="List Paragraph"/>
    <w:basedOn w:val="a"/>
    <w:uiPriority w:val="34"/>
    <w:qFormat/>
    <w:rsid w:val="007C5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552</Words>
  <Characters>3149</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3694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Marcin Augustyniak</dc:creator>
  <cp:lastModifiedBy>vivo(Jianhui)</cp:lastModifiedBy>
  <cp:revision>2</cp:revision>
  <cp:lastPrinted>2002-04-23T07:10:00Z</cp:lastPrinted>
  <dcterms:created xsi:type="dcterms:W3CDTF">2023-04-28T07:04:00Z</dcterms:created>
  <dcterms:modified xsi:type="dcterms:W3CDTF">2023-04-28T07:04:00Z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y fmtid="{D5CDD505-2E9C-101B-9397-08002B2CF9AE}" pid="9" name="_2015_ms_pID_725343">
    <vt:lpwstr>(3)vn1z/mmrFaaIzafT2whaKk5yInvr9tFGmxpAlbuI6qf84dt1hqBpvABdQHTjjSdxtrzSjsHw
TCEohP9gbekflWpNginemMkFwGjQXkRCHfYrhF0+sQ0ooRqoftYDZidHSWnhxJEHEhM+YDf/
4hb3VOfORdgpwSsqy7JU4pK6PoNkYWhGB4W75fnmcq9u1MniqYJyRYiKV3Dtnznjwk5ECMKH
RBxBLCz1sE/XIYvYOG</vt:lpwstr>
  </property>
  <property fmtid="{D5CDD505-2E9C-101B-9397-08002B2CF9AE}" pid="10" name="_2015_ms_pID_7253431">
    <vt:lpwstr>Bg7vdTkVLotst/tiHsMrJfo4s2mxUyUuKiMZY8MvTFV1ot0VcZXOdG
QkbIO95vorZiSB7k6elCoJkdyyzo7vUJwvil1lGN6wh5IXkgM8m6F2HgEZxG7LxcIEkQmx/B
aO2Ya/4R/BSw9Q3b434m0O7d/XSImZk6uuU/VhgZX6xFwL0LmHhrH37pQd//Wfp+4O+T+xVy
FLN/Yt41OJomSA24Eqlt6GGuNAtx46o7RVfY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1682559740</vt:lpwstr>
  </property>
  <property fmtid="{D5CDD505-2E9C-101B-9397-08002B2CF9AE}" pid="15" name="_2015_ms_pID_7253432">
    <vt:lpwstr>4g==</vt:lpwstr>
  </property>
</Properties>
</file>