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6F54D79C" w:rsidR="00B97703" w:rsidRPr="00334B79" w:rsidRDefault="004E3939">
      <w:pPr>
        <w:pStyle w:val="Header"/>
        <w:tabs>
          <w:tab w:val="right" w:pos="7088"/>
          <w:tab w:val="right" w:pos="9781"/>
        </w:tabs>
        <w:rPr>
          <w:rFonts w:cs="Arial"/>
          <w:b w:val="0"/>
          <w:bCs/>
          <w:sz w:val="22"/>
          <w:lang w:val="de-DE"/>
        </w:rPr>
      </w:pPr>
      <w:r w:rsidRPr="00334B79">
        <w:rPr>
          <w:rFonts w:cs="Arial"/>
          <w:bCs/>
          <w:sz w:val="22"/>
          <w:szCs w:val="22"/>
          <w:lang w:val="de-DE"/>
        </w:rPr>
        <w:t xml:space="preserve">3GPP </w:t>
      </w:r>
      <w:bookmarkStart w:id="0" w:name="OLE_LINK50"/>
      <w:bookmarkStart w:id="1" w:name="OLE_LINK51"/>
      <w:bookmarkStart w:id="2" w:name="OLE_LINK52"/>
      <w:r w:rsidRPr="00334B79">
        <w:rPr>
          <w:rFonts w:cs="Arial"/>
          <w:bCs/>
          <w:sz w:val="22"/>
          <w:szCs w:val="22"/>
          <w:lang w:val="de-DE"/>
        </w:rPr>
        <w:t xml:space="preserve">TSG </w:t>
      </w:r>
      <w:r w:rsidR="005B26BF" w:rsidRPr="00334B79">
        <w:rPr>
          <w:rFonts w:cs="Arial"/>
          <w:bCs/>
          <w:sz w:val="22"/>
          <w:szCs w:val="22"/>
          <w:lang w:val="de-DE"/>
        </w:rPr>
        <w:t>RAN</w:t>
      </w:r>
      <w:r w:rsidRPr="00334B79">
        <w:rPr>
          <w:rFonts w:cs="Arial"/>
          <w:bCs/>
          <w:sz w:val="22"/>
          <w:szCs w:val="22"/>
          <w:lang w:val="de-DE"/>
        </w:rPr>
        <w:t xml:space="preserve"> WG</w:t>
      </w:r>
      <w:bookmarkEnd w:id="0"/>
      <w:bookmarkEnd w:id="1"/>
      <w:bookmarkEnd w:id="2"/>
      <w:r w:rsidR="005B26BF" w:rsidRPr="00334B79">
        <w:rPr>
          <w:rFonts w:cs="Arial"/>
          <w:bCs/>
          <w:sz w:val="22"/>
          <w:szCs w:val="22"/>
          <w:lang w:val="de-DE"/>
        </w:rPr>
        <w:t>2</w:t>
      </w:r>
      <w:r w:rsidRPr="00334B79">
        <w:rPr>
          <w:rFonts w:cs="Arial"/>
          <w:bCs/>
          <w:sz w:val="22"/>
          <w:szCs w:val="22"/>
          <w:lang w:val="de-DE"/>
        </w:rPr>
        <w:t xml:space="preserve"> </w:t>
      </w:r>
      <w:r w:rsidR="005B26BF" w:rsidRPr="00334B79">
        <w:rPr>
          <w:rFonts w:cs="Arial"/>
          <w:bCs/>
          <w:sz w:val="22"/>
          <w:szCs w:val="22"/>
          <w:lang w:val="de-DE"/>
        </w:rPr>
        <w:t>#121bis-e</w:t>
      </w:r>
      <w:r w:rsidRPr="00334B79">
        <w:rPr>
          <w:rFonts w:cs="Arial"/>
          <w:bCs/>
          <w:sz w:val="22"/>
          <w:szCs w:val="22"/>
          <w:lang w:val="de-DE"/>
        </w:rPr>
        <w:tab/>
      </w:r>
      <w:r w:rsidR="005B26BF" w:rsidRPr="00334B79">
        <w:rPr>
          <w:rFonts w:cs="Arial"/>
          <w:bCs/>
          <w:sz w:val="22"/>
          <w:szCs w:val="22"/>
          <w:lang w:val="de-DE"/>
        </w:rPr>
        <w:tab/>
      </w:r>
      <w:r w:rsidR="006C5915" w:rsidRPr="00334B79">
        <w:rPr>
          <w:rFonts w:cs="Arial"/>
          <w:bCs/>
          <w:sz w:val="22"/>
          <w:szCs w:val="22"/>
          <w:highlight w:val="yellow"/>
          <w:lang w:val="de-DE"/>
        </w:rPr>
        <w:t>R2-23</w:t>
      </w:r>
      <w:r w:rsidR="00172431" w:rsidRPr="00334B79">
        <w:rPr>
          <w:rFonts w:cs="Arial"/>
          <w:bCs/>
          <w:sz w:val="22"/>
          <w:szCs w:val="22"/>
          <w:highlight w:val="yellow"/>
          <w:lang w:val="de-DE"/>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D161A" w:rsidRPr="00AD161A">
        <w:rPr>
          <w:rFonts w:ascii="Arial" w:hAnsi="Arial" w:cs="Arial"/>
          <w:bCs/>
          <w:sz w:val="22"/>
          <w:szCs w:val="22"/>
        </w:rPr>
        <w:t>Netw_Energy_NR</w:t>
      </w:r>
      <w:proofErr w:type="spellEnd"/>
      <w:r w:rsidR="00AD161A" w:rsidRPr="00AD161A">
        <w:rPr>
          <w:rFonts w:ascii="Arial" w:hAnsi="Arial" w:cs="Arial"/>
          <w:bCs/>
          <w:sz w:val="22"/>
          <w:szCs w:val="22"/>
        </w:rPr>
        <w:t>-Core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 xml:space="preserve">Marcin </w:t>
      </w:r>
      <w:proofErr w:type="spellStart"/>
      <w:r w:rsidR="00A72E98" w:rsidRPr="00A72E98">
        <w:rPr>
          <w:rFonts w:ascii="Arial" w:hAnsi="Arial" w:cs="Arial"/>
          <w:bCs/>
          <w:sz w:val="22"/>
          <w:szCs w:val="22"/>
        </w:rPr>
        <w:t>Augustyniak</w:t>
      </w:r>
      <w:proofErr w:type="spellEnd"/>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r>
      <w:proofErr w:type="spellStart"/>
      <w:proofErr w:type="gramStart"/>
      <w:r w:rsidRPr="00A72E98">
        <w:rPr>
          <w:rFonts w:ascii="Arial" w:hAnsi="Arial" w:cs="Arial"/>
          <w:bCs/>
          <w:sz w:val="22"/>
          <w:szCs w:val="22"/>
        </w:rPr>
        <w:t>marcin.augustyniak</w:t>
      </w:r>
      <w:proofErr w:type="spellEnd"/>
      <w:proofErr w:type="gramEnd"/>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There will be no impact to RACH, paging, and SIBs in idle/inactive for both gNB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w:t>
            </w:r>
            <w:proofErr w:type="gramStart"/>
            <w:r w:rsidRPr="006D3ED5">
              <w:rPr>
                <w:b w:val="0"/>
                <w:kern w:val="2"/>
                <w:sz w:val="21"/>
                <w:lang w:val="en-US" w:eastAsia="ja-JP"/>
              </w:rPr>
              <w:t>timer .</w:t>
            </w:r>
            <w:proofErr w:type="gramEnd"/>
            <w:r w:rsidRPr="006D3ED5">
              <w:rPr>
                <w:b w:val="0"/>
                <w:kern w:val="2"/>
                <w:sz w:val="21"/>
                <w:lang w:val="en-US" w:eastAsia="ja-JP"/>
              </w:rPr>
              <w:t xml:space="preserve">  FFS on configuration signaling and stage 3.  </w:t>
            </w:r>
          </w:p>
          <w:p w14:paraId="0CA3FC1C" w14:textId="1C4384D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w:t>
            </w:r>
            <w:proofErr w:type="spellStart"/>
            <w:r w:rsidRPr="006D3ED5">
              <w:rPr>
                <w:b w:val="0"/>
                <w:kern w:val="2"/>
                <w:sz w:val="21"/>
                <w:lang w:val="en-US" w:eastAsia="ja-JP"/>
              </w:rPr>
              <w:t>agre</w:t>
            </w:r>
            <w:del w:id="10" w:author="Prateek Basu Mallick" w:date="2023-04-27T13:35:00Z">
              <w:r w:rsidRPr="006D3ED5" w:rsidDel="00334B79">
                <w:rPr>
                  <w:b w:val="0"/>
                  <w:kern w:val="2"/>
                  <w:sz w:val="21"/>
                  <w:lang w:val="en-US" w:eastAsia="ja-JP"/>
                </w:rPr>
                <w:delText>e</w:delText>
              </w:r>
            </w:del>
            <w:r w:rsidRPr="006D3ED5">
              <w:rPr>
                <w:b w:val="0"/>
                <w:kern w:val="2"/>
                <w:sz w:val="21"/>
                <w:lang w:val="en-US" w:eastAsia="ja-JP"/>
              </w:rPr>
              <w:t>ment</w:t>
            </w:r>
            <w:proofErr w:type="spellEnd"/>
            <w:r w:rsidRPr="006D3ED5">
              <w:rPr>
                <w:b w:val="0"/>
                <w:kern w:val="2"/>
                <w:sz w:val="21"/>
                <w:lang w:val="en-US" w:eastAsia="ja-JP"/>
              </w:rPr>
              <w:t xml:space="preserve">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w:t>
            </w:r>
            <w:proofErr w:type="gramStart"/>
            <w:r w:rsidRPr="006D3ED5">
              <w:rPr>
                <w:b w:val="0"/>
                <w:kern w:val="2"/>
                <w:sz w:val="21"/>
                <w:lang w:val="en-US" w:eastAsia="ja-JP"/>
              </w:rPr>
              <w:t>configuration</w:t>
            </w:r>
            <w:proofErr w:type="gramEnd"/>
            <w:r w:rsidRPr="006D3ED5">
              <w:rPr>
                <w:b w:val="0"/>
                <w:kern w:val="2"/>
                <w:sz w:val="21"/>
                <w:lang w:val="en-US" w:eastAsia="ja-JP"/>
              </w:rPr>
              <w:t xml:space="preserve">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signalled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signalling.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As a baseline Cell DTX/DRX is activated/deactivated implicitly by RRC signalling</w:t>
            </w:r>
            <w:r w:rsidRPr="006D3ED5">
              <w:rPr>
                <w:b w:val="0"/>
                <w:kern w:val="2"/>
                <w:sz w:val="21"/>
                <w:lang w:val="en-US" w:eastAsia="ja-JP"/>
              </w:rPr>
              <w:t xml:space="preserve">, </w:t>
            </w:r>
            <w:proofErr w:type="gramStart"/>
            <w:r w:rsidRPr="006D3ED5">
              <w:rPr>
                <w:b w:val="0"/>
                <w:kern w:val="2"/>
                <w:sz w:val="21"/>
                <w:lang w:val="en-US" w:eastAsia="ja-JP"/>
              </w:rPr>
              <w:t>i.e.</w:t>
            </w:r>
            <w:proofErr w:type="gramEnd"/>
            <w:r w:rsidRPr="006D3ED5">
              <w:rPr>
                <w:b w:val="0"/>
                <w:kern w:val="2"/>
                <w:sz w:val="21"/>
                <w:lang w:val="en-US" w:eastAsia="ja-JP"/>
              </w:rPr>
              <w:t xml:space="preserv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56ACA5C1"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ins w:id="11" w:author="Prateek Basu Mallick" w:date="2023-04-27T13:35:00Z">
        <w:r w:rsidR="00334B79">
          <w:rPr>
            <w:rFonts w:ascii="Arial" w:hAnsi="Arial" w:cs="Arial"/>
            <w:lang w:eastAsia="ja-JP"/>
          </w:rPr>
          <w:t xml:space="preserve"> by RAN1</w:t>
        </w:r>
      </w:ins>
      <w:r w:rsidR="003A5DD0" w:rsidRPr="003A5DD0">
        <w:rPr>
          <w:rFonts w:ascii="Arial" w:hAnsi="Arial" w:cs="Arial"/>
          <w:lang w:eastAsia="ja-JP"/>
        </w:rPr>
        <w:t>,</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2"/>
      <w:r>
        <w:rPr>
          <w:rFonts w:ascii="Arial" w:hAnsi="Arial" w:cs="Arial"/>
          <w:lang w:eastAsia="ja-JP"/>
        </w:rPr>
        <w:t>UE C-DRX activation</w:t>
      </w:r>
      <w:commentRangeEnd w:id="12"/>
      <w:r w:rsidR="003E060C">
        <w:rPr>
          <w:rStyle w:val="CommentReference"/>
          <w:rFonts w:ascii="Arial" w:hAnsi="Arial"/>
        </w:rPr>
        <w:commentReference w:id="12"/>
      </w:r>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p>
    <w:p w14:paraId="33616F61" w14:textId="7A76ED78"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del w:id="13" w:author="Prateek Basu Mallick" w:date="2023-04-27T13:35:00Z">
        <w:r w:rsidR="000C2656" w:rsidDel="00334B79">
          <w:rPr>
            <w:rFonts w:ascii="Arial" w:hAnsi="Arial" w:cs="Arial"/>
            <w:lang w:eastAsia="ja-JP"/>
          </w:rPr>
          <w:delText xml:space="preserve"> </w:delText>
        </w:r>
        <w:r w:rsidR="000C2656" w:rsidRPr="000C2656" w:rsidDel="00334B79">
          <w:rPr>
            <w:rFonts w:ascii="Arial" w:hAnsi="Arial" w:cs="Arial"/>
            <w:lang w:eastAsia="ja-JP"/>
          </w:rPr>
          <w:delText>compared to RRC signalling</w:delText>
        </w:r>
      </w:del>
      <w:commentRangeStart w:id="14"/>
      <w:r w:rsidR="000C2656">
        <w:rPr>
          <w:rFonts w:ascii="Arial" w:hAnsi="Arial" w:cs="Arial"/>
          <w:lang w:eastAsia="ja-JP"/>
        </w:rPr>
        <w:t>.</w:t>
      </w:r>
      <w:commentRangeEnd w:id="14"/>
      <w:r w:rsidR="00334B79">
        <w:rPr>
          <w:rStyle w:val="CommentReference"/>
          <w:rFonts w:ascii="Arial" w:hAnsi="Arial"/>
        </w:rPr>
        <w:commentReference w:id="14"/>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3155A58B"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using L1 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 xml:space="preserve">activation and </w:t>
      </w:r>
      <w:proofErr w:type="gramStart"/>
      <w:r>
        <w:rPr>
          <w:rFonts w:ascii="Arial" w:hAnsi="Arial" w:cs="Arial"/>
          <w:lang w:eastAsia="ja-JP"/>
        </w:rPr>
        <w:t>deactivation</w:t>
      </w:r>
      <w:proofErr w:type="gramEnd"/>
      <w:r>
        <w:rPr>
          <w:rFonts w:ascii="Arial" w:hAnsi="Arial" w:cs="Arial"/>
          <w:lang w:eastAsia="ja-JP"/>
        </w:rPr>
        <w:t xml:space="preserve">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3033FFC7"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15"/>
      <w:commentRangeStart w:id="16"/>
      <w:r w:rsidR="00C14C49" w:rsidRPr="00C14C49">
        <w:rPr>
          <w:rFonts w:ascii="Arial" w:hAnsi="Arial" w:cs="Arial"/>
          <w:lang w:eastAsia="ja-JP"/>
        </w:rPr>
        <w:t>information</w:t>
      </w:r>
      <w:commentRangeEnd w:id="15"/>
      <w:r w:rsidR="00046AC4">
        <w:rPr>
          <w:rStyle w:val="CommentReference"/>
          <w:rFonts w:ascii="Arial" w:hAnsi="Arial"/>
        </w:rPr>
        <w:commentReference w:id="15"/>
      </w:r>
      <w:commentRangeEnd w:id="16"/>
      <w:r w:rsidR="00397C63">
        <w:rPr>
          <w:rStyle w:val="CommentReference"/>
          <w:rFonts w:ascii="Arial" w:hAnsi="Arial"/>
        </w:rPr>
        <w:commentReference w:id="16"/>
      </w:r>
      <w:r w:rsidR="00C14C49" w:rsidRPr="00C14C49">
        <w:rPr>
          <w:rFonts w:ascii="Arial" w:hAnsi="Arial" w:cs="Arial"/>
          <w:lang w:eastAsia="ja-JP"/>
        </w:rPr>
        <w:t xml:space="preserve"> regarding feasibility and reliability of using 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17" w:name="OLE_LINK55"/>
      <w:bookmarkStart w:id="18" w:name="OLE_LINK56"/>
      <w:bookmarkStart w:id="19" w:name="OLE_LINK53"/>
      <w:bookmarkStart w:id="20"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17"/>
      <w:bookmarkEnd w:id="18"/>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19"/>
    <w:bookmarkEnd w:id="20"/>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CATT" w:date="2023-04-27T09:11:00Z" w:initials="CATT">
    <w:p w14:paraId="2691EF06" w14:textId="7CBB6E04" w:rsidR="003E060C" w:rsidRDefault="003E060C">
      <w:pPr>
        <w:pStyle w:val="CommentText"/>
        <w:rPr>
          <w:lang w:eastAsia="ko-KR"/>
        </w:rPr>
      </w:pPr>
      <w:r>
        <w:rPr>
          <w:rStyle w:val="CommentReference"/>
        </w:rPr>
        <w:annotationRef/>
      </w:r>
      <w:r>
        <w:t xml:space="preserve">In MAC, the DRX Command MAC </w:t>
      </w:r>
      <w:r>
        <w:rPr>
          <w:lang w:eastAsia="ko-KR"/>
        </w:rPr>
        <w:t xml:space="preserve">CE and Long </w:t>
      </w:r>
      <w:r>
        <w:t xml:space="preserve">DRX Command MAC </w:t>
      </w:r>
      <w:r>
        <w:rPr>
          <w:lang w:eastAsia="ko-KR"/>
        </w:rPr>
        <w:t>CE force the UE out of Active Time, but they don’t really activate the whole DRX feature. That might be clarified to avoid confusion, e.g.:</w:t>
      </w:r>
    </w:p>
    <w:p w14:paraId="3D78961A" w14:textId="7808B8EC" w:rsidR="003E060C" w:rsidRDefault="003E060C">
      <w:pPr>
        <w:pStyle w:val="CommentText"/>
      </w:pPr>
      <w:r>
        <w:rPr>
          <w:rFonts w:cs="Arial"/>
          <w:lang w:eastAsia="ja-JP"/>
        </w:rPr>
        <w:t>L2 is currently used for UE C-DRX activation</w:t>
      </w:r>
      <w:r>
        <w:rPr>
          <w:rStyle w:val="CommentReference"/>
        </w:rPr>
        <w:annotationRef/>
      </w:r>
      <w:r>
        <w:rPr>
          <w:rFonts w:cs="Arial"/>
          <w:lang w:eastAsia="ja-JP"/>
        </w:rPr>
        <w:t xml:space="preserve">, specifically to </w:t>
      </w:r>
      <w:r>
        <w:rPr>
          <w:lang w:eastAsia="ko-KR"/>
        </w:rPr>
        <w:t>force the UE out of Active Time.</w:t>
      </w:r>
    </w:p>
  </w:comment>
  <w:comment w:id="14" w:author="Prateek Basu Mallick" w:date="2023-04-27T13:36:00Z" w:initials="PBM">
    <w:p w14:paraId="2A9BECC5" w14:textId="42438D99" w:rsidR="00334B79" w:rsidRDefault="00334B79">
      <w:pPr>
        <w:pStyle w:val="CommentText"/>
      </w:pPr>
      <w:r>
        <w:rPr>
          <w:rStyle w:val="CommentReference"/>
        </w:rPr>
        <w:annotationRef/>
      </w:r>
      <w:r>
        <w:t>Deleted this since I think we never really compared the two signalling types. As known to RAN2, RRC signalling has its own benefits.</w:t>
      </w:r>
    </w:p>
  </w:comment>
  <w:comment w:id="15"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16" w:author="Huawei (Marcin)" w:date="2023-04-27T08:15:00Z" w:initials="MA">
    <w:p w14:paraId="30C7DA51" w14:textId="4108C310" w:rsidR="00397C63" w:rsidRDefault="00397C63">
      <w:pPr>
        <w:pStyle w:val="CommentText"/>
      </w:pPr>
      <w:r>
        <w:rPr>
          <w:rStyle w:val="CommentReference"/>
        </w:rPr>
        <w:annotationRef/>
      </w:r>
      <w:r>
        <w:t xml:space="preserve">There was no agreement to ask for benefits/gain from RAN1 and they are only provided in this LS for information. The agreement in RAN2 was to ask about feasibility, reliability and eventually design details (if agreed in RAN1). </w:t>
      </w:r>
      <w:proofErr w:type="gramStart"/>
      <w:r>
        <w:t>Therefore</w:t>
      </w:r>
      <w:proofErr w:type="gramEnd"/>
      <w:r>
        <w:t xml:space="preserv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8961A" w15:done="0"/>
  <w15:commentEx w15:paraId="2A9BECC5" w15:done="0"/>
  <w15:commentEx w15:paraId="0C0E60D5" w15:done="0"/>
  <w15:commentEx w15:paraId="30C7DA51" w15:paraIdParent="0C0E6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8C2" w16cex:dateUtc="2023-04-27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8961A" w16cid:durableId="27F4F833"/>
  <w16cid:commentId w16cid:paraId="2A9BECC5" w16cid:durableId="27F4F8C2"/>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9ED0" w14:textId="77777777" w:rsidR="00F71BF1" w:rsidRDefault="00F71BF1">
      <w:pPr>
        <w:spacing w:after="0"/>
      </w:pPr>
      <w:r>
        <w:separator/>
      </w:r>
    </w:p>
  </w:endnote>
  <w:endnote w:type="continuationSeparator" w:id="0">
    <w:p w14:paraId="3D4550C6" w14:textId="77777777" w:rsidR="00F71BF1" w:rsidRDefault="00F71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DF6F" w14:textId="77777777" w:rsidR="00F71BF1" w:rsidRDefault="00F71BF1">
      <w:pPr>
        <w:spacing w:after="0"/>
      </w:pPr>
      <w:r>
        <w:separator/>
      </w:r>
    </w:p>
  </w:footnote>
  <w:footnote w:type="continuationSeparator" w:id="0">
    <w:p w14:paraId="52381872" w14:textId="77777777" w:rsidR="00F71BF1" w:rsidRDefault="00F71B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16cid:durableId="1145010173">
    <w:abstractNumId w:val="5"/>
  </w:num>
  <w:num w:numId="2" w16cid:durableId="1807968887">
    <w:abstractNumId w:val="4"/>
  </w:num>
  <w:num w:numId="3" w16cid:durableId="1114636296">
    <w:abstractNumId w:val="2"/>
  </w:num>
  <w:num w:numId="4" w16cid:durableId="467938152">
    <w:abstractNumId w:val="0"/>
  </w:num>
  <w:num w:numId="5" w16cid:durableId="575669443">
    <w:abstractNumId w:val="3"/>
  </w:num>
  <w:num w:numId="6" w16cid:durableId="853959115">
    <w:abstractNumId w:val="6"/>
  </w:num>
  <w:num w:numId="7" w16cid:durableId="115730129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vivo(Jianhui)">
    <w15:presenceInfo w15:providerId="None" w15:userId="vivo(Jianhui)"/>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EC"/>
    <w:rsid w:val="00003617"/>
    <w:rsid w:val="00017F23"/>
    <w:rsid w:val="00046AC4"/>
    <w:rsid w:val="000C2656"/>
    <w:rsid w:val="000E178A"/>
    <w:rsid w:val="000F0F08"/>
    <w:rsid w:val="000F3D9A"/>
    <w:rsid w:val="000F6242"/>
    <w:rsid w:val="00143AC6"/>
    <w:rsid w:val="00172431"/>
    <w:rsid w:val="0017777A"/>
    <w:rsid w:val="001977E5"/>
    <w:rsid w:val="001A7B80"/>
    <w:rsid w:val="001D79E6"/>
    <w:rsid w:val="002536B7"/>
    <w:rsid w:val="002A2457"/>
    <w:rsid w:val="002B1111"/>
    <w:rsid w:val="002B2B3E"/>
    <w:rsid w:val="002F1940"/>
    <w:rsid w:val="002F1E23"/>
    <w:rsid w:val="00334B79"/>
    <w:rsid w:val="00357426"/>
    <w:rsid w:val="00382C19"/>
    <w:rsid w:val="00383545"/>
    <w:rsid w:val="00397C63"/>
    <w:rsid w:val="003A050F"/>
    <w:rsid w:val="003A5DD0"/>
    <w:rsid w:val="003E060C"/>
    <w:rsid w:val="00420484"/>
    <w:rsid w:val="00433500"/>
    <w:rsid w:val="00433F71"/>
    <w:rsid w:val="004374EA"/>
    <w:rsid w:val="00440D43"/>
    <w:rsid w:val="00464B60"/>
    <w:rsid w:val="004E3939"/>
    <w:rsid w:val="004E469D"/>
    <w:rsid w:val="00562D5D"/>
    <w:rsid w:val="005868CF"/>
    <w:rsid w:val="005B26BF"/>
    <w:rsid w:val="005F6AD5"/>
    <w:rsid w:val="005F7FD5"/>
    <w:rsid w:val="00681EB2"/>
    <w:rsid w:val="006C3B9C"/>
    <w:rsid w:val="006C5915"/>
    <w:rsid w:val="006D3ED5"/>
    <w:rsid w:val="006D49CB"/>
    <w:rsid w:val="00725131"/>
    <w:rsid w:val="00746B22"/>
    <w:rsid w:val="00761A1E"/>
    <w:rsid w:val="00774D8C"/>
    <w:rsid w:val="00780C33"/>
    <w:rsid w:val="007C5B55"/>
    <w:rsid w:val="007F4F92"/>
    <w:rsid w:val="008200A2"/>
    <w:rsid w:val="00835A83"/>
    <w:rsid w:val="008511FC"/>
    <w:rsid w:val="00871481"/>
    <w:rsid w:val="008D4B43"/>
    <w:rsid w:val="008D632C"/>
    <w:rsid w:val="008D772F"/>
    <w:rsid w:val="009075C4"/>
    <w:rsid w:val="0093001F"/>
    <w:rsid w:val="0099764C"/>
    <w:rsid w:val="009B0D22"/>
    <w:rsid w:val="009C5DE0"/>
    <w:rsid w:val="009D190A"/>
    <w:rsid w:val="009E7D72"/>
    <w:rsid w:val="00A46EAC"/>
    <w:rsid w:val="00A72E98"/>
    <w:rsid w:val="00A94D31"/>
    <w:rsid w:val="00AD161A"/>
    <w:rsid w:val="00B039DF"/>
    <w:rsid w:val="00B1019A"/>
    <w:rsid w:val="00B20A6F"/>
    <w:rsid w:val="00B83061"/>
    <w:rsid w:val="00B83E7E"/>
    <w:rsid w:val="00B97703"/>
    <w:rsid w:val="00BD7908"/>
    <w:rsid w:val="00C14A61"/>
    <w:rsid w:val="00C14C49"/>
    <w:rsid w:val="00C17932"/>
    <w:rsid w:val="00C20617"/>
    <w:rsid w:val="00C2363B"/>
    <w:rsid w:val="00C46C0E"/>
    <w:rsid w:val="00C86D48"/>
    <w:rsid w:val="00CF149A"/>
    <w:rsid w:val="00CF3300"/>
    <w:rsid w:val="00CF6087"/>
    <w:rsid w:val="00D6400D"/>
    <w:rsid w:val="00D77552"/>
    <w:rsid w:val="00D8357D"/>
    <w:rsid w:val="00E23125"/>
    <w:rsid w:val="00EB3602"/>
    <w:rsid w:val="00F36D37"/>
    <w:rsid w:val="00F71BF1"/>
    <w:rsid w:val="00FB2C9D"/>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docId w15:val="{6FDF32AB-6947-4A0C-9166-B0CC252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483</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Prateek Basu Mallick</cp:lastModifiedBy>
  <cp:revision>2</cp:revision>
  <cp:lastPrinted>2002-04-23T07:10:00Z</cp:lastPrinted>
  <dcterms:created xsi:type="dcterms:W3CDTF">2023-04-27T11:41:00Z</dcterms:created>
  <dcterms:modified xsi:type="dcterms:W3CDTF">2023-04-27T11:41:00Z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(2)i7L24UyKuMhjnUQUit8dsvazKv/pEB60PobvornIRrx3Vs7M61I0xyEWGlIhbp5kZclAjlzJ
27s+8RdnKrTtuN6Ua0fJRO1sxHgVA++Ue3DgBf1zTVJQ17dfeuRiynizkdiUrrYwnh+B2W1p
4rUbsuvB8ZCBOkwc2q1A5vG9AE9naihTWbZJ3ueBatPfqfuOfWnu/Dpqw3CE9p2CQI+afL7W
xZIbh2OqfV2lL2iDMM</vt:lpwstr>
  </property>
  <property fmtid="{D5CDD505-2E9C-101B-9397-08002B2CF9AE}" pid="10" name="_2015_ms_pID_7253431">
    <vt:lpwstr>GUvvtJ7fhQWcNfsYcIvHhnqXCh8DDbpg44j+lu2b5olAm+Jj/xoWm7
/DpVxQ5x3K3CpmJRyy8ZXch6Poky1b802OTkk6Qm0FThP43Bi6j4+OW0/of5ozs9bNho6l7+
tHt6BbSWphH+YGlSHTvrgpq6A6HXHw7bDtLUgS0Ich2tlj4ocSXpyH0MtOBc0aVCd0bw2JgD
jiujFbKSMqrM+Wim</vt:lpwstr>
  </property>
</Properties>
</file>