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67CE" w14:textId="4F3B16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E13621" w:rsidRPr="00E13621">
        <w:rPr>
          <w:b/>
          <w:noProof/>
          <w:sz w:val="24"/>
          <w:szCs w:val="24"/>
          <w:highlight w:val="yellow"/>
          <w:lang w:val="de-DE"/>
        </w:rPr>
        <w:t>draft</w:t>
      </w:r>
      <w:r w:rsidR="00E13621">
        <w:rPr>
          <w:b/>
          <w:noProof/>
          <w:sz w:val="24"/>
          <w:szCs w:val="24"/>
          <w:lang w:val="de-DE"/>
        </w:rPr>
        <w:t xml:space="preserve"> </w:t>
      </w:r>
      <w:r w:rsidR="00136EAD" w:rsidRPr="00E13621">
        <w:rPr>
          <w:b/>
          <w:noProof/>
          <w:sz w:val="24"/>
          <w:szCs w:val="24"/>
          <w:lang w:val="de-DE"/>
        </w:rPr>
        <w:t>R2-2</w:t>
      </w:r>
      <w:r w:rsidR="00136EAD" w:rsidRPr="00E13621">
        <w:rPr>
          <w:rFonts w:hint="eastAsia"/>
          <w:b/>
          <w:noProof/>
          <w:sz w:val="24"/>
          <w:szCs w:val="24"/>
          <w:lang w:val="de-DE" w:eastAsia="zh-CN"/>
        </w:rPr>
        <w:t>30</w:t>
      </w:r>
      <w:r w:rsidR="00E13621" w:rsidRPr="00E13621">
        <w:rPr>
          <w:b/>
          <w:noProof/>
          <w:sz w:val="24"/>
          <w:szCs w:val="24"/>
          <w:lang w:val="de-DE" w:eastAsia="zh-CN"/>
        </w:rPr>
        <w:t>4271</w:t>
      </w:r>
    </w:p>
    <w:p w14:paraId="673F1C68" w14:textId="01C3C10C" w:rsidR="00DE0F70" w:rsidRDefault="00136EAD" w:rsidP="00DE0F70">
      <w:pPr>
        <w:pStyle w:val="CRCoverPage"/>
        <w:tabs>
          <w:tab w:val="right" w:pos="9639"/>
          <w:tab w:val="right" w:pos="13323"/>
        </w:tabs>
        <w:spacing w:after="0"/>
        <w:rPr>
          <w:rFonts w:eastAsia="DengXian"/>
          <w:b/>
          <w:noProof/>
          <w:sz w:val="24"/>
          <w:szCs w:val="24"/>
          <w:lang w:eastAsia="ja-JP"/>
        </w:rPr>
      </w:pPr>
      <w:r w:rsidRPr="00136EAD">
        <w:rPr>
          <w:b/>
          <w:noProof/>
          <w:sz w:val="24"/>
          <w:szCs w:val="24"/>
        </w:rPr>
        <w:t>Online, 17th – 26th April, 2023</w:t>
      </w:r>
      <w:r w:rsidR="00C05F06">
        <w:rPr>
          <w:b/>
          <w:noProof/>
          <w:sz w:val="24"/>
          <w:szCs w:val="24"/>
        </w:rPr>
        <w:tab/>
      </w:r>
    </w:p>
    <w:p w14:paraId="75A14DBD" w14:textId="77777777" w:rsidR="00E86D26" w:rsidRDefault="00E86D26" w:rsidP="007021A8">
      <w:pPr>
        <w:pStyle w:val="Title"/>
        <w:spacing w:before="120"/>
      </w:pPr>
    </w:p>
    <w:p w14:paraId="6035A99F" w14:textId="175A049E" w:rsidR="00463675" w:rsidRPr="00FC2ED2" w:rsidRDefault="00463675" w:rsidP="007021A8">
      <w:pPr>
        <w:pStyle w:val="Title"/>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w:t>
      </w:r>
      <w:del w:id="2" w:author="Samsung (Shiyang Leng)" w:date="2023-04-26T21:01:00Z">
        <w:r w:rsidR="00494612" w:rsidRPr="00494612" w:rsidDel="006F41C5">
          <w:delText xml:space="preserve">to RAN1 </w:delText>
        </w:r>
      </w:del>
      <w:r w:rsidR="00494612" w:rsidRPr="00494612">
        <w:t xml:space="preserve">on </w:t>
      </w:r>
      <w:r w:rsidR="00E13621">
        <w:t>RACH-less Handover</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proofErr w:type="spellStart"/>
      <w:r w:rsidR="00520660" w:rsidRPr="00520660">
        <w:rPr>
          <w:rFonts w:ascii="Arial" w:hAnsi="Arial" w:cs="Arial"/>
          <w:b/>
          <w:bCs/>
        </w:rPr>
        <w:t>NR_NTN_enh</w:t>
      </w:r>
      <w:proofErr w:type="spellEnd"/>
      <w:r w:rsidR="00520660" w:rsidRPr="00520660">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01D89ECB" w:rsidR="00463675" w:rsidRPr="007021A8" w:rsidRDefault="00463675" w:rsidP="000F4E43">
      <w:pPr>
        <w:pStyle w:val="Source"/>
        <w:rPr>
          <w:b w:val="0"/>
          <w:lang w:eastAsia="zh-CN"/>
        </w:rPr>
      </w:pPr>
      <w:r w:rsidRPr="007021A8">
        <w:t>Source:</w:t>
      </w:r>
      <w:r w:rsidRPr="007021A8">
        <w:tab/>
      </w:r>
      <w:r w:rsidR="00E13621">
        <w:rPr>
          <w:highlight w:val="yellow"/>
          <w:lang w:eastAsia="zh-CN"/>
        </w:rPr>
        <w:t>Samsung</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proofErr w:type="gramStart"/>
      <w:r w:rsidRPr="004A7F66">
        <w:rPr>
          <w:lang w:val="fr-FR"/>
        </w:rPr>
        <w:t>To:</w:t>
      </w:r>
      <w:proofErr w:type="gramEnd"/>
      <w:r w:rsidRPr="004A7F66">
        <w:rPr>
          <w:lang w:val="fr-FR"/>
        </w:rPr>
        <w:tab/>
      </w:r>
      <w:r w:rsidR="00B923C5">
        <w:rPr>
          <w:lang w:val="fr-FR"/>
        </w:rPr>
        <w:t>RAN1</w:t>
      </w:r>
    </w:p>
    <w:p w14:paraId="3D0A5F70" w14:textId="7DD2702A" w:rsidR="00463675" w:rsidRPr="004A7F66" w:rsidRDefault="00463675" w:rsidP="000F4E43">
      <w:pPr>
        <w:pStyle w:val="Source"/>
        <w:rPr>
          <w:lang w:val="fr-FR" w:eastAsia="zh-CN"/>
        </w:rPr>
      </w:pPr>
      <w:proofErr w:type="gramStart"/>
      <w:r w:rsidRPr="004A7F66">
        <w:rPr>
          <w:lang w:val="fr-FR"/>
        </w:rPr>
        <w:t>Cc:</w:t>
      </w:r>
      <w:proofErr w:type="gramEnd"/>
      <w:r w:rsidRPr="004A7F66">
        <w:rPr>
          <w:lang w:val="fr-FR"/>
        </w:rPr>
        <w:tab/>
      </w:r>
      <w:commentRangeStart w:id="3"/>
      <w:r w:rsidR="00E13621">
        <w:rPr>
          <w:lang w:val="fr-FR"/>
        </w:rPr>
        <w:t>RAN4</w:t>
      </w:r>
      <w:commentRangeEnd w:id="3"/>
      <w:r w:rsidR="00E13621">
        <w:rPr>
          <w:rStyle w:val="CommentReference"/>
          <w:rFonts w:cs="Times New Roman"/>
          <w:b w:val="0"/>
        </w:rPr>
        <w:commentReference w:id="3"/>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354BF25F" w:rsidR="00463675" w:rsidRPr="00A23B88" w:rsidRDefault="00463675" w:rsidP="00A23B88">
      <w:pPr>
        <w:pStyle w:val="Contact"/>
        <w:tabs>
          <w:tab w:val="clear" w:pos="2268"/>
        </w:tabs>
        <w:ind w:left="720"/>
        <w:rPr>
          <w:bCs/>
          <w:lang w:eastAsia="zh-CN"/>
        </w:rPr>
      </w:pPr>
      <w:r w:rsidRPr="00A23B88">
        <w:t>Name:</w:t>
      </w:r>
      <w:r w:rsidR="00E13621" w:rsidRPr="00A23B88">
        <w:rPr>
          <w:bCs/>
        </w:rPr>
        <w:tab/>
      </w:r>
      <w:r w:rsidR="00E13621" w:rsidRPr="00A23B88">
        <w:rPr>
          <w:bCs/>
          <w:lang w:eastAsia="zh-CN"/>
        </w:rPr>
        <w:t>Shiyang Leng</w:t>
      </w:r>
    </w:p>
    <w:p w14:paraId="562EFA84" w14:textId="41BE4A8B" w:rsidR="00463675" w:rsidRPr="00A23B88" w:rsidRDefault="00463675" w:rsidP="00A23B88">
      <w:pPr>
        <w:pStyle w:val="Contact"/>
        <w:tabs>
          <w:tab w:val="clear" w:pos="2268"/>
        </w:tabs>
        <w:ind w:left="720"/>
        <w:rPr>
          <w:bCs/>
        </w:rPr>
      </w:pPr>
    </w:p>
    <w:p w14:paraId="634D86F9" w14:textId="1318BA9F"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13621" w:rsidRPr="00A23B88">
        <w:rPr>
          <w:bCs/>
          <w:lang w:val="en-US" w:eastAsia="zh-CN"/>
        </w:rPr>
        <w:t>shiyang.leng@samsung.com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3"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79F4958" w14:textId="47452CA1" w:rsidR="005C16F5" w:rsidRDefault="005C16F5" w:rsidP="00B92694">
      <w:pPr>
        <w:spacing w:beforeLines="100" w:before="240"/>
        <w:jc w:val="both"/>
        <w:rPr>
          <w:rFonts w:eastAsia="SimSun"/>
          <w:lang w:eastAsia="zh-CN"/>
        </w:rPr>
      </w:pPr>
      <w:r>
        <w:rPr>
          <w:rFonts w:eastAsia="SimSun"/>
          <w:lang w:eastAsia="zh-CN"/>
        </w:rPr>
        <w:t xml:space="preserve">For mobility enhancement in Rel-18 NR NTN, RAN2 has discussed </w:t>
      </w:r>
      <w:r w:rsidR="00540DBC">
        <w:rPr>
          <w:rFonts w:eastAsia="SimSun"/>
          <w:lang w:eastAsia="zh-CN"/>
        </w:rPr>
        <w:t xml:space="preserve">NTN </w:t>
      </w:r>
      <w:r w:rsidR="00E13621">
        <w:rPr>
          <w:rFonts w:eastAsia="SimSun"/>
          <w:lang w:eastAsia="zh-CN"/>
        </w:rPr>
        <w:t>RACH-less HO and made the following agreements</w:t>
      </w:r>
      <w:r>
        <w:rPr>
          <w:rFonts w:eastAsia="SimSun"/>
          <w:lang w:eastAsia="zh-CN"/>
        </w:rPr>
        <w:t>.</w:t>
      </w:r>
    </w:p>
    <w:p w14:paraId="772984D0" w14:textId="77777777" w:rsidR="00540DBC" w:rsidRDefault="00540DBC" w:rsidP="00B92694">
      <w:pPr>
        <w:spacing w:beforeLines="100" w:before="240"/>
        <w:jc w:val="both"/>
        <w:rPr>
          <w:rFonts w:eastAsia="SimSun"/>
          <w:lang w:eastAsia="zh-CN"/>
        </w:rPr>
      </w:pPr>
    </w:p>
    <w:p w14:paraId="59CF77A0" w14:textId="5B7CA22C"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w:t>
      </w:r>
    </w:p>
    <w:p w14:paraId="072D1809"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RACH-less Handover in Rel-18.</w:t>
      </w:r>
    </w:p>
    <w:p w14:paraId="67FFD2C1"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RACH-less Handover in NR NTN is a L3 mobility procedure (FFS if this is combined with the unchanged PCI approach, if supported) and uses the LTE’s RACH-less Handover procedure as a baseline. FFS on TA acquisition</w:t>
      </w:r>
    </w:p>
    <w:p w14:paraId="5C452CE0"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In NTN RACH-less handover, network indicates (implicitly or explicitly) whether NTA in the target cell is identical to the source cell or explicitly provided by the NW.</w:t>
      </w:r>
    </w:p>
    <w:p w14:paraId="64D76364"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dynamic grant from the target cell for RACH-less PUSCH transmission to reduce random access congestion in the target cell. FFS whether to limit the solution to same feeder link/gateway scenario</w:t>
      </w:r>
    </w:p>
    <w:p w14:paraId="360CE140" w14:textId="574E4C2E"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121bis-e:</w:t>
      </w:r>
    </w:p>
    <w:p w14:paraId="272A19A3"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In Rel-18 we don’t aim at RACH-less HO for NTN-TN mobility</w:t>
      </w:r>
    </w:p>
    <w:p w14:paraId="15263D5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For initial UL transmission in RACH-less HO, support pre-allocated grant in RACH-less HO command</w:t>
      </w:r>
    </w:p>
    <w:p w14:paraId="7CCCFDF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is supported for Intra-satellite handover with the same feeder link. i.e., with same gateway/</w:t>
      </w:r>
      <w:proofErr w:type="spellStart"/>
      <w:r>
        <w:t>gNB</w:t>
      </w:r>
      <w:proofErr w:type="spellEnd"/>
      <w:r>
        <w:t>;</w:t>
      </w:r>
    </w:p>
    <w:p w14:paraId="5F37BD2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7860E0F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the general UE procedure for NTN RACH-less HO </w:t>
      </w:r>
    </w:p>
    <w:p w14:paraId="37A3C62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lastRenderedPageBreak/>
        <w:tab/>
        <w:t>1.</w:t>
      </w:r>
      <w:r>
        <w:tab/>
        <w:t>receive a RACH-less HO command which can include pre-allocated grant optionally. FFS N_TA is optional. (RRC)</w:t>
      </w:r>
    </w:p>
    <w:p w14:paraId="20F6101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2.</w:t>
      </w:r>
      <w:r>
        <w:tab/>
        <w:t>start timer T304 for the target cell (RRC)</w:t>
      </w:r>
    </w:p>
    <w:p w14:paraId="1AD47CEE"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3.</w:t>
      </w:r>
      <w:r>
        <w:tab/>
        <w:t>perform DL and UL synchronization, and start timer T430. FFS how to perform RACH-less UL synchronization to NTN target cell. (RRC, MAC)</w:t>
      </w:r>
    </w:p>
    <w:p w14:paraId="64C974E0"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4.</w:t>
      </w:r>
      <w:r>
        <w:tab/>
        <w:t>start time alignment timer (MAC)</w:t>
      </w:r>
    </w:p>
    <w:p w14:paraId="1F959AFB"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5.</w:t>
      </w:r>
      <w:r>
        <w:tab/>
        <w:t>monitor target cell PDCCH for dynamic grant if pre-allocated grant is not configured in RACH-less HO command (MAC, PHY)</w:t>
      </w:r>
    </w:p>
    <w:p w14:paraId="49674E59"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6.</w:t>
      </w:r>
      <w:r>
        <w:tab/>
        <w:t xml:space="preserve">send initial UL transmission including </w:t>
      </w:r>
      <w:proofErr w:type="spellStart"/>
      <w:r>
        <w:t>RRCReconfigurationComplete</w:t>
      </w:r>
      <w:proofErr w:type="spellEnd"/>
      <w:r>
        <w:t xml:space="preserve"> message using the available UL grant (RRC, MAC, PHY)</w:t>
      </w:r>
    </w:p>
    <w:p w14:paraId="1B358AE5"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7.</w:t>
      </w:r>
      <w:r>
        <w:tab/>
        <w:t>consider RACH-less HO is completed upon receiving NW confirmation. FFS how to confirm RACH-less HO is successfully completed. (RRC, MAC)</w:t>
      </w:r>
    </w:p>
    <w:p w14:paraId="701E2F82"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8.</w:t>
      </w:r>
      <w:r>
        <w:tab/>
        <w:t>stop timer T304 for the target cell. (RRC)</w:t>
      </w:r>
    </w:p>
    <w:p w14:paraId="51117088"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FFS whether to release UL grant if pre-allocated after RACH-less HO completion</w:t>
      </w:r>
    </w:p>
    <w:p w14:paraId="2516F73C"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 xml:space="preserve">FFS RACH-less HO failure handling, e.g. whether UE </w:t>
      </w:r>
      <w:proofErr w:type="spellStart"/>
      <w:r>
        <w:t>fallback</w:t>
      </w:r>
      <w:proofErr w:type="spellEnd"/>
      <w:r>
        <w:t xml:space="preserve"> to RACH-based HO to the target cell</w:t>
      </w:r>
    </w:p>
    <w:p w14:paraId="7D178CDD"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ab/>
        <w:t>FFS procedure for RACH-less HO combined with PCI unchanged or CHO if supported</w:t>
      </w:r>
    </w:p>
    <w:p w14:paraId="0B83F2D9"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4.</w:t>
      </w:r>
      <w:r>
        <w:tab/>
        <w:t>The pre-allocated grant is provided as type-1 CG</w:t>
      </w:r>
    </w:p>
    <w:p w14:paraId="0E9492E8"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5.</w:t>
      </w:r>
      <w:r>
        <w:tab/>
        <w:t>At least for pre-allocated grant, for the confirmation of RACH-less HO completion we reuse of LTE approach, i.e., UE Contention Resolution Identity MAC CE is used but UE ignores the content of this field. FFS if anything else is needed for dynamic grant</w:t>
      </w:r>
    </w:p>
    <w:p w14:paraId="51E22259" w14:textId="5F4F0C53"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 xml:space="preserve">6.   </w:t>
      </w:r>
      <w:r w:rsidRPr="007A078C">
        <w:t xml:space="preserve">Consider to support combining RACH-less HO with time-based CHO for NTN, </w:t>
      </w:r>
      <w:proofErr w:type="gramStart"/>
      <w:r w:rsidRPr="007A078C">
        <w:t>taking into account</w:t>
      </w:r>
      <w:proofErr w:type="gramEnd"/>
      <w:r w:rsidRPr="007A078C">
        <w:t xml:space="preserve"> the 1) validity of pre</w:t>
      </w:r>
      <w:r>
        <w:t>-</w:t>
      </w:r>
      <w:r w:rsidRPr="007A078C">
        <w:t>allocated grant and potential waste of reserved resource; 2) when/how to provide dynamic grant in PDCCH.</w:t>
      </w:r>
    </w:p>
    <w:p w14:paraId="770BCBC7"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ind w:left="1259" w:firstLine="0"/>
      </w:pPr>
    </w:p>
    <w:p w14:paraId="645AEE4F" w14:textId="16E9E66D" w:rsidR="001A020E" w:rsidRDefault="001A020E" w:rsidP="00B92694">
      <w:pPr>
        <w:spacing w:beforeLines="100" w:before="240"/>
        <w:jc w:val="both"/>
        <w:rPr>
          <w:rFonts w:eastAsia="SimSun"/>
          <w:lang w:eastAsia="zh-CN"/>
        </w:rPr>
      </w:pPr>
      <w:r w:rsidRPr="001A020E">
        <w:rPr>
          <w:rFonts w:eastAsia="SimSun"/>
          <w:lang w:eastAsia="zh-CN"/>
        </w:rPr>
        <w:t xml:space="preserve">RAN2 </w:t>
      </w:r>
      <w:r w:rsidR="00540DBC">
        <w:rPr>
          <w:rFonts w:eastAsia="SimSun"/>
          <w:lang w:eastAsia="zh-CN"/>
        </w:rPr>
        <w:t>has also identified some issues which are more relevant to RAN1 and would like to check RAN1 views on the following aspects for NTN RACH-less HO.</w:t>
      </w:r>
    </w:p>
    <w:p w14:paraId="18B97A63" w14:textId="75105F4B" w:rsidR="00540DBC" w:rsidRPr="00540DBC" w:rsidRDefault="00540DBC" w:rsidP="00540DBC">
      <w:pPr>
        <w:spacing w:beforeLines="100" w:before="240"/>
        <w:jc w:val="both"/>
        <w:rPr>
          <w:rFonts w:eastAsia="SimSun"/>
          <w:lang w:eastAsia="zh-CN"/>
        </w:rPr>
      </w:pPr>
      <w:r w:rsidRPr="00540DBC">
        <w:rPr>
          <w:rFonts w:eastAsia="SimSun"/>
          <w:lang w:eastAsia="zh-CN"/>
        </w:rPr>
        <w:tab/>
        <w:t xml:space="preserve">1. </w:t>
      </w:r>
      <w:ins w:id="4" w:author="Samsung (Shiyang Leng)" w:date="2023-04-25T19:15:00Z">
        <w:r w:rsidR="00BF256D">
          <w:rPr>
            <w:rFonts w:eastAsia="SimSun"/>
            <w:lang w:eastAsia="zh-CN"/>
          </w:rPr>
          <w:t xml:space="preserve">Regarding the pre-allocated grant for initial UL transmission, </w:t>
        </w:r>
      </w:ins>
      <w:ins w:id="5" w:author="Samsung (Shiyang Leng)" w:date="2023-04-25T19:16:00Z">
        <w:r w:rsidR="00BF256D">
          <w:rPr>
            <w:rFonts w:eastAsia="SimSun"/>
            <w:lang w:eastAsia="zh-CN"/>
          </w:rPr>
          <w:t>considering</w:t>
        </w:r>
      </w:ins>
      <w:ins w:id="6" w:author="Samsung (Shiyang Leng)" w:date="2023-04-25T19:10:00Z">
        <w:r w:rsidR="0048124E">
          <w:rPr>
            <w:rFonts w:eastAsia="SimSun"/>
            <w:lang w:eastAsia="zh-CN"/>
          </w:rPr>
          <w:t xml:space="preserve"> the similarity to Msg1 in RACH </w:t>
        </w:r>
      </w:ins>
      <w:ins w:id="7" w:author="Samsung (Shiyang Leng)" w:date="2023-04-25T19:16:00Z">
        <w:r w:rsidR="00BF256D">
          <w:rPr>
            <w:rFonts w:eastAsia="SimSun"/>
            <w:lang w:eastAsia="zh-CN"/>
          </w:rPr>
          <w:t>and</w:t>
        </w:r>
      </w:ins>
      <w:ins w:id="8" w:author="Samsung (Shiyang Leng)" w:date="2023-04-25T19:10:00Z">
        <w:r w:rsidR="0048124E">
          <w:rPr>
            <w:rFonts w:eastAsia="SimSun"/>
            <w:lang w:eastAsia="zh-CN"/>
          </w:rPr>
          <w:t xml:space="preserve"> the similarity to the initial UL transmission in CG-SDT, where PRACH/PUSCH resource is mapped to SSB</w:t>
        </w:r>
      </w:ins>
      <w:ins w:id="9" w:author="Samsung (Shiyang Leng)" w:date="2023-04-25T19:11:00Z">
        <w:r w:rsidR="003D0E42">
          <w:rPr>
            <w:rFonts w:eastAsia="SimSun"/>
            <w:lang w:eastAsia="zh-CN"/>
          </w:rPr>
          <w:t>s</w:t>
        </w:r>
      </w:ins>
      <w:ins w:id="10" w:author="Samsung (Shiyang Leng)" w:date="2023-04-25T19:10:00Z">
        <w:r w:rsidR="0048124E">
          <w:rPr>
            <w:rFonts w:eastAsia="SimSun"/>
            <w:lang w:eastAsia="zh-CN"/>
          </w:rPr>
          <w:t xml:space="preserve">, </w:t>
        </w:r>
      </w:ins>
      <w:r w:rsidR="00CE5846">
        <w:rPr>
          <w:rFonts w:eastAsia="SimSun"/>
          <w:lang w:eastAsia="zh-CN"/>
        </w:rPr>
        <w:t>w</w:t>
      </w:r>
      <w:r w:rsidRPr="00540DBC">
        <w:rPr>
          <w:rFonts w:eastAsia="SimSun"/>
          <w:lang w:eastAsia="zh-CN"/>
        </w:rPr>
        <w:t>hether the pre-allocated grant</w:t>
      </w:r>
      <w:r w:rsidR="00AC3632">
        <w:rPr>
          <w:rFonts w:eastAsia="SimSun"/>
          <w:lang w:eastAsia="zh-CN"/>
        </w:rPr>
        <w:t xml:space="preserve"> </w:t>
      </w:r>
      <w:r w:rsidR="00CE5846">
        <w:rPr>
          <w:rFonts w:eastAsia="SimSun"/>
          <w:lang w:eastAsia="zh-CN"/>
        </w:rPr>
        <w:t>is</w:t>
      </w:r>
      <w:r w:rsidRPr="00540DBC">
        <w:rPr>
          <w:rFonts w:eastAsia="SimSun"/>
          <w:lang w:eastAsia="zh-CN"/>
        </w:rPr>
        <w:t xml:space="preserve"> provided with association to SSBs</w:t>
      </w:r>
      <w:r w:rsidR="004067E1">
        <w:rPr>
          <w:rFonts w:eastAsia="SimSun"/>
          <w:lang w:eastAsia="zh-CN"/>
        </w:rPr>
        <w:t>?</w:t>
      </w:r>
      <w:r w:rsidRPr="00540DBC">
        <w:rPr>
          <w:rFonts w:eastAsia="SimSun"/>
          <w:lang w:eastAsia="zh-CN"/>
        </w:rPr>
        <w:t xml:space="preserve"> </w:t>
      </w:r>
      <w:r w:rsidR="004067E1">
        <w:rPr>
          <w:rFonts w:eastAsia="SimSun"/>
          <w:lang w:eastAsia="zh-CN"/>
        </w:rPr>
        <w:t>I</w:t>
      </w:r>
      <w:r w:rsidRPr="00540DBC">
        <w:rPr>
          <w:rFonts w:eastAsia="SimSun"/>
          <w:lang w:eastAsia="zh-CN"/>
        </w:rPr>
        <w:t xml:space="preserve">f </w:t>
      </w:r>
      <w:r>
        <w:rPr>
          <w:rFonts w:eastAsia="SimSun"/>
          <w:lang w:eastAsia="zh-CN"/>
        </w:rPr>
        <w:t>yes</w:t>
      </w:r>
      <w:r w:rsidRPr="00540DBC">
        <w:rPr>
          <w:rFonts w:eastAsia="SimSun"/>
          <w:lang w:eastAsia="zh-CN"/>
        </w:rPr>
        <w:t xml:space="preserve">, whether a RSRP threshold is </w:t>
      </w:r>
      <w:r>
        <w:rPr>
          <w:rFonts w:eastAsia="SimSun"/>
          <w:lang w:eastAsia="zh-CN"/>
        </w:rPr>
        <w:t>needed</w:t>
      </w:r>
      <w:r w:rsidRPr="00540DBC">
        <w:rPr>
          <w:rFonts w:eastAsia="SimSun"/>
          <w:lang w:eastAsia="zh-CN"/>
        </w:rPr>
        <w:t xml:space="preserve"> for SSB selection</w:t>
      </w:r>
      <w:r>
        <w:rPr>
          <w:rFonts w:eastAsia="SimSun"/>
          <w:lang w:eastAsia="zh-CN"/>
        </w:rPr>
        <w:t xml:space="preserve"> to determine the pre-allocated grant for initial UL transmission</w:t>
      </w:r>
      <w:r w:rsidR="004067E1">
        <w:rPr>
          <w:rFonts w:eastAsia="SimSun"/>
          <w:lang w:eastAsia="zh-CN"/>
        </w:rPr>
        <w:t>?</w:t>
      </w:r>
    </w:p>
    <w:p w14:paraId="1E98EFF9" w14:textId="642C2F99" w:rsidR="00540DBC" w:rsidRPr="00540DBC" w:rsidRDefault="00540DBC" w:rsidP="00540DBC">
      <w:pPr>
        <w:spacing w:beforeLines="100" w:before="240"/>
        <w:jc w:val="both"/>
        <w:rPr>
          <w:rFonts w:eastAsia="SimSun"/>
          <w:lang w:eastAsia="zh-CN"/>
        </w:rPr>
      </w:pPr>
      <w:r w:rsidRPr="00540DBC">
        <w:rPr>
          <w:rFonts w:eastAsia="SimSun"/>
          <w:lang w:eastAsia="zh-CN"/>
        </w:rPr>
        <w:tab/>
        <w:t xml:space="preserve">2. </w:t>
      </w:r>
      <w:r w:rsidR="004067E1">
        <w:rPr>
          <w:rFonts w:eastAsia="SimSun"/>
          <w:lang w:eastAsia="zh-CN"/>
        </w:rPr>
        <w:t>T</w:t>
      </w:r>
      <w:r w:rsidRPr="00540DBC">
        <w:rPr>
          <w:rFonts w:eastAsia="SimSun"/>
          <w:lang w:eastAsia="zh-CN"/>
        </w:rPr>
        <w:t xml:space="preserve">o monitor target cell PDCCH for dynamic grant for initial UL transmission, </w:t>
      </w:r>
      <w:commentRangeStart w:id="11"/>
      <w:commentRangeStart w:id="12"/>
      <w:r w:rsidRPr="00540DBC">
        <w:rPr>
          <w:rFonts w:eastAsia="SimSun"/>
          <w:lang w:eastAsia="zh-CN"/>
        </w:rPr>
        <w:t xml:space="preserve">whether beam </w:t>
      </w:r>
      <w:del w:id="13" w:author="Samsung (Shiyang Leng)" w:date="2023-04-27T09:49:00Z">
        <w:r w:rsidRPr="00540DBC" w:rsidDel="004D7AA0">
          <w:rPr>
            <w:rFonts w:eastAsia="SimSun"/>
            <w:lang w:eastAsia="zh-CN"/>
          </w:rPr>
          <w:delText>indication can be provided in RACH-less HO command</w:delText>
        </w:r>
        <w:commentRangeEnd w:id="11"/>
        <w:r w:rsidR="00743959" w:rsidDel="004D7AA0">
          <w:rPr>
            <w:rStyle w:val="CommentReference"/>
            <w:rFonts w:ascii="Arial" w:hAnsi="Arial"/>
          </w:rPr>
          <w:commentReference w:id="11"/>
        </w:r>
      </w:del>
      <w:commentRangeEnd w:id="12"/>
      <w:r w:rsidR="003A0074">
        <w:rPr>
          <w:rStyle w:val="CommentReference"/>
          <w:rFonts w:ascii="Arial" w:hAnsi="Arial"/>
        </w:rPr>
        <w:commentReference w:id="12"/>
      </w:r>
      <w:ins w:id="14" w:author="Samsung (Shiyang Leng)" w:date="2023-04-27T09:49:00Z">
        <w:r w:rsidR="004D7AA0">
          <w:rPr>
            <w:rFonts w:eastAsia="SimSun"/>
            <w:lang w:eastAsia="zh-CN"/>
          </w:rPr>
          <w:t xml:space="preserve">selection is needed </w:t>
        </w:r>
      </w:ins>
      <w:ins w:id="15" w:author="Samsung (Shiyang Leng)" w:date="2023-04-27T10:02:00Z">
        <w:r w:rsidR="003A0074">
          <w:rPr>
            <w:rFonts w:eastAsia="SimSun"/>
            <w:lang w:eastAsia="zh-CN"/>
          </w:rPr>
          <w:t xml:space="preserve">(e.g., </w:t>
        </w:r>
      </w:ins>
      <w:ins w:id="16" w:author="Samsung (Shiyang Leng)" w:date="2023-04-27T10:04:00Z">
        <w:r w:rsidR="0061652D">
          <w:rPr>
            <w:rFonts w:eastAsia="SimSun"/>
            <w:lang w:eastAsia="zh-CN"/>
          </w:rPr>
          <w:t xml:space="preserve">performed </w:t>
        </w:r>
      </w:ins>
      <w:ins w:id="17" w:author="Samsung (Shiyang Leng)" w:date="2023-04-27T10:02:00Z">
        <w:r w:rsidR="003A0074">
          <w:rPr>
            <w:rFonts w:eastAsia="SimSun"/>
            <w:lang w:eastAsia="zh-CN"/>
          </w:rPr>
          <w:t xml:space="preserve">by NW with </w:t>
        </w:r>
      </w:ins>
      <w:ins w:id="18" w:author="Samsung (Shiyang Leng)" w:date="2023-04-27T10:13:00Z">
        <w:r w:rsidR="0061652D">
          <w:rPr>
            <w:rFonts w:eastAsia="SimSun"/>
            <w:lang w:eastAsia="zh-CN"/>
          </w:rPr>
          <w:t>selected beam</w:t>
        </w:r>
      </w:ins>
      <w:ins w:id="19" w:author="Samsung (Shiyang Leng)" w:date="2023-04-27T10:14:00Z">
        <w:r w:rsidR="00A87959">
          <w:rPr>
            <w:rFonts w:eastAsia="SimSun"/>
            <w:lang w:eastAsia="zh-CN"/>
          </w:rPr>
          <w:t xml:space="preserve">(s) indicated, or </w:t>
        </w:r>
        <w:r w:rsidR="00A87959">
          <w:rPr>
            <w:rFonts w:eastAsia="SimSun"/>
            <w:lang w:eastAsia="zh-CN"/>
          </w:rPr>
          <w:t>performed by UE</w:t>
        </w:r>
      </w:ins>
      <w:bookmarkStart w:id="20" w:name="_GoBack"/>
      <w:bookmarkEnd w:id="20"/>
      <w:ins w:id="21" w:author="Samsung (Shiyang Leng)" w:date="2023-04-27T10:02:00Z">
        <w:r w:rsidR="003A0074">
          <w:rPr>
            <w:rFonts w:eastAsia="SimSun"/>
            <w:lang w:eastAsia="zh-CN"/>
          </w:rPr>
          <w:t>)</w:t>
        </w:r>
      </w:ins>
      <w:r w:rsidR="004067E1">
        <w:rPr>
          <w:rFonts w:eastAsia="SimSun"/>
          <w:lang w:eastAsia="zh-CN"/>
        </w:rPr>
        <w:t>?</w:t>
      </w:r>
    </w:p>
    <w:p w14:paraId="14031DE6" w14:textId="2607ADD4" w:rsidR="00540DBC" w:rsidRPr="001A020E" w:rsidRDefault="00540DBC" w:rsidP="00540DBC">
      <w:pPr>
        <w:spacing w:beforeLines="100" w:before="240"/>
        <w:jc w:val="both"/>
        <w:rPr>
          <w:rFonts w:eastAsia="SimSun"/>
          <w:lang w:eastAsia="zh-CN"/>
        </w:rPr>
      </w:pPr>
      <w:r w:rsidRPr="00540DBC">
        <w:rPr>
          <w:rFonts w:eastAsia="SimSun"/>
          <w:lang w:eastAsia="zh-CN"/>
        </w:rPr>
        <w:tab/>
        <w:t xml:space="preserve">3. </w:t>
      </w:r>
      <w:ins w:id="22" w:author="Samsung (Shiyang Leng)" w:date="2023-04-26T21:01:00Z">
        <w:r w:rsidR="006F41C5">
          <w:rPr>
            <w:rFonts w:eastAsia="SimSun"/>
            <w:lang w:eastAsia="zh-CN"/>
          </w:rPr>
          <w:t>Regarding the p</w:t>
        </w:r>
      </w:ins>
      <w:commentRangeStart w:id="23"/>
      <w:commentRangeStart w:id="24"/>
      <w:del w:id="25" w:author="Samsung (Shiyang Leng)" w:date="2023-04-26T21:01:00Z">
        <w:r w:rsidR="004067E1" w:rsidDel="006F41C5">
          <w:rPr>
            <w:rFonts w:eastAsia="SimSun"/>
            <w:lang w:eastAsia="zh-CN"/>
          </w:rPr>
          <w:delText>P</w:delText>
        </w:r>
      </w:del>
      <w:r w:rsidRPr="00540DBC">
        <w:rPr>
          <w:rFonts w:eastAsia="SimSun"/>
          <w:lang w:eastAsia="zh-CN"/>
        </w:rPr>
        <w:t>ower control for initial UL transmission</w:t>
      </w:r>
      <w:commentRangeEnd w:id="23"/>
      <w:r w:rsidR="00914EAE">
        <w:rPr>
          <w:rStyle w:val="CommentReference"/>
          <w:rFonts w:ascii="Arial" w:hAnsi="Arial"/>
        </w:rPr>
        <w:commentReference w:id="23"/>
      </w:r>
      <w:commentRangeEnd w:id="24"/>
      <w:r w:rsidR="006F41C5">
        <w:rPr>
          <w:rStyle w:val="CommentReference"/>
          <w:rFonts w:ascii="Arial" w:hAnsi="Arial"/>
        </w:rPr>
        <w:commentReference w:id="24"/>
      </w:r>
      <w:ins w:id="26" w:author="Samsung (Shiyang Leng)" w:date="2023-04-26T21:01:00Z">
        <w:r w:rsidR="006F41C5">
          <w:rPr>
            <w:rFonts w:eastAsia="SimSun"/>
            <w:lang w:eastAsia="zh-CN"/>
          </w:rPr>
          <w:t xml:space="preserve">, </w:t>
        </w:r>
      </w:ins>
      <w:ins w:id="27" w:author="Samsung (Shiyang Leng)" w:date="2023-04-26T21:02:00Z">
        <w:r w:rsidR="006F41C5">
          <w:t>whether it follows the rules specified for PUSCH scheduled by Random Access grant or by configured grant or others?</w:t>
        </w:r>
      </w:ins>
    </w:p>
    <w:p w14:paraId="1E653603" w14:textId="77777777" w:rsidR="001A020E" w:rsidRDefault="001A020E" w:rsidP="001A020E">
      <w:pPr>
        <w:jc w:val="both"/>
        <w:rPr>
          <w:rFonts w:eastAsia="SimSun"/>
          <w:lang w:eastAsia="zh-CN"/>
        </w:rPr>
      </w:pPr>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28" w:name="_Hlk46227635"/>
      <w:r w:rsidR="00942D93">
        <w:rPr>
          <w:rFonts w:ascii="Arial" w:hAnsi="Arial" w:cs="Arial"/>
          <w:b/>
        </w:rPr>
        <w:t xml:space="preserve"> </w:t>
      </w:r>
      <w:bookmarkEnd w:id="28"/>
      <w:r w:rsidR="00361A7C">
        <w:rPr>
          <w:rFonts w:ascii="Arial" w:hAnsi="Arial" w:cs="Arial"/>
          <w:b/>
        </w:rPr>
        <w:t>RAN1</w:t>
      </w:r>
    </w:p>
    <w:p w14:paraId="6F2861B9" w14:textId="41311486" w:rsidR="00C62865" w:rsidRDefault="00463675" w:rsidP="00C160DD">
      <w:pPr>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agreements into consideration </w:t>
      </w:r>
      <w:r w:rsidR="00AF1FC3">
        <w:rPr>
          <w:color w:val="000000"/>
        </w:rPr>
        <w:t>for</w:t>
      </w:r>
      <w:r w:rsidR="00540DBC" w:rsidRPr="00540DBC">
        <w:rPr>
          <w:color w:val="000000"/>
        </w:rPr>
        <w:t xml:space="preserve"> the future work and provide responses to above questions.</w:t>
      </w:r>
    </w:p>
    <w:p w14:paraId="3AFB92E0" w14:textId="603E7B6E" w:rsidR="00AF1FC3" w:rsidRDefault="00AF1FC3" w:rsidP="00C160DD">
      <w:pPr>
        <w:rPr>
          <w:color w:val="000000"/>
        </w:rPr>
      </w:pPr>
    </w:p>
    <w:p w14:paraId="4B4584FB" w14:textId="2D18D8F2" w:rsidR="00AF1FC3" w:rsidRPr="0090686F" w:rsidRDefault="00AF1FC3" w:rsidP="00AF1FC3">
      <w:pPr>
        <w:spacing w:after="120"/>
        <w:ind w:left="1985" w:hanging="1985"/>
        <w:rPr>
          <w:rFonts w:ascii="Arial" w:hAnsi="Arial" w:cs="Arial"/>
          <w:b/>
        </w:rPr>
      </w:pPr>
      <w:commentRangeStart w:id="29"/>
      <w:r w:rsidRPr="0090686F">
        <w:rPr>
          <w:rFonts w:ascii="Arial" w:hAnsi="Arial" w:cs="Arial"/>
          <w:b/>
        </w:rPr>
        <w:t xml:space="preserve">To </w:t>
      </w:r>
      <w:r>
        <w:rPr>
          <w:rFonts w:ascii="Arial" w:hAnsi="Arial" w:cs="Arial"/>
          <w:b/>
        </w:rPr>
        <w:t>RAN4</w:t>
      </w:r>
      <w:commentRangeEnd w:id="29"/>
      <w:r w:rsidR="00C1533F">
        <w:rPr>
          <w:rStyle w:val="CommentReference"/>
          <w:rFonts w:ascii="Arial" w:hAnsi="Arial"/>
        </w:rPr>
        <w:commentReference w:id="29"/>
      </w:r>
    </w:p>
    <w:p w14:paraId="581225EB" w14:textId="0234AFC5" w:rsidR="00AF1FC3" w:rsidRPr="009A253B" w:rsidRDefault="00AF1FC3" w:rsidP="00AF1FC3">
      <w:pPr>
        <w:rPr>
          <w:color w:val="000000"/>
        </w:rPr>
      </w:pPr>
      <w:commentRangeStart w:id="30"/>
      <w:commentRangeStart w:id="31"/>
      <w:r w:rsidRPr="000F4E43">
        <w:rPr>
          <w:rFonts w:ascii="Arial" w:hAnsi="Arial" w:cs="Arial"/>
          <w:b/>
        </w:rPr>
        <w:t xml:space="preserve">ACTION: </w:t>
      </w:r>
      <w:r w:rsidRPr="000F4E43">
        <w:rPr>
          <w:rFonts w:ascii="Arial" w:hAnsi="Arial" w:cs="Arial"/>
          <w:b/>
        </w:rPr>
        <w:tab/>
      </w:r>
      <w:r w:rsidRPr="00AF1FC3">
        <w:rPr>
          <w:color w:val="000000"/>
        </w:rPr>
        <w:t>RAN</w:t>
      </w:r>
      <w:ins w:id="32" w:author="Samsung (Shiyang Leng)" w:date="2023-04-26T21:01:00Z">
        <w:r w:rsidR="006F41C5">
          <w:rPr>
            <w:color w:val="000000"/>
          </w:rPr>
          <w:t>2</w:t>
        </w:r>
      </w:ins>
      <w:del w:id="33" w:author="Samsung (Shiyang Leng)" w:date="2023-04-26T21:01:00Z">
        <w:r w:rsidRPr="00AF1FC3" w:rsidDel="006F41C5">
          <w:rPr>
            <w:color w:val="000000"/>
          </w:rPr>
          <w:delText>1</w:delText>
        </w:r>
      </w:del>
      <w:r w:rsidRPr="00AF1FC3">
        <w:rPr>
          <w:color w:val="000000"/>
        </w:rPr>
        <w:t xml:space="preserve"> respectfully asks RAN4 to take the </w:t>
      </w:r>
      <w:commentRangeStart w:id="34"/>
      <w:del w:id="35" w:author="Samsung (Shiyang Leng)" w:date="2023-04-27T09:43:00Z">
        <w:r w:rsidRPr="00AF1FC3" w:rsidDel="004D7AA0">
          <w:rPr>
            <w:color w:val="000000"/>
          </w:rPr>
          <w:delText>RAN1</w:delText>
        </w:r>
        <w:commentRangeEnd w:id="34"/>
        <w:r w:rsidR="00743959" w:rsidDel="004D7AA0">
          <w:rPr>
            <w:rStyle w:val="CommentReference"/>
            <w:rFonts w:ascii="Arial" w:hAnsi="Arial"/>
          </w:rPr>
          <w:commentReference w:id="34"/>
        </w:r>
        <w:r w:rsidRPr="00AF1FC3" w:rsidDel="004D7AA0">
          <w:rPr>
            <w:color w:val="000000"/>
          </w:rPr>
          <w:delText xml:space="preserve"> </w:delText>
        </w:r>
      </w:del>
      <w:r w:rsidRPr="00AF1FC3">
        <w:rPr>
          <w:color w:val="000000"/>
        </w:rPr>
        <w:t xml:space="preserve">agreements into consideration for </w:t>
      </w:r>
      <w:r w:rsidRPr="00540DBC">
        <w:rPr>
          <w:color w:val="000000"/>
        </w:rPr>
        <w:t xml:space="preserve">the future </w:t>
      </w:r>
      <w:r w:rsidRPr="00AF1FC3">
        <w:rPr>
          <w:color w:val="000000"/>
        </w:rPr>
        <w:t>work.</w:t>
      </w:r>
      <w:commentRangeEnd w:id="30"/>
      <w:r w:rsidR="00FA44DD">
        <w:rPr>
          <w:rStyle w:val="CommentReference"/>
          <w:rFonts w:ascii="Arial" w:hAnsi="Arial"/>
        </w:rPr>
        <w:commentReference w:id="30"/>
      </w:r>
      <w:commentRangeEnd w:id="31"/>
      <w:r w:rsidR="006F41C5">
        <w:rPr>
          <w:rStyle w:val="CommentReference"/>
          <w:rFonts w:ascii="Arial" w:hAnsi="Arial"/>
        </w:rPr>
        <w:commentReference w:id="31"/>
      </w:r>
    </w:p>
    <w:p w14:paraId="5528026D" w14:textId="6105B9F6" w:rsidR="002D7FF9" w:rsidRPr="00AF1FC3" w:rsidRDefault="002D7FF9" w:rsidP="00C160DD">
      <w:pPr>
        <w:rPr>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4"/>
      <w:footerReference w:type="first" r:id="rId15"/>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amsung (Shiyang Leng)" w:date="2023-04-25T11:13:00Z" w:initials="SL">
    <w:p w14:paraId="02FF08B5" w14:textId="0BD47CEE" w:rsidR="00E13621" w:rsidRDefault="00E13621">
      <w:pPr>
        <w:pStyle w:val="CommentText"/>
      </w:pPr>
      <w:r>
        <w:rPr>
          <w:rStyle w:val="CommentReference"/>
        </w:rPr>
        <w:annotationRef/>
      </w:r>
      <w:r>
        <w:t>suppose we also inform RAN4</w:t>
      </w:r>
      <w:r w:rsidR="008217F2">
        <w:t xml:space="preserve"> as they will also work on RACH-less HO</w:t>
      </w:r>
      <w:r>
        <w:t>, can remove if not needed</w:t>
      </w:r>
    </w:p>
  </w:comment>
  <w:comment w:id="11" w:author="Huawei - Lili" w:date="2023-04-27T21:27:00Z" w:initials="HW">
    <w:p w14:paraId="7EB607F6" w14:textId="3AEB2AC1" w:rsidR="00743959" w:rsidRDefault="00743959">
      <w:pPr>
        <w:pStyle w:val="CommentText"/>
        <w:rPr>
          <w:lang w:eastAsia="zh-CN"/>
        </w:rPr>
      </w:pPr>
      <w:r>
        <w:rPr>
          <w:rStyle w:val="CommentReference"/>
        </w:rPr>
        <w:annotationRef/>
      </w:r>
      <w:r>
        <w:rPr>
          <w:lang w:eastAsia="zh-CN"/>
        </w:rPr>
        <w:t>This looks like RAN2 has already adopted a solution and would like RAN1 to confirm the feasibility.</w:t>
      </w:r>
    </w:p>
    <w:p w14:paraId="6722A472" w14:textId="626EF789" w:rsidR="00743959" w:rsidRDefault="00743959">
      <w:pPr>
        <w:pStyle w:val="CommentText"/>
        <w:rPr>
          <w:lang w:eastAsia="zh-CN"/>
        </w:rPr>
      </w:pPr>
      <w:r>
        <w:rPr>
          <w:lang w:eastAsia="zh-CN"/>
        </w:rPr>
        <w:t>Maybe revised to:</w:t>
      </w:r>
    </w:p>
    <w:p w14:paraId="561B388E" w14:textId="77777777" w:rsidR="00743959" w:rsidRDefault="00743959">
      <w:pPr>
        <w:pStyle w:val="CommentText"/>
        <w:rPr>
          <w:lang w:eastAsia="zh-CN"/>
        </w:rPr>
      </w:pPr>
    </w:p>
    <w:p w14:paraId="6D558E1A" w14:textId="3C0B37CD" w:rsidR="00743959" w:rsidRDefault="00743959">
      <w:pPr>
        <w:pStyle w:val="CommentText"/>
        <w:rPr>
          <w:lang w:eastAsia="zh-CN"/>
        </w:rPr>
      </w:pPr>
      <w:r w:rsidRPr="00743959">
        <w:rPr>
          <w:lang w:eastAsia="zh-CN"/>
        </w:rPr>
        <w:t xml:space="preserve">To monitor target cell PDCCH for dynamic grant for initial UL transmission, whether </w:t>
      </w:r>
      <w:r w:rsidRPr="00743959">
        <w:rPr>
          <w:color w:val="FF0000"/>
          <w:lang w:eastAsia="zh-CN"/>
        </w:rPr>
        <w:t xml:space="preserve">beam selection is </w:t>
      </w:r>
      <w:proofErr w:type="spellStart"/>
      <w:r w:rsidRPr="00743959">
        <w:rPr>
          <w:color w:val="FF0000"/>
          <w:lang w:eastAsia="zh-CN"/>
        </w:rPr>
        <w:t>needed</w:t>
      </w:r>
      <w:r w:rsidRPr="00743959">
        <w:rPr>
          <w:strike/>
          <w:color w:val="FF0000"/>
          <w:lang w:eastAsia="zh-CN"/>
        </w:rPr>
        <w:t>indication</w:t>
      </w:r>
      <w:proofErr w:type="spellEnd"/>
      <w:r w:rsidRPr="00743959">
        <w:rPr>
          <w:strike/>
          <w:color w:val="FF0000"/>
          <w:lang w:eastAsia="zh-CN"/>
        </w:rPr>
        <w:t xml:space="preserve"> can be provided in RACH-less HO command</w:t>
      </w:r>
    </w:p>
  </w:comment>
  <w:comment w:id="12" w:author="Samsung (Shiyang Leng)" w:date="2023-04-27T09:58:00Z" w:initials="SL">
    <w:p w14:paraId="1E3D09F3" w14:textId="01052F80" w:rsidR="003A0074" w:rsidRDefault="003A0074">
      <w:pPr>
        <w:pStyle w:val="CommentText"/>
      </w:pPr>
      <w:r>
        <w:rPr>
          <w:rStyle w:val="CommentReference"/>
        </w:rPr>
        <w:annotationRef/>
      </w:r>
      <w:r>
        <w:t>Revised</w:t>
      </w:r>
    </w:p>
  </w:comment>
  <w:comment w:id="23" w:author="Ericsson - Ignacio" w:date="2023-04-26T10:05:00Z" w:initials="E">
    <w:p w14:paraId="345CC965" w14:textId="7A58CC29" w:rsidR="00914EAE" w:rsidRDefault="00914EAE">
      <w:pPr>
        <w:pStyle w:val="CommentText"/>
      </w:pPr>
      <w:r>
        <w:rPr>
          <w:rStyle w:val="CommentReference"/>
        </w:rPr>
        <w:annotationRef/>
      </w:r>
      <w:r>
        <w:t xml:space="preserve">What is the question for RAN1? We suggest </w:t>
      </w:r>
      <w:r w:rsidR="00FA44DD">
        <w:t>reformulating</w:t>
      </w:r>
      <w:r>
        <w:t>: “Power control for initial UL transmission, whether it follows the rules specified for PUSCH scheduled by Random Access grant or by configured grant.”</w:t>
      </w:r>
    </w:p>
  </w:comment>
  <w:comment w:id="24" w:author="Samsung (Shiyang Leng)" w:date="2023-04-26T21:02:00Z" w:initials="SL">
    <w:p w14:paraId="32D08728" w14:textId="1C04A5AE" w:rsidR="006F41C5" w:rsidRDefault="006F41C5">
      <w:pPr>
        <w:pStyle w:val="CommentText"/>
      </w:pPr>
      <w:r>
        <w:rPr>
          <w:rStyle w:val="CommentReference"/>
        </w:rPr>
        <w:annotationRef/>
      </w:r>
      <w:r>
        <w:t>revised</w:t>
      </w:r>
    </w:p>
  </w:comment>
  <w:comment w:id="29" w:author="Samsung (Shiyang Leng)" w:date="2023-04-25T11:39:00Z" w:initials="SL">
    <w:p w14:paraId="7CD57F6C" w14:textId="37247F45" w:rsidR="00C1533F" w:rsidRDefault="00C1533F">
      <w:pPr>
        <w:pStyle w:val="CommentText"/>
      </w:pPr>
      <w:r>
        <w:rPr>
          <w:rStyle w:val="CommentReference"/>
        </w:rPr>
        <w:annotationRef/>
      </w:r>
      <w:r>
        <w:t>suppose we also inform RAN4 as they will also work on RACH-less HO, can remove if not needed</w:t>
      </w:r>
    </w:p>
  </w:comment>
  <w:comment w:id="34" w:author="Huawei - Lili" w:date="2023-04-27T21:27:00Z" w:initials="HW">
    <w:p w14:paraId="4AEFD3F0" w14:textId="38C1D285" w:rsidR="00743959" w:rsidRDefault="00743959">
      <w:pPr>
        <w:pStyle w:val="CommentText"/>
        <w:rPr>
          <w:lang w:eastAsia="zh-CN"/>
        </w:rPr>
      </w:pPr>
      <w:r>
        <w:rPr>
          <w:rStyle w:val="CommentReference"/>
        </w:rPr>
        <w:annotationRef/>
      </w:r>
      <w:r>
        <w:rPr>
          <w:rFonts w:hint="eastAsia"/>
          <w:lang w:eastAsia="zh-CN"/>
        </w:rPr>
        <w:t>S</w:t>
      </w:r>
      <w:r>
        <w:rPr>
          <w:lang w:eastAsia="zh-CN"/>
        </w:rPr>
        <w:t>hould be RAN2?</w:t>
      </w:r>
    </w:p>
  </w:comment>
  <w:comment w:id="30" w:author="Ericsson - Ignacio" w:date="2023-04-26T10:10:00Z" w:initials="E">
    <w:p w14:paraId="3B9D3329" w14:textId="0DB9FEC8" w:rsidR="00FA44DD" w:rsidRDefault="00FA44DD">
      <w:pPr>
        <w:pStyle w:val="CommentText"/>
      </w:pPr>
      <w:r>
        <w:rPr>
          <w:rStyle w:val="CommentReference"/>
        </w:rPr>
        <w:annotationRef/>
      </w:r>
      <w:r>
        <w:rPr>
          <w:rStyle w:val="CommentReference"/>
        </w:rPr>
        <w:t>It should be RAN2 asking RAN4</w:t>
      </w:r>
    </w:p>
  </w:comment>
  <w:comment w:id="31" w:author="Samsung (Shiyang Leng)" w:date="2023-04-26T21:02:00Z" w:initials="SL">
    <w:p w14:paraId="7954C120" w14:textId="6137E4A3" w:rsidR="006F41C5" w:rsidRDefault="006F41C5">
      <w:pPr>
        <w:pStyle w:val="CommentText"/>
      </w:pPr>
      <w:r>
        <w:rPr>
          <w:rStyle w:val="CommentReference"/>
        </w:rPr>
        <w:annotationRef/>
      </w:r>
      <w:r>
        <w:t>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FF08B5" w15:done="0"/>
  <w15:commentEx w15:paraId="6D558E1A" w15:done="0"/>
  <w15:commentEx w15:paraId="1E3D09F3" w15:paraIdParent="6D558E1A" w15:done="0"/>
  <w15:commentEx w15:paraId="345CC965" w15:done="0"/>
  <w15:commentEx w15:paraId="32D08728" w15:paraIdParent="345CC965" w15:done="0"/>
  <w15:commentEx w15:paraId="7CD57F6C" w15:done="0"/>
  <w15:commentEx w15:paraId="4AEFD3F0" w15:done="0"/>
  <w15:commentEx w15:paraId="3B9D3329" w15:done="0"/>
  <w15:commentEx w15:paraId="7954C120" w15:paraIdParent="3B9D3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F" w16cex:dateUtc="2023-04-26T08:05:00Z"/>
  <w16cex:commentExtensible w16cex:durableId="27F376F9" w16cex:dateUtc="2023-04-26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FF08B5" w16cid:durableId="27F23458"/>
  <w16cid:commentId w16cid:paraId="6D558E1A" w16cid:durableId="27F4C249"/>
  <w16cid:commentId w16cid:paraId="1E3D09F3" w16cid:durableId="27F4C5AA"/>
  <w16cid:commentId w16cid:paraId="345CC965" w16cid:durableId="27F375CF"/>
  <w16cid:commentId w16cid:paraId="32D08728" w16cid:durableId="27F40FE8"/>
  <w16cid:commentId w16cid:paraId="7CD57F6C" w16cid:durableId="27F23A60"/>
  <w16cid:commentId w16cid:paraId="4AEFD3F0" w16cid:durableId="27F4C24D"/>
  <w16cid:commentId w16cid:paraId="3B9D3329" w16cid:durableId="27F376F9"/>
  <w16cid:commentId w16cid:paraId="7954C120" w16cid:durableId="27F40F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74502" w14:textId="77777777" w:rsidR="00E901DC" w:rsidRDefault="00E901DC">
      <w:r>
        <w:separator/>
      </w:r>
    </w:p>
  </w:endnote>
  <w:endnote w:type="continuationSeparator" w:id="0">
    <w:p w14:paraId="6B398326" w14:textId="77777777" w:rsidR="00E901DC" w:rsidRDefault="00E901DC">
      <w:r>
        <w:continuationSeparator/>
      </w:r>
    </w:p>
  </w:endnote>
  <w:endnote w:type="continuationNotice" w:id="1">
    <w:p w14:paraId="1A9E3DFD" w14:textId="77777777" w:rsidR="00E901DC" w:rsidRDefault="00E90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866245"/>
      <w:docPartObj>
        <w:docPartGallery w:val="Page Numbers (Bottom of Page)"/>
        <w:docPartUnique/>
      </w:docPartObj>
    </w:sdtPr>
    <w:sdtEndPr/>
    <w:sdtContent>
      <w:p w14:paraId="1EBA0F0A" w14:textId="06F999FE" w:rsidR="004F6B55" w:rsidRDefault="004F6B55">
        <w:pPr>
          <w:pStyle w:val="Footer"/>
          <w:jc w:val="right"/>
        </w:pPr>
        <w:r>
          <w:fldChar w:fldCharType="begin"/>
        </w:r>
        <w:r>
          <w:instrText>PAGE   \* MERGEFORMAT</w:instrText>
        </w:r>
        <w:r>
          <w:fldChar w:fldCharType="separate"/>
        </w:r>
        <w:r w:rsidR="00743959" w:rsidRPr="0074395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20541"/>
      <w:docPartObj>
        <w:docPartGallery w:val="Page Numbers (Bottom of Page)"/>
        <w:docPartUnique/>
      </w:docPartObj>
    </w:sdtPr>
    <w:sdtEndPr/>
    <w:sdtContent>
      <w:p w14:paraId="462A2E89" w14:textId="18391D66" w:rsidR="004F6B55" w:rsidRDefault="004F6B55">
        <w:pPr>
          <w:pStyle w:val="Footer"/>
          <w:jc w:val="right"/>
        </w:pPr>
        <w:r>
          <w:fldChar w:fldCharType="begin"/>
        </w:r>
        <w:r>
          <w:instrText>PAGE   \* MERGEFORMAT</w:instrText>
        </w:r>
        <w:r>
          <w:fldChar w:fldCharType="separate"/>
        </w:r>
        <w:r w:rsidR="00743959" w:rsidRPr="00743959">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4103B" w14:textId="77777777" w:rsidR="00E901DC" w:rsidRDefault="00E901DC">
      <w:r>
        <w:separator/>
      </w:r>
    </w:p>
  </w:footnote>
  <w:footnote w:type="continuationSeparator" w:id="0">
    <w:p w14:paraId="33AC4405" w14:textId="77777777" w:rsidR="00E901DC" w:rsidRDefault="00E901DC">
      <w:r>
        <w:continuationSeparator/>
      </w:r>
    </w:p>
  </w:footnote>
  <w:footnote w:type="continuationNotice" w:id="1">
    <w:p w14:paraId="6C1D476C" w14:textId="77777777" w:rsidR="00E901DC" w:rsidRDefault="00E901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839D7"/>
    <w:multiLevelType w:val="hybridMultilevel"/>
    <w:tmpl w:val="A3240DD2"/>
    <w:lvl w:ilvl="0" w:tplc="EF60F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2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10"/>
  </w:num>
  <w:num w:numId="17">
    <w:abstractNumId w:val="19"/>
  </w:num>
  <w:num w:numId="18">
    <w:abstractNumId w:val="29"/>
  </w:num>
  <w:num w:numId="19">
    <w:abstractNumId w:val="11"/>
  </w:num>
  <w:num w:numId="20">
    <w:abstractNumId w:val="22"/>
  </w:num>
  <w:num w:numId="21">
    <w:abstractNumId w:val="28"/>
  </w:num>
  <w:num w:numId="22">
    <w:abstractNumId w:val="12"/>
  </w:num>
  <w:num w:numId="23">
    <w:abstractNumId w:val="30"/>
  </w:num>
  <w:num w:numId="24">
    <w:abstractNumId w:val="32"/>
  </w:num>
  <w:num w:numId="25">
    <w:abstractNumId w:val="13"/>
  </w:num>
  <w:num w:numId="26">
    <w:abstractNumId w:val="16"/>
  </w:num>
  <w:num w:numId="27">
    <w:abstractNumId w:val="37"/>
  </w:num>
  <w:num w:numId="28">
    <w:abstractNumId w:val="21"/>
  </w:num>
  <w:num w:numId="29">
    <w:abstractNumId w:val="15"/>
  </w:num>
  <w:num w:numId="30">
    <w:abstractNumId w:val="24"/>
  </w:num>
  <w:num w:numId="31">
    <w:abstractNumId w:val="34"/>
  </w:num>
  <w:num w:numId="32">
    <w:abstractNumId w:val="35"/>
  </w:num>
  <w:num w:numId="33">
    <w:abstractNumId w:val="26"/>
  </w:num>
  <w:num w:numId="34">
    <w:abstractNumId w:val="14"/>
  </w:num>
  <w:num w:numId="35">
    <w:abstractNumId w:val="23"/>
  </w:num>
  <w:num w:numId="36">
    <w:abstractNumId w:val="20"/>
  </w:num>
  <w:num w:numId="37">
    <w:abstractNumId w:val="27"/>
  </w:num>
  <w:num w:numId="38">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hiyang Leng)">
    <w15:presenceInfo w15:providerId="None" w15:userId="Samsung (Shiyang Leng)"/>
  </w15:person>
  <w15:person w15:author="Huawei - Lili">
    <w15:presenceInfo w15:providerId="None" w15:userId="Huawei - Lili"/>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936"/>
    <w:rsid w:val="00125F92"/>
    <w:rsid w:val="00127922"/>
    <w:rsid w:val="00130723"/>
    <w:rsid w:val="00131689"/>
    <w:rsid w:val="001332E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6DF3"/>
    <w:rsid w:val="001C7EE5"/>
    <w:rsid w:val="001D22BF"/>
    <w:rsid w:val="001D4E8F"/>
    <w:rsid w:val="001D565E"/>
    <w:rsid w:val="001E01A1"/>
    <w:rsid w:val="001E269F"/>
    <w:rsid w:val="001E7476"/>
    <w:rsid w:val="00201377"/>
    <w:rsid w:val="00201F95"/>
    <w:rsid w:val="002022D6"/>
    <w:rsid w:val="002051ED"/>
    <w:rsid w:val="00206527"/>
    <w:rsid w:val="002072BC"/>
    <w:rsid w:val="00211069"/>
    <w:rsid w:val="0021131A"/>
    <w:rsid w:val="00213F79"/>
    <w:rsid w:val="00220FF6"/>
    <w:rsid w:val="002217F0"/>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1241"/>
    <w:rsid w:val="00262E36"/>
    <w:rsid w:val="00264C14"/>
    <w:rsid w:val="002652E8"/>
    <w:rsid w:val="002664FB"/>
    <w:rsid w:val="00267697"/>
    <w:rsid w:val="00270F49"/>
    <w:rsid w:val="0027240F"/>
    <w:rsid w:val="0027251A"/>
    <w:rsid w:val="002756CA"/>
    <w:rsid w:val="00276571"/>
    <w:rsid w:val="002767FA"/>
    <w:rsid w:val="002809B2"/>
    <w:rsid w:val="00281643"/>
    <w:rsid w:val="00282D3F"/>
    <w:rsid w:val="00283B10"/>
    <w:rsid w:val="00284687"/>
    <w:rsid w:val="00286536"/>
    <w:rsid w:val="00287F98"/>
    <w:rsid w:val="00291299"/>
    <w:rsid w:val="0029196B"/>
    <w:rsid w:val="00292699"/>
    <w:rsid w:val="00292B1C"/>
    <w:rsid w:val="0029370E"/>
    <w:rsid w:val="00296D9F"/>
    <w:rsid w:val="002A2FAE"/>
    <w:rsid w:val="002A4D28"/>
    <w:rsid w:val="002A693B"/>
    <w:rsid w:val="002A7D23"/>
    <w:rsid w:val="002B0657"/>
    <w:rsid w:val="002B112D"/>
    <w:rsid w:val="002B2C47"/>
    <w:rsid w:val="002B5827"/>
    <w:rsid w:val="002B6D4F"/>
    <w:rsid w:val="002B71C4"/>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1648"/>
    <w:rsid w:val="0030325F"/>
    <w:rsid w:val="00307BBD"/>
    <w:rsid w:val="003108A2"/>
    <w:rsid w:val="003125F5"/>
    <w:rsid w:val="00313F26"/>
    <w:rsid w:val="003150EB"/>
    <w:rsid w:val="00323CE7"/>
    <w:rsid w:val="00331DF4"/>
    <w:rsid w:val="00332EBE"/>
    <w:rsid w:val="00335F4D"/>
    <w:rsid w:val="00336106"/>
    <w:rsid w:val="00337565"/>
    <w:rsid w:val="0034136B"/>
    <w:rsid w:val="003416D9"/>
    <w:rsid w:val="00342DF7"/>
    <w:rsid w:val="00343D04"/>
    <w:rsid w:val="00346DFB"/>
    <w:rsid w:val="00353577"/>
    <w:rsid w:val="00355512"/>
    <w:rsid w:val="003572EC"/>
    <w:rsid w:val="00361A7C"/>
    <w:rsid w:val="003678AA"/>
    <w:rsid w:val="00371F10"/>
    <w:rsid w:val="00373083"/>
    <w:rsid w:val="00375D58"/>
    <w:rsid w:val="0037661E"/>
    <w:rsid w:val="00376D15"/>
    <w:rsid w:val="00377E13"/>
    <w:rsid w:val="00381481"/>
    <w:rsid w:val="00384051"/>
    <w:rsid w:val="0038557E"/>
    <w:rsid w:val="00386718"/>
    <w:rsid w:val="0039216E"/>
    <w:rsid w:val="0039320E"/>
    <w:rsid w:val="00393A3F"/>
    <w:rsid w:val="00394407"/>
    <w:rsid w:val="003A0074"/>
    <w:rsid w:val="003A2207"/>
    <w:rsid w:val="003A2609"/>
    <w:rsid w:val="003A3C57"/>
    <w:rsid w:val="003A619C"/>
    <w:rsid w:val="003B1AD4"/>
    <w:rsid w:val="003B3CC9"/>
    <w:rsid w:val="003B4B48"/>
    <w:rsid w:val="003B710F"/>
    <w:rsid w:val="003C2BB1"/>
    <w:rsid w:val="003C4851"/>
    <w:rsid w:val="003C6079"/>
    <w:rsid w:val="003D0E42"/>
    <w:rsid w:val="003D20E4"/>
    <w:rsid w:val="003D31E9"/>
    <w:rsid w:val="003D5908"/>
    <w:rsid w:val="003D7A6C"/>
    <w:rsid w:val="003E2931"/>
    <w:rsid w:val="003E65C5"/>
    <w:rsid w:val="003F2C04"/>
    <w:rsid w:val="003F4521"/>
    <w:rsid w:val="003F4D2F"/>
    <w:rsid w:val="003F56C7"/>
    <w:rsid w:val="00401E44"/>
    <w:rsid w:val="00403DC5"/>
    <w:rsid w:val="004067E1"/>
    <w:rsid w:val="004120B7"/>
    <w:rsid w:val="00412FBA"/>
    <w:rsid w:val="004142A3"/>
    <w:rsid w:val="00415A5B"/>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D1064"/>
    <w:rsid w:val="004D29B5"/>
    <w:rsid w:val="004D3C3E"/>
    <w:rsid w:val="004D7AA0"/>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87726"/>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3FA9"/>
    <w:rsid w:val="005D4049"/>
    <w:rsid w:val="005E3C6C"/>
    <w:rsid w:val="005E4D3A"/>
    <w:rsid w:val="005E63C8"/>
    <w:rsid w:val="005F087F"/>
    <w:rsid w:val="005F73E7"/>
    <w:rsid w:val="005F7893"/>
    <w:rsid w:val="00600900"/>
    <w:rsid w:val="0060478B"/>
    <w:rsid w:val="00606011"/>
    <w:rsid w:val="0061182F"/>
    <w:rsid w:val="00611D24"/>
    <w:rsid w:val="00611E7F"/>
    <w:rsid w:val="00614318"/>
    <w:rsid w:val="0061652D"/>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41C5"/>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3959"/>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89F"/>
    <w:rsid w:val="007B048A"/>
    <w:rsid w:val="007B312E"/>
    <w:rsid w:val="007C0031"/>
    <w:rsid w:val="007C2E13"/>
    <w:rsid w:val="007C31A7"/>
    <w:rsid w:val="007C330B"/>
    <w:rsid w:val="007C4C69"/>
    <w:rsid w:val="007C586E"/>
    <w:rsid w:val="007E31C6"/>
    <w:rsid w:val="007E365E"/>
    <w:rsid w:val="007E5CFF"/>
    <w:rsid w:val="007F29E4"/>
    <w:rsid w:val="007F52A1"/>
    <w:rsid w:val="007F65E2"/>
    <w:rsid w:val="0080117D"/>
    <w:rsid w:val="00801416"/>
    <w:rsid w:val="00803FBA"/>
    <w:rsid w:val="00805815"/>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79B4"/>
    <w:rsid w:val="00840AF9"/>
    <w:rsid w:val="00841AEA"/>
    <w:rsid w:val="008429D5"/>
    <w:rsid w:val="008437FC"/>
    <w:rsid w:val="00843A4A"/>
    <w:rsid w:val="0084472E"/>
    <w:rsid w:val="0085014D"/>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B2DDB"/>
    <w:rsid w:val="008C0021"/>
    <w:rsid w:val="008C0BE4"/>
    <w:rsid w:val="008C3D37"/>
    <w:rsid w:val="008C62D2"/>
    <w:rsid w:val="008D1751"/>
    <w:rsid w:val="008D19A5"/>
    <w:rsid w:val="008D4736"/>
    <w:rsid w:val="008D56C5"/>
    <w:rsid w:val="008D5F0D"/>
    <w:rsid w:val="008D60C3"/>
    <w:rsid w:val="008D7113"/>
    <w:rsid w:val="008E32D9"/>
    <w:rsid w:val="008F252A"/>
    <w:rsid w:val="008F259A"/>
    <w:rsid w:val="008F43CF"/>
    <w:rsid w:val="008F4509"/>
    <w:rsid w:val="008F5356"/>
    <w:rsid w:val="008F5C52"/>
    <w:rsid w:val="008F603F"/>
    <w:rsid w:val="008F6EBC"/>
    <w:rsid w:val="008F73F5"/>
    <w:rsid w:val="0090441A"/>
    <w:rsid w:val="00905A32"/>
    <w:rsid w:val="00905AEE"/>
    <w:rsid w:val="00906221"/>
    <w:rsid w:val="00910BBC"/>
    <w:rsid w:val="0091287C"/>
    <w:rsid w:val="00913491"/>
    <w:rsid w:val="00914920"/>
    <w:rsid w:val="00914DD6"/>
    <w:rsid w:val="00914EAE"/>
    <w:rsid w:val="0091528F"/>
    <w:rsid w:val="00917159"/>
    <w:rsid w:val="009171C8"/>
    <w:rsid w:val="00917304"/>
    <w:rsid w:val="009214D7"/>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15E75"/>
    <w:rsid w:val="00A213F9"/>
    <w:rsid w:val="00A22BC2"/>
    <w:rsid w:val="00A23B88"/>
    <w:rsid w:val="00A25D35"/>
    <w:rsid w:val="00A3197E"/>
    <w:rsid w:val="00A35E65"/>
    <w:rsid w:val="00A420A0"/>
    <w:rsid w:val="00A42FC2"/>
    <w:rsid w:val="00A4359C"/>
    <w:rsid w:val="00A50305"/>
    <w:rsid w:val="00A52410"/>
    <w:rsid w:val="00A56BCF"/>
    <w:rsid w:val="00A637D0"/>
    <w:rsid w:val="00A64B82"/>
    <w:rsid w:val="00A65A51"/>
    <w:rsid w:val="00A66A61"/>
    <w:rsid w:val="00A66AFD"/>
    <w:rsid w:val="00A730A2"/>
    <w:rsid w:val="00A73B3D"/>
    <w:rsid w:val="00A803D7"/>
    <w:rsid w:val="00A85106"/>
    <w:rsid w:val="00A87268"/>
    <w:rsid w:val="00A87959"/>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3632"/>
    <w:rsid w:val="00AC7F58"/>
    <w:rsid w:val="00AD47B1"/>
    <w:rsid w:val="00AD50B2"/>
    <w:rsid w:val="00AD598E"/>
    <w:rsid w:val="00AE46CC"/>
    <w:rsid w:val="00AE4EF1"/>
    <w:rsid w:val="00AF1FC3"/>
    <w:rsid w:val="00AF5307"/>
    <w:rsid w:val="00AF78A9"/>
    <w:rsid w:val="00B00DDB"/>
    <w:rsid w:val="00B039A3"/>
    <w:rsid w:val="00B05463"/>
    <w:rsid w:val="00B0643A"/>
    <w:rsid w:val="00B23D94"/>
    <w:rsid w:val="00B24D45"/>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23C5"/>
    <w:rsid w:val="00B92694"/>
    <w:rsid w:val="00B92F9D"/>
    <w:rsid w:val="00B967AD"/>
    <w:rsid w:val="00B96CA6"/>
    <w:rsid w:val="00B97AD9"/>
    <w:rsid w:val="00BA0197"/>
    <w:rsid w:val="00BA65B8"/>
    <w:rsid w:val="00BB12BC"/>
    <w:rsid w:val="00BB1959"/>
    <w:rsid w:val="00BB1F4F"/>
    <w:rsid w:val="00BB33A2"/>
    <w:rsid w:val="00BB3E6B"/>
    <w:rsid w:val="00BB4E91"/>
    <w:rsid w:val="00BB5DF1"/>
    <w:rsid w:val="00BB6C0C"/>
    <w:rsid w:val="00BC1C96"/>
    <w:rsid w:val="00BC3A6C"/>
    <w:rsid w:val="00BC69BE"/>
    <w:rsid w:val="00BD5199"/>
    <w:rsid w:val="00BD7DB1"/>
    <w:rsid w:val="00BE3382"/>
    <w:rsid w:val="00BE42E7"/>
    <w:rsid w:val="00BE7D1F"/>
    <w:rsid w:val="00BF1757"/>
    <w:rsid w:val="00BF256D"/>
    <w:rsid w:val="00BF342B"/>
    <w:rsid w:val="00C00B8E"/>
    <w:rsid w:val="00C0594A"/>
    <w:rsid w:val="00C05F06"/>
    <w:rsid w:val="00C1533F"/>
    <w:rsid w:val="00C160DD"/>
    <w:rsid w:val="00C179EC"/>
    <w:rsid w:val="00C20E8A"/>
    <w:rsid w:val="00C2252E"/>
    <w:rsid w:val="00C23BAF"/>
    <w:rsid w:val="00C27278"/>
    <w:rsid w:val="00C27D4F"/>
    <w:rsid w:val="00C32800"/>
    <w:rsid w:val="00C32F7C"/>
    <w:rsid w:val="00C379F9"/>
    <w:rsid w:val="00C40176"/>
    <w:rsid w:val="00C42F52"/>
    <w:rsid w:val="00C52493"/>
    <w:rsid w:val="00C551A9"/>
    <w:rsid w:val="00C57C5E"/>
    <w:rsid w:val="00C57DF2"/>
    <w:rsid w:val="00C61C83"/>
    <w:rsid w:val="00C62865"/>
    <w:rsid w:val="00C66650"/>
    <w:rsid w:val="00C706EF"/>
    <w:rsid w:val="00C7275B"/>
    <w:rsid w:val="00C81843"/>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E5846"/>
    <w:rsid w:val="00CF0314"/>
    <w:rsid w:val="00CF2A77"/>
    <w:rsid w:val="00CF423E"/>
    <w:rsid w:val="00CF6973"/>
    <w:rsid w:val="00D07589"/>
    <w:rsid w:val="00D1025D"/>
    <w:rsid w:val="00D22000"/>
    <w:rsid w:val="00D307B7"/>
    <w:rsid w:val="00D32B8B"/>
    <w:rsid w:val="00D37A8F"/>
    <w:rsid w:val="00D37EA0"/>
    <w:rsid w:val="00D43F50"/>
    <w:rsid w:val="00D5421F"/>
    <w:rsid w:val="00D54696"/>
    <w:rsid w:val="00D562F1"/>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3945"/>
    <w:rsid w:val="00DC56E6"/>
    <w:rsid w:val="00DD280D"/>
    <w:rsid w:val="00DD3227"/>
    <w:rsid w:val="00DD4252"/>
    <w:rsid w:val="00DE0F70"/>
    <w:rsid w:val="00DE116D"/>
    <w:rsid w:val="00DE3BFB"/>
    <w:rsid w:val="00DF0A17"/>
    <w:rsid w:val="00DF1905"/>
    <w:rsid w:val="00DF32B0"/>
    <w:rsid w:val="00DF46A3"/>
    <w:rsid w:val="00DF529E"/>
    <w:rsid w:val="00DF66E6"/>
    <w:rsid w:val="00E008EC"/>
    <w:rsid w:val="00E026DA"/>
    <w:rsid w:val="00E02E0B"/>
    <w:rsid w:val="00E03C35"/>
    <w:rsid w:val="00E071A2"/>
    <w:rsid w:val="00E13621"/>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1DC"/>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48A7"/>
    <w:rsid w:val="00EC70D5"/>
    <w:rsid w:val="00ED055B"/>
    <w:rsid w:val="00EE16B7"/>
    <w:rsid w:val="00EE2799"/>
    <w:rsid w:val="00EF1B9A"/>
    <w:rsid w:val="00EF20FE"/>
    <w:rsid w:val="00EF217F"/>
    <w:rsid w:val="00EF2717"/>
    <w:rsid w:val="00EF4F52"/>
    <w:rsid w:val="00EF5DB6"/>
    <w:rsid w:val="00F002B1"/>
    <w:rsid w:val="00F03ED0"/>
    <w:rsid w:val="00F0431C"/>
    <w:rsid w:val="00F04D4D"/>
    <w:rsid w:val="00F068FC"/>
    <w:rsid w:val="00F0699F"/>
    <w:rsid w:val="00F1153F"/>
    <w:rsid w:val="00F24627"/>
    <w:rsid w:val="00F304B6"/>
    <w:rsid w:val="00F31169"/>
    <w:rsid w:val="00F345BE"/>
    <w:rsid w:val="00F35395"/>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44DD"/>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723</Words>
  <Characters>4122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4836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Samsung (Shiyang Leng)</cp:lastModifiedBy>
  <cp:revision>41</cp:revision>
  <cp:lastPrinted>2020-08-26T01:27:00Z</cp:lastPrinted>
  <dcterms:created xsi:type="dcterms:W3CDTF">2023-04-19T05:08:00Z</dcterms:created>
  <dcterms:modified xsi:type="dcterms:W3CDTF">2023-04-27T15:14:00Z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(3)Dk2+tD2dWD2Md3n9fzs950hMs7oXXT4dErCyCG8sce4zmmvks+7gxPhEXB6xUXwc2uqgxVSL
ica635ofE1a85oXf+h66cz+dirA2h8P1Bc0XGlt8AbikguOdBnuu1DwhaPgwYhzamzhqF5kQ
DnltJuQdm5YCsB5AMExp5dj9A9ehI5GXQ2nOiVQgxZnKlm2WH06I5Er5JJcymY0grvLrJCaC
R3mU6/L+XQ7kTlZnlu</vt:lpwstr>
  </property>
  <property fmtid="{D5CDD505-2E9C-101B-9397-08002B2CF9AE}" pid="3" name="_2015_ms_pID_7253431">
    <vt:lpwstr>ajRxNpy3I6higsZe5tf/TimHJAtUvH3Axa2Rd+wDVuHK8n3A2PcUKg
XEG1XgCRzeRkoXdZvYIDgCgHzACCgt7UVw7Yx+ER0no7seklX/lrMvg4JACzOl0DZ9Zmr+wh
ydhuDAZy6bkOWYSGVCcDez94j1ccG3bHCKr6Wrjv8GGftB/R+cPU2QzuEIj++5FCGHlqFgBe
LMMStX0z2TKPxXwJvPqGPElghD1+KfluKwu/</vt:lpwstr>
  </property>
  <property fmtid="{D5CDD505-2E9C-101B-9397-08002B2CF9AE}" pid="4" name="_2015_ms_pID_7253432">
    <vt:lpwstr>ZA==</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1682559740</vt:lpwstr>
  </property>
</Properties>
</file>