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175A049E"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w:t>
      </w:r>
      <w:del w:id="2" w:author="Samsung (Shiyang Leng)" w:date="2023-04-26T21:01:00Z">
        <w:r w:rsidR="00494612" w:rsidRPr="00494612" w:rsidDel="006F41C5">
          <w:delText xml:space="preserve">to RAN1 </w:delText>
        </w:r>
      </w:del>
      <w:r w:rsidR="00494612" w:rsidRPr="00494612">
        <w:t xml:space="preserve">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commentRangeStart w:id="3"/>
      <w:r w:rsidR="00E13621">
        <w:rPr>
          <w:lang w:val="fr-FR"/>
        </w:rPr>
        <w:t>RAN4</w:t>
      </w:r>
      <w:commentRangeEnd w:id="3"/>
      <w:r w:rsidR="00E13621">
        <w:rPr>
          <w:rStyle w:val="CommentReference"/>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bookmarkStart w:id="4" w:name="_GoBack"/>
      <w:bookmarkEnd w:id="4"/>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 xml:space="preserve">FFS RACH-less HO failure handling, e.g. whether UE </w:t>
      </w:r>
      <w:proofErr w:type="spellStart"/>
      <w:r>
        <w:t>fallback</w:t>
      </w:r>
      <w:proofErr w:type="spellEnd"/>
      <w:r>
        <w:t xml:space="preserve">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 xml:space="preserve">Consider to support combining RACH-less HO with time-based CHO for NTN, </w:t>
      </w:r>
      <w:proofErr w:type="gramStart"/>
      <w:r w:rsidRPr="007A078C">
        <w:t>taking into account</w:t>
      </w:r>
      <w:proofErr w:type="gramEnd"/>
      <w:r w:rsidRPr="007A078C">
        <w:t xml:space="preserve">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75105F4B"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ins w:id="5" w:author="Samsung (Shiyang Leng)" w:date="2023-04-25T19:15:00Z">
        <w:r w:rsidR="00BF256D">
          <w:rPr>
            <w:rFonts w:eastAsia="SimSun"/>
            <w:lang w:eastAsia="zh-CN"/>
          </w:rPr>
          <w:t xml:space="preserve">Regarding the pre-allocated grant for initial UL transmission, </w:t>
        </w:r>
      </w:ins>
      <w:ins w:id="6" w:author="Samsung (Shiyang Leng)" w:date="2023-04-25T19:16:00Z">
        <w:r w:rsidR="00BF256D">
          <w:rPr>
            <w:rFonts w:eastAsia="SimSun"/>
            <w:lang w:eastAsia="zh-CN"/>
          </w:rPr>
          <w:t>considering</w:t>
        </w:r>
      </w:ins>
      <w:ins w:id="7" w:author="Samsung (Shiyang Leng)" w:date="2023-04-25T19:10:00Z">
        <w:r w:rsidR="0048124E">
          <w:rPr>
            <w:rFonts w:eastAsia="SimSun"/>
            <w:lang w:eastAsia="zh-CN"/>
          </w:rPr>
          <w:t xml:space="preserve"> the similarity to Msg1 in RACH </w:t>
        </w:r>
      </w:ins>
      <w:ins w:id="8" w:author="Samsung (Shiyang Leng)" w:date="2023-04-25T19:16:00Z">
        <w:r w:rsidR="00BF256D">
          <w:rPr>
            <w:rFonts w:eastAsia="SimSun"/>
            <w:lang w:eastAsia="zh-CN"/>
          </w:rPr>
          <w:t>and</w:t>
        </w:r>
      </w:ins>
      <w:ins w:id="9" w:author="Samsung (Shiyang Leng)" w:date="2023-04-25T19:10:00Z">
        <w:r w:rsidR="0048124E">
          <w:rPr>
            <w:rFonts w:eastAsia="SimSun"/>
            <w:lang w:eastAsia="zh-CN"/>
          </w:rPr>
          <w:t xml:space="preserve"> the similarity to the initial UL transmission in CG-SDT, where PRACH/PUSCH resource is mapped to SSB</w:t>
        </w:r>
      </w:ins>
      <w:ins w:id="10" w:author="Samsung (Shiyang Leng)" w:date="2023-04-25T19:11:00Z">
        <w:r w:rsidR="003D0E42">
          <w:rPr>
            <w:rFonts w:eastAsia="SimSun"/>
            <w:lang w:eastAsia="zh-CN"/>
          </w:rPr>
          <w:t>s</w:t>
        </w:r>
      </w:ins>
      <w:ins w:id="11" w:author="Samsung (Shiyang Leng)" w:date="2023-04-25T19:10:00Z">
        <w:r w:rsidR="0048124E">
          <w:rPr>
            <w:rFonts w:eastAsia="SimSun"/>
            <w:lang w:eastAsia="zh-CN"/>
          </w:rPr>
          <w:t xml:space="preserve">, </w:t>
        </w:r>
      </w:ins>
      <w:r w:rsidR="00CE5846">
        <w:rPr>
          <w:rFonts w:eastAsia="SimSun"/>
          <w:lang w:eastAsia="zh-CN"/>
        </w:rPr>
        <w:t>w</w:t>
      </w:r>
      <w:r w:rsidRPr="00540DBC">
        <w:rPr>
          <w:rFonts w:eastAsia="SimSun"/>
          <w:lang w:eastAsia="zh-CN"/>
        </w:rPr>
        <w:t>hether the pre-allocated grant</w:t>
      </w:r>
      <w:r w:rsidR="00AC3632">
        <w:rPr>
          <w:rFonts w:eastAsia="SimSun"/>
          <w:lang w:eastAsia="zh-CN"/>
        </w:rPr>
        <w:t xml:space="preserve"> </w:t>
      </w:r>
      <w:r w:rsidR="00CE5846">
        <w:rPr>
          <w:rFonts w:eastAsia="SimSun"/>
          <w:lang w:eastAsia="zh-CN"/>
        </w:rPr>
        <w:t>is</w:t>
      </w:r>
      <w:r w:rsidRPr="00540DBC">
        <w:rPr>
          <w:rFonts w:eastAsia="SimSun"/>
          <w:lang w:eastAsia="zh-CN"/>
        </w:rPr>
        <w:t xml:space="preserve"> provided with association to SSBs</w:t>
      </w:r>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to determine the pre-allocated grant for initial UL transmission</w:t>
      </w:r>
      <w:r w:rsidR="004067E1">
        <w:rPr>
          <w:rFonts w:eastAsia="SimSun"/>
          <w:lang w:eastAsia="zh-CN"/>
        </w:rPr>
        <w:t>?</w:t>
      </w:r>
    </w:p>
    <w:p w14:paraId="1E98EFF9" w14:textId="3B18E8CE"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o monitor target cell PDCCH for dynamic grant for initial UL transmission, whether beam indication can be provided in RACH-less HO command</w:t>
      </w:r>
      <w:r w:rsidR="004067E1">
        <w:rPr>
          <w:rFonts w:eastAsia="SimSun"/>
          <w:lang w:eastAsia="zh-CN"/>
        </w:rPr>
        <w:t>?</w:t>
      </w:r>
    </w:p>
    <w:p w14:paraId="14031DE6" w14:textId="2607ADD4"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ins w:id="12" w:author="Samsung (Shiyang Leng)" w:date="2023-04-26T21:01:00Z">
        <w:r w:rsidR="006F41C5">
          <w:rPr>
            <w:rFonts w:eastAsia="SimSun"/>
            <w:lang w:eastAsia="zh-CN"/>
          </w:rPr>
          <w:t>Regarding the p</w:t>
        </w:r>
      </w:ins>
      <w:commentRangeStart w:id="13"/>
      <w:commentRangeStart w:id="14"/>
      <w:del w:id="15" w:author="Samsung (Shiyang Leng)" w:date="2023-04-26T21:01:00Z">
        <w:r w:rsidR="004067E1" w:rsidDel="006F41C5">
          <w:rPr>
            <w:rFonts w:eastAsia="SimSun"/>
            <w:lang w:eastAsia="zh-CN"/>
          </w:rPr>
          <w:delText>P</w:delText>
        </w:r>
      </w:del>
      <w:r w:rsidRPr="00540DBC">
        <w:rPr>
          <w:rFonts w:eastAsia="SimSun"/>
          <w:lang w:eastAsia="zh-CN"/>
        </w:rPr>
        <w:t>ower control for initial UL transmission</w:t>
      </w:r>
      <w:commentRangeEnd w:id="13"/>
      <w:r w:rsidR="00914EAE">
        <w:rPr>
          <w:rStyle w:val="CommentReference"/>
          <w:rFonts w:ascii="Arial" w:hAnsi="Arial"/>
        </w:rPr>
        <w:commentReference w:id="13"/>
      </w:r>
      <w:commentRangeEnd w:id="14"/>
      <w:r w:rsidR="006F41C5">
        <w:rPr>
          <w:rStyle w:val="CommentReference"/>
          <w:rFonts w:ascii="Arial" w:hAnsi="Arial"/>
        </w:rPr>
        <w:commentReference w:id="14"/>
      </w:r>
      <w:ins w:id="16" w:author="Samsung (Shiyang Leng)" w:date="2023-04-26T21:01:00Z">
        <w:r w:rsidR="006F41C5">
          <w:rPr>
            <w:rFonts w:eastAsia="SimSun"/>
            <w:lang w:eastAsia="zh-CN"/>
          </w:rPr>
          <w:t xml:space="preserve">, </w:t>
        </w:r>
      </w:ins>
      <w:ins w:id="17" w:author="Samsung (Shiyang Leng)" w:date="2023-04-26T21:02:00Z">
        <w:r w:rsidR="006F41C5">
          <w:t>whether it follows the rules specified for PUSCH scheduled by Random Access grant or by configured grant</w:t>
        </w:r>
        <w:r w:rsidR="006F41C5">
          <w:t xml:space="preserve"> or others?</w:t>
        </w:r>
      </w:ins>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18" w:name="_Hlk46227635"/>
      <w:r w:rsidR="00942D93">
        <w:rPr>
          <w:rFonts w:ascii="Arial" w:hAnsi="Arial" w:cs="Arial"/>
          <w:b/>
        </w:rPr>
        <w:t xml:space="preserve"> </w:t>
      </w:r>
      <w:bookmarkEnd w:id="18"/>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19"/>
      <w:r w:rsidRPr="0090686F">
        <w:rPr>
          <w:rFonts w:ascii="Arial" w:hAnsi="Arial" w:cs="Arial"/>
          <w:b/>
        </w:rPr>
        <w:t xml:space="preserve">To </w:t>
      </w:r>
      <w:r>
        <w:rPr>
          <w:rFonts w:ascii="Arial" w:hAnsi="Arial" w:cs="Arial"/>
          <w:b/>
        </w:rPr>
        <w:t>RAN4</w:t>
      </w:r>
      <w:commentRangeEnd w:id="19"/>
      <w:r w:rsidR="00C1533F">
        <w:rPr>
          <w:rStyle w:val="CommentReference"/>
          <w:rFonts w:ascii="Arial" w:hAnsi="Arial"/>
        </w:rPr>
        <w:commentReference w:id="19"/>
      </w:r>
    </w:p>
    <w:p w14:paraId="581225EB" w14:textId="736FD7B8" w:rsidR="00AF1FC3" w:rsidRPr="009A253B" w:rsidRDefault="00AF1FC3" w:rsidP="00AF1FC3">
      <w:pPr>
        <w:rPr>
          <w:color w:val="000000"/>
        </w:rPr>
      </w:pPr>
      <w:commentRangeStart w:id="20"/>
      <w:commentRangeStart w:id="21"/>
      <w:r w:rsidRPr="000F4E43">
        <w:rPr>
          <w:rFonts w:ascii="Arial" w:hAnsi="Arial" w:cs="Arial"/>
          <w:b/>
        </w:rPr>
        <w:t xml:space="preserve">ACTION: </w:t>
      </w:r>
      <w:r w:rsidRPr="000F4E43">
        <w:rPr>
          <w:rFonts w:ascii="Arial" w:hAnsi="Arial" w:cs="Arial"/>
          <w:b/>
        </w:rPr>
        <w:tab/>
      </w:r>
      <w:r w:rsidRPr="00AF1FC3">
        <w:rPr>
          <w:color w:val="000000"/>
        </w:rPr>
        <w:t>RAN</w:t>
      </w:r>
      <w:ins w:id="22" w:author="Samsung (Shiyang Leng)" w:date="2023-04-26T21:01:00Z">
        <w:r w:rsidR="006F41C5">
          <w:rPr>
            <w:color w:val="000000"/>
          </w:rPr>
          <w:t>2</w:t>
        </w:r>
      </w:ins>
      <w:del w:id="23" w:author="Samsung (Shiyang Leng)" w:date="2023-04-26T21:01:00Z">
        <w:r w:rsidRPr="00AF1FC3" w:rsidDel="006F41C5">
          <w:rPr>
            <w:color w:val="000000"/>
          </w:rPr>
          <w:delText>1</w:delText>
        </w:r>
      </w:del>
      <w:r w:rsidRPr="00AF1FC3">
        <w:rPr>
          <w:color w:val="000000"/>
        </w:rPr>
        <w:t xml:space="preserve"> respectfully asks RAN4 to take the RAN1 agreements into consideration for </w:t>
      </w:r>
      <w:r w:rsidRPr="00540DBC">
        <w:rPr>
          <w:color w:val="000000"/>
        </w:rPr>
        <w:t xml:space="preserve">the future </w:t>
      </w:r>
      <w:r w:rsidRPr="00AF1FC3">
        <w:rPr>
          <w:color w:val="000000"/>
        </w:rPr>
        <w:t>work.</w:t>
      </w:r>
      <w:commentRangeEnd w:id="20"/>
      <w:r w:rsidR="00FA44DD">
        <w:rPr>
          <w:rStyle w:val="CommentReference"/>
          <w:rFonts w:ascii="Arial" w:hAnsi="Arial"/>
        </w:rPr>
        <w:commentReference w:id="20"/>
      </w:r>
      <w:commentRangeEnd w:id="21"/>
      <w:r w:rsidR="006F41C5">
        <w:rPr>
          <w:rStyle w:val="CommentReference"/>
          <w:rFonts w:ascii="Arial" w:hAnsi="Arial"/>
        </w:rPr>
        <w:commentReference w:id="21"/>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msung (Shiyang Leng)" w:date="2023-04-25T11:13:00Z" w:initials="SL">
    <w:p w14:paraId="02FF08B5" w14:textId="0BD47CEE" w:rsidR="00E13621" w:rsidRDefault="00E13621">
      <w:pPr>
        <w:pStyle w:val="CommentText"/>
      </w:pPr>
      <w:r>
        <w:rPr>
          <w:rStyle w:val="CommentReference"/>
        </w:rPr>
        <w:annotationRef/>
      </w:r>
      <w:r>
        <w:t>suppose we also inform RAN4</w:t>
      </w:r>
      <w:r w:rsidR="008217F2">
        <w:t xml:space="preserve"> as they will also work on RACH-less HO</w:t>
      </w:r>
      <w:r>
        <w:t>, can remove if not needed</w:t>
      </w:r>
    </w:p>
  </w:comment>
  <w:comment w:id="13" w:author="Ericsson - Ignacio" w:date="2023-04-26T10:05:00Z" w:initials="E">
    <w:p w14:paraId="345CC965" w14:textId="7A58CC29" w:rsidR="00914EAE" w:rsidRDefault="00914EAE">
      <w:pPr>
        <w:pStyle w:val="CommentText"/>
      </w:pPr>
      <w:r>
        <w:rPr>
          <w:rStyle w:val="CommentReference"/>
        </w:rPr>
        <w:annotationRef/>
      </w:r>
      <w:r>
        <w:t xml:space="preserve">What is the question for RAN1? We suggest </w:t>
      </w:r>
      <w:r w:rsidR="00FA44DD">
        <w:t>reformulating</w:t>
      </w:r>
      <w:r>
        <w:t>: “Power control for initial UL transmission, whether it follows the rules specified for PUSCH scheduled by Random Access grant or by configured grant.”</w:t>
      </w:r>
    </w:p>
  </w:comment>
  <w:comment w:id="14" w:author="Samsung (Shiyang Leng)" w:date="2023-04-26T21:02:00Z" w:initials="SL">
    <w:p w14:paraId="32D08728" w14:textId="1C04A5AE" w:rsidR="006F41C5" w:rsidRDefault="006F41C5">
      <w:pPr>
        <w:pStyle w:val="CommentText"/>
      </w:pPr>
      <w:r>
        <w:rPr>
          <w:rStyle w:val="CommentReference"/>
        </w:rPr>
        <w:annotationRef/>
      </w:r>
      <w:r>
        <w:t>revised</w:t>
      </w:r>
    </w:p>
  </w:comment>
  <w:comment w:id="19" w:author="Samsung (Shiyang Leng)" w:date="2023-04-25T11:39:00Z" w:initials="SL">
    <w:p w14:paraId="7CD57F6C" w14:textId="37247F45" w:rsidR="00C1533F" w:rsidRDefault="00C1533F">
      <w:pPr>
        <w:pStyle w:val="CommentText"/>
      </w:pPr>
      <w:r>
        <w:rPr>
          <w:rStyle w:val="CommentReference"/>
        </w:rPr>
        <w:annotationRef/>
      </w:r>
      <w:r>
        <w:t>suppose we also inform RAN4 as they will also work on RACH-less HO, can remove if not needed</w:t>
      </w:r>
    </w:p>
  </w:comment>
  <w:comment w:id="20" w:author="Ericsson - Ignacio" w:date="2023-04-26T10:10:00Z" w:initials="E">
    <w:p w14:paraId="3B9D3329" w14:textId="0DB9FEC8" w:rsidR="00FA44DD" w:rsidRDefault="00FA44DD">
      <w:pPr>
        <w:pStyle w:val="CommentText"/>
      </w:pPr>
      <w:r>
        <w:rPr>
          <w:rStyle w:val="CommentReference"/>
        </w:rPr>
        <w:annotationRef/>
      </w:r>
      <w:r>
        <w:rPr>
          <w:rStyle w:val="CommentReference"/>
        </w:rPr>
        <w:t>It should be RAN2 asking RAN4</w:t>
      </w:r>
    </w:p>
  </w:comment>
  <w:comment w:id="21" w:author="Samsung (Shiyang Leng)" w:date="2023-04-26T21:02:00Z" w:initials="SL">
    <w:p w14:paraId="7954C120" w14:textId="6137E4A3" w:rsidR="006F41C5" w:rsidRDefault="006F41C5">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F08B5" w15:done="0"/>
  <w15:commentEx w15:paraId="345CC965" w15:done="0"/>
  <w15:commentEx w15:paraId="32D08728" w15:paraIdParent="345CC965" w15:done="0"/>
  <w15:commentEx w15:paraId="7CD57F6C" w15:done="0"/>
  <w15:commentEx w15:paraId="3B9D3329" w15:done="0"/>
  <w15:commentEx w15:paraId="7954C120" w15:paraIdParent="3B9D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F" w16cex:dateUtc="2023-04-26T08:05:00Z"/>
  <w16cex:commentExtensible w16cex:durableId="27F376F9" w16cex:dateUtc="2023-04-2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08B5" w16cid:durableId="27F23458"/>
  <w16cid:commentId w16cid:paraId="345CC965" w16cid:durableId="27F375CF"/>
  <w16cid:commentId w16cid:paraId="32D08728" w16cid:durableId="27F40FE8"/>
  <w16cid:commentId w16cid:paraId="7CD57F6C" w16cid:durableId="27F23A60"/>
  <w16cid:commentId w16cid:paraId="3B9D3329" w16cid:durableId="27F376F9"/>
  <w16cid:commentId w16cid:paraId="7954C120" w16cid:durableId="27F40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0468" w14:textId="77777777" w:rsidR="002B71C4" w:rsidRDefault="002B71C4">
      <w:r>
        <w:separator/>
      </w:r>
    </w:p>
  </w:endnote>
  <w:endnote w:type="continuationSeparator" w:id="0">
    <w:p w14:paraId="6A9009CF" w14:textId="77777777" w:rsidR="002B71C4" w:rsidRDefault="002B71C4">
      <w:r>
        <w:continuationSeparator/>
      </w:r>
    </w:p>
  </w:endnote>
  <w:endnote w:type="continuationNotice" w:id="1">
    <w:p w14:paraId="38D6C2A5" w14:textId="77777777" w:rsidR="002B71C4" w:rsidRDefault="002B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171B39" w:rsidRPr="00171B3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1C07A7" w:rsidRPr="001C07A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22E0" w14:textId="77777777" w:rsidR="002B71C4" w:rsidRDefault="002B71C4">
      <w:r>
        <w:separator/>
      </w:r>
    </w:p>
  </w:footnote>
  <w:footnote w:type="continuationSeparator" w:id="0">
    <w:p w14:paraId="38E8AB00" w14:textId="77777777" w:rsidR="002B71C4" w:rsidRDefault="002B71C4">
      <w:r>
        <w:continuationSeparator/>
      </w:r>
    </w:p>
  </w:footnote>
  <w:footnote w:type="continuationNotice" w:id="1">
    <w:p w14:paraId="5E93FD74" w14:textId="77777777" w:rsidR="002B71C4" w:rsidRDefault="002B71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B71C4"/>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41C5"/>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4EAE"/>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4359C"/>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1843"/>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44DD"/>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4738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Samsung (Shiyang Leng)</cp:lastModifiedBy>
  <cp:revision>39</cp:revision>
  <cp:lastPrinted>2020-08-26T01:27:00Z</cp:lastPrinted>
  <dcterms:created xsi:type="dcterms:W3CDTF">2023-04-19T05:08:00Z</dcterms:created>
  <dcterms:modified xsi:type="dcterms:W3CDTF">2023-04-27T02:03:00Z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