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3CB2B403" w:rsidR="00B97703" w:rsidRPr="004E3939" w:rsidRDefault="00B97703">
      <w:pPr>
        <w:spacing w:after="60"/>
        <w:ind w:left="1985" w:hanging="1985"/>
        <w:rPr>
          <w:rFonts w:ascii="Arial" w:hAnsi="Arial" w:cs="Arial"/>
          <w:b/>
          <w:bCs/>
          <w:sz w:val="22"/>
          <w:szCs w:val="22"/>
        </w:rPr>
      </w:pPr>
      <w:commentRangeStart w:id="8"/>
      <w:commentRangeStart w:id="9"/>
      <w:commentRangeStart w:id="10"/>
      <w:r w:rsidRPr="004E3939">
        <w:rPr>
          <w:rFonts w:ascii="Arial" w:hAnsi="Arial" w:cs="Arial"/>
          <w:b/>
          <w:sz w:val="22"/>
          <w:szCs w:val="22"/>
        </w:rPr>
        <w:t>To:</w:t>
      </w:r>
      <w:r w:rsidRPr="004E3939">
        <w:rPr>
          <w:rFonts w:ascii="Arial" w:hAnsi="Arial" w:cs="Arial"/>
          <w:b/>
          <w:bCs/>
          <w:sz w:val="22"/>
          <w:szCs w:val="22"/>
        </w:rPr>
        <w:tab/>
      </w:r>
      <w:ins w:id="11" w:author="Riki Okawa (大川 立樹)" w:date="2023-04-27T15:53:00Z">
        <w:r w:rsidR="001251F7">
          <w:rPr>
            <w:rFonts w:ascii="Arial" w:hAnsi="Arial" w:cs="Arial"/>
            <w:sz w:val="22"/>
            <w:szCs w:val="22"/>
          </w:rPr>
          <w:t xml:space="preserve">RAN WG1, </w:t>
        </w:r>
      </w:ins>
      <w:r w:rsidR="00B6101D">
        <w:rPr>
          <w:rFonts w:ascii="Arial" w:hAnsi="Arial" w:cs="Arial"/>
          <w:sz w:val="22"/>
          <w:szCs w:val="22"/>
        </w:rPr>
        <w:t>RAN WG4</w:t>
      </w:r>
    </w:p>
    <w:p w14:paraId="17545D53" w14:textId="64F74AFA"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del w:id="14" w:author="Riki Okawa (大川 立樹)" w:date="2023-04-27T15:53:00Z">
        <w:r w:rsidR="000230DB" w:rsidRPr="005B26BF" w:rsidDel="001251F7">
          <w:rPr>
            <w:rFonts w:ascii="Arial" w:hAnsi="Arial" w:cs="Arial"/>
            <w:sz w:val="22"/>
            <w:szCs w:val="22"/>
          </w:rPr>
          <w:delText>RAN WG1</w:delText>
        </w:r>
      </w:del>
      <w:commentRangeEnd w:id="8"/>
      <w:r w:rsidR="000230DB">
        <w:rPr>
          <w:rStyle w:val="ab"/>
          <w:rFonts w:ascii="Arial" w:hAnsi="Arial"/>
        </w:rPr>
        <w:commentReference w:id="8"/>
      </w:r>
      <w:commentRangeEnd w:id="9"/>
      <w:r w:rsidR="001251F7">
        <w:rPr>
          <w:rStyle w:val="ab"/>
          <w:rFonts w:ascii="Arial" w:hAnsi="Arial"/>
        </w:rPr>
        <w:commentReference w:id="9"/>
      </w:r>
      <w:commentRangeEnd w:id="10"/>
      <w:r w:rsidR="006D0A44">
        <w:rPr>
          <w:rStyle w:val="ab"/>
          <w:rFonts w:ascii="Arial" w:hAnsi="Arial"/>
        </w:rPr>
        <w:commentReference w:id="10"/>
      </w:r>
    </w:p>
    <w:bookmarkEnd w:id="12"/>
    <w:bookmarkEnd w:id="13"/>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RAN4#104-e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宋体" w:hAnsi="Arial" w:cs="Arial"/>
                <w:b/>
                <w:bCs/>
                <w:iCs/>
                <w:lang w:val="en-US" w:eastAsia="zh-CN"/>
              </w:rPr>
            </w:pPr>
            <w:r w:rsidRPr="00E61D86">
              <w:rPr>
                <w:rFonts w:ascii="Arial" w:eastAsia="宋体"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宋体" w:hAnsi="Arial" w:cs="Arial"/>
                <w:bCs/>
                <w:iCs/>
                <w:lang w:val="en-US" w:eastAsia="zh-CN"/>
              </w:rPr>
            </w:pPr>
            <w:r w:rsidRPr="00C04DB3">
              <w:rPr>
                <w:rFonts w:ascii="Arial" w:eastAsia="宋体"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宋体"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宋体"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宋体" w:hAnsi="Arial" w:cs="Arial" w:hint="eastAsia"/>
                <w:bCs/>
                <w:iCs/>
                <w:lang w:val="en-US" w:eastAsia="zh-CN"/>
              </w:rPr>
              <w:t>,</w:t>
            </w:r>
            <w:r w:rsidRPr="00811989">
              <w:rPr>
                <w:rFonts w:ascii="Arial" w:hAnsi="Arial" w:cs="Arial"/>
                <w:bCs/>
                <w:iCs/>
                <w:lang w:val="en-US"/>
              </w:rPr>
              <w:t xml:space="preserve"> </w:t>
            </w:r>
            <w:r w:rsidRPr="00811989">
              <w:rPr>
                <w:rFonts w:ascii="Arial" w:eastAsia="宋体"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宋体"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宋体"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For each band pair, the </w:t>
            </w:r>
            <w:r w:rsidRPr="00811989">
              <w:rPr>
                <w:rFonts w:ascii="Arial" w:eastAsia="宋体" w:hAnsi="Arial" w:cs="Arial"/>
                <w:bCs/>
                <w:iCs/>
                <w:lang w:val="en-US" w:eastAsia="zh-CN"/>
              </w:rPr>
              <w:t xml:space="preserve">switching </w:t>
            </w:r>
            <w:r w:rsidRPr="00811989">
              <w:rPr>
                <w:rFonts w:ascii="Arial" w:eastAsia="宋体" w:hAnsi="Arial" w:cs="Arial" w:hint="eastAsia"/>
                <w:bCs/>
                <w:iCs/>
                <w:lang w:val="en-US" w:eastAsia="zh-CN"/>
              </w:rPr>
              <w:t>period</w:t>
            </w:r>
            <w:r w:rsidRPr="00811989">
              <w:rPr>
                <w:rFonts w:ascii="Arial" w:eastAsia="宋体" w:hAnsi="Arial" w:cs="Arial"/>
                <w:bCs/>
                <w:iCs/>
                <w:lang w:val="en-US" w:eastAsia="zh-CN"/>
              </w:rPr>
              <w:t xml:space="preserve"> can be the same or different </w:t>
            </w:r>
            <w:r w:rsidRPr="00811989">
              <w:rPr>
                <w:rFonts w:ascii="Arial" w:eastAsia="宋体" w:hAnsi="Arial" w:cs="Arial" w:hint="eastAsia"/>
                <w:bCs/>
                <w:iCs/>
                <w:lang w:val="en-US" w:eastAsia="zh-CN"/>
              </w:rPr>
              <w:t xml:space="preserve">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宋体" w:hAnsi="Arial" w:cs="Arial"/>
                <w:bCs/>
                <w:iCs/>
                <w:lang w:val="en-US" w:eastAsia="zh-CN"/>
              </w:rPr>
            </w:pPr>
            <w:r w:rsidRPr="00811989">
              <w:rPr>
                <w:rFonts w:ascii="Arial" w:eastAsia="宋体" w:hAnsi="Arial" w:cs="Arial" w:hint="eastAsia"/>
                <w:bCs/>
                <w:iCs/>
                <w:lang w:val="en-US" w:eastAsia="zh-CN"/>
              </w:rPr>
              <w:t xml:space="preserve">Note: For UE reporting different periods for </w:t>
            </w:r>
            <w:r w:rsidRPr="00811989">
              <w:rPr>
                <w:rFonts w:ascii="Arial" w:eastAsia="宋体" w:hAnsi="Arial" w:cs="Arial"/>
                <w:bCs/>
                <w:iCs/>
                <w:lang w:val="en-US" w:eastAsia="zh-CN"/>
              </w:rPr>
              <w:t>1Tx-2Tx switching and 2Tx-2Tx switching</w:t>
            </w:r>
            <w:r w:rsidRPr="00811989">
              <w:rPr>
                <w:rFonts w:ascii="Arial" w:eastAsia="宋体" w:hAnsi="Arial" w:cs="Arial" w:hint="eastAsia"/>
                <w:bCs/>
                <w:iCs/>
                <w:lang w:val="en-US" w:eastAsia="zh-CN"/>
              </w:rPr>
              <w:t xml:space="preserve"> for a band pair, similar to Rel-17, it is RAN4 understanding that the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period is applied when </w:t>
            </w:r>
            <w:r w:rsidRPr="00811989">
              <w:rPr>
                <w:rFonts w:ascii="Arial" w:eastAsia="宋体" w:hAnsi="Arial" w:cs="Arial"/>
                <w:bCs/>
                <w:iCs/>
                <w:lang w:val="en-US" w:eastAsia="zh-CN"/>
              </w:rPr>
              <w:t>2Tx-2Tx switching</w:t>
            </w:r>
            <w:r w:rsidRPr="00811989">
              <w:rPr>
                <w:rFonts w:ascii="Arial" w:eastAsia="宋体"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811989">
              <w:rPr>
                <w:rFonts w:ascii="Arial" w:eastAsia="宋体" w:hAnsi="Arial" w:cs="Arial"/>
                <w:bCs/>
                <w:iCs/>
                <w:lang w:val="en-US" w:eastAsia="zh-CN"/>
              </w:rPr>
              <w:t xml:space="preserve">For the same band pair, </w:t>
            </w:r>
            <w:r w:rsidRPr="00811989">
              <w:rPr>
                <w:rFonts w:ascii="Arial" w:eastAsia="宋体" w:hAnsi="Arial" w:cs="Arial" w:hint="eastAsia"/>
                <w:bCs/>
                <w:iCs/>
                <w:lang w:val="en-US" w:eastAsia="zh-CN"/>
              </w:rPr>
              <w:t>RAN4 has not concluded on whether the same or a d</w:t>
            </w:r>
            <w:r w:rsidRPr="00811989">
              <w:rPr>
                <w:rFonts w:ascii="Arial" w:eastAsia="宋体" w:hAnsi="Arial" w:cs="Arial"/>
                <w:bCs/>
                <w:iCs/>
                <w:lang w:val="en-US" w:eastAsia="zh-CN"/>
              </w:rPr>
              <w:t>ifferent</w:t>
            </w:r>
            <w:r w:rsidRPr="00811989">
              <w:rPr>
                <w:rFonts w:ascii="Arial" w:eastAsia="宋体" w:hAnsi="Arial" w:cs="Arial" w:hint="eastAsia"/>
                <w:bCs/>
                <w:iCs/>
                <w:lang w:val="en-US" w:eastAsia="zh-CN"/>
              </w:rPr>
              <w:t xml:space="preserve"> value can be reported for </w:t>
            </w:r>
            <w:r w:rsidRPr="00811989">
              <w:rPr>
                <w:rFonts w:ascii="Arial" w:eastAsia="宋体" w:hAnsi="Arial" w:cs="Arial"/>
                <w:bCs/>
                <w:iCs/>
                <w:lang w:val="en-US" w:eastAsia="zh-CN"/>
              </w:rPr>
              <w:t xml:space="preserve">the specific </w:t>
            </w:r>
            <w:r w:rsidRPr="00811989">
              <w:rPr>
                <w:rFonts w:ascii="Arial" w:eastAsia="宋体" w:hAnsi="Arial" w:cs="Arial" w:hint="eastAsia"/>
                <w:bCs/>
                <w:iCs/>
                <w:lang w:val="en-US" w:eastAsia="zh-CN"/>
              </w:rPr>
              <w:t xml:space="preserve">band pair </w:t>
            </w:r>
            <w:r w:rsidRPr="00811989">
              <w:rPr>
                <w:rFonts w:ascii="Arial" w:eastAsia="宋体" w:hAnsi="Arial" w:cs="Arial"/>
                <w:bCs/>
                <w:iCs/>
                <w:lang w:val="en-US" w:eastAsia="zh-CN"/>
              </w:rPr>
              <w:t>supporting Tx switching across 3 or 4 bands in Rel-18</w:t>
            </w:r>
            <w:r w:rsidRPr="00811989">
              <w:rPr>
                <w:rFonts w:ascii="Arial" w:eastAsia="宋体" w:hAnsi="Arial" w:cs="Arial" w:hint="eastAsia"/>
                <w:bCs/>
                <w:iCs/>
                <w:lang w:val="en-US" w:eastAsia="zh-CN"/>
              </w:rPr>
              <w:t xml:space="preserve"> compared to </w:t>
            </w:r>
            <w:r w:rsidRPr="00811989">
              <w:rPr>
                <w:rFonts w:ascii="Arial" w:eastAsia="宋体"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6D0A44">
              <w:t>In support of RAN4 agreement, RAN2 intend to</w:t>
            </w:r>
            <w:r w:rsidRPr="007149E0">
              <w:t xml:space="preserve">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9016181" w14:textId="77777777" w:rsidR="001251F7" w:rsidRPr="00091E7C" w:rsidRDefault="001251F7" w:rsidP="001251F7">
      <w:pPr>
        <w:rPr>
          <w:ins w:id="15" w:author="Riki Okawa (大川 立樹)" w:date="2023-04-27T15:54:00Z"/>
          <w:b/>
          <w:bCs/>
          <w:lang w:eastAsia="ja-JP"/>
        </w:rPr>
      </w:pPr>
      <w:ins w:id="16" w:author="Riki Okawa (大川 立樹)" w:date="2023-04-27T15:54:00Z">
        <w:r w:rsidRPr="00091E7C">
          <w:rPr>
            <w:b/>
            <w:bCs/>
            <w:lang w:eastAsia="ja-JP"/>
          </w:rPr>
          <w:t>To RAN1:</w:t>
        </w:r>
      </w:ins>
    </w:p>
    <w:p w14:paraId="050657DA" w14:textId="77777777" w:rsidR="001251F7" w:rsidRDefault="001251F7" w:rsidP="001251F7">
      <w:pPr>
        <w:rPr>
          <w:ins w:id="17" w:author="Riki Okawa (大川 立樹)" w:date="2023-04-27T15:54:00Z"/>
          <w:lang w:eastAsia="ja-JP"/>
        </w:rPr>
      </w:pPr>
      <w:commentRangeStart w:id="18"/>
      <w:ins w:id="19" w:author="Riki Okawa (大川 立樹)" w:date="2023-04-27T15:54:00Z">
        <w:r w:rsidRPr="00091E7C">
          <w:rPr>
            <w:b/>
            <w:bCs/>
            <w:lang w:eastAsia="ja-JP"/>
          </w:rPr>
          <w:t>Question</w:t>
        </w:r>
        <w:commentRangeEnd w:id="18"/>
        <w:r>
          <w:rPr>
            <w:rStyle w:val="ab"/>
            <w:rFonts w:ascii="Arial" w:hAnsi="Arial"/>
          </w:rPr>
          <w:commentReference w:id="18"/>
        </w:r>
        <w:r w:rsidRPr="00091E7C">
          <w:rPr>
            <w:b/>
            <w:bCs/>
            <w:lang w:eastAsia="ja-JP"/>
          </w:rPr>
          <w:t>.</w:t>
        </w:r>
        <w:r w:rsidRPr="00D9586A">
          <w:rPr>
            <w:b/>
            <w:bCs/>
            <w:lang w:eastAsia="ja-JP"/>
          </w:rPr>
          <w:t xml:space="preserve"> </w:t>
        </w:r>
        <w:r w:rsidRPr="005F2D2F">
          <w:rPr>
            <w:b/>
            <w:bCs/>
            <w:lang w:eastAsia="ja-JP"/>
          </w:rPr>
          <w:t>RAN2 respectfully asks RAN</w:t>
        </w:r>
        <w:r>
          <w:rPr>
            <w:b/>
            <w:bCs/>
            <w:lang w:eastAsia="ja-JP"/>
          </w:rPr>
          <w:t>1</w:t>
        </w:r>
        <w:r w:rsidRPr="005F2D2F">
          <w:rPr>
            <w:b/>
            <w:bCs/>
            <w:lang w:eastAsia="ja-JP"/>
          </w:rPr>
          <w:t xml:space="preserve"> to take above agreement on RAN2 intention into account and asks for feedback if there is any issue.</w:t>
        </w:r>
      </w:ins>
    </w:p>
    <w:p w14:paraId="5F64EC55" w14:textId="77777777" w:rsidR="001251F7" w:rsidRDefault="001251F7" w:rsidP="001251F7">
      <w:pPr>
        <w:rPr>
          <w:ins w:id="20" w:author="Riki Okawa (大川 立樹)" w:date="2023-04-27T15:54:00Z"/>
          <w:lang w:eastAsia="ja-JP"/>
        </w:rPr>
      </w:pPr>
    </w:p>
    <w:p w14:paraId="3DCB642D" w14:textId="5AFCC0BA" w:rsidR="001251F7" w:rsidRPr="00E13004" w:rsidRDefault="001251F7" w:rsidP="001251F7">
      <w:pPr>
        <w:rPr>
          <w:ins w:id="21" w:author="Riki Okawa (大川 立樹)" w:date="2023-04-27T15:54:00Z"/>
          <w:lang w:eastAsia="ja-JP"/>
        </w:rPr>
      </w:pPr>
      <w:ins w:id="22" w:author="Riki Okawa (大川 立樹)" w:date="2023-04-27T15:54:00Z">
        <w:r w:rsidRPr="00091E7C">
          <w:rPr>
            <w:rFonts w:hint="eastAsia"/>
            <w:b/>
            <w:bCs/>
            <w:lang w:eastAsia="ja-JP"/>
          </w:rPr>
          <w:t>T</w:t>
        </w:r>
        <w:r w:rsidRPr="00091E7C">
          <w:rPr>
            <w:b/>
            <w:bCs/>
            <w:lang w:eastAsia="ja-JP"/>
          </w:rPr>
          <w:t>o RAN4</w:t>
        </w:r>
        <w:r>
          <w:rPr>
            <w:b/>
            <w:bCs/>
            <w:lang w:eastAsia="ja-JP"/>
          </w:rPr>
          <w:t>:</w:t>
        </w:r>
      </w:ins>
    </w:p>
    <w:p w14:paraId="3AB72620" w14:textId="74694CA7" w:rsidR="005F2D2F" w:rsidRPr="005F2D2F" w:rsidRDefault="005F2D2F" w:rsidP="005F2D2F">
      <w:pPr>
        <w:rPr>
          <w:b/>
          <w:bCs/>
          <w:lang w:eastAsia="ja-JP"/>
        </w:rPr>
      </w:pPr>
      <w:r w:rsidRPr="005F2D2F">
        <w:rPr>
          <w:rFonts w:hint="eastAsia"/>
          <w:b/>
          <w:bCs/>
          <w:lang w:eastAsia="ja-JP"/>
        </w:rPr>
        <w:lastRenderedPageBreak/>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宋体" w:hAnsi="Arial" w:cs="Arial"/>
                <w:b/>
                <w:bCs/>
                <w:iCs/>
                <w:lang w:val="en-US" w:eastAsia="zh-CN"/>
              </w:rPr>
            </w:pPr>
            <w:r w:rsidRPr="00F86167">
              <w:rPr>
                <w:rFonts w:ascii="Arial" w:eastAsia="宋体" w:hAnsi="Arial" w:cs="Arial" w:hint="eastAsia"/>
                <w:b/>
                <w:bCs/>
                <w:iCs/>
                <w:lang w:val="en-US" w:eastAsia="zh-CN"/>
              </w:rPr>
              <w:t xml:space="preserve">Issue </w:t>
            </w:r>
            <w:r>
              <w:rPr>
                <w:rFonts w:ascii="Arial" w:eastAsia="宋体" w:hAnsi="Arial" w:cs="Arial" w:hint="eastAsia"/>
                <w:b/>
                <w:bCs/>
                <w:iCs/>
                <w:lang w:val="en-US" w:eastAsia="zh-CN"/>
              </w:rPr>
              <w:t>1</w:t>
            </w:r>
            <w:r w:rsidRPr="00F86167">
              <w:rPr>
                <w:rFonts w:ascii="Arial" w:eastAsia="宋体" w:hAnsi="Arial" w:cs="Arial" w:hint="eastAsia"/>
                <w:b/>
                <w:bCs/>
                <w:iCs/>
                <w:lang w:val="en-US" w:eastAsia="zh-CN"/>
              </w:rPr>
              <w:t xml:space="preserve">: </w:t>
            </w:r>
            <w:r w:rsidRPr="00C74B3B">
              <w:rPr>
                <w:rFonts w:ascii="Arial" w:eastAsia="宋体"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宋体" w:hAnsi="Arial" w:cs="Arial"/>
                <w:bCs/>
                <w:iCs/>
                <w:lang w:val="en-US" w:eastAsia="zh-CN"/>
              </w:rPr>
            </w:pPr>
            <w:r w:rsidRPr="00343C93">
              <w:rPr>
                <w:rFonts w:ascii="Arial" w:eastAsia="宋体" w:hAnsi="Arial" w:cs="Arial" w:hint="eastAsia"/>
                <w:bCs/>
                <w:iCs/>
                <w:lang w:val="en-US" w:eastAsia="zh-CN"/>
              </w:rPr>
              <w:t xml:space="preserve">RAN4 discussed </w:t>
            </w:r>
            <w:r>
              <w:rPr>
                <w:rFonts w:ascii="Arial" w:eastAsia="宋体" w:hAnsi="Arial" w:cs="Arial" w:hint="eastAsia"/>
                <w:bCs/>
                <w:iCs/>
                <w:lang w:val="en-US" w:eastAsia="zh-CN"/>
              </w:rPr>
              <w:t>the e</w:t>
            </w:r>
            <w:r w:rsidRPr="006B5951">
              <w:rPr>
                <w:rFonts w:ascii="Arial" w:eastAsia="宋体" w:hAnsi="Arial" w:cs="Arial"/>
                <w:bCs/>
                <w:iCs/>
                <w:lang w:val="en-US" w:eastAsia="zh-CN"/>
              </w:rPr>
              <w:t>xact value of Tx switching period for each band pair</w:t>
            </w:r>
            <w:r>
              <w:rPr>
                <w:rFonts w:ascii="Arial" w:eastAsia="宋体" w:hAnsi="Arial" w:cs="Arial" w:hint="eastAsia"/>
                <w:bCs/>
                <w:iCs/>
                <w:lang w:val="en-US" w:eastAsia="zh-CN"/>
              </w:rPr>
              <w:t xml:space="preserve"> in the band combination, </w:t>
            </w:r>
            <w:r w:rsidRPr="00343C93">
              <w:rPr>
                <w:rFonts w:ascii="Arial" w:eastAsia="宋体" w:hAnsi="Arial" w:cs="Arial" w:hint="eastAsia"/>
                <w:bCs/>
                <w:iCs/>
                <w:lang w:val="en-US" w:eastAsia="zh-CN"/>
              </w:rPr>
              <w:t xml:space="preserve">and </w:t>
            </w:r>
            <w:r>
              <w:rPr>
                <w:rFonts w:ascii="Arial" w:eastAsia="宋体" w:hAnsi="Arial" w:cs="Arial" w:hint="eastAsia"/>
                <w:bCs/>
                <w:iCs/>
                <w:lang w:val="en-US" w:eastAsia="zh-CN"/>
              </w:rPr>
              <w:t>has agreed that</w:t>
            </w:r>
            <w:r w:rsidRPr="00343C93">
              <w:rPr>
                <w:rFonts w:ascii="Arial" w:eastAsia="宋体"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宋体" w:hAnsi="Arial" w:cs="Arial"/>
                <w:bCs/>
                <w:iCs/>
                <w:lang w:val="en-US" w:eastAsia="zh-CN"/>
              </w:rPr>
            </w:pPr>
            <w:r w:rsidRPr="006D03AD">
              <w:rPr>
                <w:rFonts w:ascii="Arial" w:eastAsia="宋体" w:hAnsi="Arial" w:cs="Arial"/>
                <w:bCs/>
                <w:iCs/>
                <w:lang w:val="en-US" w:eastAsia="zh-CN"/>
              </w:rPr>
              <w:t xml:space="preserve">For Rel-18 UE, for a band pair within a band combination supporting Tx switching among 3/4 bands, </w:t>
            </w:r>
            <w:r w:rsidRPr="00B172A5">
              <w:rPr>
                <w:rFonts w:ascii="Arial" w:eastAsia="宋体" w:hAnsi="Arial" w:cs="Arial"/>
                <w:bCs/>
                <w:iCs/>
                <w:highlight w:val="yellow"/>
                <w:lang w:val="en-US" w:eastAsia="zh-CN"/>
              </w:rPr>
              <w:t xml:space="preserve">the switching period reported by UE for Rel-18 3/4-band Tx switching </w:t>
            </w:r>
            <w:r w:rsidRPr="00B172A5">
              <w:rPr>
                <w:rFonts w:ascii="Arial" w:eastAsia="宋体" w:hAnsi="Arial" w:cs="Arial" w:hint="eastAsia"/>
                <w:bCs/>
                <w:iCs/>
                <w:highlight w:val="yellow"/>
                <w:lang w:val="en-US" w:eastAsia="zh-CN"/>
              </w:rPr>
              <w:t xml:space="preserve">can be the same or different from </w:t>
            </w:r>
            <w:r w:rsidRPr="00B172A5">
              <w:rPr>
                <w:rFonts w:ascii="Arial" w:eastAsia="宋体"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bCs/>
                <w:iCs/>
                <w:lang w:val="en-US" w:eastAsia="zh-CN"/>
              </w:rPr>
              <w:t>Note</w:t>
            </w:r>
            <w:r w:rsidRPr="006D03AD">
              <w:rPr>
                <w:rFonts w:ascii="Arial" w:eastAsia="宋体" w:hAnsi="Arial" w:cs="Arial" w:hint="eastAsia"/>
                <w:bCs/>
                <w:iCs/>
                <w:lang w:val="en-US" w:eastAsia="zh-CN"/>
              </w:rPr>
              <w:t xml:space="preserve"> 1</w:t>
            </w:r>
            <w:r w:rsidRPr="006D03AD">
              <w:rPr>
                <w:rFonts w:ascii="Arial" w:eastAsia="宋体" w:hAnsi="Arial" w:cs="Arial"/>
                <w:bCs/>
                <w:iCs/>
                <w:lang w:val="en-US" w:eastAsia="zh-CN"/>
              </w:rPr>
              <w:t xml:space="preserve">: </w:t>
            </w:r>
            <w:r w:rsidRPr="006D03AD">
              <w:rPr>
                <w:rFonts w:ascii="Arial" w:eastAsia="宋体" w:hAnsi="Arial" w:cs="Arial" w:hint="eastAsia"/>
                <w:bCs/>
                <w:iCs/>
                <w:lang w:val="en-US" w:eastAsia="zh-CN"/>
              </w:rPr>
              <w:t xml:space="preserve">the set </w:t>
            </w:r>
            <w:r w:rsidRPr="006D03AD">
              <w:rPr>
                <w:rFonts w:ascii="Arial" w:eastAsia="宋体" w:hAnsi="Arial" w:cs="Arial"/>
                <w:bCs/>
                <w:iCs/>
                <w:lang w:val="en-US" w:eastAsia="zh-CN"/>
              </w:rPr>
              <w:t>of candidate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 xml:space="preserve">values </w:t>
            </w:r>
            <w:r w:rsidRPr="006D03AD">
              <w:rPr>
                <w:rFonts w:ascii="Arial" w:eastAsia="宋体" w:hAnsi="Arial" w:cs="Arial" w:hint="eastAsia"/>
                <w:bCs/>
                <w:iCs/>
                <w:lang w:val="en-US" w:eastAsia="zh-CN"/>
              </w:rPr>
              <w:t>is still the same</w:t>
            </w:r>
            <w:r w:rsidRPr="006D03AD">
              <w:rPr>
                <w:rFonts w:ascii="Arial" w:eastAsia="宋体" w:hAnsi="Arial" w:cs="Arial"/>
                <w:bCs/>
                <w:iCs/>
                <w:lang w:val="en-US" w:eastAsia="zh-CN"/>
              </w:rPr>
              <w:t>, i.e., {35 us, 140 us, 210 us}</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according</w:t>
            </w:r>
            <w:r w:rsidRPr="006D03AD">
              <w:rPr>
                <w:rFonts w:ascii="Arial" w:eastAsia="宋体" w:hAnsi="Arial" w:cs="Arial" w:hint="eastAsia"/>
                <w:bCs/>
                <w:iCs/>
                <w:lang w:val="en-US" w:eastAsia="zh-CN"/>
              </w:rPr>
              <w:t xml:space="preserve"> to </w:t>
            </w:r>
            <w:r w:rsidRPr="006D03AD">
              <w:rPr>
                <w:rFonts w:ascii="Arial" w:eastAsia="宋体" w:hAnsi="Arial" w:cs="Arial"/>
                <w:bCs/>
                <w:iCs/>
                <w:lang w:val="en-US" w:eastAsia="zh-CN"/>
              </w:rPr>
              <w:t>the</w:t>
            </w:r>
            <w:r w:rsidRPr="006D03AD">
              <w:rPr>
                <w:rFonts w:ascii="Arial" w:eastAsia="宋体" w:hAnsi="Arial" w:cs="Arial" w:hint="eastAsia"/>
                <w:bCs/>
                <w:iCs/>
                <w:lang w:val="en-US" w:eastAsia="zh-CN"/>
              </w:rPr>
              <w:t xml:space="preserve"> </w:t>
            </w:r>
            <w:r w:rsidRPr="006D03AD">
              <w:rPr>
                <w:rFonts w:ascii="Arial" w:eastAsia="宋体" w:hAnsi="Arial" w:cs="Arial"/>
                <w:bCs/>
                <w:iCs/>
                <w:lang w:val="en-US" w:eastAsia="zh-CN"/>
              </w:rPr>
              <w:t>agreement</w:t>
            </w:r>
            <w:r w:rsidRPr="006D03AD">
              <w:rPr>
                <w:rFonts w:ascii="Arial" w:eastAsia="宋体" w:hAnsi="Arial" w:cs="Arial" w:hint="eastAsia"/>
                <w:bCs/>
                <w:iCs/>
                <w:lang w:val="en-US" w:eastAsia="zh-CN"/>
              </w:rPr>
              <w:t xml:space="preserve"> in RAN4 #104e</w:t>
            </w:r>
            <w:r w:rsidRPr="006D03AD">
              <w:rPr>
                <w:rFonts w:ascii="Arial" w:eastAsia="宋体"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宋体" w:hAnsi="Arial" w:cs="Arial"/>
                <w:bCs/>
                <w:iCs/>
                <w:lang w:val="en-US" w:eastAsia="zh-CN"/>
              </w:rPr>
            </w:pPr>
            <w:r w:rsidRPr="006D03AD">
              <w:rPr>
                <w:rFonts w:ascii="Arial" w:eastAsia="宋体" w:hAnsi="Arial" w:cs="Arial" w:hint="eastAsia"/>
                <w:bCs/>
                <w:iCs/>
                <w:lang w:val="en-US" w:eastAsia="zh-CN"/>
              </w:rPr>
              <w:t xml:space="preserve">Note 2: here </w:t>
            </w:r>
            <w:r w:rsidRPr="006D03AD">
              <w:rPr>
                <w:rFonts w:ascii="Arial" w:eastAsia="宋体" w:hAnsi="Arial" w:cs="Arial"/>
                <w:bCs/>
                <w:iCs/>
                <w:lang w:val="en-US" w:eastAsia="zh-CN"/>
              </w:rPr>
              <w:t>the band pair is a pair of bands within which there is a switching with a switching period</w:t>
            </w:r>
            <w:r w:rsidRPr="006D03AD">
              <w:rPr>
                <w:rFonts w:ascii="Arial" w:eastAsia="宋体" w:hAnsi="Arial" w:cs="Arial" w:hint="eastAsia"/>
                <w:bCs/>
                <w:iCs/>
                <w:lang w:val="en-US" w:eastAsia="zh-CN"/>
              </w:rPr>
              <w:t>.</w:t>
            </w:r>
          </w:p>
        </w:tc>
      </w:tr>
    </w:tbl>
    <w:p w14:paraId="16D4B014" w14:textId="7F07262F" w:rsidR="00B172A5" w:rsidRDefault="00B172A5" w:rsidP="00B6101D">
      <w:pPr>
        <w:rPr>
          <w:lang w:eastAsia="ja-JP"/>
        </w:rPr>
      </w:pPr>
      <w:r>
        <w:rPr>
          <w:rFonts w:hint="eastAsia"/>
          <w:lang w:eastAsia="ja-JP"/>
        </w:rPr>
        <w:t>H</w:t>
      </w:r>
      <w:r>
        <w:rPr>
          <w:lang w:eastAsia="ja-JP"/>
        </w:rPr>
        <w:t xml:space="preserve">owever, RAN2 could not conclude whether the UE always report switching periods </w:t>
      </w:r>
      <w:ins w:id="23" w:author="CATT-Luyang" w:date="2023-04-26T18:14:00Z">
        <w:r w:rsidR="001A7277">
          <w:rPr>
            <w:lang w:eastAsia="ja-JP"/>
          </w:rPr>
          <w:t xml:space="preserve">for Rel-18 3/4 bands </w:t>
        </w:r>
      </w:ins>
      <w:ins w:id="24" w:author="CATT-Luyang" w:date="2023-04-26T18:15:00Z">
        <w:r w:rsidR="001A7277">
          <w:rPr>
            <w:lang w:eastAsia="ja-JP"/>
          </w:rPr>
          <w:t xml:space="preserve">Tx switching </w:t>
        </w:r>
      </w:ins>
      <w:r>
        <w:rPr>
          <w:lang w:eastAsia="ja-JP"/>
        </w:rPr>
        <w:t>even when the switching period is the same value as Rel-16/17</w:t>
      </w:r>
      <w:ins w:id="25" w:author="CATT-Luyang" w:date="2023-04-26T18:16:00Z">
        <w:r w:rsidR="001A7277">
          <w:rPr>
            <w:lang w:eastAsia="ja-JP"/>
          </w:rPr>
          <w:t xml:space="preserve"> 2 bands Tx switching for the same band pair</w:t>
        </w:r>
      </w:ins>
      <w:r>
        <w:rPr>
          <w:lang w:eastAsia="ja-JP"/>
        </w:rPr>
        <w:t>.</w:t>
      </w:r>
      <w:ins w:id="26" w:author="CATT-Luyang" w:date="2023-04-26T18:13:00Z">
        <w:del w:id="27" w:author="Riki Okawa (大川 立樹)" w:date="2023-04-27T15:54:00Z">
          <w:r w:rsidR="001A7277" w:rsidDel="001251F7">
            <w:rPr>
              <w:lang w:eastAsia="ja-JP"/>
            </w:rPr>
            <w:delText xml:space="preserve"> </w:delText>
          </w:r>
          <w:commentRangeStart w:id="28"/>
          <w:commentRangeStart w:id="29"/>
          <w:commentRangeStart w:id="30"/>
          <w:r w:rsidR="001A7277" w:rsidDel="001251F7">
            <w:rPr>
              <w:lang w:eastAsia="ja-JP"/>
            </w:rPr>
            <w:delText xml:space="preserve">The same issue resides in </w:delText>
          </w:r>
        </w:del>
      </w:ins>
      <w:ins w:id="31" w:author="CATT-Luyang" w:date="2023-04-26T18:17:00Z">
        <w:del w:id="32" w:author="Riki Okawa (大川 立樹)" w:date="2023-04-27T15:54:00Z">
          <w:r w:rsidR="00BD1435" w:rsidDel="001251F7">
            <w:rPr>
              <w:lang w:eastAsia="ja-JP"/>
            </w:rPr>
            <w:delText xml:space="preserve">how UE reports </w:delText>
          </w:r>
        </w:del>
      </w:ins>
      <w:ins w:id="33" w:author="CATT-Luyang" w:date="2023-04-26T18:13:00Z">
        <w:del w:id="34" w:author="Riki Okawa (大川 立樹)" w:date="2023-04-27T15:54:00Z">
          <w:r w:rsidR="001A7277" w:rsidDel="001251F7">
            <w:rPr>
              <w:lang w:eastAsia="ja-JP"/>
            </w:rPr>
            <w:delText>other</w:delText>
          </w:r>
        </w:del>
      </w:ins>
      <w:ins w:id="35" w:author="CATT-Luyang" w:date="2023-04-26T18:14:00Z">
        <w:del w:id="36" w:author="Riki Okawa (大川 立樹)" w:date="2023-04-27T15:54:00Z">
          <w:r w:rsidR="001A7277" w:rsidDel="001251F7">
            <w:rPr>
              <w:lang w:eastAsia="ja-JP"/>
            </w:rPr>
            <w:delText xml:space="preserve"> </w:delText>
          </w:r>
        </w:del>
      </w:ins>
      <w:ins w:id="37" w:author="CATT-Luyang" w:date="2023-04-26T18:17:00Z">
        <w:del w:id="38" w:author="Riki Okawa (大川 立樹)" w:date="2023-04-27T15:54:00Z">
          <w:r w:rsidR="00BD1435" w:rsidDel="001251F7">
            <w:rPr>
              <w:lang w:eastAsia="ja-JP"/>
            </w:rPr>
            <w:delText xml:space="preserve">Tx </w:delText>
          </w:r>
        </w:del>
      </w:ins>
      <w:ins w:id="39" w:author="CATT-Luyang" w:date="2023-04-26T18:14:00Z">
        <w:del w:id="40" w:author="Riki Okawa (大川 立樹)" w:date="2023-04-27T15:54:00Z">
          <w:r w:rsidR="001A7277" w:rsidDel="001251F7">
            <w:rPr>
              <w:lang w:eastAsia="ja-JP"/>
            </w:rPr>
            <w:delText xml:space="preserve">switching </w:delText>
          </w:r>
        </w:del>
      </w:ins>
      <w:ins w:id="41" w:author="CATT-Luyang" w:date="2023-04-26T18:22:00Z">
        <w:del w:id="42" w:author="Riki Okawa (大川 立樹)" w:date="2023-04-27T15:54:00Z">
          <w:r w:rsidR="00BD1435" w:rsidDel="001251F7">
            <w:rPr>
              <w:lang w:eastAsia="ja-JP"/>
            </w:rPr>
            <w:delText xml:space="preserve">related </w:delText>
          </w:r>
        </w:del>
      </w:ins>
      <w:ins w:id="43" w:author="CATT-Luyang" w:date="2023-04-26T18:14:00Z">
        <w:del w:id="44" w:author="Riki Okawa (大川 立樹)" w:date="2023-04-27T15:54:00Z">
          <w:r w:rsidR="001A7277" w:rsidDel="001251F7">
            <w:rPr>
              <w:lang w:eastAsia="ja-JP"/>
            </w:rPr>
            <w:delText>capabilit</w:delText>
          </w:r>
        </w:del>
      </w:ins>
      <w:ins w:id="45" w:author="CATT-Luyang" w:date="2023-04-26T18:17:00Z">
        <w:del w:id="46" w:author="Riki Okawa (大川 立樹)" w:date="2023-04-27T15:54:00Z">
          <w:r w:rsidR="00BD1435" w:rsidDel="001251F7">
            <w:rPr>
              <w:lang w:eastAsia="ja-JP"/>
            </w:rPr>
            <w:delText>ies</w:delText>
          </w:r>
        </w:del>
      </w:ins>
      <w:ins w:id="47" w:author="CATT-Luyang" w:date="2023-04-26T18:14:00Z">
        <w:del w:id="48" w:author="Riki Okawa (大川 立樹)" w:date="2023-04-27T15:54:00Z">
          <w:r w:rsidR="001A7277" w:rsidDel="001251F7">
            <w:rPr>
              <w:lang w:eastAsia="ja-JP"/>
            </w:rPr>
            <w:delText xml:space="preserve"> for Rel</w:delText>
          </w:r>
        </w:del>
      </w:ins>
      <w:ins w:id="49" w:author="CATT-Luyang" w:date="2023-04-26T18:16:00Z">
        <w:del w:id="50" w:author="Riki Okawa (大川 立樹)" w:date="2023-04-27T15:54:00Z">
          <w:r w:rsidR="001A7277" w:rsidDel="001251F7">
            <w:rPr>
              <w:lang w:eastAsia="ja-JP"/>
            </w:rPr>
            <w:delText>-18</w:delText>
          </w:r>
        </w:del>
      </w:ins>
      <w:ins w:id="51" w:author="CATT-Luyang" w:date="2023-04-26T18:21:00Z">
        <w:del w:id="52" w:author="Riki Okawa (大川 立樹)" w:date="2023-04-27T15:54:00Z">
          <w:r w:rsidR="00BD1435" w:rsidDel="001251F7">
            <w:rPr>
              <w:lang w:eastAsia="ja-JP"/>
            </w:rPr>
            <w:delText xml:space="preserve">, such as </w:delText>
          </w:r>
        </w:del>
      </w:ins>
      <w:ins w:id="53" w:author="CATT-Luyang" w:date="2023-04-26T18:22:00Z">
        <w:del w:id="54" w:author="Riki Okawa (大川 立樹)" w:date="2023-04-27T15:54:00Z">
          <w:r w:rsidR="00BD1435" w:rsidDel="001251F7">
            <w:rPr>
              <w:lang w:eastAsia="ja-JP"/>
            </w:rPr>
            <w:delText>the feature set combination</w:delText>
          </w:r>
        </w:del>
      </w:ins>
      <w:ins w:id="55" w:author="CATT-Luyang" w:date="2023-04-26T18:16:00Z">
        <w:del w:id="56" w:author="Riki Okawa (大川 立樹)" w:date="2023-04-27T15:54:00Z">
          <w:r w:rsidR="001A7277" w:rsidDel="001251F7">
            <w:rPr>
              <w:lang w:eastAsia="ja-JP"/>
            </w:rPr>
            <w:delText>.</w:delText>
          </w:r>
        </w:del>
      </w:ins>
      <w:commentRangeEnd w:id="28"/>
      <w:ins w:id="57" w:author="CATT-Luyang" w:date="2023-04-26T18:18:00Z">
        <w:del w:id="58" w:author="Riki Okawa (大川 立樹)" w:date="2023-04-27T15:54:00Z">
          <w:r w:rsidR="00BD1435" w:rsidDel="001251F7">
            <w:rPr>
              <w:rStyle w:val="ab"/>
              <w:rFonts w:ascii="Arial" w:hAnsi="Arial"/>
            </w:rPr>
            <w:commentReference w:id="28"/>
          </w:r>
        </w:del>
      </w:ins>
      <w:commentRangeEnd w:id="29"/>
      <w:del w:id="59" w:author="Riki Okawa (大川 立樹)" w:date="2023-04-27T15:54:00Z">
        <w:r w:rsidR="00E67BFE" w:rsidDel="001251F7">
          <w:rPr>
            <w:rStyle w:val="ab"/>
            <w:rFonts w:ascii="Arial" w:hAnsi="Arial"/>
          </w:rPr>
          <w:commentReference w:id="29"/>
        </w:r>
        <w:commentRangeEnd w:id="30"/>
        <w:r w:rsidR="001251F7" w:rsidDel="001251F7">
          <w:rPr>
            <w:rStyle w:val="ab"/>
            <w:rFonts w:ascii="Arial" w:hAnsi="Arial"/>
          </w:rPr>
          <w:commentReference w:id="30"/>
        </w:r>
      </w:del>
      <w:ins w:id="60" w:author="CATT-Luyang" w:date="2023-04-26T18:14:00Z">
        <w:r w:rsidR="001A7277">
          <w:rPr>
            <w:lang w:eastAsia="ja-JP"/>
          </w:rPr>
          <w:t xml:space="preserve"> </w:t>
        </w:r>
      </w:ins>
    </w:p>
    <w:p w14:paraId="17A6485A" w14:textId="585D3961" w:rsidR="00B172A5" w:rsidRPr="00E62698" w:rsidDel="001251F7" w:rsidRDefault="00B172A5" w:rsidP="00B6101D">
      <w:pPr>
        <w:rPr>
          <w:del w:id="61" w:author="Riki Okawa (大川 立樹)" w:date="2023-04-27T15:55:00Z"/>
          <w:b/>
          <w:bCs/>
          <w:lang w:eastAsia="ja-JP"/>
        </w:rPr>
      </w:pPr>
      <w:commentRangeStart w:id="62"/>
      <w:commentRangeStart w:id="63"/>
      <w:commentRangeStart w:id="64"/>
      <w:commentRangeStart w:id="65"/>
      <w:commentRangeStart w:id="66"/>
      <w:commentRangeStart w:id="67"/>
      <w:del w:id="68" w:author="Riki Okawa (大川 立樹)" w:date="2023-04-27T15:55:00Z">
        <w:r w:rsidRPr="00E62698" w:rsidDel="001251F7">
          <w:rPr>
            <w:rFonts w:hint="eastAsia"/>
            <w:b/>
            <w:bCs/>
            <w:lang w:eastAsia="ja-JP"/>
          </w:rPr>
          <w:delText>Q</w:delText>
        </w:r>
        <w:r w:rsidRPr="00E62698" w:rsidDel="001251F7">
          <w:rPr>
            <w:b/>
            <w:bCs/>
            <w:lang w:eastAsia="ja-JP"/>
          </w:rPr>
          <w:delText xml:space="preserve">uestion </w:delText>
        </w:r>
        <w:r w:rsidR="005F2D2F" w:rsidDel="001251F7">
          <w:rPr>
            <w:b/>
            <w:bCs/>
            <w:lang w:eastAsia="ja-JP"/>
          </w:rPr>
          <w:delText>2</w:delText>
        </w:r>
        <w:commentRangeEnd w:id="62"/>
        <w:r w:rsidR="00FD7921" w:rsidDel="001251F7">
          <w:rPr>
            <w:rStyle w:val="ab"/>
            <w:rFonts w:ascii="Arial" w:hAnsi="Arial"/>
          </w:rPr>
          <w:commentReference w:id="62"/>
        </w:r>
        <w:commentRangeEnd w:id="63"/>
        <w:r w:rsidR="00AA7729" w:rsidDel="001251F7">
          <w:rPr>
            <w:rStyle w:val="ab"/>
            <w:rFonts w:ascii="Arial" w:hAnsi="Arial"/>
          </w:rPr>
          <w:commentReference w:id="63"/>
        </w:r>
        <w:commentRangeEnd w:id="64"/>
        <w:r w:rsidR="00376D42" w:rsidDel="001251F7">
          <w:rPr>
            <w:rStyle w:val="ab"/>
            <w:rFonts w:ascii="Arial" w:hAnsi="Arial"/>
          </w:rPr>
          <w:commentReference w:id="64"/>
        </w:r>
        <w:commentRangeEnd w:id="65"/>
        <w:r w:rsidR="006F482C" w:rsidDel="001251F7">
          <w:rPr>
            <w:rStyle w:val="ab"/>
            <w:rFonts w:ascii="Arial" w:hAnsi="Arial"/>
          </w:rPr>
          <w:commentReference w:id="65"/>
        </w:r>
        <w:commentRangeEnd w:id="66"/>
        <w:r w:rsidR="00E24F30" w:rsidDel="001251F7">
          <w:rPr>
            <w:rStyle w:val="ab"/>
            <w:rFonts w:ascii="Arial" w:hAnsi="Arial"/>
          </w:rPr>
          <w:commentReference w:id="66"/>
        </w:r>
        <w:commentRangeEnd w:id="67"/>
        <w:r w:rsidR="001251F7" w:rsidDel="001251F7">
          <w:rPr>
            <w:rStyle w:val="ab"/>
            <w:rFonts w:ascii="Arial" w:hAnsi="Arial"/>
          </w:rPr>
          <w:commentReference w:id="67"/>
        </w:r>
        <w:r w:rsidRPr="00E62698" w:rsidDel="001251F7">
          <w:rPr>
            <w:b/>
            <w:bCs/>
            <w:lang w:eastAsia="ja-JP"/>
          </w:rPr>
          <w:delText>. RAN2 respectfully asks RAN4 whether the UE needs to:</w:delText>
        </w:r>
      </w:del>
    </w:p>
    <w:p w14:paraId="6380392A" w14:textId="0321C620" w:rsidR="003B2528" w:rsidRPr="00E62698" w:rsidDel="001251F7" w:rsidRDefault="003B2528" w:rsidP="003B2528">
      <w:pPr>
        <w:ind w:left="555" w:hangingChars="283" w:hanging="555"/>
        <w:rPr>
          <w:del w:id="69" w:author="Riki Okawa (大川 立樹)" w:date="2023-04-27T15:55:00Z"/>
          <w:b/>
          <w:bCs/>
          <w:lang w:eastAsia="ja-JP"/>
        </w:rPr>
      </w:pPr>
      <w:del w:id="70" w:author="Riki Okawa (大川 立樹)" w:date="2023-04-27T15:55:00Z">
        <w:r w:rsidRPr="00E62698" w:rsidDel="001251F7">
          <w:rPr>
            <w:b/>
            <w:bCs/>
            <w:lang w:eastAsia="ja-JP"/>
          </w:rPr>
          <w:delText>-</w:delText>
        </w:r>
        <w:r w:rsidRPr="00E62698" w:rsidDel="001251F7">
          <w:rPr>
            <w:b/>
            <w:bCs/>
            <w:lang w:eastAsia="ja-JP"/>
          </w:rPr>
          <w:tab/>
          <w:delText xml:space="preserve">report </w:delText>
        </w:r>
      </w:del>
      <w:ins w:id="71" w:author="CATT-Luyang" w:date="2023-04-26T17:53:00Z">
        <w:del w:id="72" w:author="Riki Okawa (大川 立樹)" w:date="2023-04-27T15:55:00Z">
          <w:r w:rsidR="001C08B0" w:rsidDel="001251F7">
            <w:rPr>
              <w:b/>
              <w:bCs/>
              <w:lang w:eastAsia="ja-JP"/>
            </w:rPr>
            <w:delText xml:space="preserve">the capability </w:delText>
          </w:r>
        </w:del>
      </w:ins>
      <w:del w:id="73" w:author="Riki Okawa (大川 立樹)" w:date="2023-04-27T15:55:00Z">
        <w:r w:rsidRPr="00E62698" w:rsidDel="001251F7">
          <w:rPr>
            <w:b/>
            <w:bCs/>
            <w:lang w:eastAsia="ja-JP"/>
          </w:rPr>
          <w:delText>a length of switching period for 1T-2T</w:delText>
        </w:r>
      </w:del>
      <w:ins w:id="74" w:author="CATT-Luyang" w:date="2023-04-26T18:10:00Z">
        <w:del w:id="75" w:author="Riki Okawa (大川 立樹)" w:date="2023-04-27T15:55:00Z">
          <w:r w:rsidR="001A7277" w:rsidDel="001251F7">
            <w:rPr>
              <w:b/>
              <w:bCs/>
              <w:lang w:eastAsia="ja-JP"/>
            </w:rPr>
            <w:delText>Rel-18 Tx</w:delText>
          </w:r>
        </w:del>
      </w:ins>
      <w:del w:id="76" w:author="Riki Okawa (大川 立樹)" w:date="2023-04-27T15:55:00Z">
        <w:r w:rsidRPr="00E62698" w:rsidDel="001251F7">
          <w:rPr>
            <w:b/>
            <w:bCs/>
            <w:lang w:eastAsia="ja-JP"/>
          </w:rPr>
          <w:delText xml:space="preserve"> switching via Rel-18 signalling even when </w:delText>
        </w:r>
      </w:del>
      <w:ins w:id="77" w:author="CATT-Luyang" w:date="2023-04-26T18:10:00Z">
        <w:del w:id="78" w:author="Riki Okawa (大川 立樹)" w:date="2023-04-27T15:55:00Z">
          <w:r w:rsidR="001A7277" w:rsidDel="001251F7">
            <w:rPr>
              <w:b/>
              <w:bCs/>
              <w:lang w:eastAsia="ja-JP"/>
            </w:rPr>
            <w:delText>if</w:delText>
          </w:r>
          <w:r w:rsidR="001A7277" w:rsidRPr="00E62698" w:rsidDel="001251F7">
            <w:rPr>
              <w:b/>
              <w:bCs/>
              <w:lang w:eastAsia="ja-JP"/>
            </w:rPr>
            <w:delText xml:space="preserve"> </w:delText>
          </w:r>
        </w:del>
      </w:ins>
      <w:del w:id="79" w:author="Riki Okawa (大川 立樹)" w:date="2023-04-27T15:55:00Z">
        <w:r w:rsidRPr="00E62698" w:rsidDel="001251F7">
          <w:rPr>
            <w:b/>
            <w:bCs/>
            <w:lang w:eastAsia="ja-JP"/>
          </w:rPr>
          <w:delText>it is the same value as the switching period being</w:delText>
        </w:r>
      </w:del>
      <w:ins w:id="80" w:author="CATT-Luyang" w:date="2023-04-26T18:11:00Z">
        <w:del w:id="81" w:author="Riki Okawa (大川 立樹)" w:date="2023-04-27T15:55:00Z">
          <w:r w:rsidR="001A7277" w:rsidDel="001251F7">
            <w:rPr>
              <w:b/>
              <w:bCs/>
              <w:lang w:eastAsia="ja-JP"/>
            </w:rPr>
            <w:delText xml:space="preserve">UE </w:delText>
          </w:r>
        </w:del>
      </w:ins>
      <w:ins w:id="82" w:author="CATT-Luyang" w:date="2023-04-26T17:54:00Z">
        <w:del w:id="83" w:author="Riki Okawa (大川 立樹)" w:date="2023-04-27T15:55:00Z">
          <w:r w:rsidR="001C08B0" w:rsidDel="001251F7">
            <w:rPr>
              <w:b/>
              <w:bCs/>
              <w:lang w:eastAsia="ja-JP"/>
            </w:rPr>
            <w:delText>capability</w:delText>
          </w:r>
        </w:del>
      </w:ins>
      <w:del w:id="84" w:author="Riki Okawa (大川 立樹)" w:date="2023-04-27T15:55:00Z">
        <w:r w:rsidRPr="00E62698" w:rsidDel="001251F7">
          <w:rPr>
            <w:b/>
            <w:bCs/>
            <w:lang w:eastAsia="ja-JP"/>
          </w:rPr>
          <w:delText xml:space="preserve"> </w:delText>
        </w:r>
      </w:del>
      <w:ins w:id="85" w:author="CATT-Luyang" w:date="2023-04-26T18:11:00Z">
        <w:del w:id="86" w:author="Riki Okawa (大川 立樹)" w:date="2023-04-27T15:55:00Z">
          <w:r w:rsidR="001A7277" w:rsidDel="001251F7">
            <w:rPr>
              <w:b/>
              <w:bCs/>
              <w:lang w:eastAsia="ja-JP"/>
            </w:rPr>
            <w:delText xml:space="preserve">for </w:delText>
          </w:r>
        </w:del>
      </w:ins>
      <w:del w:id="87" w:author="Riki Okawa (大川 立樹)" w:date="2023-04-27T15:55:00Z">
        <w:r w:rsidRPr="00E62698" w:rsidDel="001251F7">
          <w:rPr>
            <w:b/>
            <w:bCs/>
            <w:lang w:eastAsia="ja-JP"/>
          </w:rPr>
          <w:delText>reported via Rel-16</w:delText>
        </w:r>
      </w:del>
      <w:ins w:id="88" w:author="CATT-Luyang" w:date="2023-04-26T18:11:00Z">
        <w:del w:id="89" w:author="Riki Okawa (大川 立樹)" w:date="2023-04-27T15:55:00Z">
          <w:r w:rsidR="001A7277" w:rsidDel="001251F7">
            <w:rPr>
              <w:b/>
              <w:bCs/>
              <w:lang w:eastAsia="ja-JP"/>
            </w:rPr>
            <w:delText>/17</w:delText>
          </w:r>
        </w:del>
      </w:ins>
      <w:del w:id="90" w:author="Riki Okawa (大川 立樹)" w:date="2023-04-27T15:55:00Z">
        <w:r w:rsidRPr="00E62698" w:rsidDel="001251F7">
          <w:rPr>
            <w:b/>
            <w:bCs/>
            <w:lang w:eastAsia="ja-JP"/>
          </w:rPr>
          <w:delText xml:space="preserve"> </w:delText>
        </w:r>
      </w:del>
      <w:ins w:id="91" w:author="CATT-Luyang" w:date="2023-04-26T18:11:00Z">
        <w:del w:id="92" w:author="Riki Okawa (大川 立樹)" w:date="2023-04-27T15:55:00Z">
          <w:r w:rsidR="001A7277" w:rsidDel="001251F7">
            <w:rPr>
              <w:b/>
              <w:bCs/>
              <w:lang w:eastAsia="ja-JP"/>
            </w:rPr>
            <w:delText xml:space="preserve">Tx switching </w:delText>
          </w:r>
        </w:del>
      </w:ins>
      <w:del w:id="93" w:author="Riki Okawa (大川 立樹)" w:date="2023-04-27T15:55:00Z">
        <w:r w:rsidRPr="00E62698" w:rsidDel="001251F7">
          <w:rPr>
            <w:b/>
            <w:bCs/>
            <w:lang w:eastAsia="ja-JP"/>
          </w:rPr>
          <w:delText>UE capability for the same band pair.</w:delText>
        </w:r>
      </w:del>
    </w:p>
    <w:p w14:paraId="76C3DACA" w14:textId="0F20607C" w:rsidR="003B2528" w:rsidRPr="00E62698" w:rsidDel="001251F7" w:rsidRDefault="003B2528" w:rsidP="003B2528">
      <w:pPr>
        <w:ind w:left="555" w:hangingChars="283" w:hanging="555"/>
        <w:rPr>
          <w:del w:id="94" w:author="Riki Okawa (大川 立樹)" w:date="2023-04-27T15:55:00Z"/>
          <w:b/>
          <w:bCs/>
          <w:lang w:eastAsia="ja-JP"/>
        </w:rPr>
      </w:pPr>
      <w:del w:id="95" w:author="Riki Okawa (大川 立樹)" w:date="2023-04-27T15:55:00Z">
        <w:r w:rsidRPr="00E62698" w:rsidDel="001251F7">
          <w:rPr>
            <w:b/>
            <w:bCs/>
            <w:lang w:eastAsia="ja-JP"/>
          </w:rPr>
          <w:delText>-</w:delText>
        </w:r>
        <w:r w:rsidRPr="00E62698" w:rsidDel="001251F7">
          <w:rPr>
            <w:b/>
            <w:bCs/>
            <w:lang w:eastAsia="ja-JP"/>
          </w:rPr>
          <w:tab/>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76148306"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96" w:author="CATT-Luyang" w:date="2023-04-26T18:30:00Z">
        <w:r w:rsidR="00376D42">
          <w:rPr>
            <w:lang w:eastAsia="ja-JP"/>
          </w:rPr>
          <w:t xml:space="preserve">1T-2T switching or </w:t>
        </w:r>
      </w:ins>
      <w:r w:rsidR="005F2D2F">
        <w:rPr>
          <w:lang w:eastAsia="ja-JP"/>
        </w:rPr>
        <w:t>2T-2T switching for every band pair used for Rel-18 UL Tx switching.</w:t>
      </w:r>
    </w:p>
    <w:p w14:paraId="695D5735" w14:textId="77777777" w:rsidR="001251F7" w:rsidRDefault="001251F7" w:rsidP="001251F7">
      <w:pPr>
        <w:rPr>
          <w:ins w:id="97" w:author="Riki Okawa (大川 立樹)" w:date="2023-04-27T15:55:00Z"/>
          <w:lang w:eastAsia="ja-JP"/>
        </w:rPr>
      </w:pPr>
      <w:ins w:id="98" w:author="Riki Okawa (大川 立樹)" w:date="2023-04-27T15:55:00Z">
        <w:r>
          <w:rPr>
            <w:rFonts w:hint="eastAsia"/>
            <w:lang w:eastAsia="ja-JP"/>
          </w:rPr>
          <w:t>R</w:t>
        </w:r>
        <w:r>
          <w:rPr>
            <w:lang w:eastAsia="ja-JP"/>
          </w:rPr>
          <w:t>AN2 is not sure which is the correct understanding:</w:t>
        </w:r>
      </w:ins>
    </w:p>
    <w:p w14:paraId="3CE7741B" w14:textId="1E563E68" w:rsidR="001251F7" w:rsidRDefault="001251F7" w:rsidP="001251F7">
      <w:pPr>
        <w:pStyle w:val="af9"/>
        <w:numPr>
          <w:ilvl w:val="0"/>
          <w:numId w:val="10"/>
        </w:numPr>
        <w:ind w:leftChars="0"/>
        <w:rPr>
          <w:ins w:id="99" w:author="Riki Okawa (大川 立樹)" w:date="2023-04-27T15:55:00Z"/>
          <w:lang w:eastAsia="ja-JP"/>
        </w:rPr>
      </w:pPr>
      <w:ins w:id="100" w:author="Riki Okawa (大川 立樹)" w:date="2023-04-27T15:55:00Z">
        <w:r>
          <w:rPr>
            <w:lang w:eastAsia="ja-JP"/>
          </w:rPr>
          <w:t xml:space="preserve">The UE always supports 2T-2T switching on a pair of bands if the UE supports 2 </w:t>
        </w:r>
        <w:del w:id="101" w:author="ZTE-LiuJing" w:date="2023-04-27T17:05:00Z">
          <w:r w:rsidDel="006D0A44">
            <w:rPr>
              <w:lang w:eastAsia="ja-JP"/>
            </w:rPr>
            <w:delText>Tx</w:delText>
          </w:r>
        </w:del>
      </w:ins>
      <w:ins w:id="102" w:author="ZTE-LiuJing" w:date="2023-04-27T17:05:00Z">
        <w:r w:rsidR="006D0A44">
          <w:rPr>
            <w:lang w:eastAsia="ja-JP"/>
          </w:rPr>
          <w:t>layers UL</w:t>
        </w:r>
      </w:ins>
      <w:ins w:id="103" w:author="Riki Okawa (大川 立樹)" w:date="2023-04-27T15:55:00Z">
        <w:r>
          <w:rPr>
            <w:lang w:eastAsia="ja-JP"/>
          </w:rPr>
          <w:t xml:space="preserve"> MIMO on the two bands</w:t>
        </w:r>
      </w:ins>
    </w:p>
    <w:p w14:paraId="165E0036" w14:textId="3DB36F06" w:rsidR="001251F7" w:rsidRPr="00C51D34" w:rsidRDefault="001251F7" w:rsidP="001251F7">
      <w:pPr>
        <w:pStyle w:val="af9"/>
        <w:numPr>
          <w:ilvl w:val="0"/>
          <w:numId w:val="10"/>
        </w:numPr>
        <w:ind w:leftChars="0"/>
        <w:rPr>
          <w:ins w:id="104" w:author="Riki Okawa (大川 立樹)" w:date="2023-04-27T15:55:00Z"/>
          <w:lang w:eastAsia="ja-JP"/>
        </w:rPr>
      </w:pPr>
      <w:ins w:id="105" w:author="Riki Okawa (大川 立樹)" w:date="2023-04-27T15:55:00Z">
        <w:r>
          <w:rPr>
            <w:lang w:eastAsia="ja-JP"/>
          </w:rPr>
          <w:t xml:space="preserve">The UE may not support 2T-2T switching on a pair of bands even if the UE supports 2 </w:t>
        </w:r>
        <w:del w:id="106" w:author="ZTE-LiuJing" w:date="2023-04-27T17:05:00Z">
          <w:r w:rsidDel="006D0A44">
            <w:rPr>
              <w:lang w:eastAsia="ja-JP"/>
            </w:rPr>
            <w:delText>Tx</w:delText>
          </w:r>
        </w:del>
      </w:ins>
      <w:ins w:id="107" w:author="ZTE-LiuJing" w:date="2023-04-27T17:05:00Z">
        <w:r w:rsidR="006D0A44">
          <w:rPr>
            <w:lang w:eastAsia="ja-JP"/>
          </w:rPr>
          <w:t>layers UL</w:t>
        </w:r>
      </w:ins>
      <w:ins w:id="108" w:author="Riki Okawa (大川 立樹)" w:date="2023-04-27T15:55:00Z">
        <w:r>
          <w:rPr>
            <w:lang w:eastAsia="ja-JP"/>
          </w:rPr>
          <w:t xml:space="preserve"> MIMO on the two bands</w:t>
        </w:r>
        <w:r>
          <w:rPr>
            <w:rFonts w:hint="eastAsia"/>
            <w:lang w:eastAsia="ja-JP"/>
          </w:rPr>
          <w:t xml:space="preserve"> </w:t>
        </w:r>
        <w:r>
          <w:rPr>
            <w:lang w:eastAsia="ja-JP"/>
          </w:rPr>
          <w:t xml:space="preserve">(i.e., per-band-pair UE capability to report whether to support 2T-2T switching is </w:t>
        </w:r>
        <w:commentRangeStart w:id="109"/>
        <w:r>
          <w:rPr>
            <w:lang w:eastAsia="ja-JP"/>
          </w:rPr>
          <w:t>needed</w:t>
        </w:r>
      </w:ins>
      <w:commentRangeEnd w:id="109"/>
      <w:r w:rsidR="00D53CF5">
        <w:rPr>
          <w:rStyle w:val="ab"/>
          <w:rFonts w:ascii="Arial" w:hAnsi="Arial"/>
        </w:rPr>
        <w:commentReference w:id="109"/>
      </w:r>
      <w:ins w:id="110" w:author="ZTE-LiuJing" w:date="2023-04-27T17:06:00Z">
        <w:r w:rsidR="00D53CF5">
          <w:rPr>
            <w:lang w:eastAsia="ja-JP"/>
          </w:rPr>
          <w:t xml:space="preserve">, </w:t>
        </w:r>
      </w:ins>
      <w:ins w:id="111" w:author="ZTE-LiuJing" w:date="2023-04-27T17:07:00Z">
        <w:r w:rsidR="00D53CF5">
          <w:rPr>
            <w:lang w:eastAsia="ja-JP"/>
          </w:rPr>
          <w:t xml:space="preserve">e.g. </w:t>
        </w:r>
      </w:ins>
      <w:ins w:id="112" w:author="ZTE-LiuJing" w:date="2023-04-27T17:06:00Z">
        <w:r w:rsidR="00D53CF5">
          <w:rPr>
            <w:lang w:eastAsia="ja-JP"/>
          </w:rPr>
          <w:t>based on the presence/absence of 2T-2T switching period</w:t>
        </w:r>
      </w:ins>
      <w:ins w:id="113" w:author="Riki Okawa (大川 立樹)" w:date="2023-04-27T15:55:00Z">
        <w:r>
          <w:rPr>
            <w:lang w:eastAsia="ja-JP"/>
          </w:rPr>
          <w:t>).</w:t>
        </w:r>
      </w:ins>
    </w:p>
    <w:p w14:paraId="0F47B2D7" w14:textId="7CB0D988" w:rsidR="005F2D2F" w:rsidRPr="005F2D2F" w:rsidRDefault="005F2D2F" w:rsidP="00B6101D">
      <w:pPr>
        <w:rPr>
          <w:b/>
          <w:bCs/>
          <w:lang w:eastAsia="ja-JP"/>
        </w:rPr>
      </w:pPr>
      <w:commentRangeStart w:id="114"/>
      <w:commentRangeStart w:id="115"/>
      <w:commentRangeStart w:id="116"/>
      <w:commentRangeStart w:id="117"/>
      <w:commentRangeStart w:id="118"/>
      <w:commentRangeStart w:id="119"/>
      <w:commentRangeStart w:id="120"/>
      <w:commentRangeStart w:id="121"/>
      <w:r w:rsidRPr="005F2D2F">
        <w:rPr>
          <w:rFonts w:hint="eastAsia"/>
          <w:b/>
          <w:bCs/>
          <w:lang w:eastAsia="ja-JP"/>
        </w:rPr>
        <w:t>Q</w:t>
      </w:r>
      <w:r w:rsidRPr="005F2D2F">
        <w:rPr>
          <w:b/>
          <w:bCs/>
          <w:lang w:eastAsia="ja-JP"/>
        </w:rPr>
        <w:t>uestion 3</w:t>
      </w:r>
      <w:commentRangeEnd w:id="114"/>
      <w:r w:rsidR="00FD7921">
        <w:rPr>
          <w:rStyle w:val="ab"/>
          <w:rFonts w:ascii="Arial" w:hAnsi="Arial"/>
        </w:rPr>
        <w:commentReference w:id="114"/>
      </w:r>
      <w:commentRangeEnd w:id="115"/>
      <w:r w:rsidR="00D77DF0">
        <w:rPr>
          <w:rStyle w:val="ab"/>
          <w:rFonts w:ascii="Arial" w:hAnsi="Arial"/>
        </w:rPr>
        <w:commentReference w:id="115"/>
      </w:r>
      <w:commentRangeEnd w:id="116"/>
      <w:r w:rsidR="00F35C09">
        <w:rPr>
          <w:rStyle w:val="ab"/>
          <w:rFonts w:ascii="Arial" w:hAnsi="Arial"/>
        </w:rPr>
        <w:commentReference w:id="116"/>
      </w:r>
      <w:commentRangeEnd w:id="117"/>
      <w:r w:rsidR="00AA7729">
        <w:rPr>
          <w:rStyle w:val="ab"/>
          <w:rFonts w:ascii="Arial" w:hAnsi="Arial"/>
        </w:rPr>
        <w:commentReference w:id="117"/>
      </w:r>
      <w:commentRangeEnd w:id="118"/>
      <w:r w:rsidR="00E061E1">
        <w:rPr>
          <w:rStyle w:val="ab"/>
          <w:rFonts w:ascii="Arial" w:hAnsi="Arial"/>
        </w:rPr>
        <w:commentReference w:id="118"/>
      </w:r>
      <w:commentRangeEnd w:id="119"/>
      <w:r w:rsidR="00D025F5">
        <w:rPr>
          <w:rStyle w:val="ab"/>
          <w:rFonts w:ascii="Arial" w:hAnsi="Arial"/>
        </w:rPr>
        <w:commentReference w:id="119"/>
      </w:r>
      <w:commentRangeEnd w:id="120"/>
      <w:r w:rsidR="00E24F30">
        <w:rPr>
          <w:rStyle w:val="ab"/>
          <w:rFonts w:ascii="Arial" w:hAnsi="Arial"/>
        </w:rPr>
        <w:commentReference w:id="120"/>
      </w:r>
      <w:commentRangeEnd w:id="121"/>
      <w:r w:rsidR="001251F7">
        <w:rPr>
          <w:rStyle w:val="ab"/>
          <w:rFonts w:ascii="Arial" w:hAnsi="Arial"/>
        </w:rPr>
        <w:commentReference w:id="121"/>
      </w:r>
      <w:r w:rsidRPr="005F2D2F">
        <w:rPr>
          <w:b/>
          <w:bCs/>
          <w:lang w:eastAsia="ja-JP"/>
        </w:rPr>
        <w:t>. RAN2 respectfully asks RAN4 to feedback if there is any issue:</w:t>
      </w:r>
    </w:p>
    <w:p w14:paraId="2D36F448" w14:textId="1788CED3" w:rsidR="005F2D2F" w:rsidRPr="005F2D2F" w:rsidRDefault="005F2D2F" w:rsidP="005F2D2F">
      <w:pPr>
        <w:rPr>
          <w:b/>
          <w:bCs/>
          <w:lang w:val="en-US" w:eastAsia="ja-JP"/>
        </w:rPr>
      </w:pPr>
      <w:r w:rsidRPr="005F2D2F">
        <w:rPr>
          <w:b/>
          <w:bCs/>
          <w:lang w:val="en-US" w:eastAsia="ja-JP"/>
        </w:rPr>
        <w:t xml:space="preserve">The UE reports whether it supports </w:t>
      </w:r>
      <w:ins w:id="122" w:author="CATT-Luyang" w:date="2023-04-26T18:30:00Z">
        <w:del w:id="123" w:author="Riki Okawa (大川 立樹)" w:date="2023-04-27T15:56:00Z">
          <w:r w:rsidR="00376D42" w:rsidDel="001251F7">
            <w:rPr>
              <w:b/>
              <w:bCs/>
              <w:lang w:val="en-US" w:eastAsia="ja-JP"/>
            </w:rPr>
            <w:delText xml:space="preserve">1T-2T switching or </w:delText>
          </w:r>
        </w:del>
      </w:ins>
      <w:r w:rsidRPr="005F2D2F">
        <w:rPr>
          <w:b/>
          <w:bCs/>
          <w:lang w:val="en-US" w:eastAsia="ja-JP"/>
        </w:rPr>
        <w:t>2T-2T switching via per-band-pair UE capability.</w:t>
      </w:r>
    </w:p>
    <w:p w14:paraId="0D240384" w14:textId="4558379F" w:rsidR="00B172A5" w:rsidRDefault="00B172A5" w:rsidP="00B6101D">
      <w:pPr>
        <w:rPr>
          <w:ins w:id="124" w:author="CATT-Luyang" w:date="2023-04-26T18:31:00Z"/>
          <w:lang w:eastAsia="ja-JP"/>
        </w:rPr>
      </w:pPr>
    </w:p>
    <w:p w14:paraId="645A9E7C" w14:textId="5DA704AA" w:rsidR="00376D42" w:rsidRPr="00E061E1" w:rsidRDefault="00376D42" w:rsidP="00B6101D">
      <w:pPr>
        <w:rPr>
          <w:ins w:id="125" w:author="CATT-Luyang" w:date="2023-04-26T18:23:00Z"/>
          <w:rFonts w:eastAsia="等线"/>
          <w:lang w:eastAsia="zh-CN"/>
        </w:rPr>
      </w:pPr>
      <w:ins w:id="126" w:author="CATT-Luyang" w:date="2023-04-26T18:31:00Z">
        <w:r>
          <w:rPr>
            <w:rFonts w:eastAsia="等线" w:hint="eastAsia"/>
            <w:lang w:eastAsia="zh-CN"/>
          </w:rPr>
          <w:t>RAN</w:t>
        </w:r>
      </w:ins>
      <w:ins w:id="127" w:author="CATT-Luyang" w:date="2023-04-26T18:32:00Z">
        <w:r>
          <w:rPr>
            <w:rFonts w:eastAsia="等线"/>
            <w:lang w:eastAsia="zh-CN"/>
          </w:rPr>
          <w:t>2</w:t>
        </w:r>
      </w:ins>
      <w:ins w:id="128" w:author="CATT-Luyang" w:date="2023-04-26T18:41:00Z">
        <w:r w:rsidR="00E061E1">
          <w:rPr>
            <w:rFonts w:eastAsia="等线"/>
            <w:lang w:eastAsia="zh-CN"/>
          </w:rPr>
          <w:t xml:space="preserve"> also considers the </w:t>
        </w:r>
      </w:ins>
      <w:ins w:id="129" w:author="CATT-Luyang" w:date="2023-04-26T20:10:00Z">
        <w:r w:rsidR="00463DAA">
          <w:rPr>
            <w:rFonts w:eastAsia="等线"/>
            <w:lang w:eastAsia="zh-CN"/>
          </w:rPr>
          <w:t xml:space="preserve">signalling pattern for reporting the Rel-18 3/4 bands Tx switching capabilities and </w:t>
        </w:r>
      </w:ins>
      <w:ins w:id="130" w:author="CATT-Luyang" w:date="2023-04-26T20:18:00Z">
        <w:r w:rsidR="00566DDD">
          <w:rPr>
            <w:rFonts w:eastAsia="等线" w:hint="eastAsia"/>
            <w:lang w:eastAsia="zh-CN"/>
          </w:rPr>
          <w:t>RAN</w:t>
        </w:r>
        <w:r w:rsidR="00566DDD">
          <w:rPr>
            <w:rFonts w:eastAsia="等线"/>
            <w:lang w:eastAsia="zh-CN"/>
          </w:rPr>
          <w:t xml:space="preserve">2 </w:t>
        </w:r>
      </w:ins>
      <w:ins w:id="131" w:author="CATT-Luyang" w:date="2023-04-26T20:10:00Z">
        <w:r w:rsidR="00463DAA">
          <w:rPr>
            <w:rFonts w:eastAsia="等线"/>
            <w:lang w:eastAsia="zh-CN"/>
          </w:rPr>
          <w:t xml:space="preserve">may </w:t>
        </w:r>
        <w:proofErr w:type="gramStart"/>
        <w:r w:rsidR="00463DAA">
          <w:rPr>
            <w:rFonts w:eastAsia="等线"/>
            <w:lang w:eastAsia="zh-CN"/>
          </w:rPr>
          <w:t>look into</w:t>
        </w:r>
        <w:proofErr w:type="gramEnd"/>
        <w:r w:rsidR="00463DAA">
          <w:rPr>
            <w:rFonts w:eastAsia="等线"/>
            <w:lang w:eastAsia="zh-CN"/>
          </w:rPr>
          <w:t xml:space="preserve"> the </w:t>
        </w:r>
      </w:ins>
      <w:ins w:id="132" w:author="CATT-Luyang" w:date="2023-04-26T18:45:00Z">
        <w:r w:rsidR="00E061E1">
          <w:rPr>
            <w:rFonts w:eastAsia="等线"/>
            <w:lang w:eastAsia="zh-CN"/>
          </w:rPr>
          <w:t xml:space="preserve">possibility for </w:t>
        </w:r>
      </w:ins>
      <w:ins w:id="133" w:author="CATT-Luyang" w:date="2023-04-26T18:41:00Z">
        <w:r w:rsidR="00E061E1">
          <w:rPr>
            <w:rFonts w:eastAsia="等线"/>
            <w:lang w:eastAsia="zh-CN"/>
          </w:rPr>
          <w:t xml:space="preserve">signalling optimization. </w:t>
        </w:r>
      </w:ins>
    </w:p>
    <w:p w14:paraId="70C9F1C8" w14:textId="68DF1C88" w:rsidR="00463DAA" w:rsidRPr="00566DDD" w:rsidRDefault="00BD1435" w:rsidP="00B6101D">
      <w:pPr>
        <w:rPr>
          <w:ins w:id="134" w:author="CATT-Luyang" w:date="2023-04-26T20:08:00Z"/>
          <w:rFonts w:eastAsia="等线"/>
          <w:b/>
          <w:bCs/>
          <w:lang w:eastAsia="zh-CN"/>
        </w:rPr>
      </w:pPr>
      <w:commentRangeStart w:id="135"/>
      <w:commentRangeStart w:id="136"/>
      <w:commentRangeStart w:id="137"/>
      <w:ins w:id="138" w:author="CATT-Luyang" w:date="2023-04-26T18:23:00Z">
        <w:r w:rsidRPr="00566DDD">
          <w:rPr>
            <w:rFonts w:eastAsia="等线" w:hint="eastAsia"/>
            <w:b/>
            <w:bCs/>
            <w:lang w:eastAsia="zh-CN"/>
          </w:rPr>
          <w:t>Q</w:t>
        </w:r>
        <w:r w:rsidRPr="00566DDD">
          <w:rPr>
            <w:rFonts w:eastAsia="等线"/>
            <w:b/>
            <w:bCs/>
            <w:lang w:eastAsia="zh-CN"/>
          </w:rPr>
          <w:t xml:space="preserve">uestion x. </w:t>
        </w:r>
      </w:ins>
      <w:commentRangeEnd w:id="135"/>
      <w:r w:rsidR="001240C6">
        <w:rPr>
          <w:rStyle w:val="ab"/>
          <w:rFonts w:ascii="Arial" w:hAnsi="Arial"/>
        </w:rPr>
        <w:commentReference w:id="135"/>
      </w:r>
      <w:commentRangeEnd w:id="136"/>
      <w:r w:rsidR="001251F7">
        <w:rPr>
          <w:rStyle w:val="ab"/>
          <w:rFonts w:ascii="Arial" w:hAnsi="Arial"/>
        </w:rPr>
        <w:commentReference w:id="136"/>
      </w:r>
      <w:commentRangeEnd w:id="137"/>
      <w:r w:rsidR="00D53CF5">
        <w:rPr>
          <w:rStyle w:val="ab"/>
          <w:rFonts w:ascii="Arial" w:hAnsi="Arial"/>
        </w:rPr>
        <w:commentReference w:id="137"/>
      </w:r>
      <w:ins w:id="139" w:author="CATT-Luyang" w:date="2023-04-26T18:23:00Z">
        <w:r w:rsidRPr="00566DDD">
          <w:rPr>
            <w:rFonts w:eastAsia="等线"/>
            <w:b/>
            <w:bCs/>
            <w:lang w:eastAsia="zh-CN"/>
          </w:rPr>
          <w:t xml:space="preserve">RAN2 respectfully asks RAN4 </w:t>
        </w:r>
      </w:ins>
      <w:ins w:id="140" w:author="CATT-Luyang" w:date="2023-04-26T18:47:00Z">
        <w:r w:rsidR="00111247" w:rsidRPr="00566DDD">
          <w:rPr>
            <w:rFonts w:eastAsia="等线"/>
            <w:b/>
            <w:bCs/>
            <w:lang w:eastAsia="zh-CN"/>
          </w:rPr>
          <w:t xml:space="preserve">whether </w:t>
        </w:r>
      </w:ins>
      <w:ins w:id="141" w:author="CATT-Luyang" w:date="2023-04-26T20:07:00Z">
        <w:r w:rsidR="00463DAA" w:rsidRPr="00566DDD">
          <w:rPr>
            <w:rFonts w:eastAsia="等线"/>
            <w:b/>
            <w:bCs/>
            <w:lang w:eastAsia="zh-CN"/>
          </w:rPr>
          <w:t>following</w:t>
        </w:r>
      </w:ins>
      <w:ins w:id="142" w:author="CATT-Luyang" w:date="2023-04-26T18:47:00Z">
        <w:r w:rsidR="00111247" w:rsidRPr="00566DDD">
          <w:rPr>
            <w:rFonts w:eastAsia="等线"/>
            <w:b/>
            <w:bCs/>
            <w:lang w:eastAsia="zh-CN"/>
          </w:rPr>
          <w:t xml:space="preserve"> </w:t>
        </w:r>
      </w:ins>
      <w:ins w:id="143" w:author="CATT-Luyang" w:date="2023-04-26T20:07:00Z">
        <w:r w:rsidR="00463DAA" w:rsidRPr="00566DDD">
          <w:rPr>
            <w:rFonts w:eastAsia="等线"/>
            <w:b/>
            <w:bCs/>
            <w:lang w:eastAsia="zh-CN"/>
          </w:rPr>
          <w:t xml:space="preserve">options for </w:t>
        </w:r>
      </w:ins>
      <w:ins w:id="144" w:author="CATT-Luyang" w:date="2023-04-26T20:04:00Z">
        <w:r w:rsidR="00463DAA" w:rsidRPr="00566DDD">
          <w:rPr>
            <w:rFonts w:eastAsia="等线"/>
            <w:b/>
            <w:bCs/>
            <w:lang w:eastAsia="zh-CN"/>
          </w:rPr>
          <w:t xml:space="preserve">information </w:t>
        </w:r>
      </w:ins>
      <w:ins w:id="145" w:author="CATT-Luyang" w:date="2023-04-26T20:07:00Z">
        <w:r w:rsidR="00463DAA" w:rsidRPr="00566DDD">
          <w:rPr>
            <w:rFonts w:eastAsia="等线"/>
            <w:b/>
            <w:bCs/>
            <w:lang w:eastAsia="zh-CN"/>
          </w:rPr>
          <w:t>sharing</w:t>
        </w:r>
      </w:ins>
      <w:ins w:id="146" w:author="CATT-Luyang" w:date="2023-04-26T20:05:00Z">
        <w:r w:rsidR="00463DAA" w:rsidRPr="00566DDD">
          <w:rPr>
            <w:rFonts w:eastAsia="等线"/>
            <w:b/>
            <w:bCs/>
            <w:lang w:eastAsia="zh-CN"/>
          </w:rPr>
          <w:t xml:space="preserve"> between Rel-18 and Rel-16/17</w:t>
        </w:r>
      </w:ins>
      <w:ins w:id="147" w:author="CATT-Luyang" w:date="2023-04-26T20:07:00Z">
        <w:r w:rsidR="00463DAA" w:rsidRPr="00566DDD">
          <w:rPr>
            <w:rFonts w:eastAsia="等线"/>
            <w:b/>
            <w:bCs/>
            <w:lang w:eastAsia="zh-CN"/>
          </w:rPr>
          <w:t xml:space="preserve"> </w:t>
        </w:r>
      </w:ins>
      <w:ins w:id="148" w:author="CATT-Luyang" w:date="2023-04-26T20:11:00Z">
        <w:r w:rsidR="00463DAA" w:rsidRPr="00566DDD">
          <w:rPr>
            <w:rFonts w:eastAsia="等线"/>
            <w:b/>
            <w:bCs/>
            <w:lang w:eastAsia="zh-CN"/>
          </w:rPr>
          <w:t xml:space="preserve">Tx switching </w:t>
        </w:r>
      </w:ins>
      <w:ins w:id="149" w:author="CATT-Luyang" w:date="2023-04-26T20:12:00Z">
        <w:r w:rsidR="00463DAA" w:rsidRPr="00566DDD">
          <w:rPr>
            <w:rFonts w:eastAsia="等线"/>
            <w:b/>
            <w:bCs/>
            <w:lang w:eastAsia="zh-CN"/>
          </w:rPr>
          <w:t>is feasible</w:t>
        </w:r>
      </w:ins>
      <w:ins w:id="150" w:author="CATT-Luyang" w:date="2023-04-26T20:08:00Z">
        <w:r w:rsidR="00463DAA" w:rsidRPr="00566DDD">
          <w:rPr>
            <w:rFonts w:eastAsia="等线"/>
            <w:b/>
            <w:bCs/>
            <w:lang w:eastAsia="zh-CN"/>
          </w:rPr>
          <w:t xml:space="preserve"> from RAN4 perspective</w:t>
        </w:r>
      </w:ins>
      <w:ins w:id="151" w:author="CATT-Luyang" w:date="2023-04-26T20:05:00Z">
        <w:r w:rsidR="00463DAA" w:rsidRPr="00566DDD">
          <w:rPr>
            <w:rFonts w:eastAsia="等线"/>
            <w:b/>
            <w:bCs/>
            <w:lang w:eastAsia="zh-CN"/>
          </w:rPr>
          <w:t>:</w:t>
        </w:r>
      </w:ins>
    </w:p>
    <w:p w14:paraId="6B3FBCEB" w14:textId="7F6B8FE9" w:rsidR="00463DAA" w:rsidRPr="00566DDD" w:rsidRDefault="00463DAA" w:rsidP="00B6101D">
      <w:pPr>
        <w:rPr>
          <w:ins w:id="152" w:author="CATT-Luyang" w:date="2023-04-26T20:12:00Z"/>
          <w:rFonts w:eastAsia="等线"/>
          <w:b/>
          <w:bCs/>
          <w:lang w:eastAsia="zh-CN"/>
        </w:rPr>
      </w:pPr>
      <w:ins w:id="153" w:author="CATT-Luyang" w:date="2023-04-26T20:08:00Z">
        <w:r w:rsidRPr="00566DDD">
          <w:rPr>
            <w:rFonts w:eastAsia="等线"/>
            <w:b/>
            <w:bCs/>
            <w:lang w:eastAsia="zh-CN"/>
          </w:rPr>
          <w:t xml:space="preserve">Option 1: </w:t>
        </w:r>
      </w:ins>
      <w:ins w:id="154" w:author="CATT-Luyang" w:date="2023-04-26T20:09:00Z">
        <w:r w:rsidRPr="00566DDD">
          <w:rPr>
            <w:rFonts w:eastAsia="等线"/>
            <w:b/>
            <w:bCs/>
            <w:lang w:eastAsia="zh-CN"/>
          </w:rPr>
          <w:t xml:space="preserve">Band combination </w:t>
        </w:r>
      </w:ins>
      <w:ins w:id="155" w:author="CATT-Luyang" w:date="2023-04-26T20:12:00Z">
        <w:r w:rsidRPr="00566DDD">
          <w:rPr>
            <w:rFonts w:eastAsia="等线"/>
            <w:b/>
            <w:bCs/>
            <w:lang w:eastAsia="zh-CN"/>
          </w:rPr>
          <w:t>can be</w:t>
        </w:r>
      </w:ins>
      <w:ins w:id="156" w:author="CATT-Luyang" w:date="2023-04-26T20:09:00Z">
        <w:r w:rsidRPr="00566DDD">
          <w:rPr>
            <w:rFonts w:eastAsia="等线"/>
            <w:b/>
            <w:bCs/>
            <w:lang w:eastAsia="zh-CN"/>
          </w:rPr>
          <w:t xml:space="preserve"> shared</w:t>
        </w:r>
      </w:ins>
      <w:ins w:id="157" w:author="CATT-Luyang" w:date="2023-04-26T20:17:00Z">
        <w:r w:rsidR="00566DDD" w:rsidRPr="00566DDD">
          <w:rPr>
            <w:rFonts w:eastAsia="等线"/>
            <w:b/>
            <w:bCs/>
            <w:lang w:eastAsia="zh-CN"/>
          </w:rPr>
          <w:t>,</w:t>
        </w:r>
      </w:ins>
      <w:ins w:id="158" w:author="CATT-Luyang" w:date="2023-04-26T20:09:00Z">
        <w:r w:rsidRPr="00566DDD">
          <w:rPr>
            <w:rFonts w:eastAsia="等线"/>
            <w:b/>
            <w:bCs/>
            <w:lang w:eastAsia="zh-CN"/>
          </w:rPr>
          <w:t xml:space="preserve"> but </w:t>
        </w:r>
      </w:ins>
      <w:ins w:id="159" w:author="CATT-Luyang" w:date="2023-04-26T20:11:00Z">
        <w:r w:rsidRPr="00566DDD">
          <w:rPr>
            <w:rFonts w:eastAsia="等线"/>
            <w:b/>
            <w:bCs/>
            <w:lang w:eastAsia="zh-CN"/>
          </w:rPr>
          <w:t>se</w:t>
        </w:r>
      </w:ins>
      <w:ins w:id="160" w:author="CATT-Luyang" w:date="2023-04-26T20:12:00Z">
        <w:r w:rsidRPr="00566DDD">
          <w:rPr>
            <w:rFonts w:eastAsia="等线"/>
            <w:b/>
            <w:bCs/>
            <w:lang w:eastAsia="zh-CN"/>
          </w:rPr>
          <w:t>parate</w:t>
        </w:r>
      </w:ins>
      <w:ins w:id="161" w:author="CATT-Luyang" w:date="2023-04-26T20:11:00Z">
        <w:r w:rsidRPr="00566DDD">
          <w:rPr>
            <w:rFonts w:eastAsia="等线"/>
            <w:b/>
            <w:bCs/>
            <w:lang w:eastAsia="zh-CN"/>
          </w:rPr>
          <w:t xml:space="preserve"> band pair lists </w:t>
        </w:r>
      </w:ins>
      <w:ins w:id="162" w:author="CATT-Luyang" w:date="2023-04-26T20:19:00Z">
        <w:r w:rsidR="00566DDD" w:rsidRPr="00566DDD">
          <w:rPr>
            <w:rFonts w:eastAsia="等线"/>
            <w:b/>
            <w:bCs/>
            <w:lang w:eastAsia="zh-CN"/>
          </w:rPr>
          <w:t xml:space="preserve">for Rel-18 and Rel-16/17 Tx switching </w:t>
        </w:r>
      </w:ins>
      <w:ins w:id="163" w:author="CATT-Luyang" w:date="2023-04-26T20:13:00Z">
        <w:r w:rsidRPr="00566DDD">
          <w:rPr>
            <w:rFonts w:eastAsia="等线"/>
            <w:b/>
            <w:bCs/>
            <w:lang w:eastAsia="zh-CN"/>
          </w:rPr>
          <w:t xml:space="preserve">in each </w:t>
        </w:r>
      </w:ins>
      <w:ins w:id="164" w:author="CATT-Luyang" w:date="2023-04-26T20:18:00Z">
        <w:r w:rsidR="00566DDD">
          <w:rPr>
            <w:rFonts w:eastAsia="等线"/>
            <w:b/>
            <w:bCs/>
            <w:lang w:eastAsia="zh-CN"/>
          </w:rPr>
          <w:t xml:space="preserve">shared </w:t>
        </w:r>
      </w:ins>
      <w:ins w:id="165" w:author="CATT-Luyang" w:date="2023-04-26T20:13:00Z">
        <w:r w:rsidRPr="00566DDD">
          <w:rPr>
            <w:rFonts w:eastAsia="等线"/>
            <w:b/>
            <w:bCs/>
            <w:lang w:eastAsia="zh-CN"/>
          </w:rPr>
          <w:t>band combination</w:t>
        </w:r>
      </w:ins>
      <w:ins w:id="166" w:author="CATT-Luyang" w:date="2023-04-26T20:12:00Z">
        <w:r w:rsidRPr="00566DDD">
          <w:rPr>
            <w:rFonts w:eastAsia="等线"/>
            <w:b/>
            <w:bCs/>
            <w:lang w:eastAsia="zh-CN"/>
          </w:rPr>
          <w:t>;</w:t>
        </w:r>
      </w:ins>
    </w:p>
    <w:p w14:paraId="387D34C3" w14:textId="05FB1FCD" w:rsidR="00463DAA" w:rsidRPr="00566DDD" w:rsidRDefault="00463DAA" w:rsidP="00B6101D">
      <w:pPr>
        <w:rPr>
          <w:ins w:id="167" w:author="CATT-Luyang" w:date="2023-04-26T20:05:00Z"/>
          <w:rFonts w:eastAsia="等线"/>
          <w:b/>
          <w:bCs/>
          <w:lang w:eastAsia="zh-CN"/>
        </w:rPr>
      </w:pPr>
      <w:ins w:id="168" w:author="CATT-Luyang" w:date="2023-04-26T20:12:00Z">
        <w:r w:rsidRPr="00566DDD">
          <w:rPr>
            <w:rFonts w:eastAsia="等线"/>
            <w:b/>
            <w:bCs/>
            <w:lang w:eastAsia="zh-CN"/>
          </w:rPr>
          <w:t xml:space="preserve">Option 2: </w:t>
        </w:r>
      </w:ins>
      <w:ins w:id="169" w:author="CATT-Luyang" w:date="2023-04-26T20:11:00Z">
        <w:r w:rsidRPr="00566DDD">
          <w:rPr>
            <w:rFonts w:eastAsia="等线"/>
            <w:b/>
            <w:bCs/>
            <w:lang w:eastAsia="zh-CN"/>
          </w:rPr>
          <w:t xml:space="preserve"> </w:t>
        </w:r>
      </w:ins>
      <w:ins w:id="170" w:author="CATT-Luyang" w:date="2023-04-26T20:12:00Z">
        <w:r w:rsidRPr="00566DDD">
          <w:rPr>
            <w:rFonts w:eastAsia="等线"/>
            <w:b/>
            <w:bCs/>
            <w:lang w:eastAsia="zh-CN"/>
          </w:rPr>
          <w:t>Band com</w:t>
        </w:r>
      </w:ins>
      <w:ins w:id="171" w:author="CATT-Luyang" w:date="2023-04-26T20:13:00Z">
        <w:r w:rsidRPr="00566DDD">
          <w:rPr>
            <w:rFonts w:eastAsia="等线"/>
            <w:b/>
            <w:bCs/>
            <w:lang w:eastAsia="zh-CN"/>
          </w:rPr>
          <w:t xml:space="preserve">bination as well as </w:t>
        </w:r>
      </w:ins>
      <w:ins w:id="172" w:author="CATT-Luyang" w:date="2023-04-26T20:15:00Z">
        <w:r w:rsidR="00566DDD" w:rsidRPr="00566DDD">
          <w:rPr>
            <w:rFonts w:eastAsia="等线"/>
            <w:b/>
            <w:bCs/>
            <w:lang w:eastAsia="zh-CN"/>
          </w:rPr>
          <w:t xml:space="preserve">the </w:t>
        </w:r>
      </w:ins>
      <w:ins w:id="173" w:author="CATT-Luyang" w:date="2023-04-26T20:13:00Z">
        <w:r w:rsidRPr="00566DDD">
          <w:rPr>
            <w:rFonts w:eastAsia="等线"/>
            <w:b/>
            <w:bCs/>
            <w:lang w:eastAsia="zh-CN"/>
          </w:rPr>
          <w:t xml:space="preserve">band pair list </w:t>
        </w:r>
      </w:ins>
      <w:ins w:id="174" w:author="CATT-Luyang" w:date="2023-04-26T20:15:00Z">
        <w:r w:rsidR="00566DDD" w:rsidRPr="00566DDD">
          <w:rPr>
            <w:rFonts w:eastAsia="等线"/>
            <w:b/>
            <w:bCs/>
            <w:lang w:eastAsia="zh-CN"/>
          </w:rPr>
          <w:t xml:space="preserve">in the band combination </w:t>
        </w:r>
      </w:ins>
      <w:ins w:id="175" w:author="CATT-Luyang" w:date="2023-04-26T20:13:00Z">
        <w:r w:rsidRPr="00566DDD">
          <w:rPr>
            <w:rFonts w:eastAsia="等线"/>
            <w:b/>
            <w:bCs/>
            <w:lang w:eastAsia="zh-CN"/>
          </w:rPr>
          <w:t xml:space="preserve">can be shared </w:t>
        </w:r>
      </w:ins>
      <w:ins w:id="176" w:author="CATT-Luyang" w:date="2023-04-26T20:15:00Z">
        <w:r w:rsidR="00566DDD" w:rsidRPr="00566DDD">
          <w:rPr>
            <w:rFonts w:eastAsia="等线"/>
            <w:b/>
            <w:bCs/>
            <w:lang w:eastAsia="zh-CN"/>
          </w:rPr>
          <w:t>for Rel-18 and Rel-16/17 Tx switching.</w:t>
        </w:r>
      </w:ins>
    </w:p>
    <w:p w14:paraId="08BC0918" w14:textId="5D719EB9" w:rsidR="00BD1435" w:rsidRPr="00E061E1" w:rsidRDefault="00BD1435" w:rsidP="00B6101D">
      <w:pPr>
        <w:rPr>
          <w:rFonts w:eastAsia="等线"/>
          <w:lang w:eastAsia="zh-CN"/>
        </w:rPr>
      </w:pPr>
    </w:p>
    <w:p w14:paraId="784E708E" w14:textId="5862E9B9" w:rsidR="005F2D2F" w:rsidRDefault="005F2D2F" w:rsidP="00B6101D">
      <w:pPr>
        <w:rPr>
          <w:lang w:eastAsia="ja-JP"/>
        </w:rPr>
      </w:pPr>
      <w:r>
        <w:rPr>
          <w:rFonts w:hint="eastAsia"/>
          <w:lang w:eastAsia="ja-JP"/>
        </w:rPr>
        <w:lastRenderedPageBreak/>
        <w:t>R</w:t>
      </w:r>
      <w:r>
        <w:rPr>
          <w:lang w:eastAsia="ja-JP"/>
        </w:rPr>
        <w:t xml:space="preserve">AN2 has discussed </w:t>
      </w:r>
      <w:r w:rsidR="00AE43D1">
        <w:rPr>
          <w:lang w:eastAsia="ja-JP"/>
        </w:rPr>
        <w:t>how the gNB knows which of the reported switching periods (for 1T-2T switching or for 2T-2T) should be applied for every switching but could not conclude.</w:t>
      </w:r>
    </w:p>
    <w:p w14:paraId="60953D70" w14:textId="28BD8CC9" w:rsidR="00FD7921" w:rsidRPr="00FD7921" w:rsidRDefault="00FD7921" w:rsidP="00B6101D">
      <w:pPr>
        <w:rPr>
          <w:b/>
          <w:bCs/>
          <w:lang w:eastAsia="ja-JP"/>
        </w:rPr>
      </w:pPr>
      <w:commentRangeStart w:id="177"/>
      <w:r w:rsidRPr="00FD7921">
        <w:rPr>
          <w:b/>
          <w:bCs/>
          <w:lang w:eastAsia="ja-JP"/>
        </w:rPr>
        <w:t>Question 4.</w:t>
      </w:r>
      <w:commentRangeEnd w:id="177"/>
      <w:r>
        <w:rPr>
          <w:rStyle w:val="ab"/>
          <w:rFonts w:ascii="Arial" w:hAnsi="Arial"/>
        </w:rPr>
        <w:commentReference w:id="177"/>
      </w:r>
      <w:r w:rsidRPr="00FD7921">
        <w:rPr>
          <w:b/>
          <w:bCs/>
          <w:lang w:eastAsia="ja-JP"/>
        </w:rPr>
        <w:t xml:space="preserve"> RAN2 respectfully asks </w:t>
      </w:r>
      <w:commentRangeStart w:id="178"/>
      <w:r w:rsidRPr="00FD7921">
        <w:rPr>
          <w:b/>
          <w:bCs/>
          <w:lang w:eastAsia="ja-JP"/>
        </w:rPr>
        <w:t xml:space="preserve">RAN4 </w:t>
      </w:r>
      <w:commentRangeEnd w:id="178"/>
      <w:r w:rsidR="00D53CF5">
        <w:rPr>
          <w:rStyle w:val="ab"/>
          <w:rFonts w:ascii="Arial" w:hAnsi="Arial"/>
        </w:rPr>
        <w:commentReference w:id="178"/>
      </w:r>
      <w:r w:rsidRPr="00FD7921">
        <w:rPr>
          <w:b/>
          <w:bCs/>
          <w:lang w:eastAsia="ja-JP"/>
        </w:rPr>
        <w:t>which of the options below matches RAN4 understanding.</w:t>
      </w:r>
    </w:p>
    <w:p w14:paraId="4574F418" w14:textId="24EEF7DA" w:rsidR="00FD7921" w:rsidRPr="00FD7921" w:rsidRDefault="00FD7921" w:rsidP="00FD7921">
      <w:pPr>
        <w:rPr>
          <w:b/>
          <w:bCs/>
          <w:lang w:eastAsia="ja-JP"/>
        </w:rPr>
      </w:pPr>
      <w:r w:rsidRPr="00FD7921">
        <w:rPr>
          <w:b/>
          <w:bCs/>
          <w:lang w:eastAsia="ja-JP"/>
        </w:rPr>
        <w:t xml:space="preserve">Option 1: Based on implicit rules, e.g., </w:t>
      </w:r>
      <w:del w:id="179" w:author="ZTE-LiuJing" w:date="2023-04-27T17:11:00Z">
        <w:r w:rsidRPr="00FD7921" w:rsidDel="00D53CF5">
          <w:rPr>
            <w:b/>
            <w:bCs/>
            <w:lang w:eastAsia="ja-JP"/>
          </w:rPr>
          <w:delText xml:space="preserve">apply the </w:delText>
        </w:r>
      </w:del>
      <w:r w:rsidRPr="00FD7921">
        <w:rPr>
          <w:b/>
          <w:bCs/>
          <w:lang w:eastAsia="ja-JP"/>
        </w:rPr>
        <w:t xml:space="preserve">2T-2T </w:t>
      </w:r>
      <w:ins w:id="180" w:author="ZTE-LiuJing" w:date="2023-04-27T17:11:00Z">
        <w:r w:rsidR="00D53CF5">
          <w:rPr>
            <w:b/>
            <w:bCs/>
            <w:lang w:eastAsia="ja-JP"/>
          </w:rPr>
          <w:t xml:space="preserve">switching </w:t>
        </w:r>
      </w:ins>
      <w:r w:rsidRPr="00FD7921">
        <w:rPr>
          <w:b/>
          <w:bCs/>
          <w:lang w:eastAsia="ja-JP"/>
        </w:rPr>
        <w:t xml:space="preserve">period </w:t>
      </w:r>
      <w:ins w:id="181" w:author="ZTE-LiuJing" w:date="2023-04-27T17:11:00Z">
        <w:r w:rsidR="00D53CF5">
          <w:rPr>
            <w:b/>
            <w:bCs/>
            <w:lang w:eastAsia="ja-JP"/>
          </w:rPr>
          <w:t xml:space="preserve">is only applicable </w:t>
        </w:r>
      </w:ins>
      <w:del w:id="182" w:author="ZTE-LiuJing" w:date="2023-04-27T17:10:00Z">
        <w:r w:rsidRPr="00FD7921" w:rsidDel="00D53CF5">
          <w:rPr>
            <w:b/>
            <w:bCs/>
            <w:lang w:eastAsia="ja-JP"/>
          </w:rPr>
          <w:delText>for specific switching cases,</w:delText>
        </w:r>
      </w:del>
      <w:ins w:id="183" w:author="ZTE-LiuJing" w:date="2023-04-27T17:11:00Z">
        <w:r w:rsidR="00D53CF5">
          <w:rPr>
            <w:b/>
            <w:bCs/>
            <w:lang w:eastAsia="ja-JP"/>
          </w:rPr>
          <w:t>when perform</w:t>
        </w:r>
      </w:ins>
      <w:ins w:id="184" w:author="ZTE-LiuJing" w:date="2023-04-27T17:12:00Z">
        <w:r w:rsidR="00D53CF5">
          <w:rPr>
            <w:b/>
            <w:bCs/>
            <w:lang w:eastAsia="ja-JP"/>
          </w:rPr>
          <w:t>ing</w:t>
        </w:r>
      </w:ins>
      <w:ins w:id="185" w:author="ZTE-LiuJing" w:date="2023-04-27T17:11:00Z">
        <w:r w:rsidR="00D53CF5">
          <w:rPr>
            <w:b/>
            <w:bCs/>
            <w:lang w:eastAsia="ja-JP"/>
          </w:rPr>
          <w:t xml:space="preserve"> UL </w:t>
        </w:r>
      </w:ins>
      <w:ins w:id="186" w:author="ZTE-LiuJing" w:date="2023-04-27T17:10:00Z">
        <w:r w:rsidR="00D53CF5">
          <w:rPr>
            <w:b/>
            <w:bCs/>
            <w:lang w:eastAsia="ja-JP"/>
          </w:rPr>
          <w:t>switching</w:t>
        </w:r>
      </w:ins>
      <w:ins w:id="187" w:author="ZTE-LiuJing" w:date="2023-04-27T17:11:00Z">
        <w:r w:rsidR="00D53CF5">
          <w:rPr>
            <w:b/>
            <w:bCs/>
            <w:lang w:eastAsia="ja-JP"/>
          </w:rPr>
          <w:t xml:space="preserve"> between two bands (e.g. </w:t>
        </w:r>
      </w:ins>
      <w:ins w:id="188" w:author="ZTE-LiuJing" w:date="2023-04-27T17:13:00Z">
        <w:r w:rsidR="00D53CF5">
          <w:rPr>
            <w:b/>
            <w:bCs/>
            <w:lang w:eastAsia="ja-JP"/>
          </w:rPr>
          <w:t>2P+0P&lt;=&gt;0P+2P</w:t>
        </w:r>
      </w:ins>
      <w:ins w:id="189" w:author="ZTE-LiuJing" w:date="2023-04-27T17:11:00Z">
        <w:r w:rsidR="00D53CF5">
          <w:rPr>
            <w:b/>
            <w:bCs/>
            <w:lang w:eastAsia="ja-JP"/>
          </w:rPr>
          <w:t>)</w:t>
        </w:r>
      </w:ins>
      <w:r w:rsidRPr="00FD7921">
        <w:rPr>
          <w:b/>
          <w:bCs/>
          <w:lang w:eastAsia="ja-JP"/>
        </w:rPr>
        <w:t xml:space="preserve"> and 1T-2T</w:t>
      </w:r>
      <w:r>
        <w:rPr>
          <w:b/>
          <w:bCs/>
          <w:lang w:eastAsia="ja-JP"/>
        </w:rPr>
        <w:t xml:space="preserve"> period</w:t>
      </w:r>
      <w:r w:rsidRPr="00FD7921">
        <w:rPr>
          <w:b/>
          <w:bCs/>
          <w:lang w:eastAsia="ja-JP"/>
        </w:rPr>
        <w:t xml:space="preserve"> is applied for the other switching cases</w:t>
      </w:r>
      <w:ins w:id="190" w:author="ZTE-LiuJing" w:date="2023-04-27T17:16:00Z">
        <w:r w:rsidR="00E424E8">
          <w:rPr>
            <w:b/>
            <w:bCs/>
            <w:lang w:eastAsia="ja-JP"/>
          </w:rPr>
          <w:t xml:space="preserve"> (e.g. </w:t>
        </w:r>
        <w:r w:rsidR="00E424E8">
          <w:rPr>
            <w:b/>
            <w:bCs/>
            <w:lang w:eastAsia="ja-JP"/>
          </w:rPr>
          <w:t>UL Tx switching that involves 3 or 4 bands</w:t>
        </w:r>
      </w:ins>
      <w:ins w:id="191" w:author="ZTE-LiuJing" w:date="2023-04-27T17:17:00Z">
        <w:r w:rsidR="00E424E8">
          <w:rPr>
            <w:b/>
            <w:bCs/>
            <w:lang w:eastAsia="ja-JP"/>
          </w:rPr>
          <w:t>, such as</w:t>
        </w:r>
      </w:ins>
      <w:ins w:id="192" w:author="ZTE-LiuJing" w:date="2023-04-27T17:16:00Z">
        <w:r w:rsidR="00E424E8">
          <w:rPr>
            <w:b/>
            <w:bCs/>
            <w:lang w:eastAsia="ja-JP"/>
          </w:rPr>
          <w:t xml:space="preserve"> band A + band B&lt;=&gt;band C, band A+ band B &lt;=&gt;band C + band D)</w:t>
        </w:r>
      </w:ins>
      <w:ins w:id="193" w:author="ZTE-LiuJing" w:date="2023-04-27T17:14:00Z">
        <w:r w:rsidR="00D53CF5">
          <w:rPr>
            <w:b/>
            <w:bCs/>
            <w:lang w:eastAsia="ja-JP"/>
          </w:rPr>
          <w:t>-</w:t>
        </w:r>
      </w:ins>
      <w:r w:rsidRPr="00FD7921">
        <w:rPr>
          <w:b/>
          <w:bCs/>
          <w:lang w:eastAsia="ja-JP"/>
        </w:rPr>
        <w:t xml:space="preserve">. </w:t>
      </w:r>
      <w:del w:id="194" w:author="ZTE-LiuJing" w:date="2023-04-27T17:12:00Z">
        <w:r w:rsidRPr="00FD7921" w:rsidDel="00D53CF5">
          <w:rPr>
            <w:b/>
            <w:bCs/>
            <w:lang w:eastAsia="ja-JP"/>
          </w:rPr>
          <w:delText>(</w:delText>
        </w:r>
        <w:r w:rsidDel="00D53CF5">
          <w:rPr>
            <w:b/>
            <w:bCs/>
            <w:lang w:eastAsia="ja-JP"/>
          </w:rPr>
          <w:delText>I</w:delText>
        </w:r>
        <w:r w:rsidRPr="00FD7921" w:rsidDel="00D53CF5">
          <w:rPr>
            <w:b/>
            <w:bCs/>
            <w:lang w:eastAsia="ja-JP"/>
          </w:rPr>
          <w:delText xml:space="preserve">f Option 1 matches RAN4 intention, </w:delText>
        </w:r>
        <w:r w:rsidDel="00D53CF5">
          <w:rPr>
            <w:b/>
            <w:bCs/>
            <w:lang w:eastAsia="ja-JP"/>
          </w:rPr>
          <w:delText>RAN2 would</w:delText>
        </w:r>
        <w:r w:rsidRPr="00FD7921" w:rsidDel="00D53CF5">
          <w:rPr>
            <w:b/>
            <w:bCs/>
            <w:lang w:eastAsia="ja-JP"/>
          </w:rPr>
          <w:delText xml:space="preserve"> like to ask the details on the rule.)</w:delText>
        </w:r>
      </w:del>
    </w:p>
    <w:p w14:paraId="5B0C15E9" w14:textId="32C51091" w:rsidR="00FD7921" w:rsidRPr="00FD7921" w:rsidRDefault="00FD7921" w:rsidP="00FD7921">
      <w:pPr>
        <w:rPr>
          <w:b/>
          <w:bCs/>
          <w:lang w:eastAsia="ja-JP"/>
        </w:rPr>
      </w:pPr>
      <w:r w:rsidRPr="00FD7921">
        <w:rPr>
          <w:b/>
          <w:bCs/>
          <w:lang w:eastAsia="ja-JP"/>
        </w:rPr>
        <w:t xml:space="preserve">Option 2: Based on explicit RRC configuration, i.e., </w:t>
      </w:r>
      <w:commentRangeStart w:id="195"/>
      <w:r w:rsidRPr="00FD7921">
        <w:rPr>
          <w:b/>
          <w:bCs/>
          <w:lang w:eastAsia="ja-JP"/>
        </w:rPr>
        <w:t>gNB configures which period is applied per band pair</w:t>
      </w:r>
      <w:commentRangeEnd w:id="195"/>
      <w:r w:rsidR="00972E84">
        <w:rPr>
          <w:rStyle w:val="ab"/>
          <w:rFonts w:ascii="Arial" w:hAnsi="Arial"/>
        </w:rPr>
        <w:commentReference w:id="195"/>
      </w:r>
      <w:r w:rsidRPr="00FD7921">
        <w:rPr>
          <w:b/>
          <w:bCs/>
          <w:lang w:eastAsia="ja-JP"/>
        </w:rPr>
        <w:t>.</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 xml:space="preserve">RAN </w:t>
      </w:r>
      <w:commentRangeStart w:id="196"/>
      <w:r w:rsidR="00A94D31">
        <w:rPr>
          <w:rFonts w:ascii="Arial" w:hAnsi="Arial" w:cs="Arial"/>
          <w:b/>
        </w:rPr>
        <w:t>WG</w:t>
      </w:r>
      <w:r w:rsidR="005F2D2F">
        <w:rPr>
          <w:rFonts w:ascii="Arial" w:hAnsi="Arial" w:cs="Arial"/>
          <w:b/>
        </w:rPr>
        <w:t>4</w:t>
      </w:r>
      <w:commentRangeEnd w:id="196"/>
      <w:r w:rsidR="00B47E35">
        <w:rPr>
          <w:rStyle w:val="ab"/>
          <w:rFonts w:ascii="Arial" w:hAnsi="Arial"/>
        </w:rPr>
        <w:commentReference w:id="196"/>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98" w:name="OLE_LINK55"/>
      <w:bookmarkStart w:id="199" w:name="OLE_LINK56"/>
      <w:bookmarkStart w:id="200" w:name="OLE_LINK53"/>
      <w:bookmarkStart w:id="201"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98"/>
      <w:bookmarkEnd w:id="199"/>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200"/>
    <w:bookmarkEnd w:id="201"/>
    <w:p w14:paraId="27C61309" w14:textId="77777777" w:rsidR="002F1940" w:rsidRPr="002F1940" w:rsidRDefault="002F1940" w:rsidP="002F1940"/>
    <w:sectPr w:rsidR="002F1940" w:rsidRPr="002F1940">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w:t>
      </w:r>
      <w:proofErr w:type="spellStart"/>
      <w:r>
        <w:rPr>
          <w:rFonts w:cs="Arial"/>
          <w:color w:val="1D1C1D"/>
          <w:sz w:val="21"/>
          <w:szCs w:val="21"/>
          <w:shd w:val="clear" w:color="auto" w:fill="FFFFFF"/>
        </w:rPr>
        <w:t>behavior</w:t>
      </w:r>
      <w:proofErr w:type="spellEnd"/>
      <w:r>
        <w:rPr>
          <w:rFonts w:cs="Arial"/>
          <w:color w:val="1D1C1D"/>
          <w:sz w:val="21"/>
          <w:szCs w:val="21"/>
          <w:shd w:val="clear" w:color="auto" w:fill="FFFFFF"/>
        </w:rPr>
        <w:t xml:space="preserve">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9" w:author="Riki Okawa (大川 立樹)" w:date="2023-04-27T15:54:00Z" w:initials="RO(立">
    <w:p w14:paraId="58E41A5C" w14:textId="176AF035" w:rsidR="001251F7" w:rsidRDefault="001251F7">
      <w:pPr>
        <w:pStyle w:val="a6"/>
      </w:pPr>
      <w:r>
        <w:rPr>
          <w:rStyle w:val="ab"/>
        </w:rPr>
        <w:annotationRef/>
      </w:r>
      <w:r>
        <w:rPr>
          <w:rFonts w:hint="eastAsia"/>
          <w:lang w:eastAsia="ja-JP"/>
        </w:rPr>
        <w:t>A</w:t>
      </w:r>
      <w:r>
        <w:rPr>
          <w:lang w:eastAsia="ja-JP"/>
        </w:rPr>
        <w:t>fter offline discussion, we noticed that in Rel-17, RAN1 discussed and decided how to differentiate 1Tx and 2Tx switching and concluded to introduce RRC configuration (</w:t>
      </w:r>
      <w:r w:rsidRPr="00D9586A">
        <w:rPr>
          <w:lang w:eastAsia="ja-JP"/>
        </w:rPr>
        <w:t>uplinkTxSwitching-2T-Mode-r17</w:t>
      </w:r>
      <w:r>
        <w:rPr>
          <w:lang w:eastAsia="ja-JP"/>
        </w:rPr>
        <w:t>). To respect RAN1 work in Rel-17, we would like to ask for confirmation by RAN1.</w:t>
      </w:r>
    </w:p>
  </w:comment>
  <w:comment w:id="10" w:author="ZTE-LiuJing" w:date="2023-04-27T17:01:00Z" w:initials="ZTE">
    <w:p w14:paraId="4EB1842C" w14:textId="346E13D7" w:rsidR="006D0A44" w:rsidRDefault="006D0A44">
      <w:pPr>
        <w:pStyle w:val="a6"/>
      </w:pPr>
      <w:r>
        <w:rPr>
          <w:rStyle w:val="ab"/>
        </w:rPr>
        <w:annotationRef/>
      </w:r>
      <w:r>
        <w:t xml:space="preserve">We agree RAN1 should be asked, and we can update the question accordingly. see below comments. </w:t>
      </w:r>
    </w:p>
  </w:comment>
  <w:comment w:id="18" w:author="Riki Okawa (大川 立樹)" w:date="2023-04-27T15:25:00Z" w:initials="RO(立">
    <w:p w14:paraId="3ECEF062" w14:textId="77777777" w:rsidR="001251F7" w:rsidRDefault="001251F7" w:rsidP="001251F7">
      <w:pPr>
        <w:pStyle w:val="a6"/>
        <w:rPr>
          <w:lang w:eastAsia="ja-JP"/>
        </w:rPr>
      </w:pPr>
      <w:r>
        <w:rPr>
          <w:rStyle w:val="ab"/>
        </w:rPr>
        <w:annotationRef/>
      </w:r>
      <w:r>
        <w:rPr>
          <w:rFonts w:hint="eastAsia"/>
          <w:lang w:eastAsia="ja-JP"/>
        </w:rPr>
        <w:t>A</w:t>
      </w:r>
      <w:r>
        <w:rPr>
          <w:lang w:eastAsia="ja-JP"/>
        </w:rPr>
        <w:t>sking for confirmation by RAN1. But we personally expect RAN1 will answer that it is up to RAN4 (the reason is in the first comment above).</w:t>
      </w:r>
    </w:p>
  </w:comment>
  <w:comment w:id="28" w:author="CATT-Luyang" w:date="2023-04-26T18:18:00Z" w:initials="ly">
    <w:p w14:paraId="2C0B7F72" w14:textId="1FFAAB46" w:rsidR="00BD1435" w:rsidRPr="00BD1435" w:rsidRDefault="00BD1435">
      <w:pPr>
        <w:pStyle w:val="a6"/>
        <w:rPr>
          <w:rFonts w:eastAsia="等线"/>
          <w:lang w:eastAsia="zh-CN"/>
        </w:rPr>
      </w:pPr>
      <w:r>
        <w:rPr>
          <w:rStyle w:val="ab"/>
        </w:rPr>
        <w:annotationRef/>
      </w:r>
      <w:r>
        <w:rPr>
          <w:rFonts w:eastAsia="等线" w:hint="eastAsia"/>
          <w:lang w:eastAsia="zh-CN"/>
        </w:rPr>
        <w:t>W</w:t>
      </w:r>
      <w:r>
        <w:rPr>
          <w:rFonts w:eastAsia="等线"/>
          <w:lang w:eastAsia="zh-CN"/>
        </w:rPr>
        <w:t xml:space="preserve">e understand this is a common issue for </w:t>
      </w:r>
      <w:r w:rsidR="00376D42">
        <w:rPr>
          <w:rFonts w:eastAsia="等线"/>
          <w:lang w:eastAsia="zh-CN"/>
        </w:rPr>
        <w:t>each</w:t>
      </w:r>
      <w:r>
        <w:rPr>
          <w:rFonts w:eastAsia="等线"/>
          <w:lang w:eastAsia="zh-CN"/>
        </w:rPr>
        <w:t xml:space="preserve"> Rel-18 Tx switching capabilit</w:t>
      </w:r>
      <w:r w:rsidR="00376D42">
        <w:rPr>
          <w:rFonts w:eastAsia="等线"/>
          <w:lang w:eastAsia="zh-CN"/>
        </w:rPr>
        <w:t>y</w:t>
      </w:r>
      <w:r>
        <w:rPr>
          <w:rFonts w:eastAsia="等线"/>
          <w:lang w:eastAsia="zh-CN"/>
        </w:rPr>
        <w:t xml:space="preserve"> with respect to whether those capabilities should be reported independently </w:t>
      </w:r>
      <w:r w:rsidR="00376D42">
        <w:rPr>
          <w:rFonts w:eastAsia="等线"/>
          <w:lang w:eastAsia="zh-CN"/>
        </w:rPr>
        <w:t xml:space="preserve">with previous release </w:t>
      </w:r>
      <w:r>
        <w:rPr>
          <w:rFonts w:eastAsia="等线"/>
          <w:lang w:eastAsia="zh-CN"/>
        </w:rPr>
        <w:t xml:space="preserve">or not. For example, </w:t>
      </w:r>
      <w:r w:rsidR="00376D42">
        <w:rPr>
          <w:rFonts w:eastAsia="等线"/>
          <w:lang w:eastAsia="zh-CN"/>
        </w:rPr>
        <w:t>we have also discussed whether we should reuse</w:t>
      </w:r>
      <w:r>
        <w:rPr>
          <w:rFonts w:eastAsia="等线"/>
          <w:lang w:eastAsia="zh-CN"/>
        </w:rPr>
        <w:t xml:space="preserve"> the </w:t>
      </w:r>
      <w:r w:rsidR="00376D42">
        <w:rPr>
          <w:rFonts w:eastAsia="等线"/>
          <w:lang w:eastAsia="zh-CN"/>
        </w:rPr>
        <w:t>FSC of Rel-17 for Rel-18</w:t>
      </w:r>
      <w:r>
        <w:rPr>
          <w:rFonts w:eastAsia="等线"/>
          <w:lang w:eastAsia="zh-CN"/>
        </w:rPr>
        <w:t>.</w:t>
      </w:r>
    </w:p>
  </w:comment>
  <w:comment w:id="29" w:author="OPPO (Qianxi Lu)" w:date="2023-04-27T09:30:00Z" w:initials="QX">
    <w:p w14:paraId="66D5C623" w14:textId="77777777" w:rsidR="00E67BFE" w:rsidRDefault="00E67BFE" w:rsidP="00BE320C">
      <w:pPr>
        <w:pStyle w:val="a6"/>
        <w:jc w:val="left"/>
      </w:pPr>
      <w:r>
        <w:rPr>
          <w:rStyle w:val="ab"/>
        </w:rPr>
        <w:annotationRef/>
      </w:r>
      <w:r>
        <w:rPr>
          <w:lang w:val="en-US"/>
        </w:rPr>
        <w:t>We are not sure if it is a good idea to mix this with FSC design, for which R4 somehow lack of detailed info which is more a R2-centric design.</w:t>
      </w:r>
    </w:p>
  </w:comment>
  <w:comment w:id="30" w:author="Riki Okawa (大川 立樹)" w:date="2023-04-27T15:54:00Z" w:initials="RO(立">
    <w:p w14:paraId="152FEE77" w14:textId="666B768D" w:rsidR="001251F7" w:rsidRDefault="001251F7">
      <w:pPr>
        <w:pStyle w:val="a6"/>
      </w:pPr>
      <w:r>
        <w:rPr>
          <w:rStyle w:val="ab"/>
        </w:rPr>
        <w:annotationRef/>
      </w:r>
      <w:r>
        <w:rPr>
          <w:lang w:eastAsia="ja-JP"/>
        </w:rPr>
        <w:t>FSC is another issue. It does not seem to be good idea to refer to FSC because it might confuse RAN4 while we do not expect RAN4 feedback on FSC. By the way, our understanding is, after online discussion in 1</w:t>
      </w:r>
      <w:r w:rsidRPr="00C12AC4">
        <w:rPr>
          <w:vertAlign w:val="superscript"/>
          <w:lang w:eastAsia="ja-JP"/>
        </w:rPr>
        <w:t>st</w:t>
      </w:r>
      <w:r>
        <w:rPr>
          <w:lang w:eastAsia="ja-JP"/>
        </w:rPr>
        <w:t xml:space="preserve"> week, we concluded to agree nothing to introduce FSC enhancement, i.e., reuse and combining of Rel-17 FSC.</w:t>
      </w:r>
    </w:p>
  </w:comment>
  <w:comment w:id="62" w:author="Riki Okawa (大川 立樹)" w:date="2023-04-26T10:13:00Z" w:initials="RO(立">
    <w:p w14:paraId="7CBF64CB" w14:textId="088F232F"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f the UE supports 1T-2T, whether the UE need to report this capability for every case (or whether it c</w:t>
      </w:r>
      <w:r>
        <w:t>ould/should</w:t>
      </w:r>
      <w:r w:rsidRPr="007149E0">
        <w:t xml:space="preserve"> be inferred from R1617 reporting).</w:t>
      </w:r>
    </w:p>
  </w:comment>
  <w:comment w:id="63" w:author="Ericsson" w:date="2023-04-26T09:51:00Z" w:initials="LA">
    <w:p w14:paraId="09BB4A70" w14:textId="77777777" w:rsidR="00AA7729" w:rsidRDefault="00AA7729">
      <w:pPr>
        <w:pStyle w:val="a6"/>
      </w:pPr>
      <w:r>
        <w:rPr>
          <w:rStyle w:val="ab"/>
        </w:rPr>
        <w:annotationRef/>
      </w:r>
      <w:r>
        <w:t>In our understanding, the current description for this question is up to RAN2 only, i.e. it would just imply in whether we optimize the signaling or not. We understand the question would be whether both 2T-1T and 2T-2T must be supported together for Rel-18.</w:t>
      </w:r>
    </w:p>
    <w:p w14:paraId="6B5D9789" w14:textId="5DD9DB34" w:rsidR="00376D42" w:rsidRDefault="00376D42">
      <w:pPr>
        <w:pStyle w:val="a6"/>
      </w:pPr>
    </w:p>
  </w:comment>
  <w:comment w:id="64" w:author="CATT-Luyang" w:date="2023-04-26T18:32:00Z" w:initials="ly">
    <w:p w14:paraId="73DD8E91" w14:textId="126629EC" w:rsidR="00376D42" w:rsidRPr="00376D42" w:rsidRDefault="00376D42">
      <w:pPr>
        <w:pStyle w:val="a6"/>
        <w:rPr>
          <w:rFonts w:eastAsia="等线"/>
          <w:lang w:eastAsia="zh-CN"/>
        </w:rPr>
      </w:pPr>
      <w:r>
        <w:rPr>
          <w:rStyle w:val="ab"/>
        </w:rPr>
        <w:annotationRef/>
      </w:r>
      <w:r>
        <w:rPr>
          <w:rFonts w:eastAsia="等线" w:hint="eastAsia"/>
          <w:lang w:eastAsia="zh-CN"/>
        </w:rPr>
        <w:t>W</w:t>
      </w:r>
      <w:r>
        <w:rPr>
          <w:rFonts w:eastAsia="等线"/>
          <w:lang w:eastAsia="zh-CN"/>
        </w:rPr>
        <w:t xml:space="preserve">e understand </w:t>
      </w:r>
      <w:r w:rsidR="00E061E1">
        <w:rPr>
          <w:rFonts w:eastAsia="等线"/>
          <w:lang w:eastAsia="zh-CN"/>
        </w:rPr>
        <w:t>there are different issues, one issue is whether Rel-18 capabilities should be always reported independently with the previous releases, the other issue is the sig</w:t>
      </w:r>
      <w:r w:rsidR="00CF1AA4">
        <w:rPr>
          <w:rFonts w:eastAsia="等线"/>
          <w:lang w:eastAsia="zh-CN"/>
        </w:rPr>
        <w:t>nalling</w:t>
      </w:r>
      <w:r w:rsidR="00E061E1">
        <w:rPr>
          <w:rFonts w:eastAsia="等线"/>
          <w:lang w:eastAsia="zh-CN"/>
        </w:rPr>
        <w:t xml:space="preserve"> optimization. Thus, we add a question for the later issue.</w:t>
      </w:r>
    </w:p>
  </w:comment>
  <w:comment w:id="65" w:author="OPPO (Qianxi Lu)" w:date="2023-04-27T09:34:00Z" w:initials="QX">
    <w:p w14:paraId="0820FFA7" w14:textId="77777777" w:rsidR="006F482C" w:rsidRDefault="006F482C" w:rsidP="00A82A0F">
      <w:pPr>
        <w:pStyle w:val="a6"/>
        <w:jc w:val="left"/>
      </w:pPr>
      <w:r>
        <w:rPr>
          <w:rStyle w:val="ab"/>
        </w:rPr>
        <w:annotationRef/>
      </w:r>
      <w:r>
        <w:rPr>
          <w:lang w:val="en-US"/>
        </w:rPr>
        <w:t xml:space="preserve">Same feeling as Ericsson. So instead of adding one question, we feel the Q2 can be saved, and the original Q3 can be kept to reflect the root issue here. No need to add one more Q. </w:t>
      </w:r>
    </w:p>
  </w:comment>
  <w:comment w:id="66" w:author="Huawei, HiSilicon" w:date="2023-04-27T14:16:00Z" w:initials="HW">
    <w:p w14:paraId="21B6B01C" w14:textId="77777777" w:rsidR="00E24F30" w:rsidRDefault="00E24F30">
      <w:pPr>
        <w:pStyle w:val="a6"/>
      </w:pPr>
      <w:r>
        <w:rPr>
          <w:rStyle w:val="ab"/>
        </w:rPr>
        <w:annotationRef/>
      </w:r>
      <w:r>
        <w:t xml:space="preserve">We also share the same understanding with Ericsson. </w:t>
      </w:r>
    </w:p>
    <w:p w14:paraId="723D4CA8" w14:textId="788EEE72" w:rsidR="00E24F30" w:rsidRDefault="00E24F30">
      <w:pPr>
        <w:pStyle w:val="a6"/>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a6"/>
      </w:pPr>
      <w:r>
        <w:t>We prefer to ask question: whether supporting 2Tx-2Tx implies 1Tx-2Tx/2Tx-1Tx switching for the same band pair, or it needs to be explicitly indicated e.g. via e.g. via 1Tx-2Tx switching period.</w:t>
      </w:r>
    </w:p>
  </w:comment>
  <w:comment w:id="67" w:author="Riki Okawa (大川 立樹)" w:date="2023-04-27T15:55:00Z" w:initials="RO(立">
    <w:p w14:paraId="52DF99C0" w14:textId="7CB8499A" w:rsidR="001251F7" w:rsidRDefault="001251F7">
      <w:pPr>
        <w:pStyle w:val="a6"/>
      </w:pPr>
      <w:r>
        <w:rPr>
          <w:rStyle w:val="ab"/>
        </w:rPr>
        <w:annotationRef/>
      </w:r>
      <w:r>
        <w:rPr>
          <w:lang w:eastAsia="ja-JP"/>
        </w:rPr>
        <w:t xml:space="preserve">Yes, I agree it seems to be RAN2 issue. </w:t>
      </w:r>
      <w:r>
        <w:rPr>
          <w:rFonts w:hint="eastAsia"/>
          <w:lang w:eastAsia="ja-JP"/>
        </w:rPr>
        <w:t>F</w:t>
      </w:r>
      <w:r>
        <w:rPr>
          <w:lang w:eastAsia="ja-JP"/>
        </w:rPr>
        <w:t>ine to remove Q2 (Question # is modified later). Then I’d like to note that RAN2 should solve Q2 in May meeting (your contributions are very welcome).</w:t>
      </w:r>
    </w:p>
  </w:comment>
  <w:comment w:id="109" w:author="ZTE-LiuJing" w:date="2023-04-27T17:07:00Z" w:initials="ZTE">
    <w:p w14:paraId="27B714D2" w14:textId="1B13934F" w:rsidR="00D53CF5" w:rsidRPr="00D53CF5" w:rsidRDefault="00D53CF5">
      <w:pPr>
        <w:pStyle w:val="a6"/>
        <w:rPr>
          <w:rFonts w:eastAsia="等线" w:hint="eastAsia"/>
          <w:lang w:eastAsia="zh-CN"/>
        </w:rPr>
      </w:pPr>
      <w:r>
        <w:rPr>
          <w:rStyle w:val="ab"/>
        </w:rPr>
        <w:annotationRef/>
      </w:r>
      <w:r>
        <w:rPr>
          <w:rFonts w:eastAsia="等线" w:hint="eastAsia"/>
          <w:lang w:eastAsia="zh-CN"/>
        </w:rPr>
        <w:t>T</w:t>
      </w:r>
      <w:r>
        <w:rPr>
          <w:rFonts w:eastAsia="等线"/>
          <w:lang w:eastAsia="zh-CN"/>
        </w:rPr>
        <w:t>o avoid mis-</w:t>
      </w:r>
      <w:proofErr w:type="spellStart"/>
      <w:r>
        <w:rPr>
          <w:rFonts w:eastAsia="等线"/>
          <w:lang w:eastAsia="zh-CN"/>
        </w:rPr>
        <w:t>unlderstanding</w:t>
      </w:r>
      <w:proofErr w:type="spellEnd"/>
      <w:r>
        <w:rPr>
          <w:rFonts w:eastAsia="等线"/>
          <w:lang w:eastAsia="zh-CN"/>
        </w:rPr>
        <w:t xml:space="preserve"> that separate capability will be needed, suggest to add “e.g. based on the presence/absence of 2T-2T switching period.</w:t>
      </w:r>
    </w:p>
  </w:comment>
  <w:comment w:id="114" w:author="Riki Okawa (大川 立樹)" w:date="2023-04-26T10:14:00Z" w:initials="RO(立">
    <w:p w14:paraId="0EA04F47" w14:textId="6B8445FE"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RAN2 can discuss whether 2T-2T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w:t>
      </w:r>
      <w:proofErr w:type="spellStart"/>
      <w:r>
        <w:rPr>
          <w:rFonts w:ascii="Arial" w:hAnsi="Arial" w:cs="Arial"/>
          <w:lang w:eastAsia="ja-JP"/>
        </w:rPr>
        <w:t>not</w:t>
      </w:r>
      <w:r w:rsidR="006D61C3">
        <w:rPr>
          <w:rFonts w:ascii="Arial" w:hAnsi="Arial" w:cs="Arial"/>
          <w:lang w:eastAsia="ja-JP"/>
        </w:rPr>
        <w:t>S</w:t>
      </w:r>
      <w:r>
        <w:rPr>
          <w:rFonts w:ascii="Arial" w:hAnsi="Arial" w:cs="Arial"/>
          <w:lang w:eastAsia="ja-JP"/>
        </w:rPr>
        <w:t>upported</w:t>
      </w:r>
      <w:proofErr w:type="spellEnd"/>
      <w:r>
        <w:rPr>
          <w:rFonts w:ascii="Arial" w:hAnsi="Arial" w:cs="Arial"/>
          <w:lang w:eastAsia="ja-JP"/>
        </w:rPr>
        <w:t>} is needed</w:t>
      </w:r>
      <w:r w:rsidR="006D61C3">
        <w:rPr>
          <w:rFonts w:ascii="Arial" w:hAnsi="Arial" w:cs="Arial"/>
          <w:lang w:eastAsia="ja-JP"/>
        </w:rPr>
        <w:t>.</w:t>
      </w:r>
    </w:p>
  </w:comment>
  <w:comment w:id="115" w:author="OPPO (Qianxi Lu)" w:date="2023-04-26T10:50:00Z" w:initials="QX">
    <w:p w14:paraId="14553984" w14:textId="77777777" w:rsidR="00D77DF0" w:rsidRDefault="00D77DF0">
      <w:pPr>
        <w:pStyle w:val="a6"/>
        <w:jc w:val="left"/>
      </w:pPr>
      <w:r>
        <w:rPr>
          <w:rStyle w:val="ab"/>
        </w:rPr>
        <w:annotationRef/>
      </w:r>
      <w:proofErr w:type="gramStart"/>
      <w:r>
        <w:rPr>
          <w:lang w:val="en-US"/>
        </w:rPr>
        <w:t>Thanks</w:t>
      </w:r>
      <w:proofErr w:type="gramEnd"/>
      <w:r>
        <w:rPr>
          <w:lang w:val="en-US"/>
        </w:rPr>
        <w:t xml:space="preserve">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1/ we understand that the MIMO layer of each band indicate whether the corresponding band support 1T or 2T</w:t>
      </w:r>
    </w:p>
    <w:p w14:paraId="47638A58" w14:textId="77777777" w:rsidR="00D77DF0" w:rsidRDefault="00D77DF0">
      <w:pPr>
        <w:pStyle w:val="a6"/>
        <w:jc w:val="left"/>
      </w:pPr>
      <w:r>
        <w:rPr>
          <w:lang w:val="en-US"/>
        </w:rPr>
        <w:t>2/ if 1T is indicated for band-A, the band-A should be able to do 1T2T switch with another band-B indicating 2T</w:t>
      </w:r>
    </w:p>
    <w:p w14:paraId="50BF2FA1" w14:textId="77777777" w:rsidR="00D77DF0" w:rsidRDefault="00D77DF0">
      <w:pPr>
        <w:pStyle w:val="a6"/>
        <w:jc w:val="left"/>
      </w:pPr>
      <w:r>
        <w:rPr>
          <w:lang w:val="en-US"/>
        </w:rPr>
        <w:t>3/ or if 2T is indicated for band-A, we assume band-A UE should be able to do both 1T2T and 2T2T switching with another band-B indicating 2T</w:t>
      </w:r>
    </w:p>
    <w:p w14:paraId="7402A5A1" w14:textId="77777777" w:rsidR="00D77DF0" w:rsidRDefault="00D77DF0" w:rsidP="00024BB3">
      <w:pPr>
        <w:pStyle w:val="a6"/>
        <w:jc w:val="left"/>
      </w:pPr>
      <w:r>
        <w:rPr>
          <w:lang w:val="en-US"/>
        </w:rPr>
        <w:t xml:space="preserve">From this perspective, whether there is a reason for UE, on top of </w:t>
      </w:r>
      <w:proofErr w:type="spellStart"/>
      <w:r>
        <w:rPr>
          <w:lang w:val="en-US"/>
        </w:rPr>
        <w:t>mimo</w:t>
      </w:r>
      <w:proofErr w:type="spellEnd"/>
      <w:r>
        <w:rPr>
          <w:lang w:val="en-US"/>
        </w:rPr>
        <w:t xml:space="preserve"> layer indication, to report anything additional for the capability of 1T2T / 2T2T switching? </w:t>
      </w:r>
    </w:p>
  </w:comment>
  <w:comment w:id="116"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w:t>
      </w:r>
      <w:proofErr w:type="spellStart"/>
      <w:r>
        <w:rPr>
          <w:lang w:val="en-US"/>
        </w:rPr>
        <w:t>mimo</w:t>
      </w:r>
      <w:proofErr w:type="spellEnd"/>
      <w:r>
        <w:rPr>
          <w:lang w:val="en-US"/>
        </w:rPr>
        <w:t xml:space="preserve"> layer = 2)</w:t>
      </w:r>
    </w:p>
    <w:p w14:paraId="7FC0AD53" w14:textId="77777777" w:rsidR="00F35C09" w:rsidRDefault="00F35C09">
      <w:pPr>
        <w:pStyle w:val="a6"/>
        <w:jc w:val="left"/>
      </w:pPr>
      <w:r>
        <w:rPr>
          <w:lang w:val="en-US"/>
        </w:rPr>
        <w:t xml:space="preserve">3a/ bi-directional 1T2T switch (only 1 Tx chain switches) is supported (and we are not sure if the intention is to restrict the number of </w:t>
      </w:r>
      <w:proofErr w:type="spellStart"/>
      <w:r>
        <w:rPr>
          <w:lang w:val="en-US"/>
        </w:rPr>
        <w:t>tx</w:t>
      </w:r>
      <w:proofErr w:type="spellEnd"/>
      <w:r>
        <w:rPr>
          <w:lang w:val="en-US"/>
        </w:rPr>
        <w:t xml:space="preserve"> chain to switch at ONE step, but allowing two </w:t>
      </w:r>
      <w:proofErr w:type="spellStart"/>
      <w:r>
        <w:rPr>
          <w:lang w:val="en-US"/>
        </w:rPr>
        <w:t>tx</w:t>
      </w:r>
      <w:proofErr w:type="spellEnd"/>
      <w:r>
        <w:rPr>
          <w:lang w:val="en-US"/>
        </w:rPr>
        <w:t xml:space="preserve"> chain switching via TWO steps, or disallow two </w:t>
      </w:r>
      <w:proofErr w:type="spellStart"/>
      <w:r>
        <w:rPr>
          <w:lang w:val="en-US"/>
        </w:rPr>
        <w:t>tx</w:t>
      </w:r>
      <w:proofErr w:type="spellEnd"/>
      <w:r>
        <w:rPr>
          <w:lang w:val="en-US"/>
        </w:rPr>
        <w:t xml:space="preserve"> chain via TWO steps either)</w:t>
      </w:r>
    </w:p>
    <w:p w14:paraId="1DC63653" w14:textId="77777777" w:rsidR="00F35C09" w:rsidRDefault="00F35C09">
      <w:pPr>
        <w:pStyle w:val="a6"/>
        <w:jc w:val="left"/>
      </w:pPr>
      <w:r>
        <w:rPr>
          <w:lang w:val="en-US"/>
        </w:rPr>
        <w:t>3b/ 2T2T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117" w:author="Ericsson" w:date="2023-04-26T09:57:00Z" w:initials="LA">
    <w:p w14:paraId="3C0D63EE" w14:textId="1E684E9B" w:rsidR="00AA7729" w:rsidRDefault="00AA7729">
      <w:pPr>
        <w:pStyle w:val="a6"/>
      </w:pPr>
      <w:r>
        <w:rPr>
          <w:rStyle w:val="ab"/>
        </w:rPr>
        <w:annotationRef/>
      </w:r>
      <w:r>
        <w:t>We think the case 3) is the one to be clarified as indicated in our comment above as well. From that perspective, question 2 would not be required as it is.</w:t>
      </w:r>
    </w:p>
  </w:comment>
  <w:comment w:id="118" w:author="CATT-Luyang" w:date="2023-04-26T18:42:00Z" w:initials="ly">
    <w:p w14:paraId="370EE9E3" w14:textId="1BBD76AF" w:rsidR="00E061E1" w:rsidRPr="00E061E1" w:rsidRDefault="00E061E1">
      <w:pPr>
        <w:pStyle w:val="a6"/>
        <w:rPr>
          <w:rFonts w:eastAsia="等线"/>
          <w:lang w:eastAsia="zh-CN"/>
        </w:rPr>
      </w:pPr>
      <w:r>
        <w:rPr>
          <w:rStyle w:val="ab"/>
        </w:rPr>
        <w:annotationRef/>
      </w:r>
      <w:r>
        <w:rPr>
          <w:rFonts w:eastAsia="等线" w:hint="eastAsia"/>
          <w:lang w:eastAsia="zh-CN"/>
        </w:rPr>
        <w:t>U</w:t>
      </w:r>
      <w:r>
        <w:rPr>
          <w:rFonts w:eastAsia="等线"/>
          <w:lang w:eastAsia="zh-CN"/>
        </w:rPr>
        <w:t>nderstand OPPO may want to also include the case of 1T-2T switching in Q3.</w:t>
      </w:r>
    </w:p>
  </w:comment>
  <w:comment w:id="119" w:author="OPPO (Qianxi Lu)" w:date="2023-04-27T09:36:00Z" w:initials="QX">
    <w:p w14:paraId="52D8D6E7" w14:textId="77777777" w:rsidR="00D025F5" w:rsidRDefault="00D025F5" w:rsidP="00502993">
      <w:pPr>
        <w:pStyle w:val="a6"/>
        <w:jc w:val="left"/>
      </w:pPr>
      <w:r>
        <w:rPr>
          <w:rStyle w:val="ab"/>
        </w:rPr>
        <w:annotationRef/>
      </w:r>
      <w:r>
        <w:rPr>
          <w:lang w:val="en-US"/>
        </w:rPr>
        <w:t>Same view as Ericsson. (Yet would be good that Rapp clarify if we are aligned intentionally, i.e., whether the Q is to ask for view on 3a/3b difference?)</w:t>
      </w:r>
    </w:p>
  </w:comment>
  <w:comment w:id="120" w:author="Huawei, HiSilicon" w:date="2023-04-27T14:26:00Z" w:initials="HW">
    <w:p w14:paraId="3145DA96" w14:textId="77777777" w:rsidR="0081793E" w:rsidRDefault="00E24F30">
      <w:pPr>
        <w:pStyle w:val="a6"/>
      </w:pPr>
      <w:r>
        <w:rPr>
          <w:rStyle w:val="ab"/>
        </w:rPr>
        <w:annotationRef/>
      </w:r>
      <w:r>
        <w:t xml:space="preserve">Similar view as </w:t>
      </w:r>
      <w:r w:rsidR="0081793E">
        <w:t xml:space="preserve">Ericsson and OPPO. We also want to clarify the intention here is to ask if the switching period represent to support of UL Tx switching? We understand switching period and MIMO layer should be </w:t>
      </w:r>
      <w:proofErr w:type="gramStart"/>
      <w:r w:rsidR="0081793E">
        <w:t>taken into account</w:t>
      </w:r>
      <w:proofErr w:type="gramEnd"/>
      <w:r w:rsidR="0081793E">
        <w:t xml:space="preserve"> together. </w:t>
      </w:r>
    </w:p>
    <w:p w14:paraId="625C3FAF" w14:textId="5FDF76D2" w:rsidR="00E24F30" w:rsidRDefault="0081793E">
      <w:pPr>
        <w:pStyle w:val="a6"/>
      </w:pPr>
      <w:r>
        <w:t>And our comment online is that UE needs to indicate switching period for every possible band pair, and the band pair can support either 1Tx-2Tx switching only or 2Tx-2Tx switching. Better to confirm with RAN1/4 as well.</w:t>
      </w:r>
    </w:p>
  </w:comment>
  <w:comment w:id="121" w:author="Riki Okawa (大川 立樹)" w:date="2023-04-27T15:56:00Z" w:initials="RO(立">
    <w:p w14:paraId="6923033A" w14:textId="77777777" w:rsidR="001251F7" w:rsidRDefault="001251F7" w:rsidP="001251F7">
      <w:pPr>
        <w:pStyle w:val="a6"/>
        <w:rPr>
          <w:lang w:eastAsia="ja-JP"/>
        </w:rPr>
      </w:pPr>
      <w:r>
        <w:rPr>
          <w:rStyle w:val="ab"/>
        </w:rPr>
        <w:annotationRef/>
      </w:r>
      <w:r>
        <w:rPr>
          <w:rFonts w:hint="eastAsia"/>
          <w:lang w:eastAsia="ja-JP"/>
        </w:rPr>
        <w:t>T</w:t>
      </w:r>
      <w:r>
        <w:rPr>
          <w:lang w:eastAsia="ja-JP"/>
        </w:rPr>
        <w:t xml:space="preserve">hank you for discussion. To address OPPO’s question (about 3/), I had Apple’s comment in </w:t>
      </w:r>
      <w:r w:rsidRPr="00E55612">
        <w:rPr>
          <w:lang w:eastAsia="ja-JP"/>
        </w:rPr>
        <w:t>[AT121bis-</w:t>
      </w:r>
      <w:proofErr w:type="gramStart"/>
      <w:r w:rsidRPr="00E55612">
        <w:rPr>
          <w:lang w:eastAsia="ja-JP"/>
        </w:rPr>
        <w:t>e][</w:t>
      </w:r>
      <w:proofErr w:type="gramEnd"/>
      <w:r w:rsidRPr="00E55612">
        <w:rPr>
          <w:lang w:eastAsia="ja-JP"/>
        </w:rPr>
        <w:t>021][MCE]</w:t>
      </w:r>
      <w:r>
        <w:rPr>
          <w:lang w:eastAsia="ja-JP"/>
        </w:rPr>
        <w:t xml:space="preserve"> (reply to ZTE’s comment) in my mind. In short, UE might not support 2T-2T switching even though both bands support 2Tx MIMO. This should be clarified by RAN4. I added clarification.</w:t>
      </w:r>
    </w:p>
    <w:p w14:paraId="7F3FB816" w14:textId="77777777" w:rsidR="001251F7" w:rsidRDefault="001251F7" w:rsidP="001251F7">
      <w:pPr>
        <w:pStyle w:val="a6"/>
        <w:rPr>
          <w:lang w:eastAsia="ja-JP"/>
        </w:rPr>
      </w:pPr>
      <w:r>
        <w:rPr>
          <w:lang w:eastAsia="ja-JP"/>
        </w:rPr>
        <w:t xml:space="preserve">For 3a/ and 3b/, I’m not confident if I understand your intention but my understanding is, if the UE does not support 2T-2T switching, only the </w:t>
      </w:r>
      <w:proofErr w:type="spellStart"/>
      <w:r>
        <w:rPr>
          <w:lang w:eastAsia="ja-JP"/>
        </w:rPr>
        <w:t>ONE-step</w:t>
      </w:r>
      <w:proofErr w:type="spellEnd"/>
      <w:r>
        <w:rPr>
          <w:lang w:eastAsia="ja-JP"/>
        </w:rPr>
        <w:t xml:space="preserve"> switching (e.g., A+A =&gt; B+B) is restricted while </w:t>
      </w:r>
      <w:proofErr w:type="spellStart"/>
      <w:r>
        <w:rPr>
          <w:lang w:eastAsia="ja-JP"/>
        </w:rPr>
        <w:t>TWO-step</w:t>
      </w:r>
      <w:proofErr w:type="spellEnd"/>
      <w:r>
        <w:rPr>
          <w:lang w:eastAsia="ja-JP"/>
        </w:rPr>
        <w:t xml:space="preserve"> switching (e.g., A+A =&gt; A+B =&gt; B+B) is allowed.</w:t>
      </w:r>
    </w:p>
    <w:p w14:paraId="5900291C" w14:textId="4A861309" w:rsidR="001251F7" w:rsidRDefault="001251F7" w:rsidP="001251F7">
      <w:pPr>
        <w:pStyle w:val="a6"/>
      </w:pPr>
      <w:r>
        <w:rPr>
          <w:rFonts w:hint="eastAsia"/>
          <w:lang w:eastAsia="ja-JP"/>
        </w:rPr>
        <w:t>T</w:t>
      </w:r>
      <w:r>
        <w:rPr>
          <w:lang w:eastAsia="ja-JP"/>
        </w:rPr>
        <w:t>o CATT’S change, this should not address the FFS above. Please correct me if I missed other intention.</w:t>
      </w:r>
    </w:p>
  </w:comment>
  <w:comment w:id="135" w:author="Ericsson" w:date="2023-04-27T08:39:00Z" w:initials="LA">
    <w:p w14:paraId="683C0859" w14:textId="41D2427F" w:rsidR="001240C6" w:rsidRDefault="001240C6">
      <w:pPr>
        <w:pStyle w:val="a6"/>
      </w:pPr>
      <w:r>
        <w:rPr>
          <w:rStyle w:val="ab"/>
        </w:rPr>
        <w:annotationRef/>
      </w:r>
      <w:r>
        <w:rPr>
          <w:rStyle w:val="ab"/>
        </w:rPr>
        <w:annotationRef/>
      </w:r>
      <w:r>
        <w:t>If there is any extra aspect we need to ask, we should extract the actual aspect that concerns RAN4. It seems we would be asking here how RAN2 should design the signaling, which should not be the intention. We also do not understand what does it mean that a “band combination can be shared”, since each band combination is unique and there is no derivation of UE support of a feature from combining two or more band combinations.</w:t>
      </w:r>
    </w:p>
  </w:comment>
  <w:comment w:id="136" w:author="Riki Okawa (大川 立樹)" w:date="2023-04-27T15:56:00Z" w:initials="RO(立">
    <w:p w14:paraId="49B6BB47" w14:textId="77777777" w:rsidR="001251F7" w:rsidRDefault="001251F7" w:rsidP="001251F7">
      <w:pPr>
        <w:pStyle w:val="a6"/>
        <w:rPr>
          <w:lang w:eastAsia="ja-JP"/>
        </w:rPr>
      </w:pPr>
      <w:r>
        <w:rPr>
          <w:rStyle w:val="ab"/>
        </w:rPr>
        <w:annotationRef/>
      </w:r>
      <w:r>
        <w:rPr>
          <w:lang w:eastAsia="ja-JP"/>
        </w:rPr>
        <w:t>We do not think this question is really needed. Below RAN4 agreements in April meeting may solve:</w:t>
      </w:r>
    </w:p>
    <w:p w14:paraId="023B63F2" w14:textId="77777777" w:rsidR="001251F7" w:rsidRDefault="001251F7" w:rsidP="001251F7">
      <w:pPr>
        <w:pStyle w:val="a6"/>
        <w:rPr>
          <w:lang w:eastAsia="ja-JP"/>
        </w:rPr>
      </w:pPr>
      <w:r w:rsidRPr="00C33DA8">
        <w:rPr>
          <w:lang w:eastAsia="ja-JP"/>
        </w:rPr>
        <w:t></w:t>
      </w:r>
      <w:r w:rsidRPr="00C33DA8">
        <w:rPr>
          <w:lang w:eastAsia="ja-JP"/>
        </w:rPr>
        <w:tab/>
        <w:t>The indication of supported switching band combinations of the UE capability can also imply the capabilities of the fallbacks in accordance with the current 38.331 fallback framework.</w:t>
      </w:r>
    </w:p>
    <w:p w14:paraId="7A6FE02E" w14:textId="3B75E387" w:rsidR="001251F7" w:rsidRDefault="001251F7" w:rsidP="001251F7">
      <w:pPr>
        <w:pStyle w:val="a6"/>
      </w:pPr>
      <w:r w:rsidRPr="00C33DA8">
        <w:rPr>
          <w:lang w:eastAsia="ja-JP"/>
        </w:rPr>
        <w:t></w:t>
      </w:r>
      <w:r w:rsidRPr="00C33DA8">
        <w:rPr>
          <w:lang w:eastAsia="ja-JP"/>
        </w:rPr>
        <w:tab/>
        <w:t>Rel-18 Tx switching capability will include all sufficient capabilities for two-band switching. In addition, UE may also declare two-band Tx switching capabilities with Rel-16 and/or Rel-17 capabilities. If UE is configured for two-band Tx switching only and UE declares those Rel-16/17 capabilities, then Rel-16/17 capabilities apply for this two band Tx switching.</w:t>
      </w:r>
    </w:p>
  </w:comment>
  <w:comment w:id="137" w:author="ZTE-LiuJing" w:date="2023-04-27T17:09:00Z" w:initials="ZTE">
    <w:p w14:paraId="59070FF8" w14:textId="579C783C" w:rsidR="00D53CF5" w:rsidRPr="00D53CF5" w:rsidRDefault="00D53CF5">
      <w:pPr>
        <w:pStyle w:val="a6"/>
        <w:rPr>
          <w:rFonts w:eastAsia="等线" w:hint="eastAsia"/>
          <w:lang w:eastAsia="zh-CN"/>
        </w:rPr>
      </w:pPr>
      <w:r>
        <w:rPr>
          <w:rStyle w:val="ab"/>
        </w:rPr>
        <w:annotationRef/>
      </w:r>
      <w:r>
        <w:rPr>
          <w:rFonts w:eastAsia="等线" w:hint="eastAsia"/>
          <w:lang w:eastAsia="zh-CN"/>
        </w:rPr>
        <w:t>A</w:t>
      </w:r>
      <w:r>
        <w:rPr>
          <w:rFonts w:eastAsia="等线"/>
          <w:lang w:eastAsia="zh-CN"/>
        </w:rPr>
        <w:t xml:space="preserve">gree with NTT </w:t>
      </w:r>
      <w:proofErr w:type="spellStart"/>
      <w:r>
        <w:rPr>
          <w:rFonts w:eastAsia="等线"/>
          <w:lang w:eastAsia="zh-CN"/>
        </w:rPr>
        <w:t>Dococmo</w:t>
      </w:r>
      <w:proofErr w:type="spellEnd"/>
      <w:r>
        <w:rPr>
          <w:rFonts w:eastAsia="等线"/>
          <w:lang w:eastAsia="zh-CN"/>
        </w:rPr>
        <w:t xml:space="preserve">, RAN4 already agreed the </w:t>
      </w:r>
      <w:proofErr w:type="spellStart"/>
      <w:r>
        <w:rPr>
          <w:rFonts w:eastAsia="等线"/>
          <w:lang w:eastAsia="zh-CN"/>
        </w:rPr>
        <w:t>fallback</w:t>
      </w:r>
      <w:proofErr w:type="spellEnd"/>
      <w:r>
        <w:rPr>
          <w:rFonts w:eastAsia="等线"/>
          <w:lang w:eastAsia="zh-CN"/>
        </w:rPr>
        <w:t xml:space="preserve"> cases and sent LS to RAN2, this question is not needed. </w:t>
      </w:r>
    </w:p>
  </w:comment>
  <w:comment w:id="177" w:author="Riki Okawa (大川 立樹)" w:date="2023-04-26T10:10:00Z" w:initials="RO(立">
    <w:p w14:paraId="72A2538D" w14:textId="69BCEA92" w:rsidR="00FD7921" w:rsidRDefault="00FD7921">
      <w:pPr>
        <w:pStyle w:val="a6"/>
        <w:rPr>
          <w:lang w:eastAsia="ja-JP"/>
        </w:rPr>
      </w:pPr>
      <w:r>
        <w:rPr>
          <w:rStyle w:val="ab"/>
        </w:rPr>
        <w:annotationRef/>
      </w:r>
      <w:r>
        <w:rPr>
          <w:rFonts w:hint="eastAsia"/>
          <w:lang w:eastAsia="ja-JP"/>
        </w:rPr>
        <w:t>B</w:t>
      </w:r>
      <w:r>
        <w:rPr>
          <w:lang w:eastAsia="ja-JP"/>
        </w:rPr>
        <w:t xml:space="preserve">ased on ZTE’s </w:t>
      </w:r>
      <w:r w:rsidR="00F67E1D">
        <w:rPr>
          <w:lang w:eastAsia="ja-JP"/>
        </w:rPr>
        <w:t>comment</w:t>
      </w:r>
      <w:r>
        <w:rPr>
          <w:lang w:eastAsia="ja-JP"/>
        </w:rPr>
        <w:t xml:space="preserve"> in online session.</w:t>
      </w:r>
    </w:p>
  </w:comment>
  <w:comment w:id="178" w:author="ZTE-LiuJing" w:date="2023-04-27T17:09:00Z" w:initials="ZTE">
    <w:p w14:paraId="0ACEBF95" w14:textId="2EFD3CCE" w:rsidR="00D53CF5" w:rsidRPr="00D53CF5" w:rsidRDefault="00D53CF5">
      <w:pPr>
        <w:pStyle w:val="a6"/>
        <w:rPr>
          <w:rFonts w:eastAsia="等线" w:hint="eastAsia"/>
          <w:lang w:eastAsia="zh-CN"/>
        </w:rPr>
      </w:pPr>
      <w:r>
        <w:rPr>
          <w:rStyle w:val="ab"/>
        </w:rPr>
        <w:annotationRef/>
      </w:r>
      <w:r>
        <w:rPr>
          <w:rFonts w:eastAsia="等线" w:hint="eastAsia"/>
          <w:lang w:eastAsia="zh-CN"/>
        </w:rPr>
        <w:t>T</w:t>
      </w:r>
      <w:r>
        <w:rPr>
          <w:rFonts w:eastAsia="等线"/>
          <w:lang w:eastAsia="zh-CN"/>
        </w:rPr>
        <w:t xml:space="preserve">his question impacts both RAN1 and RAN4 (the rule of determining switching period is captured </w:t>
      </w:r>
      <w:proofErr w:type="spellStart"/>
      <w:r>
        <w:rPr>
          <w:rFonts w:eastAsia="等线"/>
          <w:lang w:eastAsia="zh-CN"/>
        </w:rPr>
        <w:t>i</w:t>
      </w:r>
      <w:proofErr w:type="spellEnd"/>
      <w:r>
        <w:rPr>
          <w:rFonts w:eastAsia="等线"/>
          <w:lang w:eastAsia="zh-CN"/>
        </w:rPr>
        <w:t xml:space="preserve">n RAN1 spec), we suggest to ask both RAN1 and RAN4. </w:t>
      </w:r>
    </w:p>
  </w:comment>
  <w:comment w:id="195" w:author="ZTE-LiuJing" w:date="2023-04-27T17:17:00Z" w:initials="ZTE">
    <w:p w14:paraId="3D5BEF15" w14:textId="77777777" w:rsidR="00972E84" w:rsidRDefault="00972E84">
      <w:pPr>
        <w:pStyle w:val="a6"/>
        <w:rPr>
          <w:rFonts w:eastAsia="等线"/>
          <w:lang w:eastAsia="zh-CN"/>
        </w:rPr>
      </w:pPr>
      <w:r>
        <w:rPr>
          <w:rStyle w:val="ab"/>
        </w:rPr>
        <w:annotationRef/>
      </w:r>
      <w:r>
        <w:rPr>
          <w:rFonts w:eastAsia="等线"/>
          <w:lang w:eastAsia="zh-CN"/>
        </w:rPr>
        <w:t xml:space="preserve">Per-band pair configuration seems not workable, because </w:t>
      </w:r>
      <w:r>
        <w:rPr>
          <w:rFonts w:eastAsia="等线" w:hint="eastAsia"/>
          <w:lang w:eastAsia="zh-CN"/>
        </w:rPr>
        <w:t>f</w:t>
      </w:r>
      <w:r>
        <w:rPr>
          <w:rFonts w:eastAsia="等线"/>
          <w:lang w:eastAsia="zh-CN"/>
        </w:rPr>
        <w:t>or A+B-&gt;C+D, it is unclear which band pair’s value should be applied?</w:t>
      </w:r>
    </w:p>
    <w:p w14:paraId="2A4DDB17" w14:textId="77777777" w:rsidR="00972E84" w:rsidRDefault="00972E84">
      <w:pPr>
        <w:pStyle w:val="a6"/>
        <w:rPr>
          <w:rFonts w:eastAsia="等线"/>
          <w:lang w:eastAsia="zh-CN"/>
        </w:rPr>
      </w:pPr>
    </w:p>
    <w:p w14:paraId="29F2EC1A" w14:textId="3B0FA284" w:rsidR="00972E84" w:rsidRPr="00972E84" w:rsidRDefault="00972E84">
      <w:pPr>
        <w:pStyle w:val="a6"/>
        <w:rPr>
          <w:rFonts w:eastAsia="等线" w:hint="eastAsia"/>
          <w:lang w:eastAsia="zh-CN"/>
        </w:rPr>
      </w:pPr>
      <w:r>
        <w:rPr>
          <w:rFonts w:eastAsia="等线" w:hint="eastAsia"/>
          <w:lang w:eastAsia="zh-CN"/>
        </w:rPr>
        <w:t>C</w:t>
      </w:r>
      <w:r>
        <w:rPr>
          <w:rFonts w:eastAsia="等线"/>
          <w:lang w:eastAsia="zh-CN"/>
        </w:rPr>
        <w:t>onsidering this option hasn’t been discussed in RAN2, maybe we can just ask if they see any problem of Option 1?</w:t>
      </w:r>
    </w:p>
  </w:comment>
  <w:comment w:id="196" w:author="ZTE-LiuJing" w:date="2023-04-27T17:20:00Z" w:initials="ZTE">
    <w:p w14:paraId="17144204" w14:textId="20307AF4" w:rsidR="00B47E35" w:rsidRPr="00B47E35" w:rsidRDefault="00B47E35">
      <w:pPr>
        <w:pStyle w:val="a6"/>
        <w:rPr>
          <w:rFonts w:eastAsia="等线" w:hint="eastAsia"/>
          <w:lang w:eastAsia="zh-CN"/>
        </w:rPr>
      </w:pPr>
      <w:r>
        <w:rPr>
          <w:rStyle w:val="ab"/>
        </w:rPr>
        <w:annotationRef/>
      </w:r>
      <w:r>
        <w:rPr>
          <w:rFonts w:eastAsia="等线"/>
          <w:lang w:eastAsia="zh-CN"/>
        </w:rPr>
        <w:t xml:space="preserve">Need to be </w:t>
      </w:r>
      <w:r>
        <w:rPr>
          <w:rFonts w:eastAsia="等线"/>
          <w:lang w:eastAsia="zh-CN"/>
        </w:rPr>
        <w:t>updated</w:t>
      </w:r>
      <w:bookmarkStart w:id="197" w:name="_GoBack"/>
      <w:bookmarkEnd w:id="19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4890BF" w15:done="0"/>
  <w15:commentEx w15:paraId="58E41A5C" w15:paraIdParent="554890BF" w15:done="0"/>
  <w15:commentEx w15:paraId="4EB1842C" w15:paraIdParent="554890BF" w15:done="0"/>
  <w15:commentEx w15:paraId="3ECEF062" w15:done="0"/>
  <w15:commentEx w15:paraId="2C0B7F72" w15:done="0"/>
  <w15:commentEx w15:paraId="66D5C623" w15:paraIdParent="2C0B7F72" w15:done="0"/>
  <w15:commentEx w15:paraId="152FEE77"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52DF99C0" w15:paraIdParent="5CD6092D" w15:done="0"/>
  <w15:commentEx w15:paraId="27B714D2"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5900291C" w15:paraIdParent="7953FF86" w15:done="0"/>
  <w15:commentEx w15:paraId="683C0859" w15:done="0"/>
  <w15:commentEx w15:paraId="7A6FE02E" w15:paraIdParent="683C0859" w15:done="0"/>
  <w15:commentEx w15:paraId="59070FF8" w15:paraIdParent="683C0859" w15:done="0"/>
  <w15:commentEx w15:paraId="72A2538D" w15:done="0"/>
  <w15:commentEx w15:paraId="0ACEBF95" w15:done="0"/>
  <w15:commentEx w15:paraId="29F2EC1A" w15:done="0"/>
  <w15:commentEx w15:paraId="17144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5191E" w16cex:dateUtc="2023-04-27T06:54:00Z"/>
  <w16cex:commentExtensible w16cex:durableId="27F5125B" w16cex:dateUtc="2023-04-27T06:25:00Z"/>
  <w16cex:commentExtensible w16cex:durableId="27F3E97C" w16cex:dateUtc="2023-04-26T10:18:00Z"/>
  <w16cex:commentExtensible w16cex:durableId="27F4BF4C" w16cex:dateUtc="2023-04-27T01:30:00Z"/>
  <w16cex:commentExtensible w16cex:durableId="27F51948" w16cex:dateUtc="2023-04-27T06:54: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5195D" w16cex:dateUtc="2023-04-27T06:55: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5199E" w16cex:dateUtc="2023-04-27T06:56:00Z"/>
  <w16cex:commentExtensible w16cex:durableId="27F4B341" w16cex:dateUtc="2023-04-27T06:39:00Z"/>
  <w16cex:commentExtensible w16cex:durableId="27F519B2" w16cex:dateUtc="2023-04-27T06:56: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890BF" w16cid:durableId="27F37274"/>
  <w16cid:commentId w16cid:paraId="58E41A5C" w16cid:durableId="27F5191E"/>
  <w16cid:commentId w16cid:paraId="4EB1842C" w16cid:durableId="27F52901"/>
  <w16cid:commentId w16cid:paraId="3ECEF062" w16cid:durableId="27F5125B"/>
  <w16cid:commentId w16cid:paraId="2C0B7F72" w16cid:durableId="27F3E97C"/>
  <w16cid:commentId w16cid:paraId="66D5C623" w16cid:durableId="27F4BF4C"/>
  <w16cid:commentId w16cid:paraId="152FEE77" w16cid:durableId="27F51948"/>
  <w16cid:commentId w16cid:paraId="5CD6092D" w16cid:durableId="27F377AE"/>
  <w16cid:commentId w16cid:paraId="6B5D9789" w16cid:durableId="27F372A1"/>
  <w16cid:commentId w16cid:paraId="73DD8E91" w16cid:durableId="27F3ECD2"/>
  <w16cid:commentId w16cid:paraId="0820FFA7" w16cid:durableId="27F4C00C"/>
  <w16cid:commentId w16cid:paraId="1E5E882C" w16cid:durableId="27F4B304"/>
  <w16cid:commentId w16cid:paraId="52DF99C0" w16cid:durableId="27F5195D"/>
  <w16cid:commentId w16cid:paraId="27B714D2" w16cid:durableId="27F52A6B"/>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625C3FAF" w16cid:durableId="27F4B30B"/>
  <w16cid:commentId w16cid:paraId="5900291C" w16cid:durableId="27F5199E"/>
  <w16cid:commentId w16cid:paraId="683C0859" w16cid:durableId="27F4B341"/>
  <w16cid:commentId w16cid:paraId="7A6FE02E" w16cid:durableId="27F519B2"/>
  <w16cid:commentId w16cid:paraId="59070FF8" w16cid:durableId="27F52AAC"/>
  <w16cid:commentId w16cid:paraId="72A2538D" w16cid:durableId="27F37725"/>
  <w16cid:commentId w16cid:paraId="0ACEBF95" w16cid:durableId="27F52ADD"/>
  <w16cid:commentId w16cid:paraId="29F2EC1A" w16cid:durableId="27F52CA9"/>
  <w16cid:commentId w16cid:paraId="17144204" w16cid:durableId="27F52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FE586" w14:textId="77777777" w:rsidR="00211502" w:rsidRDefault="00211502">
      <w:pPr>
        <w:spacing w:after="0"/>
      </w:pPr>
      <w:r>
        <w:separator/>
      </w:r>
    </w:p>
  </w:endnote>
  <w:endnote w:type="continuationSeparator" w:id="0">
    <w:p w14:paraId="19F7BB6F" w14:textId="77777777" w:rsidR="00211502" w:rsidRDefault="00211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5CF5" w14:textId="77777777" w:rsidR="00A61687" w:rsidRDefault="00A616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96D7" w14:textId="77777777" w:rsidR="00A61687" w:rsidRDefault="00A616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6023" w14:textId="77777777" w:rsidR="00A61687" w:rsidRDefault="00A616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79AC1" w14:textId="77777777" w:rsidR="00211502" w:rsidRDefault="00211502">
      <w:pPr>
        <w:spacing w:after="0"/>
      </w:pPr>
      <w:r>
        <w:separator/>
      </w:r>
    </w:p>
  </w:footnote>
  <w:footnote w:type="continuationSeparator" w:id="0">
    <w:p w14:paraId="0E8924C3" w14:textId="77777777" w:rsidR="00211502" w:rsidRDefault="002115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2289" w14:textId="77777777" w:rsidR="00A61687" w:rsidRDefault="00A616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40473" w14:textId="77777777" w:rsidR="00A61687" w:rsidRDefault="00A616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C422" w14:textId="77777777" w:rsidR="00A61687" w:rsidRDefault="00A616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4"/>
  </w:num>
  <w:num w:numId="6">
    <w:abstractNumId w:val="9"/>
  </w:num>
  <w:num w:numId="7">
    <w:abstractNumId w:val="0"/>
  </w:num>
  <w:num w:numId="8">
    <w:abstractNumId w:val="3"/>
  </w:num>
  <w:num w:numId="9">
    <w:abstractNumId w:val="5"/>
  </w:num>
  <w:num w:numId="1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ki Okawa (大川 立樹)">
    <w15:presenceInfo w15:providerId="AD" w15:userId="S::riki.ookawa.rp@nttdocomo.com::709f8791-4b5f-4df4-a410-79c11a86443c"/>
  </w15:person>
  <w15:person w15:author="ZTE-LiuJing">
    <w15:presenceInfo w15:providerId="None" w15:userId="ZTE-LiuJing"/>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11247"/>
    <w:rsid w:val="001240C6"/>
    <w:rsid w:val="001251F7"/>
    <w:rsid w:val="001A7277"/>
    <w:rsid w:val="001C08B0"/>
    <w:rsid w:val="00211502"/>
    <w:rsid w:val="002F1940"/>
    <w:rsid w:val="00376D42"/>
    <w:rsid w:val="00383545"/>
    <w:rsid w:val="003B2528"/>
    <w:rsid w:val="003F4979"/>
    <w:rsid w:val="00433500"/>
    <w:rsid w:val="00433F71"/>
    <w:rsid w:val="00440D43"/>
    <w:rsid w:val="00463DAA"/>
    <w:rsid w:val="004870C4"/>
    <w:rsid w:val="004D6384"/>
    <w:rsid w:val="004E3939"/>
    <w:rsid w:val="004E469D"/>
    <w:rsid w:val="00561DE2"/>
    <w:rsid w:val="00562886"/>
    <w:rsid w:val="00566DDD"/>
    <w:rsid w:val="005B26BF"/>
    <w:rsid w:val="005B6743"/>
    <w:rsid w:val="005F2D2F"/>
    <w:rsid w:val="006D0A44"/>
    <w:rsid w:val="006D49CB"/>
    <w:rsid w:val="006D61C3"/>
    <w:rsid w:val="006F482C"/>
    <w:rsid w:val="007557D4"/>
    <w:rsid w:val="007871EC"/>
    <w:rsid w:val="007F4F92"/>
    <w:rsid w:val="0081793E"/>
    <w:rsid w:val="00835A83"/>
    <w:rsid w:val="008A323B"/>
    <w:rsid w:val="008D772F"/>
    <w:rsid w:val="00952428"/>
    <w:rsid w:val="00972E84"/>
    <w:rsid w:val="0099764C"/>
    <w:rsid w:val="009B0200"/>
    <w:rsid w:val="009B0D22"/>
    <w:rsid w:val="009B61E6"/>
    <w:rsid w:val="009E3265"/>
    <w:rsid w:val="00A61687"/>
    <w:rsid w:val="00A94D31"/>
    <w:rsid w:val="00AA7729"/>
    <w:rsid w:val="00AE43D1"/>
    <w:rsid w:val="00B172A5"/>
    <w:rsid w:val="00B47E35"/>
    <w:rsid w:val="00B6101D"/>
    <w:rsid w:val="00B83E7E"/>
    <w:rsid w:val="00B97703"/>
    <w:rsid w:val="00BD1435"/>
    <w:rsid w:val="00BD29D2"/>
    <w:rsid w:val="00C00A99"/>
    <w:rsid w:val="00C46C0E"/>
    <w:rsid w:val="00C81611"/>
    <w:rsid w:val="00CF1AA4"/>
    <w:rsid w:val="00CF6087"/>
    <w:rsid w:val="00D025F5"/>
    <w:rsid w:val="00D53CF5"/>
    <w:rsid w:val="00D6400D"/>
    <w:rsid w:val="00D77DF0"/>
    <w:rsid w:val="00E061E1"/>
    <w:rsid w:val="00E2212A"/>
    <w:rsid w:val="00E23125"/>
    <w:rsid w:val="00E239EB"/>
    <w:rsid w:val="00E24F30"/>
    <w:rsid w:val="00E424E8"/>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B80E-ACC6-48C4-A234-F1A3986F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Pages>
  <Words>935</Words>
  <Characters>5335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ZTE-LiuJing</cp:lastModifiedBy>
  <cp:revision>7</cp:revision>
  <cp:lastPrinted>2002-04-23T07:10:00Z</cp:lastPrinted>
  <dcterms:created xsi:type="dcterms:W3CDTF">2023-04-27T06:39:00Z</dcterms:created>
  <dcterms:modified xsi:type="dcterms:W3CDTF">2023-04-27T09:20:00Z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