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pacing w:after="0"/>
        <w:rPr>
          <w:rFonts w:ascii="Arial" w:hAnsi="Arial" w:cs="Arial"/>
          <w:b/>
          <w:sz w:val="24"/>
          <w:lang w:val="en-US"/>
        </w:rPr>
      </w:pPr>
      <w:r>
        <w:rPr>
          <w:rFonts w:ascii="Arial" w:hAnsi="Arial" w:cs="Arial"/>
          <w:b/>
          <w:sz w:val="24"/>
          <w:lang w:val="en-US"/>
        </w:rPr>
        <w:t>3GPP TSG RAN Meeting #99</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w:t>
      </w:r>
      <w:r>
        <w:rPr>
          <w:rFonts w:ascii="Arial" w:hAnsi="Arial" w:cs="Arial"/>
          <w:b/>
          <w:sz w:val="24"/>
          <w:highlight w:val="yellow"/>
          <w:lang w:val="en-US"/>
        </w:rPr>
        <w:t>RP-23xxxx</w:t>
      </w:r>
    </w:p>
    <w:p>
      <w:pPr>
        <w:tabs>
          <w:tab w:val="left" w:pos="567"/>
        </w:tabs>
        <w:spacing w:after="0"/>
        <w:rPr>
          <w:rFonts w:ascii="Arial" w:hAnsi="Arial" w:cs="Arial"/>
          <w:b/>
          <w:sz w:val="24"/>
          <w:lang w:val="en-US"/>
        </w:rPr>
      </w:pPr>
      <w:r>
        <w:rPr>
          <w:rFonts w:ascii="Arial" w:hAnsi="Arial" w:cs="Arial"/>
          <w:b/>
          <w:sz w:val="24"/>
          <w:lang w:val="en-US"/>
        </w:rPr>
        <w:t>Rotterdam, Netherlands, March 20-23, 2023</w:t>
      </w:r>
    </w:p>
    <w:p>
      <w:pPr>
        <w:pStyle w:val="3"/>
        <w:jc w:val="center"/>
        <w:rPr>
          <w:u w:val="single"/>
          <w:lang w:val="en-US"/>
        </w:rPr>
      </w:pPr>
      <w:r>
        <w:rPr>
          <w:u w:val="single"/>
          <w:lang w:val="en-US"/>
        </w:rPr>
        <w:t>Status Report to TSG</w:t>
      </w:r>
    </w:p>
    <w:p>
      <w:pPr>
        <w:tabs>
          <w:tab w:val="left" w:pos="567"/>
        </w:tabs>
        <w:rPr>
          <w:rFonts w:ascii="Arial" w:hAnsi="Arial" w:cs="Arial"/>
          <w:lang w:val="en-US" w:eastAsia="ja-JP"/>
        </w:rPr>
      </w:pPr>
      <w:r>
        <w:rPr>
          <w:rFonts w:ascii="Arial" w:hAnsi="Arial" w:cs="Arial"/>
          <w:b/>
          <w:lang w:val="en-US"/>
        </w:rPr>
        <w:t>Agenda item:</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color w:val="000000" w:themeColor="text1"/>
          <w:highlight w:val="magenta"/>
          <w:lang w:val="en-US" w:eastAsia="ja-JP"/>
          <w14:textFill>
            <w14:solidFill>
              <w14:schemeClr w14:val="tx1"/>
            </w14:solidFill>
          </w14:textFill>
        </w:rPr>
        <w:t>9.3.2.1</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846"/>
        <w:gridCol w:w="1842"/>
        <w:gridCol w:w="2268"/>
        <w:gridCol w:w="41"/>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tabs>
                <w:tab w:val="left" w:pos="567"/>
              </w:tabs>
              <w:spacing w:after="0"/>
              <w:rPr>
                <w:rFonts w:ascii="Arial" w:hAnsi="Arial" w:cs="Arial"/>
                <w:b/>
                <w:lang w:val="en-US"/>
              </w:rPr>
            </w:pPr>
            <w:r>
              <w:rPr>
                <w:rFonts w:ascii="Arial" w:hAnsi="Arial" w:cs="Arial"/>
                <w:b/>
                <w:lang w:val="en-US"/>
              </w:rPr>
              <w:t>WI / SI Name</w:t>
            </w:r>
          </w:p>
        </w:tc>
        <w:tc>
          <w:tcPr>
            <w:tcW w:w="7650" w:type="dxa"/>
            <w:gridSpan w:val="5"/>
          </w:tcPr>
          <w:p>
            <w:pPr>
              <w:tabs>
                <w:tab w:val="left" w:pos="567"/>
              </w:tabs>
              <w:spacing w:after="0"/>
              <w:rPr>
                <w:rFonts w:ascii="Arial" w:hAnsi="Arial" w:cs="Arial"/>
                <w:lang w:val="en-US"/>
              </w:rPr>
            </w:pPr>
            <w:r>
              <w:rPr>
                <w:rFonts w:ascii="Arial" w:hAnsi="Arial" w:cs="Arial"/>
                <w:lang w:val="en-US"/>
              </w:rPr>
              <w:t>Further NR Mobility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tabs>
                <w:tab w:val="left" w:pos="567"/>
              </w:tabs>
              <w:spacing w:after="0"/>
              <w:rPr>
                <w:rFonts w:ascii="Arial" w:hAnsi="Arial" w:cs="Arial"/>
                <w:bCs/>
                <w:lang w:val="en-US"/>
              </w:rPr>
            </w:pPr>
            <w:r>
              <w:rPr>
                <w:rFonts w:ascii="Arial" w:hAnsi="Arial" w:cs="Arial"/>
                <w:bCs/>
                <w:lang w:val="en-US"/>
              </w:rPr>
              <w:t>included in this status report</w:t>
            </w:r>
          </w:p>
        </w:tc>
        <w:tc>
          <w:tcPr>
            <w:tcW w:w="1846"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14:textFill>
                  <w14:solidFill>
                    <w14:schemeClr w14:val="tx1"/>
                  </w14:solidFill>
                </w14:textFill>
              </w:rPr>
              <w:t>Study Item:</w:t>
            </w:r>
            <w:r>
              <w:rPr>
                <w:rFonts w:ascii="Arial" w:hAnsi="Arial" w:cs="Arial"/>
                <w:color w:val="000000" w:themeColor="text1"/>
                <w:lang w:val="en-US" w:eastAsia="ja-JP"/>
                <w14:textFill>
                  <w14:solidFill>
                    <w14:schemeClr w14:val="tx1"/>
                  </w14:solidFill>
                </w14:textFill>
              </w:rPr>
              <w:t xml:space="preserve"> </w:t>
            </w:r>
          </w:p>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eastAsia="ja-JP"/>
                <w14:textFill>
                  <w14:solidFill>
                    <w14:schemeClr w14:val="tx1"/>
                  </w14:solidFill>
                </w14:textFill>
              </w:rPr>
              <w:t>No</w:t>
            </w:r>
          </w:p>
        </w:tc>
        <w:tc>
          <w:tcPr>
            <w:tcW w:w="1842"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14:textFill>
                  <w14:solidFill>
                    <w14:schemeClr w14:val="tx1"/>
                  </w14:solidFill>
                </w14:textFill>
              </w:rPr>
              <w:t>Core part:</w:t>
            </w:r>
            <w:r>
              <w:rPr>
                <w:rFonts w:ascii="Arial" w:hAnsi="Arial" w:cs="Arial"/>
                <w:color w:val="000000" w:themeColor="text1"/>
                <w:lang w:val="en-US" w:eastAsia="ja-JP"/>
                <w14:textFill>
                  <w14:solidFill>
                    <w14:schemeClr w14:val="tx1"/>
                  </w14:solidFill>
                </w14:textFill>
              </w:rPr>
              <w:t xml:space="preserve"> </w:t>
            </w:r>
          </w:p>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Yes</w:t>
            </w:r>
          </w:p>
        </w:tc>
        <w:tc>
          <w:tcPr>
            <w:tcW w:w="2309" w:type="dxa"/>
            <w:gridSpan w:val="2"/>
          </w:tcPr>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Performance part:</w:t>
            </w:r>
          </w:p>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Yes</w:t>
            </w:r>
          </w:p>
        </w:tc>
        <w:tc>
          <w:tcPr>
            <w:tcW w:w="1653" w:type="dxa"/>
          </w:tcPr>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Testing part:</w:t>
            </w:r>
          </w:p>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Acronym</w:t>
            </w:r>
          </w:p>
        </w:tc>
        <w:tc>
          <w:tcPr>
            <w:tcW w:w="7650" w:type="dxa"/>
            <w:gridSpan w:val="5"/>
          </w:tcPr>
          <w:p>
            <w:pPr>
              <w:tabs>
                <w:tab w:val="left" w:pos="567"/>
              </w:tabs>
              <w:spacing w:after="0"/>
              <w:rPr>
                <w:rFonts w:ascii="Arial" w:hAnsi="Arial" w:cs="Arial"/>
                <w:lang w:val="en-US"/>
              </w:rPr>
            </w:pPr>
            <w:r>
              <w:rPr>
                <w:rFonts w:ascii="Arial" w:hAnsi="Arial" w:cs="Arial"/>
                <w:lang w:val="en-US"/>
              </w:rPr>
              <w:t>NR_mob_enh2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Unique ID</w:t>
            </w:r>
          </w:p>
        </w:tc>
        <w:tc>
          <w:tcPr>
            <w:tcW w:w="7650" w:type="dxa"/>
            <w:gridSpan w:val="5"/>
          </w:tcPr>
          <w:p>
            <w:pPr>
              <w:tabs>
                <w:tab w:val="left" w:pos="567"/>
              </w:tabs>
              <w:spacing w:after="0"/>
              <w:rPr>
                <w:rFonts w:ascii="Arial" w:hAnsi="Arial" w:cs="Arial"/>
                <w:lang w:val="en-US" w:eastAsia="ja-JP"/>
              </w:rPr>
            </w:pPr>
            <w:r>
              <w:rPr>
                <w:rFonts w:ascii="Arial" w:hAnsi="Arial" w:cs="Arial"/>
                <w:lang w:val="en-US" w:eastAsia="ja-JP"/>
              </w:rPr>
              <w:t>940098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TSG Tdoc of latest approved WI/SI description (if any)</w:t>
            </w:r>
          </w:p>
        </w:tc>
        <w:tc>
          <w:tcPr>
            <w:tcW w:w="7650" w:type="dxa"/>
            <w:gridSpan w:val="5"/>
          </w:tcPr>
          <w:p>
            <w:pPr>
              <w:tabs>
                <w:tab w:val="left" w:pos="567"/>
              </w:tabs>
              <w:spacing w:after="0"/>
              <w:rPr>
                <w:rFonts w:ascii="Arial" w:hAnsi="Arial" w:cs="Arial"/>
                <w:lang w:val="en-US" w:eastAsia="ja-JP"/>
              </w:rPr>
            </w:pPr>
            <w:r>
              <w:rPr>
                <w:rFonts w:ascii="Arial" w:hAnsi="Arial" w:cs="Arial"/>
                <w:lang w:val="en-US" w:eastAsia="ja-JP"/>
              </w:rPr>
              <w:t>RP-222332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Target Completion Date</w:t>
            </w:r>
          </w:p>
          <w:p>
            <w:pPr>
              <w:tabs>
                <w:tab w:val="left" w:pos="567"/>
              </w:tabs>
              <w:spacing w:after="0"/>
              <w:rPr>
                <w:rFonts w:ascii="Arial" w:hAnsi="Arial" w:cs="Arial"/>
                <w:b/>
                <w:lang w:val="en-US"/>
              </w:rPr>
            </w:pPr>
            <w:r>
              <w:rPr>
                <w:rFonts w:ascii="Arial" w:hAnsi="Arial" w:cs="Arial"/>
                <w:b/>
                <w:lang w:val="en-US"/>
              </w:rPr>
              <w:t>(indicate if changed)</w:t>
            </w:r>
          </w:p>
        </w:tc>
        <w:tc>
          <w:tcPr>
            <w:tcW w:w="1846"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 xml:space="preserve">Study Item: </w:t>
            </w:r>
          </w:p>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BFBFBF" w:themeColor="background1" w:themeShade="BF"/>
                <w:lang w:val="en-US" w:eastAsia="ja-JP"/>
              </w:rPr>
              <w:t>N/A</w:t>
            </w:r>
          </w:p>
        </w:tc>
        <w:tc>
          <w:tcPr>
            <w:tcW w:w="1842"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Core part: 12/2023</w:t>
            </w:r>
          </w:p>
        </w:tc>
        <w:tc>
          <w:tcPr>
            <w:tcW w:w="2268"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Performance part: 06/2024</w:t>
            </w:r>
          </w:p>
        </w:tc>
        <w:tc>
          <w:tcPr>
            <w:tcW w:w="1694" w:type="dxa"/>
            <w:gridSpan w:val="2"/>
          </w:tcPr>
          <w:p>
            <w:pPr>
              <w:tabs>
                <w:tab w:val="left" w:pos="567"/>
              </w:tabs>
              <w:spacing w:after="0"/>
              <w:rPr>
                <w:rFonts w:ascii="Arial" w:hAnsi="Arial" w:cs="Arial"/>
                <w:color w:val="000000" w:themeColor="text1"/>
                <w:highlight w:val="yellow"/>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 xml:space="preserve">Testing part: </w:t>
            </w:r>
            <w:r>
              <w:rPr>
                <w:rFonts w:ascii="Arial" w:hAnsi="Arial" w:cs="Arial"/>
                <w:color w:val="BFBFBF" w:themeColor="background1" w:themeShade="BF"/>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tabs>
                <w:tab w:val="left" w:pos="567"/>
              </w:tabs>
              <w:spacing w:after="0"/>
              <w:rPr>
                <w:rFonts w:ascii="Arial" w:hAnsi="Arial" w:cs="Arial"/>
                <w:b/>
                <w:lang w:val="en-US"/>
              </w:rPr>
            </w:pPr>
            <w:r>
              <w:rPr>
                <w:rFonts w:ascii="Arial" w:hAnsi="Arial" w:cs="Arial"/>
                <w:b/>
                <w:lang w:val="en-US"/>
              </w:rPr>
              <w:t>Overall Completion level</w:t>
            </w:r>
          </w:p>
        </w:tc>
        <w:tc>
          <w:tcPr>
            <w:tcW w:w="1846" w:type="dxa"/>
          </w:tcPr>
          <w:p>
            <w:pPr>
              <w:tabs>
                <w:tab w:val="left" w:pos="567"/>
              </w:tabs>
              <w:spacing w:after="0"/>
              <w:rPr>
                <w:rFonts w:ascii="Arial" w:hAnsi="Arial" w:cs="Arial"/>
                <w:color w:val="FF0000"/>
                <w:lang w:val="en-US" w:eastAsia="ja-JP"/>
              </w:rPr>
            </w:pPr>
            <w:r>
              <w:rPr>
                <w:rFonts w:ascii="Arial" w:hAnsi="Arial" w:cs="Arial"/>
                <w:color w:val="000000" w:themeColor="text1"/>
                <w:lang w:val="en-US" w:eastAsia="ja-JP"/>
                <w14:textFill>
                  <w14:solidFill>
                    <w14:schemeClr w14:val="tx1"/>
                  </w14:solidFill>
                </w14:textFill>
              </w:rPr>
              <w:t>Study Item:</w:t>
            </w:r>
            <w:r>
              <w:rPr>
                <w:rFonts w:ascii="Arial" w:hAnsi="Arial" w:cs="Arial"/>
                <w:color w:val="FF0000"/>
                <w:lang w:val="en-US" w:eastAsia="ja-JP"/>
              </w:rPr>
              <w:t xml:space="preserve"> </w:t>
            </w:r>
          </w:p>
          <w:p>
            <w:pPr>
              <w:tabs>
                <w:tab w:val="left" w:pos="567"/>
              </w:tabs>
              <w:spacing w:after="0"/>
              <w:rPr>
                <w:rFonts w:ascii="Arial" w:hAnsi="Arial" w:cs="Arial"/>
                <w:lang w:val="en-US" w:eastAsia="ja-JP"/>
              </w:rPr>
            </w:pPr>
            <w:r>
              <w:rPr>
                <w:rFonts w:ascii="Arial" w:hAnsi="Arial" w:cs="Arial"/>
                <w:color w:val="BFBFBF" w:themeColor="background1" w:themeShade="BF"/>
                <w:lang w:val="en-US" w:eastAsia="ja-JP"/>
              </w:rPr>
              <w:t>N/A</w:t>
            </w:r>
          </w:p>
        </w:tc>
        <w:tc>
          <w:tcPr>
            <w:tcW w:w="1842" w:type="dxa"/>
          </w:tcPr>
          <w:p>
            <w:pPr>
              <w:tabs>
                <w:tab w:val="left" w:pos="567"/>
              </w:tabs>
              <w:spacing w:after="0"/>
              <w:rPr>
                <w:rFonts w:ascii="Arial" w:hAnsi="Arial" w:cs="Arial"/>
                <w:lang w:val="en-US" w:eastAsia="ja-JP"/>
              </w:rPr>
            </w:pPr>
            <w:r>
              <w:rPr>
                <w:rFonts w:ascii="Arial" w:hAnsi="Arial" w:cs="Arial"/>
                <w:lang w:val="en-US" w:eastAsia="ja-JP"/>
              </w:rPr>
              <w:t>Core part:</w:t>
            </w:r>
          </w:p>
          <w:p>
            <w:pPr>
              <w:tabs>
                <w:tab w:val="left" w:pos="567"/>
              </w:tabs>
              <w:spacing w:after="0"/>
              <w:rPr>
                <w:rFonts w:ascii="Arial" w:hAnsi="Arial" w:cs="Arial"/>
                <w:lang w:val="en-US" w:eastAsia="ja-JP"/>
              </w:rPr>
            </w:pPr>
            <w:r>
              <w:rPr>
                <w:rFonts w:ascii="Arial" w:hAnsi="Arial" w:cs="Arial"/>
                <w:color w:val="00B050"/>
                <w:lang w:val="en-US" w:eastAsia="ja-JP"/>
              </w:rPr>
              <w:t>45%</w:t>
            </w:r>
          </w:p>
        </w:tc>
        <w:tc>
          <w:tcPr>
            <w:tcW w:w="2268" w:type="dxa"/>
          </w:tcPr>
          <w:p>
            <w:pPr>
              <w:tabs>
                <w:tab w:val="left" w:pos="567"/>
              </w:tabs>
              <w:spacing w:after="0"/>
              <w:rPr>
                <w:rFonts w:ascii="Arial" w:hAnsi="Arial" w:cs="Arial"/>
                <w:lang w:val="en-US" w:eastAsia="ja-JP"/>
              </w:rPr>
            </w:pPr>
            <w:r>
              <w:rPr>
                <w:rFonts w:ascii="Arial" w:hAnsi="Arial" w:cs="Arial"/>
                <w:lang w:val="en-US" w:eastAsia="ja-JP"/>
              </w:rPr>
              <w:t xml:space="preserve">Performance Part: </w:t>
            </w:r>
          </w:p>
          <w:p>
            <w:pPr>
              <w:tabs>
                <w:tab w:val="left" w:pos="567"/>
              </w:tabs>
              <w:spacing w:after="0"/>
              <w:rPr>
                <w:rFonts w:ascii="Arial" w:hAnsi="Arial" w:cs="Arial"/>
                <w:lang w:val="en-US" w:eastAsia="ja-JP"/>
              </w:rPr>
            </w:pPr>
            <w:r>
              <w:rPr>
                <w:rFonts w:ascii="Arial" w:hAnsi="Arial" w:cs="Arial"/>
                <w:color w:val="00B050"/>
                <w:lang w:val="en-US" w:eastAsia="ja-JP"/>
              </w:rPr>
              <w:t>0%</w:t>
            </w:r>
          </w:p>
        </w:tc>
        <w:tc>
          <w:tcPr>
            <w:tcW w:w="1694" w:type="dxa"/>
            <w:gridSpan w:val="2"/>
          </w:tcPr>
          <w:p>
            <w:pPr>
              <w:tabs>
                <w:tab w:val="left" w:pos="567"/>
              </w:tabs>
              <w:spacing w:after="0"/>
              <w:rPr>
                <w:rFonts w:ascii="Arial" w:hAnsi="Arial" w:cs="Arial"/>
                <w:highlight w:val="yellow"/>
                <w:lang w:val="en-US" w:eastAsia="ja-JP"/>
              </w:rPr>
            </w:pPr>
            <w:r>
              <w:rPr>
                <w:rFonts w:ascii="Arial" w:hAnsi="Arial" w:cs="Arial"/>
                <w:lang w:val="en-US" w:eastAsia="ja-JP"/>
              </w:rPr>
              <w:t xml:space="preserve">Testing part: </w:t>
            </w:r>
            <w:r>
              <w:rPr>
                <w:rFonts w:ascii="Arial" w:hAnsi="Arial" w:cs="Arial"/>
                <w:color w:val="BFBFBF" w:themeColor="background1" w:themeShade="BF"/>
                <w:lang w:val="en-US" w:eastAsia="ja-JP"/>
              </w:rPr>
              <w:t>N/A</w:t>
            </w:r>
          </w:p>
        </w:tc>
      </w:tr>
    </w:tbl>
    <w:p>
      <w:pPr>
        <w:tabs>
          <w:tab w:val="left" w:pos="567"/>
        </w:tabs>
        <w:spacing w:after="0"/>
        <w:rPr>
          <w:rFonts w:ascii="Arial" w:hAnsi="Arial" w:cs="Arial"/>
          <w:lang w:val="en-US"/>
        </w:rPr>
      </w:pPr>
      <w:r>
        <w:rPr>
          <w:rFonts w:ascii="Arial" w:hAnsi="Arial" w:cs="Arial"/>
          <w:lang w:val="en-US"/>
        </w:rPr>
        <w:t>Note: Overall completion level percentage numbers should use one of the colors below:</w:t>
      </w:r>
    </w:p>
    <w:p>
      <w:pPr>
        <w:pStyle w:val="132"/>
        <w:numPr>
          <w:ilvl w:val="0"/>
          <w:numId w:val="5"/>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pPr>
        <w:pStyle w:val="132"/>
        <w:numPr>
          <w:ilvl w:val="0"/>
          <w:numId w:val="5"/>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pPr>
        <w:pStyle w:val="132"/>
        <w:numPr>
          <w:ilvl w:val="0"/>
          <w:numId w:val="5"/>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pPr>
        <w:pStyle w:val="132"/>
        <w:tabs>
          <w:tab w:val="left" w:pos="567"/>
        </w:tabs>
        <w:ind w:left="924" w:leftChars="0"/>
        <w:rPr>
          <w:rFonts w:ascii="Arial" w:hAnsi="Arial" w:cs="Arial"/>
          <w:color w:val="FF0000"/>
        </w:rPr>
      </w:pPr>
    </w:p>
    <w:p>
      <w:pPr>
        <w:tabs>
          <w:tab w:val="left" w:pos="567"/>
        </w:tabs>
        <w:spacing w:after="60"/>
        <w:rPr>
          <w:rFonts w:ascii="Arial" w:hAnsi="Arial" w:cs="Arial"/>
          <w:b/>
          <w:lang w:val="en-US"/>
        </w:rPr>
      </w:pPr>
      <w:r>
        <w:rPr>
          <w:rFonts w:ascii="Arial" w:hAnsi="Arial" w:cs="Arial"/>
          <w:b/>
          <w:lang w:val="en-US"/>
        </w:rPr>
        <w:t>Source:</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340"/>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gridSpan w:val="2"/>
          </w:tcPr>
          <w:p>
            <w:pPr>
              <w:tabs>
                <w:tab w:val="left" w:pos="567"/>
              </w:tabs>
              <w:spacing w:after="0"/>
              <w:rPr>
                <w:rFonts w:ascii="Arial" w:hAnsi="Arial" w:cs="Arial"/>
                <w:b/>
                <w:lang w:val="en-US"/>
              </w:rPr>
            </w:pPr>
            <w:r>
              <w:rPr>
                <w:rFonts w:ascii="Arial" w:hAnsi="Arial" w:cs="Arial"/>
                <w:b/>
                <w:lang w:val="en-US"/>
              </w:rPr>
              <w:t>Leading WG</w:t>
            </w:r>
          </w:p>
        </w:tc>
        <w:tc>
          <w:tcPr>
            <w:tcW w:w="7489" w:type="dxa"/>
          </w:tcPr>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RAN WG2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tabs>
                <w:tab w:val="left" w:pos="567"/>
              </w:tabs>
              <w:rPr>
                <w:rFonts w:ascii="Arial" w:hAnsi="Arial" w:cs="Arial"/>
                <w:b/>
                <w:lang w:val="en-US"/>
              </w:rPr>
            </w:pPr>
            <w:r>
              <w:rPr>
                <w:rFonts w:ascii="Arial" w:hAnsi="Arial" w:cs="Arial"/>
                <w:b/>
                <w:lang w:val="en-US"/>
              </w:rPr>
              <w:t>Rapporteur</w:t>
            </w:r>
          </w:p>
        </w:tc>
        <w:tc>
          <w:tcPr>
            <w:tcW w:w="1340" w:type="dxa"/>
          </w:tcPr>
          <w:p>
            <w:pPr>
              <w:tabs>
                <w:tab w:val="left" w:pos="567"/>
              </w:tabs>
              <w:spacing w:after="0"/>
              <w:rPr>
                <w:rFonts w:ascii="Arial" w:hAnsi="Arial" w:cs="Arial"/>
                <w:b/>
                <w:lang w:val="en-US"/>
              </w:rPr>
            </w:pPr>
            <w:r>
              <w:rPr>
                <w:rFonts w:ascii="Arial" w:hAnsi="Arial" w:cs="Arial"/>
                <w:b/>
                <w:lang w:val="en-US"/>
              </w:rPr>
              <w:t>Name</w:t>
            </w:r>
          </w:p>
        </w:tc>
        <w:tc>
          <w:tcPr>
            <w:tcW w:w="7489"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Li-Chuan Tseng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tabs>
                <w:tab w:val="left" w:pos="567"/>
              </w:tabs>
              <w:rPr>
                <w:rFonts w:ascii="Arial" w:hAnsi="Arial" w:cs="Arial"/>
                <w:b/>
                <w:lang w:val="en-US"/>
              </w:rPr>
            </w:pPr>
          </w:p>
        </w:tc>
        <w:tc>
          <w:tcPr>
            <w:tcW w:w="1340" w:type="dxa"/>
          </w:tcPr>
          <w:p>
            <w:pPr>
              <w:tabs>
                <w:tab w:val="left" w:pos="567"/>
              </w:tabs>
              <w:spacing w:after="0"/>
              <w:rPr>
                <w:rFonts w:ascii="Arial" w:hAnsi="Arial" w:cs="Arial"/>
                <w:b/>
                <w:lang w:val="en-US"/>
              </w:rPr>
            </w:pPr>
            <w:r>
              <w:rPr>
                <w:rFonts w:ascii="Arial" w:hAnsi="Arial" w:cs="Arial"/>
                <w:b/>
                <w:lang w:val="en-US"/>
              </w:rPr>
              <w:t>Company</w:t>
            </w:r>
          </w:p>
        </w:tc>
        <w:tc>
          <w:tcPr>
            <w:tcW w:w="7489" w:type="dxa"/>
          </w:tcPr>
          <w:p>
            <w:pPr>
              <w:tabs>
                <w:tab w:val="left" w:pos="567"/>
              </w:tabs>
              <w:spacing w:after="0"/>
              <w:rPr>
                <w:rFonts w:ascii="Arial" w:hAnsi="Arial" w:cs="Arial"/>
                <w:color w:val="000000" w:themeColor="text1"/>
                <w:lang w:val="en-US" w:eastAsia="ja-JP"/>
                <w14:textFill>
                  <w14:solidFill>
                    <w14:schemeClr w14:val="tx1"/>
                  </w14:solidFill>
                </w14:textFill>
              </w:rPr>
            </w:pPr>
            <w:r>
              <w:rPr>
                <w:rFonts w:ascii="Arial" w:hAnsi="Arial" w:cs="Arial"/>
                <w:color w:val="000000" w:themeColor="text1"/>
                <w:lang w:val="en-US" w:eastAsia="ja-JP"/>
                <w14:textFill>
                  <w14:solidFill>
                    <w14:schemeClr w14:val="tx1"/>
                  </w14:solidFill>
                </w14:textFill>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tabs>
                <w:tab w:val="left" w:pos="567"/>
              </w:tabs>
              <w:rPr>
                <w:rFonts w:ascii="Arial" w:hAnsi="Arial" w:cs="Arial"/>
                <w:b/>
                <w:lang w:val="en-US"/>
              </w:rPr>
            </w:pPr>
          </w:p>
        </w:tc>
        <w:tc>
          <w:tcPr>
            <w:tcW w:w="1340" w:type="dxa"/>
          </w:tcPr>
          <w:p>
            <w:pPr>
              <w:tabs>
                <w:tab w:val="left" w:pos="567"/>
              </w:tabs>
              <w:spacing w:after="0"/>
              <w:rPr>
                <w:rFonts w:ascii="Arial" w:hAnsi="Arial" w:cs="Arial"/>
                <w:b/>
                <w:lang w:val="en-US"/>
              </w:rPr>
            </w:pPr>
            <w:r>
              <w:rPr>
                <w:rFonts w:ascii="Arial" w:hAnsi="Arial" w:cs="Arial"/>
                <w:b/>
                <w:lang w:val="en-US"/>
              </w:rPr>
              <w:t>Email</w:t>
            </w:r>
          </w:p>
        </w:tc>
        <w:tc>
          <w:tcPr>
            <w:tcW w:w="7489" w:type="dxa"/>
          </w:tcPr>
          <w:p>
            <w:pPr>
              <w:tabs>
                <w:tab w:val="left" w:pos="567"/>
              </w:tabs>
              <w:spacing w:after="0"/>
              <w:rPr>
                <w:rFonts w:ascii="Arial" w:hAnsi="Arial" w:cs="Arial"/>
                <w:color w:val="000000" w:themeColor="text1"/>
                <w:lang w:val="en-US"/>
                <w14:textFill>
                  <w14:solidFill>
                    <w14:schemeClr w14:val="tx1"/>
                  </w14:solidFill>
                </w14:textFill>
              </w:rPr>
            </w:pPr>
            <w:r>
              <w:rPr>
                <w:rFonts w:ascii="Arial" w:hAnsi="Arial" w:cs="Arial"/>
                <w:color w:val="000000" w:themeColor="text1"/>
                <w:lang w:val="en-US"/>
                <w14:textFill>
                  <w14:solidFill>
                    <w14:schemeClr w14:val="tx1"/>
                  </w14:solidFill>
                </w14:textFill>
              </w:rPr>
              <w:t>li-chuan.tseng@mediatek.com</w:t>
            </w:r>
          </w:p>
        </w:tc>
      </w:tr>
    </w:tbl>
    <w:p>
      <w:pPr>
        <w:pBdr>
          <w:bottom w:val="single" w:color="auto" w:sz="4" w:space="1"/>
        </w:pBdr>
        <w:spacing w:after="0"/>
        <w:rPr>
          <w:rFonts w:ascii="Arial" w:hAnsi="Arial" w:cs="Arial"/>
          <w:lang w:val="en-US"/>
        </w:rPr>
      </w:pPr>
    </w:p>
    <w:p>
      <w:pPr>
        <w:pBdr>
          <w:bottom w:val="single" w:color="auto" w:sz="4" w:space="1"/>
        </w:pBdr>
        <w:rPr>
          <w:rFonts w:ascii="Arial" w:hAnsi="Arial" w:cs="Arial"/>
          <w:lang w:val="en-US"/>
        </w:rPr>
      </w:pPr>
    </w:p>
    <w:p>
      <w:pPr>
        <w:pStyle w:val="3"/>
        <w:rPr>
          <w:lang w:val="en-US"/>
        </w:rPr>
      </w:pPr>
      <w:r>
        <w:rPr>
          <w:lang w:val="en-US"/>
        </w:rPr>
        <w:t>1</w:t>
      </w:r>
      <w:r>
        <w:rPr>
          <w:lang w:val="en-US"/>
        </w:rPr>
        <w:tab/>
      </w:r>
      <w:r>
        <w:rPr>
          <w:lang w:val="en-US"/>
        </w:rPr>
        <w:t>Work plan related evaluation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5" w:type="dxa"/>
            <w:shd w:val="clear" w:color="auto" w:fill="E0E0E0"/>
          </w:tcPr>
          <w:p>
            <w:pPr>
              <w:pStyle w:val="67"/>
              <w:jc w:val="center"/>
              <w:rPr>
                <w:b/>
                <w:bCs/>
                <w:lang w:val="en-US"/>
              </w:rPr>
            </w:pPr>
            <w:r>
              <w:rPr>
                <w:b/>
                <w:bCs/>
                <w:lang w:val="en-US"/>
              </w:rPr>
              <w:t>Do you want to modify the time budget for this WI/SI compared to what was endorsed at the last RAN meeting?</w:t>
            </w:r>
          </w:p>
        </w:tc>
        <w:tc>
          <w:tcPr>
            <w:tcW w:w="1037" w:type="dxa"/>
            <w:vAlign w:val="center"/>
          </w:tcPr>
          <w:p>
            <w:pPr>
              <w:pStyle w:val="67"/>
              <w:jc w:val="center"/>
              <w:rPr>
                <w:color w:val="FF0000"/>
                <w:lang w:val="en-US" w:eastAsia="ja-JP"/>
              </w:rPr>
            </w:pPr>
            <w:r>
              <w:rPr>
                <w:color w:val="FF0000"/>
                <w:lang w:val="en-US" w:eastAsia="ja-JP"/>
              </w:rPr>
              <w:t>No</w:t>
            </w:r>
          </w:p>
        </w:tc>
      </w:tr>
    </w:tbl>
    <w:p>
      <w:pPr>
        <w:spacing w:after="0"/>
        <w:rPr>
          <w:rFonts w:ascii="Arial" w:hAnsi="Arial" w:cs="Arial"/>
          <w:lang w:val="en-US"/>
        </w:rPr>
      </w:pPr>
    </w:p>
    <w:p>
      <w:pPr>
        <w:pStyle w:val="70"/>
        <w:rPr>
          <w:rFonts w:ascii="Arial" w:hAnsi="Arial" w:cs="Arial"/>
          <w:i/>
          <w:lang w:val="en-US"/>
        </w:rPr>
      </w:pPr>
      <w:r>
        <w:rPr>
          <w:rFonts w:ascii="Arial" w:hAnsi="Arial" w:cs="Arial"/>
          <w:i/>
          <w:lang w:val="en-US"/>
        </w:rPr>
        <w:t>If you answered No:</w:t>
      </w:r>
      <w:r>
        <w:rPr>
          <w:rFonts w:ascii="Arial" w:hAnsi="Arial" w:cs="Arial"/>
          <w:i/>
          <w:lang w:val="en-US"/>
        </w:rPr>
        <w:tab/>
      </w:r>
      <w:r>
        <w:rPr>
          <w:rFonts w:ascii="Arial" w:hAnsi="Arial" w:cs="Arial"/>
          <w:i/>
          <w:lang w:val="en-US"/>
        </w:rPr>
        <w:t>Then please remove the Excel file from the zip file of this status report.</w:t>
      </w:r>
    </w:p>
    <w:p>
      <w:pPr>
        <w:pStyle w:val="70"/>
        <w:rPr>
          <w:rFonts w:ascii="Arial" w:hAnsi="Arial" w:cs="Arial"/>
          <w:i/>
          <w:lang w:val="en-US"/>
        </w:rPr>
      </w:pPr>
      <w:r>
        <w:rPr>
          <w:rFonts w:ascii="Arial" w:hAnsi="Arial" w:cs="Arial"/>
          <w:i/>
          <w:lang w:val="en-US"/>
        </w:rPr>
        <w:t>If you answered Yes:</w:t>
      </w:r>
      <w:r>
        <w:rPr>
          <w:rFonts w:ascii="Arial" w:hAnsi="Arial" w:cs="Arial"/>
          <w:i/>
          <w:lang w:val="en-US"/>
        </w:rPr>
        <w:tab/>
      </w:r>
      <w:r>
        <w:rPr>
          <w:rFonts w:ascii="Arial" w:hAnsi="Arial" w:cs="Arial"/>
          <w:i/>
          <w:lang w:val="en-US"/>
        </w:rPr>
        <w:t xml:space="preserve">Then please fill out the attached Excel template to request a modification of the time </w:t>
      </w:r>
      <w:r>
        <w:rPr>
          <w:rFonts w:ascii="Arial" w:hAnsi="Arial" w:cs="Arial"/>
          <w:i/>
          <w:lang w:val="en-US"/>
        </w:rPr>
        <w:tab/>
      </w:r>
      <w:r>
        <w:rPr>
          <w:rFonts w:ascii="Arial" w:hAnsi="Arial" w:cs="Arial"/>
          <w:i/>
          <w:lang w:val="en-US"/>
        </w:rPr>
        <w:tab/>
      </w:r>
      <w:r>
        <w:rPr>
          <w:rFonts w:ascii="Arial" w:hAnsi="Arial" w:cs="Arial"/>
          <w:i/>
          <w:lang w:val="en-US"/>
        </w:rPr>
        <w:t xml:space="preserve">budgets for your WI /SI. The Excel table has to be filled out for all affected RAN WGs and </w:t>
      </w:r>
      <w:r>
        <w:rPr>
          <w:rFonts w:ascii="Arial" w:hAnsi="Arial" w:cs="Arial"/>
          <w:i/>
          <w:lang w:val="en-US"/>
        </w:rPr>
        <w:tab/>
      </w:r>
      <w:r>
        <w:rPr>
          <w:rFonts w:ascii="Arial" w:hAnsi="Arial" w:cs="Arial"/>
          <w:i/>
          <w:lang w:val="en-US"/>
        </w:rPr>
        <w:tab/>
      </w:r>
      <w:r>
        <w:rPr>
          <w:rFonts w:ascii="Arial" w:hAnsi="Arial" w:cs="Arial"/>
          <w:i/>
          <w:lang w:val="en-US"/>
        </w:rPr>
        <w:t xml:space="preserve">up to the target date of the WI/SI. The basis are the endorsed time budgets of the last </w:t>
      </w:r>
      <w:r>
        <w:rPr>
          <w:rFonts w:ascii="Arial" w:hAnsi="Arial" w:cs="Arial"/>
          <w:i/>
          <w:lang w:val="en-US"/>
        </w:rPr>
        <w:tab/>
      </w:r>
      <w:r>
        <w:rPr>
          <w:rFonts w:ascii="Arial" w:hAnsi="Arial" w:cs="Arial"/>
          <w:i/>
          <w:lang w:val="en-US"/>
        </w:rPr>
        <w:tab/>
      </w:r>
      <w:r>
        <w:rPr>
          <w:rFonts w:ascii="Arial" w:hAnsi="Arial" w:cs="Arial"/>
          <w:i/>
          <w:lang w:val="en-US"/>
        </w:rPr>
        <w:t>RAN meeting. Please highlight all changes of the values.</w:t>
      </w:r>
      <w:r>
        <w:rPr>
          <w:rFonts w:ascii="Arial" w:hAnsi="Arial" w:cs="Arial"/>
          <w:i/>
          <w:lang w:val="en-US"/>
        </w:rPr>
        <w:br w:type="textWrapping"/>
      </w:r>
      <w:r>
        <w:rPr>
          <w:rFonts w:ascii="Arial" w:hAnsi="Arial" w:cs="Arial"/>
          <w:i/>
          <w:lang w:val="en-US"/>
        </w:rPr>
        <w:tab/>
      </w:r>
      <w:r>
        <w:rPr>
          <w:rFonts w:ascii="Arial" w:hAnsi="Arial" w:cs="Arial"/>
          <w:i/>
          <w:lang w:val="en-US"/>
        </w:rPr>
        <w:tab/>
      </w:r>
      <w:r>
        <w:rPr>
          <w:rFonts w:ascii="Arial" w:hAnsi="Arial" w:cs="Arial"/>
          <w:i/>
          <w:lang w:val="en-US"/>
        </w:rPr>
        <w:t>One time unit (TU) corresponds to ~ 2 hours in the meeting.</w:t>
      </w:r>
      <w:r>
        <w:rPr>
          <w:rFonts w:ascii="Arial" w:hAnsi="Arial" w:cs="Arial"/>
          <w:i/>
          <w:lang w:val="en-US"/>
        </w:rPr>
        <w:br w:type="textWrapping"/>
      </w:r>
      <w:r>
        <w:rPr>
          <w:rFonts w:ascii="Arial" w:hAnsi="Arial" w:cs="Arial"/>
          <w:i/>
          <w:lang w:val="en-US"/>
        </w:rPr>
        <w:tab/>
      </w:r>
      <w:r>
        <w:rPr>
          <w:rFonts w:ascii="Arial" w:hAnsi="Arial" w:cs="Arial"/>
          <w:i/>
          <w:lang w:val="en-US"/>
        </w:rPr>
        <w:tab/>
      </w:r>
      <w:r>
        <w:rPr>
          <w:rFonts w:ascii="Arial" w:hAnsi="Arial" w:cs="Arial"/>
          <w:i/>
          <w:lang w:val="en-US"/>
        </w:rPr>
        <w:t xml:space="preserve">If this status report covers a WI with Core and Performance part, then please have one </w:t>
      </w:r>
      <w:r>
        <w:rPr>
          <w:rFonts w:ascii="Arial" w:hAnsi="Arial" w:cs="Arial"/>
          <w:i/>
          <w:lang w:val="en-US"/>
        </w:rPr>
        <w:tab/>
      </w:r>
      <w:r>
        <w:rPr>
          <w:rFonts w:ascii="Arial" w:hAnsi="Arial" w:cs="Arial"/>
          <w:i/>
          <w:lang w:val="en-US"/>
        </w:rPr>
        <w:tab/>
      </w:r>
      <w:r>
        <w:rPr>
          <w:rFonts w:ascii="Arial" w:hAnsi="Arial" w:cs="Arial"/>
          <w:i/>
          <w:lang w:val="en-US"/>
        </w:rPr>
        <w:t>line for each in the attached Excel table.</w:t>
      </w:r>
      <w:r>
        <w:rPr>
          <w:rFonts w:ascii="Arial" w:hAnsi="Arial" w:cs="Arial"/>
          <w:i/>
          <w:lang w:val="en-US"/>
        </w:rPr>
        <w:br w:type="textWrapping"/>
      </w:r>
      <w:r>
        <w:rPr>
          <w:rFonts w:ascii="Arial" w:hAnsi="Arial" w:cs="Arial"/>
          <w:i/>
          <w:lang w:val="en-US"/>
        </w:rPr>
        <w:tab/>
      </w:r>
      <w:r>
        <w:rPr>
          <w:rFonts w:ascii="Arial" w:hAnsi="Arial" w:cs="Arial"/>
          <w:i/>
          <w:lang w:val="en-US"/>
        </w:rPr>
        <w:tab/>
      </w:r>
      <w:r>
        <w:rPr>
          <w:rFonts w:ascii="Arial" w:hAnsi="Arial" w:cs="Arial"/>
          <w:i/>
          <w:lang w:val="en-US"/>
        </w:rPr>
        <w:t>Note: If no Excel table is attached, then this means no time budget change.</w:t>
      </w:r>
    </w:p>
    <w:p>
      <w:pPr>
        <w:spacing w:after="0"/>
        <w:rPr>
          <w:rFonts w:ascii="Arial" w:hAnsi="Arial" w:cs="Arial"/>
          <w:b/>
          <w:lang w:val="en-US"/>
        </w:rPr>
      </w:pPr>
      <w:r>
        <w:rPr>
          <w:rFonts w:ascii="Arial" w:hAnsi="Arial" w:cs="Arial"/>
          <w:b/>
          <w:lang w:val="en-US"/>
        </w:rPr>
        <w:t>Additional explanations/motivations for the time budget changes in the attached Excel table:</w:t>
      </w:r>
    </w:p>
    <w:p>
      <w:pPr>
        <w:spacing w:after="0"/>
        <w:rPr>
          <w:rFonts w:ascii="Arial" w:hAnsi="Arial" w:cs="Arial"/>
          <w:lang w:val="en-US"/>
        </w:rPr>
      </w:pPr>
    </w:p>
    <w:p>
      <w:pPr>
        <w:spacing w:after="0"/>
        <w:rPr>
          <w:rFonts w:ascii="Arial" w:hAnsi="Arial" w:cs="Arial"/>
          <w:lang w:val="en-US"/>
        </w:rPr>
      </w:pPr>
    </w:p>
    <w:p>
      <w:pPr>
        <w:pStyle w:val="3"/>
        <w:rPr>
          <w:lang w:val="en-US"/>
        </w:rPr>
      </w:pPr>
      <w:r>
        <w:rPr>
          <w:lang w:val="en-US"/>
        </w:rPr>
        <w:t>2.</w:t>
      </w:r>
      <w:r>
        <w:rPr>
          <w:lang w:val="en-US"/>
        </w:rPr>
        <w:tab/>
      </w:r>
      <w:r>
        <w:rPr>
          <w:lang w:val="en-US"/>
        </w:rPr>
        <w:t>Detailed progress in RAN WGs since last TSG meeting (for all involved WGs)</w:t>
      </w:r>
    </w:p>
    <w:p>
      <w:pPr>
        <w:rPr>
          <w:rFonts w:ascii="Arial" w:hAnsi="Arial" w:cs="Arial"/>
          <w:lang w:val="en-US"/>
        </w:rPr>
      </w:pPr>
      <w:r>
        <w:rPr>
          <w:lang w:val="en-US"/>
        </w:rPr>
        <w:tab/>
      </w:r>
      <w:r>
        <w:rPr>
          <w:rFonts w:ascii="Arial" w:hAnsi="Arial" w:cs="Arial"/>
          <w:color w:val="FF0000"/>
          <w:lang w:val="en-US"/>
        </w:rPr>
        <w:t>NOTE: Agreements and Open issues impacted cross-TSG aspects shall be explicitly highlighted</w:t>
      </w:r>
    </w:p>
    <w:p>
      <w:pPr>
        <w:pStyle w:val="3"/>
        <w:rPr>
          <w:lang w:val="en-US" w:eastAsia="ja-JP"/>
        </w:rPr>
      </w:pPr>
      <w:r>
        <w:rPr>
          <w:lang w:val="en-US" w:eastAsia="ja-JP"/>
        </w:rPr>
        <w:t>2.1</w:t>
      </w:r>
      <w:r>
        <w:rPr>
          <w:lang w:val="en-US" w:eastAsia="ja-JP"/>
        </w:rPr>
        <w:tab/>
      </w:r>
      <w:r>
        <w:rPr>
          <w:lang w:val="en-US" w:eastAsia="ja-JP"/>
        </w:rPr>
        <w:t>RAN1</w:t>
      </w:r>
    </w:p>
    <w:p>
      <w:pPr>
        <w:pStyle w:val="5"/>
        <w:rPr>
          <w:lang w:val="en-US" w:eastAsia="ja-JP"/>
        </w:rPr>
      </w:pPr>
      <w:r>
        <w:rPr>
          <w:lang w:val="en-US" w:eastAsia="ja-JP"/>
        </w:rPr>
        <w:t>2.1.1</w:t>
      </w:r>
      <w:r>
        <w:rPr>
          <w:lang w:val="en-US" w:eastAsia="ja-JP"/>
        </w:rPr>
        <w:tab/>
      </w:r>
      <w:r>
        <w:rPr>
          <w:lang w:val="en-US" w:eastAsia="ja-JP"/>
        </w:rPr>
        <w:t>Agreements</w:t>
      </w:r>
    </w:p>
    <w:p>
      <w:pPr>
        <w:rPr>
          <w:b/>
        </w:rPr>
      </w:pPr>
      <w:r>
        <w:rPr>
          <w:b/>
        </w:rPr>
        <w:t>RAN1#112</w:t>
      </w:r>
      <w:r>
        <w:rPr>
          <w:rFonts w:hint="eastAsia"/>
          <w:b/>
        </w:rPr>
        <w:t xml:space="preserve"> </w:t>
      </w:r>
      <w:r>
        <w:rPr>
          <w:b/>
        </w:rPr>
        <w:t>(Feb. 2023</w:t>
      </w:r>
      <w:r>
        <w:rPr>
          <w:rFonts w:hint="eastAsia"/>
          <w:b/>
        </w:rPr>
        <w:t>,</w:t>
      </w:r>
      <w:r>
        <w:rPr>
          <w:b/>
        </w:rPr>
        <w:t xml:space="preserve"> Athens, Greece)</w:t>
      </w:r>
    </w:p>
    <w:p>
      <w:pPr>
        <w:spacing w:before="180"/>
        <w:rPr>
          <w:u w:val="single"/>
          <w:lang w:val="en-US" w:eastAsia="ja-JP"/>
        </w:rPr>
      </w:pPr>
      <w:r>
        <w:rPr>
          <w:u w:val="single"/>
          <w:lang w:val="en-US" w:eastAsia="ja-JP"/>
        </w:rPr>
        <w:t>L1 enhancements for inter-cell beam management</w:t>
      </w:r>
    </w:p>
    <w:p>
      <w:pPr>
        <w:overflowPunct/>
        <w:autoSpaceDE/>
        <w:autoSpaceDN/>
        <w:adjustRightInd/>
        <w:snapToGrid w:val="0"/>
        <w:spacing w:after="100" w:afterAutospacing="1"/>
        <w:jc w:val="both"/>
        <w:textAlignment w:val="auto"/>
        <w:rPr>
          <w:rFonts w:ascii="Times" w:hAnsi="Times" w:eastAsia="等线" w:cs="Times"/>
          <w:highlight w:val="green"/>
          <w:lang w:val="en-US" w:eastAsia="zh-CN"/>
        </w:rPr>
      </w:pPr>
      <w:r>
        <w:rPr>
          <w:rFonts w:ascii="Times" w:hAnsi="Times" w:eastAsia="等线" w:cs="Times"/>
          <w:highlight w:val="green"/>
          <w:lang w:val="en-US" w:eastAsia="zh-CN"/>
        </w:rPr>
        <w:t>Agreement</w:t>
      </w:r>
    </w:p>
    <w:p>
      <w:pPr>
        <w:numPr>
          <w:ilvl w:val="0"/>
          <w:numId w:val="6"/>
        </w:numPr>
        <w:overflowPunct/>
        <w:autoSpaceDE/>
        <w:autoSpaceDN/>
        <w:adjustRightInd/>
        <w:snapToGrid w:val="0"/>
        <w:spacing w:after="100" w:afterAutospacing="1"/>
        <w:jc w:val="both"/>
        <w:textAlignment w:val="auto"/>
        <w:rPr>
          <w:rFonts w:ascii="Times" w:hAnsi="Times" w:eastAsia="Batang" w:cs="Times"/>
          <w:lang w:val="en-US" w:eastAsia="en-US"/>
        </w:rPr>
      </w:pPr>
      <w:r>
        <w:rPr>
          <w:rFonts w:ascii="Times" w:hAnsi="Times" w:eastAsia="Batang" w:cs="Times"/>
          <w:lang w:val="en-US" w:eastAsia="en-US"/>
        </w:rPr>
        <w:t>RAN1 shares the same understanding as RAN2 on agreement:</w:t>
      </w:r>
    </w:p>
    <w:p>
      <w:pPr>
        <w:numPr>
          <w:ilvl w:val="1"/>
          <w:numId w:val="6"/>
        </w:numPr>
        <w:overflowPunct/>
        <w:autoSpaceDE/>
        <w:autoSpaceDN/>
        <w:adjustRightInd/>
        <w:snapToGrid w:val="0"/>
        <w:spacing w:after="100" w:afterAutospacing="1"/>
        <w:jc w:val="both"/>
        <w:textAlignment w:val="auto"/>
        <w:rPr>
          <w:rFonts w:ascii="Times" w:hAnsi="Times" w:eastAsia="Batang" w:cs="Times"/>
          <w:lang w:val="en-US" w:eastAsia="en-US"/>
        </w:rPr>
      </w:pPr>
      <w:r>
        <w:rPr>
          <w:rFonts w:ascii="Times" w:hAnsi="Times" w:eastAsia="Batang" w:cs="Times"/>
          <w:lang w:val="en-US" w:eastAsia="en-US"/>
        </w:rPr>
        <w:t>The LTM mobility trigger information is conveyed in a MAC CE</w:t>
      </w:r>
    </w:p>
    <w:p>
      <w:pPr>
        <w:numPr>
          <w:ilvl w:val="0"/>
          <w:numId w:val="6"/>
        </w:numPr>
        <w:overflowPunct/>
        <w:autoSpaceDE/>
        <w:autoSpaceDN/>
        <w:adjustRightInd/>
        <w:snapToGrid w:val="0"/>
        <w:spacing w:after="100" w:afterAutospacing="1"/>
        <w:jc w:val="both"/>
        <w:textAlignment w:val="auto"/>
        <w:rPr>
          <w:rFonts w:ascii="Times" w:hAnsi="Times" w:eastAsia="Batang" w:cs="Times"/>
          <w:lang w:val="en-US" w:eastAsia="en-US"/>
        </w:rPr>
      </w:pPr>
      <w:r>
        <w:rPr>
          <w:rFonts w:ascii="Times" w:hAnsi="Times" w:eastAsia="Batang" w:cs="Times"/>
          <w:lang w:val="en-US" w:eastAsia="en-US"/>
        </w:rPr>
        <w:t>The same MAC CE is used for the LTM triggering.</w:t>
      </w:r>
    </w:p>
    <w:p>
      <w:pPr>
        <w:overflowPunct/>
        <w:autoSpaceDE/>
        <w:autoSpaceDN/>
        <w:adjustRightInd/>
        <w:snapToGrid w:val="0"/>
        <w:spacing w:after="100" w:afterAutospacing="1"/>
        <w:jc w:val="both"/>
        <w:textAlignment w:val="auto"/>
        <w:rPr>
          <w:rFonts w:ascii="Times" w:hAnsi="Times" w:eastAsia="等线" w:cs="Times"/>
          <w:highlight w:val="green"/>
          <w:lang w:val="en-US" w:eastAsia="zh-CN"/>
        </w:rPr>
      </w:pPr>
      <w:r>
        <w:rPr>
          <w:rFonts w:ascii="Times" w:hAnsi="Times" w:eastAsia="等线" w:cs="Times"/>
          <w:highlight w:val="green"/>
          <w:lang w:val="en-US" w:eastAsia="zh-CN"/>
        </w:rPr>
        <w:t>Agreement</w:t>
      </w:r>
    </w:p>
    <w:p>
      <w:pPr>
        <w:numPr>
          <w:ilvl w:val="0"/>
          <w:numId w:val="6"/>
        </w:numPr>
        <w:overflowPunct/>
        <w:autoSpaceDE/>
        <w:autoSpaceDN/>
        <w:adjustRightInd/>
        <w:snapToGrid w:val="0"/>
        <w:spacing w:after="100" w:afterAutospacing="1"/>
        <w:jc w:val="both"/>
        <w:textAlignment w:val="auto"/>
        <w:rPr>
          <w:rFonts w:ascii="Times" w:hAnsi="Times" w:eastAsia="Batang" w:cs="Times"/>
          <w:lang w:val="en-US" w:eastAsia="en-US"/>
        </w:rPr>
      </w:pPr>
      <w:r>
        <w:rPr>
          <w:rFonts w:ascii="Times" w:hAnsi="Times" w:eastAsia="Batang" w:cs="Times"/>
          <w:lang w:val="en-US" w:eastAsia="en-US"/>
        </w:rPr>
        <w:t>The agreement on scenario</w:t>
      </w:r>
      <w:r>
        <w:rPr>
          <w:rFonts w:ascii="Times" w:hAnsi="Times" w:eastAsia="Batang" w:cs="Times"/>
          <w:lang w:eastAsia="en-US"/>
        </w:rPr>
        <w:t xml:space="preserve"> 2 (Beam indication together with cell switch command) at R</w:t>
      </w:r>
      <w:r>
        <w:rPr>
          <w:rFonts w:ascii="Times" w:hAnsi="Times" w:eastAsia="Batang" w:cs="Times"/>
          <w:lang w:val="en-US" w:eastAsia="en-US"/>
        </w:rPr>
        <w:t>AN1#111 is further clarified as the following:</w:t>
      </w:r>
    </w:p>
    <w:p>
      <w:pPr>
        <w:numPr>
          <w:ilvl w:val="1"/>
          <w:numId w:val="6"/>
        </w:numPr>
        <w:overflowPunct/>
        <w:autoSpaceDE/>
        <w:autoSpaceDN/>
        <w:adjustRightInd/>
        <w:snapToGrid w:val="0"/>
        <w:spacing w:after="100" w:afterAutospacing="1"/>
        <w:jc w:val="both"/>
        <w:textAlignment w:val="auto"/>
        <w:rPr>
          <w:rFonts w:ascii="Times" w:hAnsi="Times" w:eastAsia="Batang" w:cs="Times"/>
          <w:lang w:val="en-US" w:eastAsia="en-US"/>
        </w:rPr>
      </w:pPr>
      <w:r>
        <w:rPr>
          <w:rFonts w:ascii="Times" w:hAnsi="Times" w:eastAsia="Batang" w:cs="Times"/>
          <w:lang w:eastAsia="en-US"/>
        </w:rPr>
        <w:t>Beam indication for the target cell(s) is conveyed in the MAC CE used for LTM triggering for scenario 2</w:t>
      </w:r>
    </w:p>
    <w:p>
      <w:pPr>
        <w:overflowPunct/>
        <w:autoSpaceDE/>
        <w:autoSpaceDN/>
        <w:adjustRightInd/>
        <w:spacing w:after="0"/>
        <w:textAlignment w:val="auto"/>
        <w:rPr>
          <w:rFonts w:ascii="Times" w:hAnsi="Times" w:eastAsia="Batang" w:cs="Times"/>
          <w:highlight w:val="green"/>
          <w:lang w:eastAsia="ja-JP"/>
        </w:rPr>
      </w:pPr>
      <w:r>
        <w:rPr>
          <w:rFonts w:ascii="Times" w:hAnsi="Times" w:eastAsia="Batang" w:cs="Times"/>
          <w:highlight w:val="green"/>
          <w:lang w:eastAsia="en-US"/>
        </w:rPr>
        <w:t>Agreement</w:t>
      </w:r>
    </w:p>
    <w:p>
      <w:pPr>
        <w:numPr>
          <w:ilvl w:val="0"/>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For L1-RSRP measurement RS configuration</w:t>
      </w:r>
    </w:p>
    <w:p>
      <w:pPr>
        <w:numPr>
          <w:ilvl w:val="1"/>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 xml:space="preserve">For SSB based L1-RSRP measurement: </w:t>
      </w:r>
    </w:p>
    <w:p>
      <w:pPr>
        <w:numPr>
          <w:ilvl w:val="2"/>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As a starting point, at least the following information needs to be provided to a UE, e.g.</w:t>
      </w:r>
    </w:p>
    <w:p>
      <w:pPr>
        <w:numPr>
          <w:ilvl w:val="3"/>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 xml:space="preserve">For intra- and inter- frequency: PCI or logical ID (e.g., as being defined in R17 ICBM), time domain (e.g. SMTC or periodicity and SSB position in burst) </w:t>
      </w:r>
    </w:p>
    <w:p>
      <w:pPr>
        <w:numPr>
          <w:ilvl w:val="3"/>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For inter-frequency: frequency domain location (e.g. center frequency), SCS</w:t>
      </w:r>
    </w:p>
    <w:p>
      <w:pPr>
        <w:numPr>
          <w:ilvl w:val="3"/>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FFS: transmission power (for pathloss calculation)</w:t>
      </w:r>
    </w:p>
    <w:p>
      <w:pPr>
        <w:numPr>
          <w:ilvl w:val="2"/>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Note: other parameters included in the configuration can be further discussed</w:t>
      </w:r>
    </w:p>
    <w:p>
      <w:pPr>
        <w:numPr>
          <w:ilvl w:val="2"/>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等线" w:cs="Times"/>
          <w:lang w:eastAsia="zh-CN"/>
        </w:rPr>
        <w:t>Including above agreement into the LS</w:t>
      </w:r>
    </w:p>
    <w:p>
      <w:pPr>
        <w:numPr>
          <w:ilvl w:val="1"/>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 xml:space="preserve">The detailed design of RRC structure is up to RAN2, and send an LS to RAN2 to request to work on the RRC structure design on the measurement configuration. </w:t>
      </w:r>
    </w:p>
    <w:p>
      <w:pPr>
        <w:numPr>
          <w:ilvl w:val="2"/>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Following RAN1 understanding will be provided in the LS</w:t>
      </w:r>
    </w:p>
    <w:p>
      <w:pPr>
        <w:numPr>
          <w:ilvl w:val="3"/>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 xml:space="preserve">RAN1 has discussed the following configuration options for L1 measurement configurations for SSB till RAN1#112: </w:t>
      </w:r>
    </w:p>
    <w:p>
      <w:pPr>
        <w:numPr>
          <w:ilvl w:val="4"/>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Option 1) Configurations for L1 measurement RS is provided under ServingCellConfig for the serving cells</w:t>
      </w:r>
    </w:p>
    <w:p>
      <w:pPr>
        <w:numPr>
          <w:ilvl w:val="5"/>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is useful to reuses the mechanism for Rel-17 ICBM and necessary information to support inter-frequency measurement will be added there.</w:t>
      </w:r>
    </w:p>
    <w:p>
      <w:pPr>
        <w:numPr>
          <w:ilvl w:val="4"/>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Option 2) Configurations for L1 measurement RS is provided separately from ServingCellConfig for the serving cells and CellGroupConfig for the candidate cells</w:t>
      </w:r>
    </w:p>
    <w:p>
      <w:pPr>
        <w:numPr>
          <w:ilvl w:val="5"/>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 xml:space="preserve">is useful to avoid the duplicated configurations for L1 measurement RSs, [and avoid UE to process configurations </w:t>
      </w:r>
      <w:r>
        <w:rPr>
          <w:rFonts w:ascii="Times" w:hAnsi="Times" w:eastAsia="Batang" w:cs="Times"/>
          <w:strike/>
          <w:lang w:eastAsia="en-US"/>
        </w:rPr>
        <w:t>for L1 measurement RS</w:t>
      </w:r>
      <w:r>
        <w:rPr>
          <w:rFonts w:ascii="Times" w:hAnsi="Times" w:eastAsia="Batang" w:cs="Times"/>
          <w:lang w:eastAsia="en-US"/>
        </w:rPr>
        <w:t xml:space="preserve"> provided under CellGroupConfig for the candidate cells]</w:t>
      </w:r>
    </w:p>
    <w:p>
      <w:pPr>
        <w:numPr>
          <w:ilvl w:val="4"/>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Option 3) Configurations for L1 measurement RS is provided under CellGroupConfig for the candidate cells</w:t>
      </w:r>
    </w:p>
    <w:p>
      <w:pPr>
        <w:numPr>
          <w:ilvl w:val="5"/>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 xml:space="preserve">can achieve the similar benefit as Option 2) by directly referring to the candidate cell configurations. </w:t>
      </w:r>
    </w:p>
    <w:p>
      <w:pPr>
        <w:numPr>
          <w:ilvl w:val="3"/>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Note RAN2 has a full flexibility to design the whole RRC structure design.</w:t>
      </w:r>
    </w:p>
    <w:p>
      <w:pPr>
        <w:numPr>
          <w:ilvl w:val="3"/>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 xml:space="preserve">RAN1 believes this is RAN2 expert region, and respectfully asks RAN2 to finalize the RRC structure design after RAN1 finalizes the discussion on RRC parameters. </w:t>
      </w:r>
    </w:p>
    <w:p>
      <w:pPr>
        <w:numPr>
          <w:ilvl w:val="3"/>
          <w:numId w:val="7"/>
        </w:numPr>
        <w:overflowPunct/>
        <w:autoSpaceDE/>
        <w:autoSpaceDN/>
        <w:adjustRightInd/>
        <w:snapToGrid w:val="0"/>
        <w:spacing w:after="100" w:afterAutospacing="1"/>
        <w:jc w:val="both"/>
        <w:textAlignment w:val="auto"/>
        <w:rPr>
          <w:rFonts w:ascii="Times" w:hAnsi="Times" w:eastAsia="Batang" w:cs="Times"/>
          <w:lang w:eastAsia="en-US"/>
        </w:rPr>
      </w:pPr>
      <w:r>
        <w:rPr>
          <w:rFonts w:ascii="Times" w:hAnsi="Times" w:eastAsia="Batang" w:cs="Times"/>
          <w:lang w:eastAsia="en-US"/>
        </w:rPr>
        <w:t xml:space="preserve">It is noted that RAN1 foresees the necessity of similar discussions on TCI state pool for candidate cells and L1 measurement report configurations. </w:t>
      </w:r>
    </w:p>
    <w:p>
      <w:pPr>
        <w:overflowPunct/>
        <w:autoSpaceDE/>
        <w:autoSpaceDN/>
        <w:adjustRightInd/>
        <w:snapToGrid w:val="0"/>
        <w:spacing w:after="100" w:afterAutospacing="1"/>
        <w:ind w:left="840"/>
        <w:jc w:val="both"/>
        <w:textAlignment w:val="auto"/>
        <w:rPr>
          <w:rFonts w:ascii="Times" w:hAnsi="Times" w:eastAsia="Batang" w:cs="Times"/>
          <w:lang w:eastAsia="en-US"/>
        </w:rPr>
      </w:pPr>
    </w:p>
    <w:p>
      <w:pPr>
        <w:overflowPunct/>
        <w:autoSpaceDE/>
        <w:autoSpaceDN/>
        <w:adjustRightInd/>
        <w:spacing w:after="0"/>
        <w:textAlignment w:val="auto"/>
        <w:rPr>
          <w:rFonts w:ascii="Times" w:hAnsi="Times" w:eastAsia="等线" w:cs="Times"/>
          <w:highlight w:val="green"/>
          <w:lang w:eastAsia="zh-CN"/>
        </w:rPr>
      </w:pPr>
      <w:r>
        <w:rPr>
          <w:rFonts w:ascii="Times" w:hAnsi="Times" w:eastAsia="等线" w:cs="Times"/>
          <w:highlight w:val="green"/>
          <w:lang w:eastAsia="zh-CN"/>
        </w:rPr>
        <w:t>Agreement</w:t>
      </w:r>
    </w:p>
    <w:p>
      <w:pPr>
        <w:numPr>
          <w:ilvl w:val="0"/>
          <w:numId w:val="8"/>
        </w:numPr>
        <w:overflowPunct/>
        <w:autoSpaceDE/>
        <w:autoSpaceDN/>
        <w:adjustRightInd/>
        <w:snapToGrid w:val="0"/>
        <w:spacing w:after="100" w:afterAutospacing="1"/>
        <w:jc w:val="both"/>
        <w:textAlignment w:val="auto"/>
        <w:rPr>
          <w:rFonts w:ascii="Times" w:hAnsi="Times" w:eastAsia="Batang" w:cs="Times"/>
          <w:lang w:val="en-US" w:eastAsia="en-US"/>
        </w:rPr>
      </w:pPr>
      <w:r>
        <w:rPr>
          <w:rFonts w:ascii="Times" w:hAnsi="Times" w:eastAsia="Batang" w:cs="Times"/>
          <w:lang w:val="en-US" w:eastAsia="en-US"/>
        </w:rPr>
        <w:t xml:space="preserve">Send an LS to RAN2,3,4 on the RAN1 agreements in this meeting </w:t>
      </w:r>
    </w:p>
    <w:p>
      <w:pPr>
        <w:numPr>
          <w:ilvl w:val="1"/>
          <w:numId w:val="8"/>
        </w:numPr>
        <w:overflowPunct/>
        <w:autoSpaceDE/>
        <w:autoSpaceDN/>
        <w:adjustRightInd/>
        <w:snapToGrid w:val="0"/>
        <w:spacing w:after="100" w:afterAutospacing="1"/>
        <w:jc w:val="both"/>
        <w:textAlignment w:val="auto"/>
        <w:rPr>
          <w:rFonts w:ascii="Times" w:hAnsi="Times" w:eastAsia="Batang" w:cs="Times"/>
          <w:lang w:val="en-US" w:eastAsia="en-US"/>
        </w:rPr>
      </w:pPr>
      <w:r>
        <w:rPr>
          <w:rFonts w:ascii="Times" w:hAnsi="Times" w:eastAsia="Batang" w:cs="Times"/>
          <w:lang w:val="en-US" w:eastAsia="en-US"/>
        </w:rPr>
        <w:t>All agreements in AI 9.12.1 and 9.12.2 in RAN1#112 are included</w:t>
      </w:r>
    </w:p>
    <w:p>
      <w:pPr>
        <w:numPr>
          <w:ilvl w:val="1"/>
          <w:numId w:val="8"/>
        </w:numPr>
        <w:overflowPunct/>
        <w:autoSpaceDE/>
        <w:autoSpaceDN/>
        <w:adjustRightInd/>
        <w:snapToGrid w:val="0"/>
        <w:spacing w:after="100" w:afterAutospacing="1"/>
        <w:jc w:val="both"/>
        <w:textAlignment w:val="auto"/>
        <w:rPr>
          <w:rFonts w:ascii="Times" w:hAnsi="Times" w:eastAsia="Batang" w:cs="Times"/>
          <w:lang w:val="en-US" w:eastAsia="en-US"/>
        </w:rPr>
      </w:pPr>
      <w:r>
        <w:rPr>
          <w:rFonts w:ascii="Times" w:hAnsi="Times" w:eastAsia="Batang" w:cs="Times"/>
          <w:lang w:val="en-US" w:eastAsia="en-US"/>
        </w:rPr>
        <w:t>The LS contents agreed in AI 9.12.1 (on L1 measurement configuration) and AI 9.12.2 (on RAR) are also included</w:t>
      </w:r>
    </w:p>
    <w:p>
      <w:pPr>
        <w:overflowPunct/>
        <w:autoSpaceDE/>
        <w:autoSpaceDN/>
        <w:adjustRightInd/>
        <w:snapToGrid w:val="0"/>
        <w:spacing w:after="0"/>
        <w:jc w:val="both"/>
        <w:textAlignment w:val="auto"/>
        <w:rPr>
          <w:rFonts w:ascii="Times" w:hAnsi="Times" w:eastAsia="等线" w:cs="Times"/>
          <w:highlight w:val="green"/>
          <w:lang w:eastAsia="zh-CN"/>
        </w:rPr>
      </w:pPr>
      <w:r>
        <w:rPr>
          <w:rFonts w:ascii="Times" w:hAnsi="Times" w:eastAsia="等线" w:cs="Times"/>
          <w:highlight w:val="green"/>
          <w:lang w:eastAsia="zh-CN"/>
        </w:rPr>
        <w:t>Agreement</w:t>
      </w:r>
    </w:p>
    <w:p>
      <w:pPr>
        <w:numPr>
          <w:ilvl w:val="0"/>
          <w:numId w:val="6"/>
        </w:numPr>
        <w:overflowPunct/>
        <w:autoSpaceDE/>
        <w:autoSpaceDN/>
        <w:adjustRightInd/>
        <w:snapToGrid w:val="0"/>
        <w:spacing w:after="0"/>
        <w:jc w:val="both"/>
        <w:textAlignment w:val="auto"/>
        <w:rPr>
          <w:rFonts w:ascii="Times" w:hAnsi="Times" w:eastAsia="Batang" w:cs="Times"/>
          <w:b/>
          <w:bCs/>
          <w:u w:val="single"/>
          <w:lang w:eastAsia="en-US"/>
        </w:rPr>
      </w:pPr>
      <w:r>
        <w:rPr>
          <w:rFonts w:ascii="Times" w:hAnsi="Times" w:eastAsia="Batang" w:cs="Times"/>
          <w:lang w:eastAsia="en-US"/>
        </w:rPr>
        <w:t xml:space="preserve">At least for Rel-17 unified TCI framework based beam indication included in cell switch command (i.e. scenario 2), beam indication applies to signals/channels that follow or are configured to follow Rel-17 unified TCI at the target cell(s) </w:t>
      </w:r>
    </w:p>
    <w:p>
      <w:pPr>
        <w:numPr>
          <w:ilvl w:val="0"/>
          <w:numId w:val="6"/>
        </w:numPr>
        <w:overflowPunct/>
        <w:autoSpaceDE/>
        <w:autoSpaceDN/>
        <w:adjustRightInd/>
        <w:snapToGrid w:val="0"/>
        <w:spacing w:after="0"/>
        <w:jc w:val="both"/>
        <w:textAlignment w:val="auto"/>
        <w:rPr>
          <w:rFonts w:ascii="Times" w:hAnsi="Times" w:eastAsia="Batang" w:cs="Times"/>
          <w:lang w:eastAsia="en-US"/>
        </w:rPr>
      </w:pPr>
      <w:r>
        <w:rPr>
          <w:rFonts w:ascii="Times" w:hAnsi="Times" w:eastAsia="Batang" w:cs="Times"/>
          <w:lang w:eastAsia="en-US"/>
        </w:rPr>
        <w:t>FFS: beam indication for mTRP case</w:t>
      </w:r>
    </w:p>
    <w:p>
      <w:pPr>
        <w:overflowPunct/>
        <w:autoSpaceDE/>
        <w:autoSpaceDN/>
        <w:adjustRightInd/>
        <w:snapToGrid w:val="0"/>
        <w:spacing w:after="0"/>
        <w:jc w:val="both"/>
        <w:textAlignment w:val="auto"/>
        <w:rPr>
          <w:rFonts w:ascii="Times" w:hAnsi="Times" w:eastAsia="等线" w:cs="Times"/>
          <w:highlight w:val="green"/>
          <w:lang w:eastAsia="zh-CN"/>
        </w:rPr>
      </w:pPr>
    </w:p>
    <w:p>
      <w:pPr>
        <w:overflowPunct/>
        <w:autoSpaceDE/>
        <w:autoSpaceDN/>
        <w:adjustRightInd/>
        <w:snapToGrid w:val="0"/>
        <w:spacing w:after="0"/>
        <w:jc w:val="both"/>
        <w:textAlignment w:val="auto"/>
        <w:rPr>
          <w:rFonts w:ascii="Times" w:hAnsi="Times" w:eastAsia="等线" w:cs="Times"/>
          <w:highlight w:val="green"/>
          <w:lang w:eastAsia="zh-CN"/>
        </w:rPr>
      </w:pPr>
      <w:r>
        <w:rPr>
          <w:rFonts w:ascii="Times" w:hAnsi="Times" w:eastAsia="等线" w:cs="Times"/>
          <w:highlight w:val="green"/>
          <w:lang w:eastAsia="zh-CN"/>
        </w:rPr>
        <w:t>Agreement</w:t>
      </w:r>
    </w:p>
    <w:p>
      <w:pPr>
        <w:overflowPunct/>
        <w:autoSpaceDE/>
        <w:autoSpaceDN/>
        <w:adjustRightInd/>
        <w:spacing w:after="0"/>
        <w:textAlignment w:val="auto"/>
        <w:rPr>
          <w:rFonts w:ascii="Times" w:hAnsi="Times" w:eastAsia="等线" w:cs="Times"/>
          <w:lang w:eastAsia="zh-CN"/>
        </w:rPr>
      </w:pPr>
      <w:r>
        <w:rPr>
          <w:rFonts w:ascii="Times" w:hAnsi="Times" w:eastAsia="等线" w:cs="Times"/>
          <w:lang w:eastAsia="zh-CN"/>
        </w:rPr>
        <w:t>Draft LS R1-2302193 is endorsed in principle by appending latest agreements.</w:t>
      </w:r>
    </w:p>
    <w:p>
      <w:pPr>
        <w:overflowPunct/>
        <w:autoSpaceDE/>
        <w:autoSpaceDN/>
        <w:adjustRightInd/>
        <w:snapToGrid w:val="0"/>
        <w:spacing w:after="0"/>
        <w:jc w:val="both"/>
        <w:textAlignment w:val="auto"/>
        <w:rPr>
          <w:rFonts w:ascii="Times" w:hAnsi="Times" w:eastAsia="等线" w:cs="Times"/>
          <w:highlight w:val="green"/>
          <w:lang w:eastAsia="zh-CN"/>
        </w:rPr>
      </w:pPr>
      <w:r>
        <w:rPr>
          <w:rFonts w:ascii="Times" w:hAnsi="Times" w:eastAsia="等线" w:cs="Times"/>
          <w:highlight w:val="green"/>
          <w:lang w:eastAsia="zh-CN"/>
        </w:rPr>
        <w:t>Agreement</w:t>
      </w:r>
    </w:p>
    <w:p>
      <w:pPr>
        <w:overflowPunct/>
        <w:autoSpaceDE/>
        <w:autoSpaceDN/>
        <w:adjustRightInd/>
        <w:snapToGrid w:val="0"/>
        <w:spacing w:after="100" w:afterAutospacing="1"/>
        <w:jc w:val="both"/>
        <w:textAlignment w:val="auto"/>
        <w:rPr>
          <w:rFonts w:ascii="Times" w:hAnsi="Times" w:eastAsia="等线" w:cs="Times"/>
          <w:lang w:eastAsia="zh-CN"/>
        </w:rPr>
      </w:pPr>
      <w:r>
        <w:rPr>
          <w:rFonts w:ascii="Times" w:hAnsi="Times" w:eastAsia="等线" w:cs="Times"/>
          <w:lang w:eastAsia="zh-CN"/>
        </w:rPr>
        <w:t>Final LS R1-2302194 is endorsed.</w:t>
      </w:r>
    </w:p>
    <w:p>
      <w:pPr>
        <w:spacing w:before="180"/>
        <w:rPr>
          <w:rFonts w:ascii="Times" w:hAnsi="Times" w:cs="Times"/>
          <w:u w:val="single"/>
          <w:lang w:val="en-US" w:eastAsia="ja-JP"/>
        </w:rPr>
      </w:pPr>
      <w:r>
        <w:rPr>
          <w:rFonts w:ascii="Times" w:hAnsi="Times" w:cs="Times"/>
          <w:u w:val="single"/>
          <w:lang w:val="en-US" w:eastAsia="ja-JP"/>
        </w:rPr>
        <w:t>Timing advance management to reduce latency</w:t>
      </w:r>
    </w:p>
    <w:p>
      <w:pPr>
        <w:overflowPunct/>
        <w:autoSpaceDE/>
        <w:autoSpaceDN/>
        <w:adjustRightInd/>
        <w:snapToGrid w:val="0"/>
        <w:spacing w:after="0"/>
        <w:textAlignment w:val="auto"/>
        <w:rPr>
          <w:rFonts w:ascii="Times" w:hAnsi="Times" w:eastAsia="等线" w:cs="Times"/>
          <w:highlight w:val="green"/>
          <w:lang w:eastAsia="zh-CN"/>
        </w:rPr>
      </w:pPr>
      <w:r>
        <w:rPr>
          <w:rFonts w:ascii="Times" w:hAnsi="Times" w:eastAsia="等线" w:cs="Times"/>
          <w:b/>
          <w:highlight w:val="green"/>
          <w:lang w:eastAsia="zh-CN"/>
        </w:rPr>
        <w:t>Agreemment</w:t>
      </w:r>
    </w:p>
    <w:p>
      <w:pPr>
        <w:overflowPunct/>
        <w:autoSpaceDE/>
        <w:autoSpaceDN/>
        <w:adjustRightInd/>
        <w:snapToGrid w:val="0"/>
        <w:spacing w:after="0"/>
        <w:textAlignment w:val="auto"/>
        <w:rPr>
          <w:rFonts w:ascii="Times" w:hAnsi="Times" w:eastAsia="Batang" w:cs="Times"/>
          <w:lang w:eastAsia="en-US"/>
        </w:rPr>
      </w:pPr>
      <w:r>
        <w:rPr>
          <w:rFonts w:ascii="Times" w:hAnsi="Times" w:eastAsia="等线" w:cs="Times"/>
          <w:lang w:eastAsia="zh-CN"/>
        </w:rPr>
        <w:t>For Rel-18 LTM, Random Access Preamble indices and indication of RACH occasions with the associated SSB indices are configured for each candidate cell.</w:t>
      </w:r>
      <w:r>
        <w:rPr>
          <w:rFonts w:ascii="Times" w:hAnsi="Times" w:eastAsia="Batang" w:cs="Times"/>
          <w:lang w:eastAsia="en-US"/>
        </w:rPr>
        <w:t xml:space="preserve"> </w:t>
      </w:r>
    </w:p>
    <w:p>
      <w:pPr>
        <w:overflowPunct/>
        <w:autoSpaceDE/>
        <w:autoSpaceDN/>
        <w:adjustRightInd/>
        <w:snapToGrid w:val="0"/>
        <w:spacing w:after="0"/>
        <w:textAlignment w:val="auto"/>
        <w:rPr>
          <w:rFonts w:ascii="Times" w:hAnsi="Times" w:eastAsia="等线" w:cs="Times"/>
          <w:lang w:eastAsia="zh-CN"/>
        </w:rPr>
      </w:pPr>
      <w:r>
        <w:rPr>
          <w:rFonts w:ascii="Times" w:hAnsi="Times" w:eastAsia="等线" w:cs="Times"/>
          <w:lang w:eastAsia="zh-CN"/>
        </w:rPr>
        <w:t>Note: the detailed signalling is left to RAN2</w:t>
      </w:r>
    </w:p>
    <w:p>
      <w:pPr>
        <w:overflowPunct/>
        <w:autoSpaceDE/>
        <w:autoSpaceDN/>
        <w:adjustRightInd/>
        <w:spacing w:after="0"/>
        <w:textAlignment w:val="auto"/>
        <w:rPr>
          <w:rFonts w:ascii="Times" w:hAnsi="Times" w:eastAsia="等线" w:cs="Times"/>
          <w:lang w:eastAsia="zh-CN"/>
        </w:rPr>
      </w:pPr>
    </w:p>
    <w:p>
      <w:pPr>
        <w:overflowPunct/>
        <w:autoSpaceDE/>
        <w:autoSpaceDN/>
        <w:adjustRightInd/>
        <w:snapToGrid w:val="0"/>
        <w:spacing w:after="0"/>
        <w:textAlignment w:val="auto"/>
        <w:rPr>
          <w:rFonts w:ascii="Times" w:hAnsi="Times" w:eastAsia="Batang" w:cs="Times"/>
          <w:b/>
          <w:highlight w:val="green"/>
          <w:lang w:eastAsia="en-US"/>
        </w:rPr>
      </w:pPr>
      <w:r>
        <w:rPr>
          <w:rFonts w:ascii="Times" w:hAnsi="Times" w:eastAsia="等线" w:cs="Times"/>
          <w:b/>
          <w:highlight w:val="green"/>
          <w:lang w:eastAsia="zh-CN"/>
        </w:rPr>
        <w:t>Agreement</w:t>
      </w:r>
    </w:p>
    <w:p>
      <w:pPr>
        <w:overflowPunct/>
        <w:autoSpaceDE/>
        <w:autoSpaceDN/>
        <w:adjustRightInd/>
        <w:snapToGrid w:val="0"/>
        <w:spacing w:after="0"/>
        <w:textAlignment w:val="auto"/>
        <w:rPr>
          <w:rFonts w:ascii="Times" w:hAnsi="Times" w:eastAsia="等线" w:cs="Times"/>
          <w:lang w:eastAsia="zh-CN"/>
        </w:rPr>
      </w:pPr>
      <w:r>
        <w:rPr>
          <w:rFonts w:ascii="Times" w:hAnsi="Times" w:eastAsia="等线" w:cs="Times"/>
          <w:lang w:eastAsia="zh-CN"/>
        </w:rPr>
        <w:t>The PDCCH order from the source cell contains the indication of candidate cell.</w:t>
      </w:r>
    </w:p>
    <w:p>
      <w:pPr>
        <w:numPr>
          <w:ilvl w:val="0"/>
          <w:numId w:val="9"/>
        </w:numPr>
        <w:overflowPunct/>
        <w:autoSpaceDE/>
        <w:autoSpaceDN/>
        <w:adjustRightInd/>
        <w:snapToGrid w:val="0"/>
        <w:spacing w:after="160" w:line="259" w:lineRule="auto"/>
        <w:contextualSpacing/>
        <w:textAlignment w:val="auto"/>
        <w:rPr>
          <w:rFonts w:ascii="Times" w:hAnsi="Times" w:eastAsia="等线" w:cs="Times"/>
          <w:lang w:eastAsia="zh-CN"/>
        </w:rPr>
      </w:pPr>
      <w:r>
        <w:rPr>
          <w:rFonts w:ascii="Times" w:hAnsi="Times" w:eastAsia="等线" w:cs="Times"/>
          <w:lang w:eastAsia="zh-CN"/>
        </w:rPr>
        <w:t>The reserved bit(s) in DCI format 1_0 for PDCCH order can be used for indication of cell identity</w:t>
      </w:r>
    </w:p>
    <w:p>
      <w:pPr>
        <w:overflowPunct/>
        <w:autoSpaceDE/>
        <w:autoSpaceDN/>
        <w:adjustRightInd/>
        <w:snapToGrid w:val="0"/>
        <w:spacing w:after="160" w:line="259" w:lineRule="auto"/>
        <w:ind w:left="840"/>
        <w:contextualSpacing/>
        <w:textAlignment w:val="auto"/>
        <w:rPr>
          <w:rFonts w:ascii="Times" w:hAnsi="Times" w:eastAsia="等线" w:cs="Times"/>
          <w:lang w:eastAsia="zh-CN"/>
        </w:rPr>
      </w:pPr>
    </w:p>
    <w:p>
      <w:pPr>
        <w:widowControl w:val="0"/>
        <w:overflowPunct/>
        <w:autoSpaceDE/>
        <w:autoSpaceDN/>
        <w:adjustRightInd/>
        <w:spacing w:before="100" w:beforeAutospacing="1" w:after="100" w:afterAutospacing="1"/>
        <w:jc w:val="both"/>
        <w:textAlignment w:val="auto"/>
        <w:rPr>
          <w:rFonts w:ascii="Times" w:hAnsi="Times" w:eastAsia="宋体" w:cs="Times"/>
          <w:color w:val="493118"/>
          <w:highlight w:val="green"/>
          <w:lang w:val="en-US" w:eastAsia="zh-CN"/>
        </w:rPr>
      </w:pPr>
      <w:r>
        <w:rPr>
          <w:rFonts w:ascii="Times" w:hAnsi="Times" w:eastAsia="宋体" w:cs="Times"/>
          <w:b/>
          <w:color w:val="493118"/>
          <w:highlight w:val="green"/>
          <w:lang w:val="en-US" w:eastAsia="zh-CN"/>
        </w:rPr>
        <w:t>Agreement</w:t>
      </w:r>
    </w:p>
    <w:p>
      <w:pPr>
        <w:widowControl w:val="0"/>
        <w:overflowPunct/>
        <w:autoSpaceDE/>
        <w:autoSpaceDN/>
        <w:adjustRightInd/>
        <w:spacing w:before="100" w:beforeAutospacing="1" w:after="100" w:afterAutospacing="1"/>
        <w:jc w:val="both"/>
        <w:textAlignment w:val="auto"/>
        <w:rPr>
          <w:rFonts w:ascii="Times" w:hAnsi="Times" w:eastAsia="宋体" w:cs="Times"/>
          <w:strike/>
          <w:color w:val="000000"/>
          <w:lang w:val="en-US" w:eastAsia="zh-CN"/>
        </w:rPr>
      </w:pPr>
      <w:r>
        <w:rPr>
          <w:rFonts w:ascii="Times" w:hAnsi="Times" w:eastAsia="宋体" w:cs="Times"/>
          <w:bCs/>
          <w:color w:val="000000"/>
          <w:lang w:val="en-US" w:eastAsia="zh-CN"/>
        </w:rPr>
        <w:t>F</w:t>
      </w:r>
      <w:r>
        <w:rPr>
          <w:rFonts w:ascii="Times" w:hAnsi="Times" w:eastAsia="宋体" w:cs="Times"/>
          <w:bCs/>
          <w:color w:val="000000"/>
          <w:lang w:val="en-US" w:eastAsia="en-GB"/>
        </w:rPr>
        <w:t>or PDCCH ordered-RACH for candidate cell(s), RAR reception can be configured/indicated</w:t>
      </w:r>
    </w:p>
    <w:p>
      <w:pPr>
        <w:widowControl w:val="0"/>
        <w:numPr>
          <w:ilvl w:val="0"/>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If reception of RAR is not configured/indicated (without RAR)</w:t>
      </w:r>
    </w:p>
    <w:p>
      <w:pPr>
        <w:widowControl w:val="0"/>
        <w:numPr>
          <w:ilvl w:val="1"/>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TA value of candidate cell is indicated in cell switch command</w:t>
      </w:r>
    </w:p>
    <w:p>
      <w:pPr>
        <w:widowControl w:val="0"/>
        <w:numPr>
          <w:ilvl w:val="1"/>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 xml:space="preserve">FFS: </w:t>
      </w:r>
      <w:r>
        <w:rPr>
          <w:rFonts w:ascii="Times" w:hAnsi="Times" w:eastAsia="宋体" w:cs="Times"/>
          <w:color w:val="000000"/>
          <w:lang w:val="en-US" w:eastAsia="zh-CN"/>
        </w:rPr>
        <w:t>whether UE should re-transmit PRACH</w:t>
      </w:r>
      <w:r>
        <w:rPr>
          <w:rFonts w:ascii="Times" w:hAnsi="Times" w:eastAsia="宋体" w:cs="Times"/>
          <w:color w:val="000000"/>
          <w:lang w:eastAsia="zh-CN"/>
        </w:rPr>
        <w:t xml:space="preserve"> when reception of RAR is not configured/indicated</w:t>
      </w:r>
    </w:p>
    <w:p>
      <w:pPr>
        <w:widowControl w:val="0"/>
        <w:numPr>
          <w:ilvl w:val="1"/>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FFS: how UE determine the transmit power of subsequent PRACH triggered by PDCCH order</w:t>
      </w:r>
    </w:p>
    <w:p>
      <w:pPr>
        <w:widowControl w:val="0"/>
        <w:numPr>
          <w:ilvl w:val="0"/>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If reception of RAR is configured/indicated (with RAR), FFS</w:t>
      </w:r>
    </w:p>
    <w:p>
      <w:pPr>
        <w:widowControl w:val="0"/>
        <w:numPr>
          <w:ilvl w:val="1"/>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whether RAR is received from</w:t>
      </w:r>
      <w:r>
        <w:rPr>
          <w:rFonts w:ascii="Times" w:hAnsi="Times" w:eastAsia="宋体" w:cs="Times"/>
          <w:strike/>
          <w:color w:val="000000"/>
          <w:lang w:eastAsia="zh-CN"/>
        </w:rPr>
        <w:t xml:space="preserve"> </w:t>
      </w:r>
      <w:r>
        <w:rPr>
          <w:rFonts w:ascii="Times" w:hAnsi="Times" w:eastAsia="宋体" w:cs="Times"/>
          <w:color w:val="000000"/>
          <w:lang w:eastAsia="zh-CN"/>
        </w:rPr>
        <w:t>serving cell or candidate cell</w:t>
      </w:r>
    </w:p>
    <w:p>
      <w:pPr>
        <w:widowControl w:val="0"/>
        <w:numPr>
          <w:ilvl w:val="2"/>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bCs/>
          <w:color w:val="000000"/>
          <w:lang w:eastAsia="zh-CN"/>
        </w:rPr>
        <w:t xml:space="preserve">if RAR is received from </w:t>
      </w:r>
      <w:r>
        <w:rPr>
          <w:rFonts w:ascii="Times" w:hAnsi="Times" w:eastAsia="宋体" w:cs="Times"/>
          <w:color w:val="000000"/>
          <w:lang w:eastAsia="zh-CN"/>
        </w:rPr>
        <w:t>candidate</w:t>
      </w:r>
      <w:r>
        <w:rPr>
          <w:rFonts w:ascii="Times" w:hAnsi="Times" w:eastAsia="宋体" w:cs="Times"/>
          <w:bCs/>
          <w:color w:val="000000"/>
          <w:lang w:eastAsia="zh-CN"/>
        </w:rPr>
        <w:t xml:space="preserve"> cell, whether Type1-PDCCH CSS of the </w:t>
      </w:r>
      <w:r>
        <w:rPr>
          <w:rFonts w:ascii="Times" w:hAnsi="Times" w:eastAsia="宋体" w:cs="Times"/>
          <w:color w:val="000000"/>
          <w:lang w:eastAsia="zh-CN"/>
        </w:rPr>
        <w:t>candidate</w:t>
      </w:r>
      <w:r>
        <w:rPr>
          <w:rFonts w:ascii="Times" w:hAnsi="Times" w:eastAsia="宋体" w:cs="Times"/>
          <w:bCs/>
          <w:color w:val="000000"/>
          <w:lang w:eastAsia="zh-CN"/>
        </w:rPr>
        <w:t xml:space="preserve"> cell is configured to the UE</w:t>
      </w:r>
    </w:p>
    <w:p>
      <w:pPr>
        <w:widowControl w:val="0"/>
        <w:numPr>
          <w:ilvl w:val="1"/>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content of RAR</w:t>
      </w:r>
    </w:p>
    <w:p>
      <w:pPr>
        <w:widowControl w:val="0"/>
        <w:numPr>
          <w:ilvl w:val="0"/>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FFS: signaling for configuration/indication of whether RAR needs to be received</w:t>
      </w:r>
    </w:p>
    <w:p>
      <w:pPr>
        <w:widowControl w:val="0"/>
        <w:numPr>
          <w:ilvl w:val="0"/>
          <w:numId w:val="10"/>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等线" w:cs="Times"/>
          <w:color w:val="000000"/>
          <w:lang w:eastAsia="zh-CN"/>
        </w:rPr>
        <w:t>UE can report the support combination of with RAR only and without RAR only, where support of one default scheme is the baseline UE approach for LTM</w:t>
      </w:r>
    </w:p>
    <w:p>
      <w:pPr>
        <w:widowControl w:val="0"/>
        <w:numPr>
          <w:ilvl w:val="0"/>
          <w:numId w:val="10"/>
        </w:numPr>
        <w:overflowPunct/>
        <w:autoSpaceDE/>
        <w:autoSpaceDN/>
        <w:adjustRightInd/>
        <w:spacing w:before="100" w:beforeAutospacing="1" w:after="100" w:afterAutospacing="1"/>
        <w:jc w:val="both"/>
        <w:textAlignment w:val="auto"/>
        <w:rPr>
          <w:rFonts w:ascii="Times" w:hAnsi="Times" w:eastAsia="等线" w:cs="Times"/>
          <w:color w:val="000000"/>
          <w:lang w:val="en-US" w:eastAsia="zh-CN"/>
        </w:rPr>
      </w:pPr>
      <w:r>
        <w:rPr>
          <w:rFonts w:ascii="Times" w:hAnsi="Times" w:eastAsia="等线" w:cs="Times"/>
          <w:color w:val="000000"/>
          <w:lang w:eastAsia="zh-CN"/>
        </w:rPr>
        <w:t>Send LS to RAN2 and RAN3 to check the feasibility about this agreement</w:t>
      </w:r>
    </w:p>
    <w:p>
      <w:pPr>
        <w:widowControl w:val="0"/>
        <w:numPr>
          <w:ilvl w:val="0"/>
          <w:numId w:val="10"/>
        </w:numPr>
        <w:overflowPunct/>
        <w:autoSpaceDE/>
        <w:autoSpaceDN/>
        <w:adjustRightInd/>
        <w:spacing w:before="100" w:beforeAutospacing="1" w:after="100" w:afterAutospacing="1"/>
        <w:jc w:val="both"/>
        <w:textAlignment w:val="auto"/>
        <w:rPr>
          <w:rFonts w:ascii="Times" w:hAnsi="Times" w:eastAsia="等线" w:cs="Times"/>
          <w:color w:val="000000"/>
          <w:lang w:val="en-US" w:eastAsia="zh-CN"/>
        </w:rPr>
      </w:pPr>
      <w:r>
        <w:rPr>
          <w:rFonts w:ascii="Times" w:hAnsi="Times" w:eastAsia="等线" w:cs="Times"/>
          <w:color w:val="000000"/>
          <w:lang w:eastAsia="zh-CN"/>
        </w:rPr>
        <w:t>Note: Definition of candidate cells is up to RAN2</w:t>
      </w:r>
    </w:p>
    <w:p>
      <w:pPr>
        <w:overflowPunct/>
        <w:autoSpaceDE/>
        <w:autoSpaceDN/>
        <w:adjustRightInd/>
        <w:snapToGrid w:val="0"/>
        <w:spacing w:after="0"/>
        <w:textAlignment w:val="auto"/>
        <w:rPr>
          <w:rFonts w:ascii="Times" w:hAnsi="Times" w:eastAsia="等线" w:cs="Times"/>
          <w:highlight w:val="green"/>
          <w:lang w:eastAsia="zh-CN"/>
        </w:rPr>
      </w:pPr>
      <w:r>
        <w:rPr>
          <w:rFonts w:ascii="Times" w:hAnsi="Times" w:eastAsia="等线" w:cs="Times"/>
          <w:b/>
          <w:highlight w:val="green"/>
          <w:lang w:eastAsia="zh-CN"/>
        </w:rPr>
        <w:t>Agreement</w:t>
      </w:r>
      <w:r>
        <w:rPr>
          <w:rFonts w:ascii="Times" w:hAnsi="Times" w:eastAsia="等线" w:cs="Times"/>
          <w:highlight w:val="green"/>
          <w:lang w:eastAsia="zh-CN"/>
        </w:rPr>
        <w:t xml:space="preserve"> </w:t>
      </w:r>
    </w:p>
    <w:p>
      <w:pPr>
        <w:numPr>
          <w:ilvl w:val="0"/>
          <w:numId w:val="11"/>
        </w:numPr>
        <w:overflowPunct/>
        <w:autoSpaceDE/>
        <w:autoSpaceDN/>
        <w:adjustRightInd/>
        <w:snapToGrid w:val="0"/>
        <w:spacing w:after="160" w:line="256" w:lineRule="auto"/>
        <w:ind w:left="360"/>
        <w:contextualSpacing/>
        <w:textAlignment w:val="auto"/>
        <w:rPr>
          <w:rFonts w:ascii="Times" w:hAnsi="Times" w:eastAsia="等线" w:cs="Times"/>
          <w:lang w:eastAsia="zh-CN"/>
        </w:rPr>
      </w:pPr>
      <w:r>
        <w:rPr>
          <w:rFonts w:ascii="Times" w:hAnsi="Times" w:eastAsia="等线" w:cs="Times"/>
          <w:lang w:eastAsia="zh-CN"/>
        </w:rPr>
        <w:t>For PDCCH-order based RACH for TA measurement for candidate cells, legacy CBRA is not supported</w:t>
      </w:r>
    </w:p>
    <w:p>
      <w:pPr>
        <w:overflowPunct/>
        <w:autoSpaceDE/>
        <w:autoSpaceDN/>
        <w:adjustRightInd/>
        <w:snapToGrid w:val="0"/>
        <w:spacing w:after="0"/>
        <w:jc w:val="both"/>
        <w:textAlignment w:val="auto"/>
        <w:rPr>
          <w:rFonts w:ascii="Times" w:hAnsi="Times" w:eastAsia="等线" w:cs="Times"/>
          <w:highlight w:val="green"/>
          <w:lang w:eastAsia="zh-CN"/>
        </w:rPr>
      </w:pPr>
      <w:r>
        <w:rPr>
          <w:rFonts w:ascii="Times" w:hAnsi="Times" w:eastAsia="等线" w:cs="Times"/>
          <w:b/>
          <w:highlight w:val="green"/>
          <w:lang w:eastAsia="zh-CN"/>
        </w:rPr>
        <w:t>Agreement</w:t>
      </w:r>
    </w:p>
    <w:p>
      <w:pPr>
        <w:overflowPunct/>
        <w:autoSpaceDE/>
        <w:autoSpaceDN/>
        <w:adjustRightInd/>
        <w:snapToGrid w:val="0"/>
        <w:spacing w:after="0"/>
        <w:jc w:val="both"/>
        <w:textAlignment w:val="auto"/>
        <w:rPr>
          <w:rFonts w:ascii="Times" w:hAnsi="Times" w:eastAsia="等线" w:cs="Times"/>
          <w:lang w:eastAsia="zh-CN"/>
        </w:rPr>
      </w:pPr>
      <w:r>
        <w:rPr>
          <w:rFonts w:ascii="Times" w:hAnsi="Times" w:eastAsia="等线" w:cs="Times"/>
          <w:lang w:eastAsia="zh-CN"/>
        </w:rPr>
        <w:t>on whether UE should initiate re-transmit PRACH when reception of RAR is not configured/indicated, down select one from the following alternatives.</w:t>
      </w:r>
    </w:p>
    <w:p>
      <w:pPr>
        <w:numPr>
          <w:ilvl w:val="0"/>
          <w:numId w:val="12"/>
        </w:numPr>
        <w:overflowPunct/>
        <w:autoSpaceDE/>
        <w:autoSpaceDN/>
        <w:adjustRightInd/>
        <w:snapToGrid w:val="0"/>
        <w:spacing w:after="160" w:line="256" w:lineRule="auto"/>
        <w:ind w:left="360"/>
        <w:contextualSpacing/>
        <w:jc w:val="both"/>
        <w:textAlignment w:val="auto"/>
        <w:rPr>
          <w:rFonts w:ascii="Times" w:hAnsi="Times" w:eastAsia="等线" w:cs="Times"/>
          <w:lang w:eastAsia="zh-CN"/>
        </w:rPr>
      </w:pPr>
      <w:r>
        <w:rPr>
          <w:rFonts w:ascii="Times" w:hAnsi="Times" w:eastAsia="等线" w:cs="Times"/>
          <w:lang w:eastAsia="zh-CN"/>
        </w:rPr>
        <w:t xml:space="preserve">Alt 1: UE autonomous </w:t>
      </w:r>
      <w:r>
        <w:rPr>
          <w:rFonts w:ascii="Times" w:hAnsi="Times" w:eastAsia="Batang" w:cs="Times"/>
          <w:lang w:eastAsia="zh-CN"/>
        </w:rPr>
        <w:t xml:space="preserve">re-transmission of PRACH is not allowed (e.g., by setting the number of allowed PRACH transmission to the minimum value of </w:t>
      </w:r>
      <w:r>
        <w:rPr>
          <w:rFonts w:ascii="Times" w:hAnsi="Times" w:eastAsia="Batang" w:cs="Times"/>
          <w:i/>
          <w:iCs/>
          <w:lang w:eastAsia="zh-CN"/>
        </w:rPr>
        <w:t>PreambleTransMax</w:t>
      </w:r>
      <w:r>
        <w:rPr>
          <w:rFonts w:ascii="Times" w:hAnsi="Times" w:eastAsia="Batang" w:cs="Times"/>
          <w:iCs/>
          <w:lang w:eastAsia="zh-CN"/>
        </w:rPr>
        <w:t>=1</w:t>
      </w:r>
      <w:r>
        <w:rPr>
          <w:rFonts w:ascii="Times" w:hAnsi="Times" w:eastAsia="Batang" w:cs="Times"/>
          <w:lang w:eastAsia="zh-CN"/>
        </w:rPr>
        <w:t>)</w:t>
      </w:r>
    </w:p>
    <w:p>
      <w:pPr>
        <w:numPr>
          <w:ilvl w:val="1"/>
          <w:numId w:val="12"/>
        </w:numPr>
        <w:overflowPunct/>
        <w:autoSpaceDE/>
        <w:autoSpaceDN/>
        <w:adjustRightInd/>
        <w:snapToGrid w:val="0"/>
        <w:spacing w:after="160" w:line="256" w:lineRule="auto"/>
        <w:ind w:left="360"/>
        <w:contextualSpacing/>
        <w:jc w:val="both"/>
        <w:textAlignment w:val="auto"/>
        <w:rPr>
          <w:rFonts w:ascii="Times" w:hAnsi="Times" w:eastAsia="等线" w:cs="Times"/>
          <w:strike/>
          <w:lang w:eastAsia="zh-CN"/>
        </w:rPr>
      </w:pPr>
      <w:r>
        <w:rPr>
          <w:rFonts w:ascii="Times" w:hAnsi="Times" w:eastAsia="等线" w:cs="Times"/>
          <w:lang w:eastAsia="zh-CN"/>
        </w:rPr>
        <w:t xml:space="preserve">Alt 2: UE autonomous </w:t>
      </w:r>
      <w:r>
        <w:rPr>
          <w:rFonts w:ascii="Times" w:hAnsi="Times" w:eastAsia="Batang" w:cs="Times"/>
          <w:lang w:eastAsia="zh-CN"/>
        </w:rPr>
        <w:t xml:space="preserve">Re-transmission of PRACH is allowed, </w:t>
      </w:r>
    </w:p>
    <w:p>
      <w:pPr>
        <w:numPr>
          <w:ilvl w:val="2"/>
          <w:numId w:val="13"/>
        </w:numPr>
        <w:overflowPunct/>
        <w:autoSpaceDE/>
        <w:autoSpaceDN/>
        <w:adjustRightInd/>
        <w:snapToGrid w:val="0"/>
        <w:spacing w:after="160" w:line="256" w:lineRule="auto"/>
        <w:contextualSpacing/>
        <w:jc w:val="both"/>
        <w:textAlignment w:val="auto"/>
        <w:rPr>
          <w:rFonts w:ascii="Times" w:hAnsi="Times" w:eastAsia="等线" w:cs="Times"/>
          <w:strike/>
          <w:lang w:eastAsia="zh-CN"/>
        </w:rPr>
      </w:pPr>
      <w:r>
        <w:rPr>
          <w:rFonts w:ascii="Times" w:hAnsi="Times" w:eastAsia="等线" w:cs="Times"/>
          <w:lang w:eastAsia="zh-CN"/>
        </w:rPr>
        <w:t xml:space="preserve">The number of PRACH transmission will be defined e.g. set the times of RACH transmission to the minimum value of </w:t>
      </w:r>
      <w:r>
        <w:rPr>
          <w:rFonts w:ascii="Times" w:hAnsi="Times" w:eastAsia="Batang" w:cs="Times"/>
          <w:i/>
          <w:iCs/>
          <w:lang w:eastAsia="zh-CN"/>
        </w:rPr>
        <w:t>PreambleTransMax</w:t>
      </w:r>
    </w:p>
    <w:p>
      <w:pPr>
        <w:overflowPunct/>
        <w:autoSpaceDE/>
        <w:autoSpaceDN/>
        <w:adjustRightInd/>
        <w:snapToGrid w:val="0"/>
        <w:spacing w:after="0"/>
        <w:textAlignment w:val="auto"/>
        <w:rPr>
          <w:rFonts w:ascii="Times" w:hAnsi="Times" w:eastAsia="等线" w:cs="Times"/>
          <w:highlight w:val="green"/>
          <w:lang w:eastAsia="zh-CN"/>
        </w:rPr>
      </w:pPr>
      <w:r>
        <w:rPr>
          <w:rFonts w:ascii="Times" w:hAnsi="Times" w:eastAsia="等线" w:cs="Times"/>
          <w:b/>
          <w:highlight w:val="green"/>
          <w:lang w:eastAsia="zh-CN"/>
        </w:rPr>
        <w:t>Agreement</w:t>
      </w:r>
    </w:p>
    <w:p>
      <w:pPr>
        <w:overflowPunct/>
        <w:autoSpaceDE/>
        <w:autoSpaceDN/>
        <w:adjustRightInd/>
        <w:snapToGrid w:val="0"/>
        <w:spacing w:after="0"/>
        <w:textAlignment w:val="auto"/>
        <w:rPr>
          <w:rFonts w:ascii="Times" w:hAnsi="Times" w:eastAsia="等线" w:cs="Times"/>
          <w:lang w:eastAsia="zh-CN"/>
        </w:rPr>
      </w:pPr>
      <w:r>
        <w:rPr>
          <w:rFonts w:ascii="Times" w:hAnsi="Times" w:eastAsia="等线" w:cs="Times"/>
          <w:lang w:eastAsia="zh-CN"/>
        </w:rPr>
        <w:t>If reception of RAR is configured/indicated, RAR contains at least TA of candidate cell.</w:t>
      </w:r>
    </w:p>
    <w:p>
      <w:pPr>
        <w:numPr>
          <w:ilvl w:val="0"/>
          <w:numId w:val="14"/>
        </w:numPr>
        <w:overflowPunct/>
        <w:autoSpaceDE/>
        <w:autoSpaceDN/>
        <w:adjustRightInd/>
        <w:snapToGrid w:val="0"/>
        <w:spacing w:after="160" w:line="256" w:lineRule="auto"/>
        <w:ind w:left="360"/>
        <w:contextualSpacing/>
        <w:textAlignment w:val="auto"/>
        <w:rPr>
          <w:rFonts w:ascii="Times" w:hAnsi="Times" w:eastAsia="等线" w:cs="Times"/>
          <w:lang w:eastAsia="zh-CN"/>
        </w:rPr>
      </w:pPr>
      <w:r>
        <w:rPr>
          <w:rFonts w:ascii="Times" w:hAnsi="Times" w:eastAsia="等线" w:cs="Times"/>
          <w:lang w:eastAsia="zh-CN"/>
        </w:rPr>
        <w:t>The maximum number of TA values memorized by UE is a UE capability</w:t>
      </w:r>
    </w:p>
    <w:p>
      <w:pPr>
        <w:numPr>
          <w:ilvl w:val="0"/>
          <w:numId w:val="14"/>
        </w:numPr>
        <w:overflowPunct/>
        <w:autoSpaceDE/>
        <w:autoSpaceDN/>
        <w:adjustRightInd/>
        <w:snapToGrid w:val="0"/>
        <w:spacing w:after="160" w:line="256" w:lineRule="auto"/>
        <w:ind w:left="360"/>
        <w:contextualSpacing/>
        <w:textAlignment w:val="auto"/>
        <w:rPr>
          <w:rFonts w:ascii="Times" w:hAnsi="Times" w:eastAsia="等线" w:cs="Times"/>
          <w:lang w:eastAsia="zh-CN"/>
        </w:rPr>
      </w:pPr>
      <w:r>
        <w:rPr>
          <w:rFonts w:ascii="Times" w:hAnsi="Times" w:eastAsia="等线" w:cs="Times"/>
          <w:lang w:eastAsia="zh-CN"/>
        </w:rPr>
        <w:t xml:space="preserve">FFS: whether other parameters such as UE ID, candidate cell ID etc. is contained in RAR </w:t>
      </w:r>
    </w:p>
    <w:p>
      <w:pPr>
        <w:overflowPunct/>
        <w:autoSpaceDE/>
        <w:autoSpaceDN/>
        <w:adjustRightInd/>
        <w:spacing w:after="0"/>
        <w:textAlignment w:val="auto"/>
        <w:rPr>
          <w:rFonts w:ascii="Times" w:hAnsi="Times" w:eastAsia="等线" w:cs="Times"/>
          <w:b/>
          <w:lang w:eastAsia="zh-CN"/>
        </w:rPr>
      </w:pPr>
    </w:p>
    <w:p>
      <w:pPr>
        <w:overflowPunct/>
        <w:autoSpaceDE/>
        <w:autoSpaceDN/>
        <w:adjustRightInd/>
        <w:snapToGrid w:val="0"/>
        <w:spacing w:after="0"/>
        <w:jc w:val="both"/>
        <w:textAlignment w:val="auto"/>
        <w:rPr>
          <w:rFonts w:ascii="Times" w:hAnsi="Times" w:eastAsia="等线" w:cs="Times"/>
          <w:highlight w:val="green"/>
          <w:lang w:eastAsia="zh-CN"/>
        </w:rPr>
      </w:pPr>
      <w:r>
        <w:rPr>
          <w:rFonts w:ascii="Times" w:hAnsi="Times" w:eastAsia="等线" w:cs="Times"/>
          <w:b/>
          <w:highlight w:val="green"/>
          <w:lang w:eastAsia="zh-CN"/>
        </w:rPr>
        <w:t>Agreement</w:t>
      </w:r>
    </w:p>
    <w:p>
      <w:pPr>
        <w:overflowPunct/>
        <w:autoSpaceDE/>
        <w:autoSpaceDN/>
        <w:adjustRightInd/>
        <w:snapToGrid w:val="0"/>
        <w:spacing w:after="0"/>
        <w:jc w:val="both"/>
        <w:textAlignment w:val="auto"/>
        <w:rPr>
          <w:rFonts w:ascii="Times" w:hAnsi="Times" w:eastAsia="等线" w:cs="Times"/>
          <w:lang w:eastAsia="zh-CN"/>
        </w:rPr>
      </w:pPr>
      <w:r>
        <w:rPr>
          <w:rFonts w:ascii="Times" w:hAnsi="Times" w:eastAsia="Batang" w:cs="Times"/>
          <w:lang w:eastAsia="en-US"/>
        </w:rPr>
        <w:t>Whether RAR needs to be received</w:t>
      </w:r>
      <w:r>
        <w:rPr>
          <w:rFonts w:ascii="Times" w:hAnsi="Times" w:eastAsia="等线" w:cs="Times"/>
          <w:lang w:eastAsia="zh-CN"/>
        </w:rPr>
        <w:t xml:space="preserve"> is configured by RRC.</w:t>
      </w:r>
    </w:p>
    <w:p>
      <w:pPr>
        <w:overflowPunct/>
        <w:autoSpaceDE/>
        <w:autoSpaceDN/>
        <w:adjustRightInd/>
        <w:snapToGrid w:val="0"/>
        <w:spacing w:after="0"/>
        <w:jc w:val="both"/>
        <w:textAlignment w:val="auto"/>
        <w:rPr>
          <w:rFonts w:ascii="Times" w:hAnsi="Times" w:eastAsia="等线" w:cs="Times"/>
          <w:lang w:eastAsia="zh-CN"/>
        </w:rPr>
      </w:pPr>
    </w:p>
    <w:p>
      <w:pPr>
        <w:overflowPunct/>
        <w:autoSpaceDE/>
        <w:autoSpaceDN/>
        <w:adjustRightInd/>
        <w:snapToGrid w:val="0"/>
        <w:spacing w:after="0"/>
        <w:textAlignment w:val="auto"/>
        <w:rPr>
          <w:rFonts w:ascii="Times" w:hAnsi="Times" w:eastAsia="宋体" w:cs="Times"/>
          <w:b/>
          <w:bCs/>
          <w:highlight w:val="green"/>
          <w:lang w:eastAsia="en-US"/>
        </w:rPr>
      </w:pPr>
      <w:r>
        <w:rPr>
          <w:rFonts w:ascii="Times" w:hAnsi="Times" w:eastAsia="宋体" w:cs="Times"/>
          <w:b/>
          <w:bCs/>
          <w:highlight w:val="green"/>
          <w:lang w:eastAsia="zh-CN"/>
        </w:rPr>
        <w:t>Agreement</w:t>
      </w:r>
    </w:p>
    <w:p>
      <w:pPr>
        <w:overflowPunct/>
        <w:autoSpaceDE/>
        <w:autoSpaceDN/>
        <w:adjustRightInd/>
        <w:snapToGrid w:val="0"/>
        <w:spacing w:after="0"/>
        <w:textAlignment w:val="auto"/>
        <w:rPr>
          <w:rFonts w:ascii="Times" w:hAnsi="Times" w:eastAsia="宋体" w:cs="Times"/>
          <w:lang w:eastAsia="zh-CN"/>
        </w:rPr>
      </w:pPr>
      <w:r>
        <w:rPr>
          <w:rFonts w:ascii="Times" w:hAnsi="Times" w:eastAsia="宋体" w:cs="Times"/>
          <w:lang w:eastAsia="zh-CN"/>
        </w:rPr>
        <w:t>study at least the following issues on PDCCH-order based PRACH for candidate cell that is not UL serving cell, i.e. without PUCCH/PUSCH configured</w:t>
      </w:r>
    </w:p>
    <w:p>
      <w:pPr>
        <w:numPr>
          <w:ilvl w:val="0"/>
          <w:numId w:val="15"/>
        </w:numPr>
        <w:overflowPunct/>
        <w:autoSpaceDE/>
        <w:autoSpaceDN/>
        <w:adjustRightInd/>
        <w:spacing w:after="0"/>
        <w:textAlignment w:val="auto"/>
        <w:rPr>
          <w:rFonts w:ascii="Times" w:hAnsi="Times" w:cs="Times"/>
          <w:lang w:eastAsia="en-US"/>
        </w:rPr>
      </w:pPr>
      <w:r>
        <w:rPr>
          <w:rFonts w:ascii="Times" w:hAnsi="Times" w:cs="Times"/>
          <w:lang w:eastAsia="en-US"/>
        </w:rPr>
        <w:t xml:space="preserve">Whether </w:t>
      </w:r>
      <w:r>
        <w:rPr>
          <w:rFonts w:ascii="Times" w:hAnsi="Times" w:eastAsia="等线" w:cs="Times"/>
          <w:lang w:eastAsia="zh-CN"/>
        </w:rPr>
        <w:t xml:space="preserve">gap between the DCI and PRACH </w:t>
      </w:r>
      <w:r>
        <w:rPr>
          <w:rFonts w:ascii="Times" w:hAnsi="Times" w:cs="Times"/>
          <w:lang w:eastAsia="en-US"/>
        </w:rPr>
        <w:t>longer</w:t>
      </w:r>
      <w:r>
        <w:rPr>
          <w:rFonts w:ascii="Times" w:hAnsi="Times" w:eastAsia="等线" w:cs="Times"/>
          <w:lang w:eastAsia="zh-CN"/>
        </w:rPr>
        <w:t xml:space="preserve"> than timeline defined in spec</w:t>
      </w:r>
      <w:r>
        <w:rPr>
          <w:rFonts w:ascii="Times" w:hAnsi="Times" w:cs="Times"/>
          <w:lang w:eastAsia="en-US"/>
        </w:rPr>
        <w:t xml:space="preserve"> </w:t>
      </w:r>
      <w:r>
        <w:rPr>
          <w:rFonts w:ascii="Times" w:hAnsi="Times" w:eastAsia="等线" w:cs="Times"/>
          <w:lang w:eastAsia="zh-CN"/>
        </w:rPr>
        <w:t>is needed</w:t>
      </w:r>
    </w:p>
    <w:p>
      <w:pPr>
        <w:numPr>
          <w:ilvl w:val="0"/>
          <w:numId w:val="15"/>
        </w:numPr>
        <w:overflowPunct/>
        <w:autoSpaceDE/>
        <w:autoSpaceDN/>
        <w:adjustRightInd/>
        <w:spacing w:after="0"/>
        <w:textAlignment w:val="auto"/>
        <w:rPr>
          <w:rFonts w:ascii="Times" w:hAnsi="Times" w:cs="Times"/>
          <w:lang w:eastAsia="en-US"/>
        </w:rPr>
      </w:pPr>
      <w:r>
        <w:rPr>
          <w:rFonts w:ascii="Times" w:hAnsi="Times" w:cs="Times"/>
          <w:lang w:eastAsia="en-US"/>
        </w:rPr>
        <w:t>Any impact/interruption on UL Tx of serving CCs due to the PRACH Tx</w:t>
      </w:r>
    </w:p>
    <w:p>
      <w:pPr>
        <w:overflowPunct/>
        <w:autoSpaceDE/>
        <w:autoSpaceDN/>
        <w:adjustRightInd/>
        <w:spacing w:after="0"/>
        <w:textAlignment w:val="auto"/>
        <w:rPr>
          <w:rFonts w:ascii="Times" w:hAnsi="Times" w:eastAsia="等线" w:cs="Times"/>
          <w:lang w:eastAsia="zh-CN"/>
        </w:rPr>
      </w:pPr>
    </w:p>
    <w:p>
      <w:pPr>
        <w:overflowPunct/>
        <w:autoSpaceDE/>
        <w:autoSpaceDN/>
        <w:adjustRightInd/>
        <w:spacing w:after="0"/>
        <w:textAlignment w:val="auto"/>
        <w:rPr>
          <w:rFonts w:ascii="Times" w:hAnsi="Times" w:eastAsia="等线" w:cs="Times"/>
          <w:highlight w:val="darkYellow"/>
          <w:lang w:eastAsia="zh-CN"/>
        </w:rPr>
      </w:pPr>
      <w:r>
        <w:rPr>
          <w:rFonts w:ascii="Times" w:hAnsi="Times" w:eastAsia="等线" w:cs="Times"/>
          <w:highlight w:val="darkYellow"/>
          <w:lang w:eastAsia="zh-CN"/>
        </w:rPr>
        <w:t>Working Assumption</w:t>
      </w:r>
    </w:p>
    <w:p>
      <w:pPr>
        <w:overflowPunct/>
        <w:autoSpaceDE/>
        <w:autoSpaceDN/>
        <w:adjustRightInd/>
        <w:spacing w:after="0"/>
        <w:textAlignment w:val="auto"/>
        <w:rPr>
          <w:rFonts w:ascii="Times" w:hAnsi="Times" w:eastAsia="等线" w:cs="Times"/>
          <w:lang w:eastAsia="zh-CN"/>
        </w:rPr>
      </w:pPr>
      <w:r>
        <w:rPr>
          <w:rFonts w:ascii="Times" w:hAnsi="Times" w:eastAsia="等线" w:cs="Times"/>
          <w:lang w:eastAsia="zh-CN"/>
        </w:rPr>
        <w:t xml:space="preserve">UE-based TA measurement (UE derives TA based on Rx timing difference between current serving cell and candidate cell as well as TA value for the current serving cell) is supported. </w:t>
      </w:r>
    </w:p>
    <w:p>
      <w:pPr>
        <w:numPr>
          <w:ilvl w:val="0"/>
          <w:numId w:val="14"/>
        </w:numPr>
        <w:overflowPunct/>
        <w:autoSpaceDE/>
        <w:autoSpaceDN/>
        <w:adjustRightInd/>
        <w:snapToGrid w:val="0"/>
        <w:spacing w:after="160" w:line="256" w:lineRule="auto"/>
        <w:ind w:left="360"/>
        <w:contextualSpacing/>
        <w:textAlignment w:val="auto"/>
        <w:rPr>
          <w:rFonts w:ascii="Times" w:hAnsi="Times" w:eastAsia="等线" w:cs="Times"/>
          <w:lang w:eastAsia="zh-CN"/>
        </w:rPr>
      </w:pPr>
      <w:r>
        <w:rPr>
          <w:rFonts w:ascii="Times" w:hAnsi="Times" w:eastAsia="等线" w:cs="Times"/>
          <w:lang w:eastAsia="zh-CN"/>
        </w:rPr>
        <w:t>Corresponding UE capability is to be introduced to support UE-based TA measurement</w:t>
      </w:r>
    </w:p>
    <w:p>
      <w:pPr>
        <w:numPr>
          <w:ilvl w:val="0"/>
          <w:numId w:val="14"/>
        </w:numPr>
        <w:overflowPunct/>
        <w:autoSpaceDE/>
        <w:autoSpaceDN/>
        <w:adjustRightInd/>
        <w:snapToGrid w:val="0"/>
        <w:spacing w:after="160" w:line="256" w:lineRule="auto"/>
        <w:ind w:left="360"/>
        <w:contextualSpacing/>
        <w:textAlignment w:val="auto"/>
        <w:rPr>
          <w:rFonts w:ascii="Times" w:hAnsi="Times" w:eastAsia="等线" w:cs="Times"/>
          <w:lang w:eastAsia="zh-CN"/>
        </w:rPr>
      </w:pPr>
      <w:r>
        <w:rPr>
          <w:rFonts w:ascii="Times" w:hAnsi="Times" w:eastAsia="等线" w:cs="Times"/>
          <w:lang w:eastAsia="zh-CN"/>
        </w:rPr>
        <w:t>For a UE reports support of this capability, configuration of UE-based TA measurement is supported</w:t>
      </w:r>
    </w:p>
    <w:p>
      <w:pPr>
        <w:numPr>
          <w:ilvl w:val="0"/>
          <w:numId w:val="14"/>
        </w:numPr>
        <w:overflowPunct/>
        <w:autoSpaceDE/>
        <w:autoSpaceDN/>
        <w:adjustRightInd/>
        <w:snapToGrid w:val="0"/>
        <w:spacing w:after="160" w:line="256" w:lineRule="auto"/>
        <w:ind w:left="360"/>
        <w:contextualSpacing/>
        <w:textAlignment w:val="auto"/>
        <w:rPr>
          <w:rFonts w:ascii="Times" w:hAnsi="Times" w:eastAsia="等线" w:cs="Times"/>
          <w:lang w:eastAsia="zh-CN"/>
        </w:rPr>
      </w:pPr>
      <w:r>
        <w:rPr>
          <w:rFonts w:ascii="Times" w:hAnsi="Times" w:eastAsia="等线" w:cs="Times"/>
          <w:lang w:eastAsia="zh-CN"/>
        </w:rPr>
        <w:t xml:space="preserve">FFS: other </w:t>
      </w:r>
      <w:r>
        <w:rPr>
          <w:rFonts w:ascii="Times" w:hAnsi="Times" w:eastAsia="等线" w:cs="Times"/>
          <w:lang w:eastAsia="en-US"/>
        </w:rPr>
        <w:t>impacts</w:t>
      </w:r>
      <w:r>
        <w:rPr>
          <w:rFonts w:ascii="Times" w:hAnsi="Times" w:eastAsia="等线" w:cs="Times"/>
          <w:lang w:eastAsia="zh-CN"/>
        </w:rPr>
        <w:t xml:space="preserve"> on RAN1 spec</w:t>
      </w:r>
    </w:p>
    <w:p>
      <w:pPr>
        <w:snapToGrid w:val="0"/>
        <w:rPr>
          <w:rFonts w:ascii="Times" w:hAnsi="Times" w:eastAsia="等线" w:cs="Times"/>
          <w:b/>
          <w:highlight w:val="green"/>
          <w:lang w:eastAsia="zh-CN"/>
        </w:rPr>
      </w:pPr>
    </w:p>
    <w:p>
      <w:pPr>
        <w:snapToGrid w:val="0"/>
        <w:rPr>
          <w:rFonts w:ascii="Times" w:hAnsi="Times" w:eastAsia="等线" w:cs="Times"/>
          <w:highlight w:val="green"/>
          <w:lang w:eastAsia="zh-CN"/>
        </w:rPr>
      </w:pPr>
      <w:r>
        <w:rPr>
          <w:rFonts w:ascii="Times" w:hAnsi="Times" w:eastAsia="等线" w:cs="Times"/>
          <w:b/>
          <w:highlight w:val="green"/>
          <w:lang w:eastAsia="zh-CN"/>
        </w:rPr>
        <w:t>Agreemment</w:t>
      </w:r>
    </w:p>
    <w:p>
      <w:pPr>
        <w:snapToGrid w:val="0"/>
        <w:rPr>
          <w:rFonts w:ascii="Times" w:hAnsi="Times" w:cs="Times"/>
        </w:rPr>
      </w:pPr>
      <w:r>
        <w:rPr>
          <w:rFonts w:ascii="Times" w:hAnsi="Times" w:eastAsia="等线" w:cs="Times"/>
          <w:lang w:eastAsia="zh-CN"/>
        </w:rPr>
        <w:t>For Rel-18 LTM, Random Access Preamble indices and indication of RACH occasions with the associated SSB indices are configured for each candidate cell.</w:t>
      </w:r>
      <w:r>
        <w:rPr>
          <w:rFonts w:ascii="Times" w:hAnsi="Times" w:cs="Times"/>
        </w:rPr>
        <w:t xml:space="preserve"> </w:t>
      </w:r>
    </w:p>
    <w:p>
      <w:pPr>
        <w:snapToGrid w:val="0"/>
        <w:rPr>
          <w:rFonts w:ascii="Times" w:hAnsi="Times" w:eastAsia="等线" w:cs="Times"/>
          <w:lang w:eastAsia="zh-CN"/>
        </w:rPr>
      </w:pPr>
      <w:r>
        <w:rPr>
          <w:rFonts w:ascii="Times" w:hAnsi="Times" w:eastAsia="等线" w:cs="Times"/>
          <w:lang w:eastAsia="zh-CN"/>
        </w:rPr>
        <w:t>Note: the detailed signalling is left to RAN2</w:t>
      </w:r>
    </w:p>
    <w:p>
      <w:pPr>
        <w:snapToGrid w:val="0"/>
        <w:rPr>
          <w:rFonts w:ascii="Times" w:hAnsi="Times" w:cs="Times"/>
          <w:b/>
          <w:highlight w:val="green"/>
        </w:rPr>
      </w:pPr>
      <w:r>
        <w:rPr>
          <w:rFonts w:ascii="Times" w:hAnsi="Times" w:eastAsia="等线" w:cs="Times"/>
          <w:b/>
          <w:highlight w:val="green"/>
          <w:lang w:eastAsia="zh-CN"/>
        </w:rPr>
        <w:t>Agreement</w:t>
      </w:r>
    </w:p>
    <w:p>
      <w:pPr>
        <w:snapToGrid w:val="0"/>
        <w:rPr>
          <w:rFonts w:ascii="Times" w:hAnsi="Times" w:eastAsia="等线" w:cs="Times"/>
          <w:lang w:eastAsia="zh-CN"/>
        </w:rPr>
      </w:pPr>
      <w:r>
        <w:rPr>
          <w:rFonts w:ascii="Times" w:hAnsi="Times" w:eastAsia="等线" w:cs="Times"/>
          <w:lang w:eastAsia="zh-CN"/>
        </w:rPr>
        <w:t>The PDCCH order from the source cell contains the indication of candidate cell.</w:t>
      </w:r>
    </w:p>
    <w:p>
      <w:pPr>
        <w:pStyle w:val="132"/>
        <w:widowControl/>
        <w:numPr>
          <w:ilvl w:val="0"/>
          <w:numId w:val="9"/>
        </w:numPr>
        <w:snapToGrid w:val="0"/>
        <w:spacing w:after="160" w:line="259" w:lineRule="auto"/>
        <w:ind w:leftChars="0"/>
        <w:contextualSpacing/>
        <w:jc w:val="left"/>
        <w:rPr>
          <w:rFonts w:ascii="Times" w:hAnsi="Times" w:eastAsia="等线" w:cs="Times"/>
          <w:sz w:val="20"/>
          <w:szCs w:val="20"/>
          <w:lang w:eastAsia="zh-CN"/>
        </w:rPr>
      </w:pPr>
      <w:r>
        <w:rPr>
          <w:rFonts w:ascii="Times" w:hAnsi="Times" w:eastAsia="等线" w:cs="Times"/>
          <w:sz w:val="20"/>
          <w:szCs w:val="20"/>
          <w:lang w:eastAsia="zh-CN"/>
        </w:rPr>
        <w:t>The reserved bit(s) in DCI format 1_0 for PDCCH order can be used for indication of cell identity</w:t>
      </w:r>
    </w:p>
    <w:p>
      <w:pPr>
        <w:pStyle w:val="132"/>
        <w:snapToGrid w:val="0"/>
        <w:spacing w:after="160" w:line="259" w:lineRule="auto"/>
        <w:ind w:leftChars="0"/>
        <w:contextualSpacing/>
        <w:rPr>
          <w:rFonts w:ascii="Times New Roman" w:hAnsi="Times New Roman" w:eastAsia="等线"/>
          <w:sz w:val="18"/>
          <w:szCs w:val="20"/>
          <w:lang w:eastAsia="zh-CN"/>
        </w:rPr>
      </w:pPr>
    </w:p>
    <w:p>
      <w:pPr>
        <w:pStyle w:val="5"/>
        <w:rPr>
          <w:lang w:val="en-US" w:eastAsia="ja-JP"/>
        </w:rPr>
      </w:pPr>
      <w:r>
        <w:rPr>
          <w:lang w:val="en-US" w:eastAsia="ja-JP"/>
        </w:rPr>
        <w:t>2.1.2</w:t>
      </w:r>
      <w:r>
        <w:rPr>
          <w:lang w:val="en-US" w:eastAsia="ja-JP"/>
        </w:rPr>
        <w:tab/>
      </w:r>
      <w:r>
        <w:rPr>
          <w:lang w:val="en-US" w:eastAsia="ja-JP"/>
        </w:rPr>
        <w:t>Remaining Open issues</w:t>
      </w:r>
    </w:p>
    <w:p>
      <w:pPr>
        <w:spacing w:before="180"/>
        <w:rPr>
          <w:u w:val="single"/>
          <w:lang w:val="en-US" w:eastAsia="ja-JP"/>
        </w:rPr>
      </w:pPr>
      <w:r>
        <w:rPr>
          <w:u w:val="single"/>
          <w:lang w:val="en-US" w:eastAsia="ja-JP"/>
        </w:rPr>
        <w:t>L1 enhancements for inter-cell beam management</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ascii="Times" w:hAnsi="Times" w:eastAsia="Batang"/>
          <w:szCs w:val="24"/>
          <w:lang w:eastAsia="zh-CN"/>
        </w:rPr>
        <w:t>The necessary mechanism, e.g., signaling and UE capability to support DL synchronization for candidate cells before cell switch command.</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ascii="Times" w:hAnsi="Times" w:eastAsia="Batang"/>
          <w:szCs w:val="24"/>
          <w:lang w:eastAsia="zh-CN"/>
        </w:rPr>
        <w:t>Whether and how to support UE event triggered report for L1 measurement, e.g., exact definition of events, report container, resource allocation for UE event triggered report, interaction with filtered L1 measurement results, etc.</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ascii="Times" w:hAnsi="Times" w:eastAsia="Batang"/>
          <w:szCs w:val="24"/>
          <w:lang w:eastAsia="zh-CN"/>
        </w:rPr>
        <w:t xml:space="preserve">FFS: L1-SINR, CSI-RS based L1-RSRP for candidate cell measurement for LTM. </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hint="eastAsia" w:ascii="Times" w:hAnsi="Times" w:eastAsia="等线"/>
          <w:szCs w:val="24"/>
          <w:lang w:eastAsia="zh-CN"/>
        </w:rPr>
        <w:t>F</w:t>
      </w:r>
      <w:r>
        <w:rPr>
          <w:rFonts w:ascii="Times" w:hAnsi="Times" w:eastAsia="等线"/>
          <w:szCs w:val="24"/>
          <w:lang w:eastAsia="zh-CN"/>
        </w:rPr>
        <w:t xml:space="preserve">FS: </w:t>
      </w:r>
      <w:r>
        <w:rPr>
          <w:rFonts w:ascii="Times" w:hAnsi="Times" w:eastAsia="Batang" w:cs="Times"/>
          <w:lang w:eastAsia="en-US"/>
        </w:rPr>
        <w:t>transmission power (for pathloss calculation) needs to be provided to a UE for SSB based L1-RSRP measurement</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hint="eastAsia" w:ascii="Times" w:hAnsi="Times" w:eastAsia="Batang"/>
          <w:szCs w:val="24"/>
          <w:lang w:eastAsia="zh-CN"/>
        </w:rPr>
        <w:t>F</w:t>
      </w:r>
      <w:r>
        <w:rPr>
          <w:rFonts w:ascii="Times" w:hAnsi="Times" w:eastAsia="Batang"/>
          <w:szCs w:val="24"/>
          <w:lang w:eastAsia="zh-CN"/>
        </w:rPr>
        <w:t xml:space="preserve">FS: periodic and semi-persistent PUCCH for L1 measurement report. </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ascii="Times" w:hAnsi="Times" w:eastAsia="Batang"/>
          <w:szCs w:val="24"/>
          <w:lang w:eastAsia="zh-CN"/>
        </w:rPr>
        <w:t>FFS: Scenario 1(Beam indication before cell switch command), Scenario 3(Beam indication after cell switch command) for beam indication timing.</w:t>
      </w:r>
    </w:p>
    <w:p>
      <w:pPr>
        <w:numPr>
          <w:ilvl w:val="0"/>
          <w:numId w:val="16"/>
        </w:numPr>
        <w:overflowPunct/>
        <w:autoSpaceDE/>
        <w:autoSpaceDN/>
        <w:adjustRightInd/>
        <w:snapToGrid w:val="0"/>
        <w:spacing w:after="0"/>
        <w:jc w:val="both"/>
        <w:textAlignment w:val="auto"/>
        <w:rPr>
          <w:rFonts w:ascii="Times" w:hAnsi="Times" w:eastAsia="Batang" w:cs="Times"/>
          <w:lang w:eastAsia="en-US"/>
        </w:rPr>
      </w:pPr>
      <w:r>
        <w:rPr>
          <w:rFonts w:ascii="Times" w:hAnsi="Times" w:eastAsia="Batang" w:cs="Times"/>
          <w:lang w:eastAsia="en-US"/>
        </w:rPr>
        <w:t>FFS: beam indication for mTRP case in Scenario 2</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ascii="Times" w:hAnsi="Times" w:eastAsia="Batang"/>
          <w:szCs w:val="24"/>
          <w:lang w:eastAsia="zh-CN"/>
        </w:rPr>
        <w:t>FFS: to assess the use case and the benefit of UL measurement instead of/in addition to DL L1 measurement</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ascii="Times" w:hAnsi="Times" w:eastAsia="Batang" w:cs="Times"/>
          <w:lang w:eastAsia="en-US"/>
        </w:rPr>
        <w:t>RRC structure design considering configurations for L1 measurement RS</w:t>
      </w:r>
    </w:p>
    <w:p>
      <w:pPr>
        <w:spacing w:before="180"/>
        <w:rPr>
          <w:u w:val="single"/>
          <w:lang w:val="en-US" w:eastAsia="ja-JP"/>
        </w:rPr>
      </w:pPr>
      <w:r>
        <w:rPr>
          <w:u w:val="single"/>
          <w:lang w:val="en-US" w:eastAsia="ja-JP"/>
        </w:rPr>
        <w:t>Timing advance management to reduce latency</w:t>
      </w:r>
    </w:p>
    <w:p>
      <w:pPr>
        <w:widowControl w:val="0"/>
        <w:numPr>
          <w:ilvl w:val="0"/>
          <w:numId w:val="16"/>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FFS: signaling for configuration/indication of whether RAR needs to be received</w:t>
      </w:r>
    </w:p>
    <w:p>
      <w:pPr>
        <w:widowControl w:val="0"/>
        <w:numPr>
          <w:ilvl w:val="0"/>
          <w:numId w:val="16"/>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FFS: whether UE should re-transmit PRACH when reception of RAR is not configured/indicated</w:t>
      </w:r>
    </w:p>
    <w:p>
      <w:pPr>
        <w:widowControl w:val="0"/>
        <w:numPr>
          <w:ilvl w:val="0"/>
          <w:numId w:val="16"/>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宋体" w:cs="Times"/>
          <w:color w:val="000000"/>
          <w:lang w:eastAsia="zh-CN"/>
        </w:rPr>
        <w:t>FFS: how UE determine the transmit power of subsequent PRACH triggered by PDCCH order when reception of RAR is not configured/indicated</w:t>
      </w:r>
    </w:p>
    <w:p>
      <w:pPr>
        <w:widowControl w:val="0"/>
        <w:numPr>
          <w:ilvl w:val="0"/>
          <w:numId w:val="16"/>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hint="eastAsia" w:ascii="Times" w:hAnsi="Times" w:eastAsia="宋体" w:cs="Times"/>
          <w:color w:val="000000"/>
          <w:lang w:eastAsia="zh-CN"/>
        </w:rPr>
        <w:t>F</w:t>
      </w:r>
      <w:r>
        <w:rPr>
          <w:rFonts w:ascii="Times" w:hAnsi="Times" w:eastAsia="宋体" w:cs="Times"/>
          <w:color w:val="000000"/>
          <w:lang w:eastAsia="zh-CN"/>
        </w:rPr>
        <w:t xml:space="preserve">FS whether </w:t>
      </w:r>
      <w:r>
        <w:rPr>
          <w:rFonts w:ascii="Times" w:hAnsi="Times" w:eastAsia="等线" w:cs="Times"/>
          <w:lang w:eastAsia="zh-CN"/>
        </w:rPr>
        <w:t xml:space="preserve">UE autonomous </w:t>
      </w:r>
      <w:r>
        <w:rPr>
          <w:rFonts w:ascii="Times" w:hAnsi="Times" w:eastAsia="Batang" w:cs="Times"/>
          <w:lang w:eastAsia="zh-CN"/>
        </w:rPr>
        <w:t xml:space="preserve">re-transmission of PRACH is allowed or not </w:t>
      </w:r>
      <w:r>
        <w:rPr>
          <w:rFonts w:ascii="Times" w:hAnsi="Times" w:eastAsia="等线" w:cs="Times"/>
          <w:lang w:eastAsia="zh-CN"/>
        </w:rPr>
        <w:t>when reception of RAR is not configured/indicated</w:t>
      </w:r>
    </w:p>
    <w:p>
      <w:pPr>
        <w:widowControl w:val="0"/>
        <w:numPr>
          <w:ilvl w:val="0"/>
          <w:numId w:val="16"/>
        </w:numPr>
        <w:overflowPunct/>
        <w:autoSpaceDE/>
        <w:autoSpaceDN/>
        <w:adjustRightInd/>
        <w:spacing w:before="100" w:beforeAutospacing="1" w:after="100" w:afterAutospacing="1"/>
        <w:jc w:val="both"/>
        <w:textAlignment w:val="auto"/>
        <w:rPr>
          <w:rFonts w:ascii="Times" w:hAnsi="Times" w:eastAsia="宋体" w:cs="Times"/>
          <w:color w:val="000000"/>
          <w:lang w:eastAsia="zh-CN"/>
        </w:rPr>
      </w:pPr>
      <w:r>
        <w:rPr>
          <w:rFonts w:ascii="Times" w:hAnsi="Times" w:eastAsia="等线" w:cs="Times"/>
          <w:lang w:eastAsia="zh-CN"/>
        </w:rPr>
        <w:t>FFS: whether other parameters such as UE ID, candidate cell ID etc. is contained in RAR when reception of RAR is configured/indicated</w:t>
      </w:r>
    </w:p>
    <w:p>
      <w:pPr>
        <w:widowControl w:val="0"/>
        <w:numPr>
          <w:ilvl w:val="0"/>
          <w:numId w:val="16"/>
        </w:numPr>
        <w:overflowPunct/>
        <w:autoSpaceDE/>
        <w:autoSpaceDN/>
        <w:adjustRightInd/>
        <w:spacing w:before="100" w:beforeAutospacing="1" w:after="100" w:afterAutospacing="1"/>
        <w:jc w:val="both"/>
        <w:textAlignment w:val="auto"/>
        <w:rPr>
          <w:rFonts w:ascii="Times" w:hAnsi="Times" w:eastAsia="等线" w:cs="Times"/>
          <w:lang w:eastAsia="zh-CN"/>
        </w:rPr>
      </w:pPr>
      <w:r>
        <w:rPr>
          <w:rFonts w:ascii="Times" w:hAnsi="Times" w:eastAsia="等线" w:cs="Times"/>
          <w:lang w:eastAsia="zh-CN"/>
        </w:rPr>
        <w:t xml:space="preserve">FFS whether RAR is received from serving cell or candidate cell if reception of RAR is configured/indicated (with RAR) </w:t>
      </w:r>
    </w:p>
    <w:p>
      <w:pPr>
        <w:numPr>
          <w:ilvl w:val="0"/>
          <w:numId w:val="16"/>
        </w:numPr>
        <w:shd w:val="clear" w:color="auto" w:fill="FFFFFF"/>
        <w:overflowPunct/>
        <w:autoSpaceDE/>
        <w:autoSpaceDN/>
        <w:adjustRightInd/>
        <w:spacing w:before="120" w:beforeLines="50" w:after="120" w:afterLines="50"/>
        <w:jc w:val="both"/>
        <w:textAlignment w:val="auto"/>
        <w:rPr>
          <w:rFonts w:ascii="Times" w:hAnsi="Times" w:eastAsia="Batang"/>
          <w:szCs w:val="24"/>
          <w:lang w:eastAsia="zh-CN"/>
        </w:rPr>
      </w:pPr>
      <w:r>
        <w:rPr>
          <w:rFonts w:hint="eastAsia" w:ascii="Times" w:hAnsi="Times" w:eastAsia="Batang"/>
          <w:szCs w:val="24"/>
          <w:lang w:eastAsia="zh-CN"/>
        </w:rPr>
        <w:t>W</w:t>
      </w:r>
      <w:r>
        <w:rPr>
          <w:rFonts w:ascii="Times" w:hAnsi="Times" w:eastAsia="Batang"/>
          <w:szCs w:val="24"/>
          <w:lang w:eastAsia="zh-CN"/>
        </w:rPr>
        <w:t>hether TA acquisition of candidate cell(s) before cell switch command can be supported when the candidate cell is deactivated SCell</w:t>
      </w:r>
      <w:r>
        <w:rPr>
          <w:rFonts w:hint="eastAsia" w:ascii="Times" w:hAnsi="Times" w:eastAsia="Batang"/>
          <w:szCs w:val="24"/>
          <w:lang w:eastAsia="zh-CN"/>
        </w:rPr>
        <w:t>.</w:t>
      </w:r>
    </w:p>
    <w:p>
      <w:pPr>
        <w:shd w:val="clear" w:color="auto" w:fill="FFFFFF"/>
        <w:overflowPunct/>
        <w:autoSpaceDE/>
        <w:autoSpaceDN/>
        <w:adjustRightInd/>
        <w:spacing w:before="120" w:beforeLines="50" w:after="120" w:afterLines="50"/>
        <w:ind w:left="420"/>
        <w:jc w:val="both"/>
        <w:textAlignment w:val="auto"/>
        <w:rPr>
          <w:rFonts w:ascii="Times" w:hAnsi="Times" w:eastAsia="Batang"/>
          <w:szCs w:val="24"/>
          <w:lang w:eastAsia="zh-CN"/>
        </w:rPr>
      </w:pPr>
    </w:p>
    <w:p>
      <w:pPr>
        <w:pStyle w:val="3"/>
        <w:rPr>
          <w:lang w:val="en-US" w:eastAsia="ja-JP"/>
        </w:rPr>
      </w:pPr>
      <w:r>
        <w:rPr>
          <w:lang w:val="en-US" w:eastAsia="ja-JP"/>
        </w:rPr>
        <w:t>2.2</w:t>
      </w:r>
      <w:r>
        <w:rPr>
          <w:lang w:val="en-US" w:eastAsia="ja-JP"/>
        </w:rPr>
        <w:tab/>
      </w:r>
      <w:r>
        <w:rPr>
          <w:lang w:val="en-US" w:eastAsia="ja-JP"/>
        </w:rPr>
        <w:t>RAN2</w:t>
      </w:r>
    </w:p>
    <w:p>
      <w:pPr>
        <w:pStyle w:val="5"/>
        <w:rPr>
          <w:lang w:val="en-US" w:eastAsia="ja-JP"/>
        </w:rPr>
      </w:pPr>
      <w:r>
        <w:rPr>
          <w:lang w:val="en-US" w:eastAsia="ja-JP"/>
        </w:rPr>
        <w:t>2.2.1</w:t>
      </w:r>
      <w:r>
        <w:rPr>
          <w:lang w:val="en-US" w:eastAsia="ja-JP"/>
        </w:rPr>
        <w:tab/>
      </w:r>
      <w:r>
        <w:rPr>
          <w:lang w:val="en-US" w:eastAsia="ja-JP"/>
        </w:rPr>
        <w:t>Agreements</w:t>
      </w:r>
    </w:p>
    <w:p>
      <w:pPr>
        <w:spacing w:before="180"/>
        <w:rPr>
          <w:rFonts w:eastAsiaTheme="minorEastAsia"/>
          <w:b/>
        </w:rPr>
      </w:pPr>
      <w:r>
        <w:rPr>
          <w:b/>
        </w:rPr>
        <w:t>RAN2 #121 (Feb. 2023</w:t>
      </w:r>
      <w:r>
        <w:rPr>
          <w:rFonts w:hint="eastAsia"/>
          <w:b/>
        </w:rPr>
        <w:t>,</w:t>
      </w:r>
      <w:r>
        <w:rPr>
          <w:b/>
        </w:rPr>
        <w:t xml:space="preserve"> Athens, Greece)</w:t>
      </w:r>
    </w:p>
    <w:p>
      <w:pPr>
        <w:spacing w:before="180"/>
        <w:rPr>
          <w:u w:val="single"/>
          <w:lang w:val="en-US" w:eastAsia="ja-JP"/>
        </w:rPr>
      </w:pPr>
      <w:r>
        <w:rPr>
          <w:u w:val="single"/>
          <w:lang w:val="en-US" w:eastAsia="ja-JP"/>
        </w:rPr>
        <w:t>L1/L2-based inter-cell mobility</w:t>
      </w:r>
    </w:p>
    <w:p>
      <w:pPr>
        <w:pStyle w:val="149"/>
        <w:tabs>
          <w:tab w:val="left" w:pos="419"/>
          <w:tab w:val="clear" w:pos="1619"/>
        </w:tabs>
        <w:ind w:left="58" w:leftChars="29"/>
        <w:rPr>
          <w:rFonts w:ascii="Times" w:hAnsi="Times" w:cs="Times"/>
          <w:b w:val="0"/>
          <w:bCs/>
          <w:lang w:val="en-US"/>
        </w:rPr>
      </w:pPr>
      <w:r>
        <w:rPr>
          <w:rFonts w:ascii="Times" w:hAnsi="Times" w:cs="Times"/>
          <w:b w:val="0"/>
          <w:bCs/>
          <w:lang w:val="en-US"/>
        </w:rPr>
        <w:t xml:space="preserve">Agreed: Usage of reference configuration: </w:t>
      </w:r>
    </w:p>
    <w:p>
      <w:pPr>
        <w:pStyle w:val="129"/>
        <w:ind w:left="421" w:leftChars="29"/>
        <w:rPr>
          <w:rFonts w:ascii="Times" w:hAnsi="Times" w:cs="Times"/>
          <w:bCs/>
          <w:lang w:val="en-US"/>
        </w:rPr>
      </w:pPr>
      <w:r>
        <w:rPr>
          <w:rFonts w:ascii="Times" w:hAnsi="Times" w:cs="Times"/>
          <w:bCs/>
          <w:lang w:val="en-US"/>
        </w:rPr>
        <w:t xml:space="preserve">- </w:t>
      </w:r>
      <w:r>
        <w:rPr>
          <w:rFonts w:ascii="Times" w:hAnsi="Times" w:cs="Times"/>
          <w:bCs/>
          <w:lang w:val="en-US"/>
        </w:rPr>
        <w:tab/>
      </w:r>
      <w:r>
        <w:rPr>
          <w:rFonts w:ascii="Times" w:hAnsi="Times" w:cs="Times"/>
          <w:bCs/>
          <w:lang w:val="en-US"/>
        </w:rPr>
        <w:t>Candidate delta configuration is applied on top of the reference configuration to form a complete candidate configuration (FFS if done at cell switch or before the cell switch)</w:t>
      </w:r>
    </w:p>
    <w:p>
      <w:pPr>
        <w:pStyle w:val="129"/>
        <w:ind w:left="421" w:leftChars="29"/>
        <w:rPr>
          <w:rFonts w:ascii="Times" w:hAnsi="Times" w:cs="Times"/>
          <w:bCs/>
          <w:lang w:val="en-US"/>
        </w:rPr>
      </w:pPr>
      <w:r>
        <w:rPr>
          <w:rFonts w:ascii="Times" w:hAnsi="Times" w:cs="Times"/>
          <w:bCs/>
          <w:lang w:val="en-US"/>
        </w:rPr>
        <w:t xml:space="preserve">- </w:t>
      </w:r>
      <w:r>
        <w:rPr>
          <w:rFonts w:ascii="Times" w:hAnsi="Times" w:cs="Times"/>
          <w:bCs/>
          <w:lang w:val="en-US"/>
        </w:rPr>
        <w:tab/>
      </w:r>
      <w:r>
        <w:rPr>
          <w:rFonts w:ascii="Times" w:hAnsi="Times" w:cs="Times"/>
          <w:bCs/>
          <w:lang w:val="en-US"/>
        </w:rPr>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pPr>
        <w:pStyle w:val="129"/>
        <w:ind w:left="421" w:leftChars="29"/>
        <w:rPr>
          <w:rFonts w:ascii="Times" w:hAnsi="Times" w:cs="Times"/>
          <w:bCs/>
          <w:lang w:val="en-US"/>
        </w:rPr>
      </w:pPr>
      <w:r>
        <w:rPr>
          <w:rFonts w:ascii="Times" w:hAnsi="Times" w:cs="Times"/>
          <w:bCs/>
          <w:lang w:val="en-US"/>
        </w:rPr>
        <w:t>-</w:t>
      </w:r>
      <w:r>
        <w:rPr>
          <w:rFonts w:ascii="Times" w:hAnsi="Times" w:cs="Times"/>
          <w:bCs/>
          <w:lang w:val="en-US"/>
        </w:rPr>
        <w:tab/>
      </w:r>
      <w:r>
        <w:rPr>
          <w:rFonts w:ascii="Times" w:hAnsi="Times" w:cs="Times"/>
          <w:bCs/>
          <w:lang w:val="en-US"/>
        </w:rPr>
        <w:t xml:space="preserve">To support reconfigurations that requires reset of RLC PDCP, this should be possible (in principle same a full config) </w:t>
      </w:r>
    </w:p>
    <w:p>
      <w:pPr>
        <w:pStyle w:val="129"/>
        <w:ind w:left="421" w:leftChars="29"/>
        <w:rPr>
          <w:rFonts w:ascii="Times" w:hAnsi="Times" w:cs="Times"/>
          <w:bCs/>
          <w:lang w:val="en-US"/>
        </w:rPr>
      </w:pPr>
      <w:r>
        <w:rPr>
          <w:rFonts w:ascii="Times" w:hAnsi="Times" w:cs="Times"/>
          <w:bCs/>
          <w:lang w:val="en-US"/>
        </w:rPr>
        <w:t>-</w:t>
      </w:r>
      <w:r>
        <w:rPr>
          <w:rFonts w:ascii="Times" w:hAnsi="Times" w:cs="Times"/>
          <w:bCs/>
          <w:lang w:val="en-US"/>
        </w:rPr>
        <w:tab/>
      </w:r>
      <w:r>
        <w:rPr>
          <w:rFonts w:ascii="Times" w:hAnsi="Times" w:cs="Times"/>
          <w:bCs/>
          <w:lang w:val="en-US"/>
        </w:rPr>
        <w:t>FFS if more than RLC PDCP should be kept and how much of “replacing” need to be specified.</w:t>
      </w:r>
    </w:p>
    <w:p>
      <w:pPr>
        <w:pStyle w:val="129"/>
        <w:ind w:left="421" w:leftChars="29"/>
        <w:rPr>
          <w:rFonts w:ascii="Times" w:hAnsi="Times" w:cs="Times"/>
          <w:bCs/>
          <w:lang w:val="en-US"/>
        </w:rPr>
      </w:pPr>
      <w:r>
        <w:rPr>
          <w:rFonts w:ascii="Times" w:hAnsi="Times" w:cs="Times"/>
          <w:bCs/>
          <w:lang w:val="en-US"/>
        </w:rPr>
        <w:t>-</w:t>
      </w:r>
      <w:r>
        <w:rPr>
          <w:rFonts w:ascii="Times" w:hAnsi="Times" w:cs="Times"/>
          <w:bCs/>
          <w:lang w:val="en-US"/>
        </w:rPr>
        <w:tab/>
      </w:r>
      <w:r>
        <w:rPr>
          <w:rFonts w:ascii="Times" w:hAnsi="Times" w:cs="Times"/>
          <w:bCs/>
          <w:lang w:val="en-US"/>
        </w:rPr>
        <w:t xml:space="preserve">FFS if the reference configuration can be derived from the current UE configuration at some point of time. </w:t>
      </w:r>
    </w:p>
    <w:p>
      <w:pPr>
        <w:pStyle w:val="129"/>
        <w:ind w:left="421" w:leftChars="29"/>
        <w:rPr>
          <w:rFonts w:ascii="Times" w:hAnsi="Times" w:cs="Times"/>
          <w:bCs/>
          <w:lang w:val="en-US"/>
        </w:rPr>
      </w:pPr>
    </w:p>
    <w:p>
      <w:pPr>
        <w:pStyle w:val="149"/>
        <w:tabs>
          <w:tab w:val="left" w:pos="419"/>
          <w:tab w:val="clear" w:pos="1619"/>
        </w:tabs>
        <w:ind w:left="58" w:leftChars="29"/>
        <w:rPr>
          <w:rFonts w:ascii="Times" w:hAnsi="Times" w:cs="Times"/>
          <w:b w:val="0"/>
          <w:bCs/>
          <w:lang w:val="en-US"/>
        </w:rPr>
      </w:pPr>
      <w:r>
        <w:rPr>
          <w:rFonts w:ascii="Times" w:hAnsi="Times" w:cs="Times"/>
          <w:b w:val="0"/>
          <w:bCs/>
          <w:lang w:val="en-US"/>
        </w:rPr>
        <w:t xml:space="preserve">Potentially: R2 assumes that LTM without a separate reference configuration (if agreed) could work something like this: </w:t>
      </w:r>
    </w:p>
    <w:p>
      <w:pPr>
        <w:pStyle w:val="129"/>
        <w:ind w:left="421" w:leftChars="29"/>
        <w:rPr>
          <w:rFonts w:ascii="Times" w:hAnsi="Times" w:cs="Times"/>
          <w:bCs/>
          <w:lang w:val="en-US"/>
        </w:rPr>
      </w:pPr>
      <w:r>
        <w:rPr>
          <w:rFonts w:ascii="Times" w:hAnsi="Times" w:cs="Times"/>
          <w:bCs/>
          <w:lang w:val="en-US"/>
        </w:rPr>
        <w:t>-</w:t>
      </w:r>
      <w:r>
        <w:rPr>
          <w:rFonts w:ascii="Times" w:hAnsi="Times" w:cs="Times"/>
          <w:bCs/>
          <w:lang w:val="en-US"/>
        </w:rPr>
        <w:tab/>
      </w:r>
      <w:r>
        <w:rPr>
          <w:rFonts w:ascii="Times" w:hAnsi="Times" w:cs="Times"/>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pPr>
        <w:pStyle w:val="129"/>
        <w:ind w:left="421" w:leftChars="29"/>
        <w:rPr>
          <w:rFonts w:ascii="Times" w:hAnsi="Times" w:cs="Times"/>
          <w:bCs/>
          <w:lang w:val="en-US"/>
        </w:rPr>
      </w:pPr>
      <w:r>
        <w:rPr>
          <w:rFonts w:ascii="Times" w:hAnsi="Times" w:cs="Times"/>
          <w:bCs/>
          <w:lang w:val="en-US"/>
        </w:rPr>
        <w:t>-</w:t>
      </w:r>
      <w:r>
        <w:rPr>
          <w:rFonts w:ascii="Times" w:hAnsi="Times" w:cs="Times"/>
          <w:bCs/>
          <w:lang w:val="en-US"/>
        </w:rPr>
        <w:tab/>
      </w:r>
      <w:r>
        <w:rPr>
          <w:rFonts w:ascii="Times" w:hAnsi="Times" w:cs="Times"/>
          <w:bCs/>
          <w:lang w:val="en-US"/>
        </w:rPr>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pPr>
        <w:pStyle w:val="149"/>
        <w:tabs>
          <w:tab w:val="left" w:pos="419"/>
          <w:tab w:val="clear" w:pos="1619"/>
        </w:tabs>
        <w:ind w:left="58" w:leftChars="29"/>
        <w:rPr>
          <w:rFonts w:ascii="Times" w:hAnsi="Times" w:cs="Times"/>
          <w:b w:val="0"/>
          <w:bCs/>
          <w:lang w:val="en-US"/>
        </w:rPr>
      </w:pPr>
      <w:r>
        <w:rPr>
          <w:rFonts w:ascii="Times" w:hAnsi="Times" w:cs="Times"/>
          <w:b w:val="0"/>
          <w:bCs/>
          <w:lang w:val="en-US"/>
        </w:rPr>
        <w:t>agree to use Model 1: One RRCReconfiguration message for each candidate target configuration RRCReconfiguration to configure target candidate cells</w:t>
      </w:r>
    </w:p>
    <w:p>
      <w:pPr>
        <w:pStyle w:val="149"/>
        <w:tabs>
          <w:tab w:val="left" w:pos="419"/>
          <w:tab w:val="clear" w:pos="1619"/>
        </w:tabs>
        <w:ind w:left="58" w:leftChars="29"/>
        <w:rPr>
          <w:rFonts w:ascii="Times" w:hAnsi="Times" w:cs="Times"/>
          <w:b w:val="0"/>
          <w:bCs/>
          <w:lang w:val="en-US"/>
        </w:rPr>
      </w:pPr>
      <w:r>
        <w:rPr>
          <w:rFonts w:ascii="Times" w:hAnsi="Times" w:cs="Times"/>
          <w:b w:val="0"/>
          <w:bCs/>
          <w:lang w:val="en-US"/>
        </w:rPr>
        <w:t>Reference config can be empty</w:t>
      </w:r>
    </w:p>
    <w:p>
      <w:pPr>
        <w:pStyle w:val="149"/>
        <w:tabs>
          <w:tab w:val="left" w:pos="419"/>
          <w:tab w:val="clear" w:pos="1619"/>
        </w:tabs>
        <w:ind w:left="58" w:leftChars="29"/>
        <w:rPr>
          <w:rFonts w:ascii="Times" w:hAnsi="Times" w:cs="Times"/>
          <w:b w:val="0"/>
          <w:bCs/>
          <w:lang w:val="en-US"/>
        </w:rPr>
      </w:pPr>
      <w:r>
        <w:rPr>
          <w:rFonts w:ascii="Times" w:hAnsi="Times" w:cs="Times"/>
          <w:b w:val="0"/>
          <w:bCs/>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pPr>
        <w:pStyle w:val="149"/>
        <w:tabs>
          <w:tab w:val="left" w:pos="419"/>
          <w:tab w:val="clear" w:pos="1619"/>
        </w:tabs>
        <w:ind w:left="58" w:leftChars="29"/>
        <w:rPr>
          <w:rFonts w:ascii="Times" w:hAnsi="Times" w:cs="Times"/>
          <w:b w:val="0"/>
          <w:bCs/>
          <w:lang w:val="en-US"/>
        </w:rPr>
      </w:pPr>
      <w:r>
        <w:rPr>
          <w:rFonts w:ascii="Times" w:hAnsi="Times" w:cs="Times"/>
          <w:b w:val="0"/>
          <w:bCs/>
          <w:lang w:val="en-US"/>
        </w:rPr>
        <w:t>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FFS whether we can rely on a modified version of the reconfiguration procedure with fullconfig flag set. FFS how to make sure the procedures work in case the LTM candidate configuration is a complete configuration.</w:t>
      </w:r>
    </w:p>
    <w:p>
      <w:pPr>
        <w:pStyle w:val="149"/>
        <w:tabs>
          <w:tab w:val="left" w:pos="419"/>
          <w:tab w:val="clear" w:pos="1619"/>
        </w:tabs>
        <w:ind w:left="58" w:leftChars="29"/>
        <w:rPr>
          <w:rFonts w:ascii="Times" w:hAnsi="Times" w:cs="Times"/>
          <w:b w:val="0"/>
          <w:bCs/>
          <w:lang w:val="en-US"/>
        </w:rPr>
      </w:pPr>
      <w:r>
        <w:rPr>
          <w:rFonts w:ascii="Times" w:hAnsi="Times" w:cs="Times"/>
          <w:b w:val="0"/>
          <w:bCs/>
          <w:lang w:val="en-US"/>
        </w:rPr>
        <w:t>No consensus to support HARQ continuation (and in order to resume discussion some new input may be needed, e.g. quantitative evidence of a serious problem).</w:t>
      </w:r>
    </w:p>
    <w:p>
      <w:pPr>
        <w:pStyle w:val="149"/>
        <w:tabs>
          <w:tab w:val="left" w:pos="419"/>
          <w:tab w:val="clear" w:pos="1619"/>
        </w:tabs>
        <w:ind w:left="58" w:leftChars="29"/>
        <w:rPr>
          <w:rFonts w:ascii="Times" w:hAnsi="Times" w:cs="Times"/>
          <w:b w:val="0"/>
          <w:bCs/>
          <w:lang w:val="en-US"/>
        </w:rPr>
      </w:pPr>
      <w:r>
        <w:rPr>
          <w:rFonts w:ascii="Times" w:hAnsi="Times" w:cs="Times"/>
          <w:b w:val="0"/>
          <w:bCs/>
          <w:lang w:val="en-US"/>
        </w:rPr>
        <w:t xml:space="preserve">To determine if to reset L2 or not is based on RRC configuration (e.g. set of cells. FFS if separate for RLC, MAC, PDCP). </w:t>
      </w:r>
    </w:p>
    <w:p>
      <w:pPr>
        <w:pStyle w:val="149"/>
        <w:numPr>
          <w:ilvl w:val="0"/>
          <w:numId w:val="0"/>
        </w:numPr>
        <w:ind w:left="418"/>
        <w:rPr>
          <w:rFonts w:ascii="Times" w:hAnsi="Times" w:cs="Times"/>
          <w:b w:val="0"/>
          <w:bCs/>
          <w:lang w:val="en-US"/>
        </w:rPr>
      </w:pPr>
    </w:p>
    <w:p>
      <w:pPr>
        <w:spacing w:before="180"/>
        <w:rPr>
          <w:u w:val="single"/>
          <w:lang w:val="en-US" w:eastAsia="ja-JP"/>
        </w:rPr>
      </w:pPr>
      <w:r>
        <w:rPr>
          <w:u w:val="single"/>
          <w:lang w:val="en-US" w:eastAsia="ja-JP"/>
        </w:rPr>
        <w:t>NR-DC with selective activation of cell groups</w:t>
      </w:r>
    </w:p>
    <w:p>
      <w:pPr>
        <w:pStyle w:val="149"/>
        <w:tabs>
          <w:tab w:val="left" w:pos="419"/>
          <w:tab w:val="clear" w:pos="1619"/>
        </w:tabs>
        <w:ind w:left="58" w:leftChars="29"/>
        <w:rPr>
          <w:rFonts w:ascii="Times" w:hAnsi="Times" w:cs="Times"/>
          <w:b w:val="0"/>
          <w:bCs/>
        </w:rPr>
      </w:pPr>
      <w:r>
        <w:rPr>
          <w:rFonts w:ascii="Times" w:hAnsi="Times" w:cs="Times"/>
          <w:b w:val="0"/>
          <w:bCs/>
        </w:rPr>
        <w:t>Assume to support the following scenarios of SCG selective activation:</w:t>
      </w:r>
    </w:p>
    <w:p>
      <w:pPr>
        <w:pStyle w:val="149"/>
        <w:numPr>
          <w:ilvl w:val="2"/>
          <w:numId w:val="4"/>
        </w:numPr>
        <w:tabs>
          <w:tab w:val="left" w:pos="960"/>
          <w:tab w:val="clear" w:pos="2160"/>
        </w:tabs>
        <w:ind w:left="600" w:leftChars="300"/>
        <w:rPr>
          <w:rFonts w:ascii="Times" w:hAnsi="Times" w:cs="Times"/>
          <w:b w:val="0"/>
          <w:bCs/>
        </w:rPr>
      </w:pPr>
      <w:r>
        <w:rPr>
          <w:rFonts w:ascii="Times" w:hAnsi="Times" w:cs="Times" w:eastAsiaTheme="minorEastAsia"/>
          <w:b w:val="0"/>
          <w:bCs/>
          <w:lang w:eastAsia="zh-CN"/>
        </w:rPr>
        <w:t>SN initiated</w:t>
      </w:r>
      <w:r>
        <w:rPr>
          <w:rFonts w:ascii="Times" w:hAnsi="Times" w:cs="Times"/>
          <w:b w:val="0"/>
          <w:bCs/>
        </w:rPr>
        <w:t xml:space="preserve"> intra-SN SCG selective activation</w:t>
      </w:r>
    </w:p>
    <w:p>
      <w:pPr>
        <w:pStyle w:val="149"/>
        <w:numPr>
          <w:ilvl w:val="2"/>
          <w:numId w:val="4"/>
        </w:numPr>
        <w:tabs>
          <w:tab w:val="left" w:pos="960"/>
          <w:tab w:val="clear" w:pos="2160"/>
        </w:tabs>
        <w:ind w:left="600" w:leftChars="300"/>
        <w:rPr>
          <w:rFonts w:ascii="Times" w:hAnsi="Times" w:cs="Times"/>
          <w:b w:val="0"/>
          <w:bCs/>
        </w:rPr>
      </w:pPr>
      <w:r>
        <w:rPr>
          <w:rFonts w:ascii="Times" w:hAnsi="Times" w:cs="Times" w:eastAsiaTheme="minorEastAsia"/>
          <w:b w:val="0"/>
          <w:bCs/>
          <w:lang w:eastAsia="zh-CN"/>
        </w:rPr>
        <w:t>MN initiated</w:t>
      </w:r>
      <w:r>
        <w:rPr>
          <w:rFonts w:ascii="Times" w:hAnsi="Times" w:cs="Times"/>
          <w:b w:val="0"/>
          <w:bCs/>
        </w:rPr>
        <w:t xml:space="preserve"> inter-SN SCG selective activation</w:t>
      </w:r>
    </w:p>
    <w:p>
      <w:pPr>
        <w:pStyle w:val="149"/>
        <w:numPr>
          <w:ilvl w:val="2"/>
          <w:numId w:val="4"/>
        </w:numPr>
        <w:tabs>
          <w:tab w:val="left" w:pos="960"/>
          <w:tab w:val="clear" w:pos="2160"/>
        </w:tabs>
        <w:ind w:left="600" w:leftChars="300"/>
        <w:rPr>
          <w:rFonts w:ascii="Times" w:hAnsi="Times" w:cs="Times"/>
          <w:b w:val="0"/>
          <w:bCs/>
        </w:rPr>
      </w:pPr>
      <w:r>
        <w:rPr>
          <w:rFonts w:ascii="Times" w:hAnsi="Times" w:cs="Times" w:eastAsiaTheme="minorEastAsia"/>
          <w:b w:val="0"/>
          <w:bCs/>
          <w:lang w:eastAsia="zh-CN"/>
        </w:rPr>
        <w:t>SN initiated</w:t>
      </w:r>
      <w:r>
        <w:rPr>
          <w:rFonts w:ascii="Times" w:hAnsi="Times" w:cs="Times"/>
          <w:b w:val="0"/>
          <w:bCs/>
        </w:rPr>
        <w:t xml:space="preserve"> inter-SN SCG selective activation </w:t>
      </w:r>
    </w:p>
    <w:p>
      <w:pPr>
        <w:pStyle w:val="149"/>
        <w:tabs>
          <w:tab w:val="left" w:pos="419"/>
          <w:tab w:val="clear" w:pos="1619"/>
        </w:tabs>
        <w:ind w:left="58" w:leftChars="29"/>
        <w:rPr>
          <w:rFonts w:ascii="Times" w:hAnsi="Times" w:cs="Times"/>
          <w:b w:val="0"/>
          <w:bCs/>
        </w:rPr>
      </w:pPr>
      <w:r>
        <w:rPr>
          <w:rFonts w:ascii="Times" w:hAnsi="Times" w:cs="Times"/>
          <w:b w:val="0"/>
          <w:bCs/>
        </w:rPr>
        <w:t xml:space="preserve">It is assumed that if the UE need to be able to return to a current SCG  by conditional procedure, then the network could explicitly configure a candidate configuration for that  cell. </w:t>
      </w:r>
    </w:p>
    <w:p>
      <w:pPr>
        <w:pStyle w:val="149"/>
        <w:tabs>
          <w:tab w:val="left" w:pos="419"/>
          <w:tab w:val="clear" w:pos="1619"/>
        </w:tabs>
        <w:ind w:left="58" w:leftChars="29"/>
        <w:rPr>
          <w:rFonts w:ascii="Times" w:hAnsi="Times" w:cs="Times"/>
          <w:b w:val="0"/>
          <w:bCs/>
        </w:rPr>
      </w:pPr>
      <w:r>
        <w:rPr>
          <w:rFonts w:ascii="Times" w:hAnsi="Times" w:cs="Times"/>
          <w:b w:val="0"/>
          <w:bCs/>
        </w:rPr>
        <w:t xml:space="preserve">In SCG selective activation, the CPC/CPA configurations of the UE should be released after Pcell change, at least for inter MN (by explicit indication from network, FFS other case). </w:t>
      </w:r>
    </w:p>
    <w:p>
      <w:pPr>
        <w:pStyle w:val="149"/>
        <w:tabs>
          <w:tab w:val="left" w:pos="419"/>
          <w:tab w:val="clear" w:pos="1619"/>
        </w:tabs>
        <w:ind w:left="58" w:leftChars="29"/>
        <w:rPr>
          <w:rFonts w:ascii="Times" w:hAnsi="Times" w:cs="Times"/>
          <w:b w:val="0"/>
          <w:bCs/>
        </w:rPr>
      </w:pPr>
      <w:r>
        <w:rPr>
          <w:rFonts w:ascii="Times" w:hAnsi="Times" w:cs="Times"/>
          <w:b w:val="0"/>
          <w:bCs/>
        </w:rPr>
        <w:t>R2 assumes that a CPA conditional configuration can be used for CPC (but with different triggering conditions)</w:t>
      </w:r>
    </w:p>
    <w:p>
      <w:pPr>
        <w:pStyle w:val="149"/>
        <w:tabs>
          <w:tab w:val="left" w:pos="419"/>
          <w:tab w:val="clear" w:pos="1619"/>
        </w:tabs>
        <w:ind w:left="58" w:leftChars="29"/>
        <w:rPr>
          <w:rFonts w:ascii="Times" w:hAnsi="Times" w:cs="Times"/>
          <w:b w:val="0"/>
          <w:bCs/>
        </w:rPr>
      </w:pPr>
      <w:r>
        <w:rPr>
          <w:rFonts w:ascii="Times" w:hAnsi="Times" w:cs="Times"/>
          <w:b w:val="0"/>
          <w:bCs/>
        </w:rPr>
        <w:t xml:space="preserve">For inter-SN CPC, MN should provide the reference configuration to all candidate T-SNs (in order to generate the T-SN candidate configuration). </w:t>
      </w:r>
    </w:p>
    <w:p>
      <w:pPr>
        <w:pStyle w:val="149"/>
        <w:tabs>
          <w:tab w:val="left" w:pos="419"/>
          <w:tab w:val="clear" w:pos="1619"/>
        </w:tabs>
        <w:ind w:left="58" w:leftChars="29"/>
        <w:rPr>
          <w:rFonts w:ascii="Times" w:hAnsi="Times" w:cs="Times"/>
          <w:b w:val="0"/>
          <w:bCs/>
        </w:rPr>
      </w:pPr>
      <w:r>
        <w:rPr>
          <w:rFonts w:ascii="Times" w:hAnsi="Times" w:cs="Times"/>
          <w:b w:val="0"/>
          <w:bCs/>
        </w:rPr>
        <w:t xml:space="preserve">R2 understands that A target SN may include an indication in SN Addition Request Ack for each candidate target PSCell, denoting whether the associated SCG configuration is a delta with respect to the reference SCG configuration.   </w:t>
      </w:r>
    </w:p>
    <w:p>
      <w:pPr>
        <w:pStyle w:val="129"/>
        <w:ind w:left="0" w:firstLine="0"/>
        <w:rPr>
          <w:lang w:eastAsia="en-GB"/>
        </w:rPr>
      </w:pPr>
    </w:p>
    <w:p>
      <w:pPr>
        <w:spacing w:before="180"/>
        <w:rPr>
          <w:u w:val="single"/>
          <w:lang w:val="en-US" w:eastAsia="ja-JP"/>
        </w:rPr>
      </w:pPr>
      <w:r>
        <w:rPr>
          <w:u w:val="single"/>
          <w:lang w:val="en-US" w:eastAsia="ja-JP"/>
        </w:rPr>
        <w:t>CHO with target SCG / candidate SCG(s)</w:t>
      </w:r>
    </w:p>
    <w:p>
      <w:pPr>
        <w:pStyle w:val="149"/>
        <w:tabs>
          <w:tab w:val="left" w:pos="419"/>
          <w:tab w:val="clear" w:pos="1619"/>
        </w:tabs>
        <w:ind w:left="58" w:leftChars="29"/>
        <w:rPr>
          <w:rFonts w:ascii="Times" w:hAnsi="Times" w:cs="Times"/>
          <w:b w:val="0"/>
          <w:bCs/>
        </w:rPr>
      </w:pPr>
      <w:r>
        <w:rPr>
          <w:rFonts w:ascii="Times" w:hAnsi="Times" w:cs="Times"/>
          <w:b w:val="0"/>
          <w:bCs/>
        </w:rPr>
        <w:t>RAN2 agrees to support the simultaneous evaluation of CHO and CPC in Rel-18</w:t>
      </w:r>
    </w:p>
    <w:p>
      <w:pPr>
        <w:pStyle w:val="149"/>
        <w:tabs>
          <w:tab w:val="left" w:pos="419"/>
          <w:tab w:val="clear" w:pos="1619"/>
        </w:tabs>
        <w:ind w:left="58" w:leftChars="29"/>
        <w:rPr>
          <w:rFonts w:ascii="Times" w:hAnsi="Times" w:cs="Times"/>
          <w:b w:val="0"/>
          <w:bCs/>
        </w:rPr>
      </w:pPr>
      <w:r>
        <w:rPr>
          <w:rFonts w:ascii="Times" w:hAnsi="Times" w:cs="Times"/>
          <w:b w:val="0"/>
          <w:bCs/>
        </w:rPr>
        <w:t>The UE should not need to unpack any of the nested conditional configuration containers in order to measure, acc to agreement above</w:t>
      </w:r>
    </w:p>
    <w:p>
      <w:pPr>
        <w:spacing w:before="120" w:beforeLines="50" w:after="120" w:afterLines="50"/>
        <w:rPr>
          <w:rFonts w:eastAsiaTheme="minorEastAsia"/>
        </w:rPr>
      </w:pPr>
    </w:p>
    <w:p>
      <w:pPr>
        <w:pStyle w:val="5"/>
        <w:rPr>
          <w:rFonts w:eastAsia="等线"/>
          <w:lang w:val="en-US" w:eastAsia="zh-CN"/>
        </w:rPr>
      </w:pPr>
      <w:r>
        <w:rPr>
          <w:lang w:val="en-US" w:eastAsia="ja-JP"/>
        </w:rPr>
        <w:t>2.2.2</w:t>
      </w:r>
      <w:r>
        <w:rPr>
          <w:lang w:val="en-US" w:eastAsia="ja-JP"/>
        </w:rPr>
        <w:tab/>
      </w:r>
      <w:r>
        <w:rPr>
          <w:lang w:val="en-US" w:eastAsia="ja-JP"/>
        </w:rPr>
        <w:t xml:space="preserve">Remaining Open issues </w:t>
      </w:r>
    </w:p>
    <w:p>
      <w:pPr>
        <w:rPr>
          <w:u w:val="single"/>
          <w:lang w:val="en-US" w:eastAsia="ja-JP"/>
        </w:rPr>
      </w:pPr>
      <w:r>
        <w:rPr>
          <w:u w:val="single"/>
          <w:lang w:val="en-US" w:eastAsia="ja-JP"/>
        </w:rPr>
        <w:t xml:space="preserve">L1/L2 based inter-cell mobility </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FFS whether ASN.1 decoding and validity/compliance check of candidate cell configuration are performed upon reception of the candidate cells configuration. FFS if this need to be specified.</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FFS if it should be possible to perform SCell activation/deactivation (amongst SCells associated with the candidate configuration) simultaneously with L1 L2 mobility trigger MAC CE (if so, FFS how this is determined).</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FFS how the UE determine the BWPs (for DL and UL) to be used upon the execution of L1/L2 inter-cell mobility</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Procedure of LTM cell switch to be supervised by a timer. Detailed operation and UE behavior with the timer.</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 xml:space="preserve">How to indicate UE arrival in the target cell. </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 xml:space="preserve">Partial MAC reset in intra-DU, e.g., whether to continue HARQ, BSR, etc., at MAC partial reset. </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Security concerns for LTM when using L1/L2 signalling in L1 measurement report or LTM trigger command.</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eastAsia="Yu Mincho" w:cs="Times"/>
          <w:sz w:val="20"/>
          <w:szCs w:val="20"/>
        </w:rPr>
        <w:t xml:space="preserve">Detailed issues and procedure for </w:t>
      </w:r>
      <w:r>
        <w:rPr>
          <w:rFonts w:hint="eastAsia" w:ascii="Times" w:hAnsi="Times" w:eastAsia="Yu Mincho" w:cs="Times"/>
          <w:sz w:val="20"/>
          <w:szCs w:val="20"/>
        </w:rPr>
        <w:t>I</w:t>
      </w:r>
      <w:r>
        <w:rPr>
          <w:rFonts w:ascii="Times" w:hAnsi="Times" w:eastAsia="Yu Mincho" w:cs="Times"/>
          <w:sz w:val="20"/>
          <w:szCs w:val="20"/>
        </w:rPr>
        <w:t>nter-DU LTM</w:t>
      </w:r>
    </w:p>
    <w:p>
      <w:pPr>
        <w:pStyle w:val="132"/>
        <w:numPr>
          <w:ilvl w:val="0"/>
          <w:numId w:val="17"/>
        </w:numPr>
        <w:spacing w:before="120" w:beforeLines="50" w:after="120" w:afterLines="50"/>
        <w:ind w:left="482" w:leftChars="0" w:hanging="482"/>
        <w:rPr>
          <w:rFonts w:ascii="Times" w:hAnsi="Times" w:eastAsia="Yu Mincho" w:cs="Times"/>
          <w:sz w:val="20"/>
          <w:szCs w:val="20"/>
        </w:rPr>
      </w:pPr>
      <w:r>
        <w:rPr>
          <w:rFonts w:ascii="Times" w:hAnsi="Times" w:eastAsia="Yu Mincho" w:cs="Times"/>
          <w:sz w:val="20"/>
          <w:szCs w:val="20"/>
        </w:rPr>
        <w:t>Detailed issues and procedure for early TA Acquisition</w:t>
      </w:r>
    </w:p>
    <w:p>
      <w:pPr>
        <w:pStyle w:val="132"/>
        <w:numPr>
          <w:ilvl w:val="0"/>
          <w:numId w:val="17"/>
        </w:numPr>
        <w:spacing w:before="120" w:beforeLines="50" w:after="120" w:afterLines="50"/>
        <w:ind w:left="482" w:leftChars="0" w:hanging="482"/>
        <w:rPr>
          <w:rFonts w:ascii="Times" w:hAnsi="Times" w:eastAsia="Yu Mincho" w:cs="Times"/>
          <w:sz w:val="20"/>
          <w:szCs w:val="20"/>
        </w:rPr>
      </w:pPr>
      <w:r>
        <w:rPr>
          <w:rFonts w:ascii="Times" w:hAnsi="Times" w:eastAsia="Yu Mincho" w:cs="Times"/>
          <w:sz w:val="20"/>
          <w:szCs w:val="20"/>
        </w:rPr>
        <w:t>For RRC reconfiguration with usage of reference configuration</w:t>
      </w:r>
    </w:p>
    <w:p>
      <w:pPr>
        <w:pStyle w:val="132"/>
        <w:numPr>
          <w:ilvl w:val="1"/>
          <w:numId w:val="17"/>
        </w:numPr>
        <w:spacing w:before="120" w:beforeLines="50" w:after="120" w:afterLines="50"/>
        <w:ind w:leftChars="0"/>
        <w:rPr>
          <w:rFonts w:ascii="Times" w:hAnsi="Times" w:eastAsia="Yu Mincho" w:cs="Times"/>
          <w:sz w:val="20"/>
          <w:szCs w:val="20"/>
        </w:rPr>
      </w:pPr>
      <w:r>
        <w:rPr>
          <w:rFonts w:ascii="Times" w:hAnsi="Times" w:eastAsia="Yu Mincho" w:cs="Times"/>
          <w:sz w:val="20"/>
          <w:szCs w:val="20"/>
        </w:rPr>
        <w:t>FFS if more than RLC PDCP should be kept and how much of “replacing” need to be specified</w:t>
      </w:r>
    </w:p>
    <w:p>
      <w:pPr>
        <w:pStyle w:val="132"/>
        <w:numPr>
          <w:ilvl w:val="1"/>
          <w:numId w:val="17"/>
        </w:numPr>
        <w:spacing w:before="120" w:beforeLines="50" w:after="120" w:afterLines="50"/>
        <w:ind w:leftChars="0"/>
        <w:rPr>
          <w:rFonts w:ascii="Times" w:hAnsi="Times" w:eastAsia="Yu Mincho" w:cs="Times"/>
          <w:sz w:val="20"/>
          <w:szCs w:val="20"/>
        </w:rPr>
      </w:pPr>
      <w:r>
        <w:rPr>
          <w:rFonts w:ascii="Times" w:hAnsi="Times" w:eastAsia="Yu Mincho" w:cs="Times"/>
          <w:sz w:val="20"/>
          <w:szCs w:val="20"/>
        </w:rPr>
        <w:t xml:space="preserve">FFS if the reference configuration can be derived from the current UE configuration at some point of time. </w:t>
      </w:r>
    </w:p>
    <w:p>
      <w:pPr>
        <w:pStyle w:val="132"/>
        <w:numPr>
          <w:ilvl w:val="1"/>
          <w:numId w:val="17"/>
        </w:numPr>
        <w:spacing w:before="120" w:beforeLines="50" w:after="120" w:afterLines="50"/>
        <w:ind w:leftChars="0"/>
        <w:rPr>
          <w:rFonts w:ascii="Times" w:hAnsi="Times" w:eastAsia="Yu Mincho" w:cs="Times"/>
          <w:sz w:val="20"/>
          <w:szCs w:val="20"/>
        </w:rPr>
      </w:pPr>
      <w:r>
        <w:rPr>
          <w:rFonts w:ascii="Times" w:hAnsi="Times" w:eastAsia="Yu Mincho" w:cs="Times"/>
          <w:sz w:val="20"/>
          <w:szCs w:val="20"/>
        </w:rPr>
        <w:t>FFS whether we can rely on a modified version of the reconfiguration procedure with fullconfig flag set.</w:t>
      </w:r>
    </w:p>
    <w:p>
      <w:pPr>
        <w:pStyle w:val="132"/>
        <w:numPr>
          <w:ilvl w:val="1"/>
          <w:numId w:val="17"/>
        </w:numPr>
        <w:spacing w:before="120" w:beforeLines="50" w:after="120" w:afterLines="50"/>
        <w:ind w:leftChars="0"/>
        <w:rPr>
          <w:rFonts w:ascii="Times" w:hAnsi="Times" w:eastAsia="Yu Mincho" w:cs="Times"/>
          <w:sz w:val="20"/>
          <w:szCs w:val="20"/>
        </w:rPr>
      </w:pPr>
      <w:r>
        <w:rPr>
          <w:rFonts w:ascii="Times" w:hAnsi="Times" w:eastAsia="Yu Mincho" w:cs="Times"/>
          <w:sz w:val="20"/>
          <w:szCs w:val="20"/>
        </w:rPr>
        <w:t>FFS how to make sure the procedures work in case the LTM candidate configuration is a complete configuration.</w:t>
      </w:r>
    </w:p>
    <w:p>
      <w:pPr>
        <w:spacing w:before="180"/>
        <w:rPr>
          <w:u w:val="single"/>
          <w:lang w:val="en-US" w:eastAsia="ja-JP"/>
        </w:rPr>
      </w:pPr>
      <w:r>
        <w:rPr>
          <w:u w:val="single"/>
          <w:lang w:val="en-US" w:eastAsia="ja-JP"/>
        </w:rPr>
        <w:t>NR-DC with selective activation of cell groups</w:t>
      </w:r>
    </w:p>
    <w:p>
      <w:pPr>
        <w:pStyle w:val="132"/>
        <w:numPr>
          <w:ilvl w:val="0"/>
          <w:numId w:val="17"/>
        </w:numPr>
        <w:spacing w:before="120" w:beforeLines="50" w:after="120" w:afterLines="50"/>
        <w:ind w:left="482"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 xml:space="preserve">Whether to define a term for NR-DC with selective activation of cell group and what the term is. </w:t>
      </w:r>
    </w:p>
    <w:p>
      <w:pPr>
        <w:pStyle w:val="132"/>
        <w:numPr>
          <w:ilvl w:val="0"/>
          <w:numId w:val="17"/>
        </w:numPr>
        <w:spacing w:before="120" w:beforeLines="50" w:after="120" w:afterLines="50"/>
        <w:ind w:left="482" w:leftChars="0" w:hanging="482"/>
        <w:rPr>
          <w:rFonts w:ascii="Times" w:hAnsi="Times" w:cs="Times" w:eastAsiaTheme="minorEastAsia"/>
          <w:sz w:val="20"/>
          <w:szCs w:val="20"/>
          <w:lang w:eastAsia="zh-TW"/>
        </w:rPr>
      </w:pPr>
      <w:r>
        <w:rPr>
          <w:rFonts w:ascii="Times" w:hAnsi="Times" w:cs="Times" w:eastAsiaTheme="minorEastAsia"/>
          <w:sz w:val="20"/>
          <w:szCs w:val="20"/>
          <w:lang w:eastAsia="zh-TW"/>
        </w:rPr>
        <w:t>Whether to support selective activation for MCG.</w:t>
      </w:r>
    </w:p>
    <w:p>
      <w:pPr>
        <w:pStyle w:val="88"/>
        <w:numPr>
          <w:ilvl w:val="0"/>
          <w:numId w:val="17"/>
        </w:numPr>
        <w:spacing w:before="120" w:beforeLines="50" w:after="120" w:afterLines="50"/>
        <w:ind w:left="482"/>
        <w:rPr>
          <w:rFonts w:ascii="Times" w:hAnsi="Times" w:cs="Times"/>
          <w:lang w:val="en-US" w:eastAsia="ja-JP"/>
        </w:rPr>
      </w:pPr>
      <w:r>
        <w:rPr>
          <w:rFonts w:ascii="Times" w:hAnsi="Times" w:cs="Times"/>
          <w:lang w:val="en-US" w:eastAsia="ja-JP"/>
        </w:rPr>
        <w:t>How many subsequent conditional changes are targeted, and potential impacts.</w:t>
      </w:r>
    </w:p>
    <w:p>
      <w:pPr>
        <w:pStyle w:val="88"/>
        <w:numPr>
          <w:ilvl w:val="0"/>
          <w:numId w:val="17"/>
        </w:numPr>
        <w:spacing w:before="120" w:beforeLines="50" w:after="120" w:afterLines="50"/>
        <w:ind w:left="482"/>
        <w:rPr>
          <w:rFonts w:ascii="Times" w:hAnsi="Times" w:cs="Times"/>
          <w:lang w:val="en-US" w:eastAsia="ja-JP"/>
        </w:rPr>
      </w:pPr>
      <w:r>
        <w:rPr>
          <w:rFonts w:ascii="Times" w:hAnsi="Times" w:cs="Times"/>
          <w:lang w:val="en-US" w:eastAsia="ja-JP"/>
        </w:rPr>
        <w:t>Security issues, LS sent to SA3 asking the existing handling of sk-counter/ S-K</w:t>
      </w:r>
      <w:r>
        <w:rPr>
          <w:rFonts w:ascii="Times" w:hAnsi="Times" w:cs="Times"/>
          <w:vertAlign w:val="subscript"/>
          <w:lang w:val="en-US" w:eastAsia="ja-JP"/>
        </w:rPr>
        <w:t xml:space="preserve">gNB </w:t>
      </w:r>
      <w:r>
        <w:rPr>
          <w:rFonts w:ascii="Times" w:hAnsi="Times" w:eastAsia="MS PGothic" w:cs="Times"/>
          <w:color w:val="000000"/>
          <w:lang w:val="en-US" w:eastAsia="zh-CN"/>
        </w:rPr>
        <w:t xml:space="preserve">is applicable when UE continues </w:t>
      </w:r>
      <w:r>
        <w:rPr>
          <w:rFonts w:ascii="Times" w:hAnsi="Times" w:cs="Times"/>
          <w:bCs/>
          <w:lang w:val="en-US"/>
        </w:rPr>
        <w:t>switching between the candidate target PSCells multiple times.</w:t>
      </w:r>
    </w:p>
    <w:p>
      <w:pPr>
        <w:spacing w:after="120"/>
        <w:rPr>
          <w:u w:val="single"/>
          <w:lang w:val="en-US"/>
        </w:rPr>
      </w:pPr>
    </w:p>
    <w:p>
      <w:pPr>
        <w:spacing w:after="120"/>
        <w:rPr>
          <w:kern w:val="2"/>
          <w:u w:val="single"/>
        </w:rPr>
      </w:pPr>
      <w:r>
        <w:rPr>
          <w:u w:val="single"/>
        </w:rPr>
        <w:t>CHO with target SCG / candidate SCG(s)</w:t>
      </w:r>
    </w:p>
    <w:p>
      <w:pPr>
        <w:pStyle w:val="132"/>
        <w:numPr>
          <w:ilvl w:val="0"/>
          <w:numId w:val="17"/>
        </w:numPr>
        <w:spacing w:after="60"/>
        <w:ind w:leftChars="0" w:hanging="482"/>
        <w:rPr>
          <w:rFonts w:ascii="Times" w:hAnsi="Times" w:cs="Times"/>
          <w:sz w:val="20"/>
          <w:szCs w:val="20"/>
        </w:rPr>
      </w:pPr>
      <w:r>
        <w:rPr>
          <w:rFonts w:ascii="Times" w:hAnsi="Times" w:cs="Times" w:eastAsiaTheme="minorEastAsia"/>
          <w:sz w:val="20"/>
          <w:szCs w:val="20"/>
          <w:lang w:eastAsia="zh-TW"/>
        </w:rPr>
        <w:t>Overall procedures.</w:t>
      </w:r>
    </w:p>
    <w:p>
      <w:pPr>
        <w:pStyle w:val="3"/>
        <w:rPr>
          <w:lang w:val="en-US" w:eastAsia="ja-JP"/>
        </w:rPr>
      </w:pPr>
      <w:r>
        <w:rPr>
          <w:lang w:val="en-US" w:eastAsia="ja-JP"/>
        </w:rPr>
        <w:t>2.3</w:t>
      </w:r>
      <w:r>
        <w:rPr>
          <w:lang w:val="en-US" w:eastAsia="ja-JP"/>
        </w:rPr>
        <w:tab/>
      </w:r>
      <w:r>
        <w:rPr>
          <w:lang w:val="en-US" w:eastAsia="ja-JP"/>
        </w:rPr>
        <w:t>RAN3</w:t>
      </w:r>
    </w:p>
    <w:p>
      <w:pPr>
        <w:pStyle w:val="5"/>
        <w:rPr>
          <w:lang w:val="en-US" w:eastAsia="ja-JP"/>
        </w:rPr>
      </w:pPr>
      <w:r>
        <w:rPr>
          <w:lang w:val="en-US" w:eastAsia="ja-JP"/>
        </w:rPr>
        <w:t>2.3.1</w:t>
      </w:r>
      <w:r>
        <w:rPr>
          <w:lang w:val="en-US" w:eastAsia="ja-JP"/>
        </w:rPr>
        <w:tab/>
      </w:r>
      <w:r>
        <w:rPr>
          <w:lang w:val="en-US" w:eastAsia="ja-JP"/>
        </w:rPr>
        <w:t>Agreements</w:t>
      </w:r>
    </w:p>
    <w:p>
      <w:pPr>
        <w:spacing w:after="60"/>
        <w:rPr>
          <w:b/>
        </w:rPr>
      </w:pPr>
      <w:r>
        <w:rPr>
          <w:b/>
        </w:rPr>
        <w:t>RAN3 #119 (Feb. 2023</w:t>
      </w:r>
      <w:r>
        <w:rPr>
          <w:rFonts w:hint="eastAsia"/>
          <w:b/>
        </w:rPr>
        <w:t>,</w:t>
      </w:r>
      <w:r>
        <w:rPr>
          <w:b/>
        </w:rPr>
        <w:t xml:space="preserve"> Athens, Greece)</w:t>
      </w:r>
    </w:p>
    <w:p>
      <w:pPr>
        <w:spacing w:before="180"/>
        <w:rPr>
          <w:rFonts w:eastAsia="等线"/>
          <w:lang w:eastAsia="zh-CN"/>
        </w:rPr>
      </w:pPr>
      <w:r>
        <w:rPr>
          <w:rFonts w:hint="eastAsia" w:eastAsia="等线"/>
          <w:lang w:eastAsia="zh-CN"/>
        </w:rPr>
        <w:t>B</w:t>
      </w:r>
      <w:r>
        <w:rPr>
          <w:rFonts w:eastAsia="等线"/>
          <w:lang w:eastAsia="zh-CN"/>
        </w:rPr>
        <w:t>L CRs to TS 38.401 and TS38.473 are endorsed.</w:t>
      </w:r>
    </w:p>
    <w:p>
      <w:pPr>
        <w:spacing w:before="180"/>
        <w:rPr>
          <w:rFonts w:eastAsiaTheme="minorEastAsia"/>
          <w:u w:val="single"/>
        </w:rPr>
      </w:pPr>
      <w:r>
        <w:rPr>
          <w:rFonts w:eastAsiaTheme="minorEastAsia"/>
          <w:u w:val="single"/>
        </w:rPr>
        <w:t>Signalling support for L1/L2 based inter-cell mobility:</w:t>
      </w:r>
    </w:p>
    <w:p>
      <w:pPr>
        <w:spacing w:before="180"/>
        <w:rPr>
          <w:rFonts w:eastAsia="等线"/>
          <w:lang w:eastAsia="zh-CN"/>
        </w:rPr>
      </w:pPr>
      <w:del w:id="0" w:author="ZTE" w:date="2023-03-13T10:15:35Z">
        <w:r>
          <w:rPr>
            <w:rFonts w:eastAsia="等线"/>
            <w:lang w:eastAsia="zh-CN"/>
          </w:rPr>
          <w:delText xml:space="preserve">A </w:delText>
        </w:r>
      </w:del>
      <w:r>
        <w:rPr>
          <w:rFonts w:eastAsia="等线"/>
          <w:lang w:eastAsia="zh-CN"/>
        </w:rPr>
        <w:t xml:space="preserve">TP R3-231026 </w:t>
      </w:r>
      <w:ins w:id="1" w:author="ZTE" w:date="2023-03-13T10:15:37Z">
        <w:r>
          <w:rPr>
            <w:rFonts w:hint="eastAsia" w:eastAsia="等线"/>
            <w:lang w:val="en-US" w:eastAsia="zh-CN"/>
          </w:rPr>
          <w:t>an</w:t>
        </w:r>
      </w:ins>
      <w:ins w:id="2" w:author="ZTE" w:date="2023-03-13T10:15:38Z">
        <w:r>
          <w:rPr>
            <w:rFonts w:hint="eastAsia" w:eastAsia="等线"/>
            <w:lang w:val="en-US" w:eastAsia="zh-CN"/>
          </w:rPr>
          <w:t xml:space="preserve">d </w:t>
        </w:r>
      </w:ins>
      <w:ins w:id="3" w:author="ZTE" w:date="2023-03-13T10:15:45Z">
        <w:r>
          <w:rPr>
            <w:rFonts w:hint="eastAsia" w:eastAsia="等线"/>
            <w:lang w:val="en-US" w:eastAsia="zh-CN"/>
          </w:rPr>
          <w:t>T</w:t>
        </w:r>
      </w:ins>
      <w:ins w:id="4" w:author="ZTE" w:date="2023-03-13T10:15:46Z">
        <w:r>
          <w:rPr>
            <w:rFonts w:hint="eastAsia" w:eastAsia="等线"/>
            <w:lang w:val="en-US" w:eastAsia="zh-CN"/>
          </w:rPr>
          <w:t>P</w:t>
        </w:r>
      </w:ins>
      <w:ins w:id="5" w:author="ZTE" w:date="2023-03-13T10:15:47Z">
        <w:r>
          <w:rPr>
            <w:rFonts w:hint="eastAsia" w:eastAsia="等线"/>
            <w:lang w:val="en-US" w:eastAsia="zh-CN"/>
          </w:rPr>
          <w:t xml:space="preserve"> </w:t>
        </w:r>
      </w:ins>
      <w:ins w:id="6" w:author="ZTE" w:date="2023-03-13T10:15:48Z">
        <w:r>
          <w:rPr>
            <w:rFonts w:hint="eastAsia" w:eastAsia="等线"/>
            <w:lang w:val="en-US" w:eastAsia="zh-CN"/>
          </w:rPr>
          <w:t>R3</w:t>
        </w:r>
      </w:ins>
      <w:ins w:id="7" w:author="ZTE" w:date="2023-03-13T10:15:50Z">
        <w:r>
          <w:rPr>
            <w:rFonts w:hint="eastAsia" w:eastAsia="等线"/>
            <w:lang w:val="en-US" w:eastAsia="zh-CN"/>
          </w:rPr>
          <w:t>-</w:t>
        </w:r>
      </w:ins>
      <w:ins w:id="8" w:author="ZTE" w:date="2023-03-13T10:15:51Z">
        <w:r>
          <w:rPr>
            <w:rFonts w:hint="eastAsia" w:eastAsia="等线"/>
            <w:lang w:val="en-US" w:eastAsia="zh-CN"/>
          </w:rPr>
          <w:t>2310</w:t>
        </w:r>
      </w:ins>
      <w:ins w:id="9" w:author="ZTE" w:date="2023-03-13T10:15:52Z">
        <w:r>
          <w:rPr>
            <w:rFonts w:hint="eastAsia" w:eastAsia="等线"/>
            <w:lang w:val="en-US" w:eastAsia="zh-CN"/>
          </w:rPr>
          <w:t>2</w:t>
        </w:r>
      </w:ins>
      <w:ins w:id="10" w:author="ZTE" w:date="2023-03-13T10:15:56Z">
        <w:r>
          <w:rPr>
            <w:rFonts w:hint="eastAsia" w:eastAsia="等线"/>
            <w:lang w:val="en-US" w:eastAsia="zh-CN"/>
          </w:rPr>
          <w:t>7</w:t>
        </w:r>
      </w:ins>
      <w:ins w:id="11" w:author="ZTE" w:date="2023-03-13T10:15:57Z">
        <w:r>
          <w:rPr>
            <w:rFonts w:hint="eastAsia" w:eastAsia="等线"/>
            <w:lang w:val="en-US" w:eastAsia="zh-CN"/>
          </w:rPr>
          <w:t xml:space="preserve"> </w:t>
        </w:r>
      </w:ins>
      <w:r>
        <w:rPr>
          <w:rFonts w:eastAsia="等线"/>
          <w:lang w:eastAsia="zh-CN"/>
        </w:rPr>
        <w:t xml:space="preserve">for L1L2Mob BLCR for TS 38.401 </w:t>
      </w:r>
      <w:del w:id="12" w:author="ZTE" w:date="2023-03-13T10:16:05Z">
        <w:r>
          <w:rPr>
            <w:rFonts w:hint="default" w:eastAsia="等线"/>
            <w:lang w:val="en-US" w:eastAsia="zh-CN"/>
          </w:rPr>
          <w:delText>is</w:delText>
        </w:r>
      </w:del>
      <w:ins w:id="13" w:author="ZTE" w:date="2023-03-13T10:16:05Z">
        <w:r>
          <w:rPr>
            <w:rFonts w:hint="eastAsia" w:eastAsia="等线"/>
            <w:lang w:val="en-US" w:eastAsia="zh-CN"/>
          </w:rPr>
          <w:t>are</w:t>
        </w:r>
      </w:ins>
      <w:r>
        <w:rPr>
          <w:rFonts w:eastAsia="等线"/>
          <w:lang w:eastAsia="zh-CN"/>
        </w:rPr>
        <w:t xml:space="preserve"> agreed.</w:t>
      </w:r>
    </w:p>
    <w:p>
      <w:pPr>
        <w:spacing w:before="180"/>
        <w:rPr>
          <w:rFonts w:eastAsia="等线"/>
          <w:lang w:eastAsia="zh-CN"/>
        </w:rPr>
      </w:pPr>
      <w:r>
        <w:rPr>
          <w:rFonts w:eastAsia="等线"/>
          <w:lang w:eastAsia="zh-CN"/>
        </w:rPr>
        <w:t>A LS R3-230889 on Approaches during execution for inter-DU LTM to RAN2 Cc RAN1 is agreed.</w:t>
      </w:r>
    </w:p>
    <w:p>
      <w:pPr>
        <w:spacing w:before="180"/>
        <w:rPr>
          <w:rFonts w:eastAsiaTheme="minorEastAsia"/>
          <w:i/>
        </w:rPr>
      </w:pPr>
      <w:r>
        <w:rPr>
          <w:rFonts w:eastAsiaTheme="minorEastAsia"/>
          <w:i/>
        </w:rPr>
        <w:t>DL/UL TEID handling during LTM configuration:</w:t>
      </w:r>
      <w:bookmarkStart w:id="0" w:name="_GoBack"/>
      <w:bookmarkEnd w:id="0"/>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For intra-DU LTM, the gNB-CU assigns a new UL GTP TEID for each DRB and provides it to the gNB-DU via UE Context Modification Request message(s). The gNB-DU assigns the new DL GTP TEIDs per DRB per candidate cell (whether it should be per candidate cell needs to be further discussed) and provides them back to the gNB-CU in UE Context Modification Response message(s).</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For inter-DU LTM, the gNB-CU assigns a new UL GTP TEID for each DRB and provides it to the target gNB-DU via UE Context Setup Request message(s). The target gNB-DU assigns the new DL GTP TEIDs per DRB per candidate cell (whether it should be per candidate cell needs to be further discussed) and provides them back to the gNB-CU in UE Context Setup Response message(s).</w:t>
      </w:r>
    </w:p>
    <w:p>
      <w:pPr>
        <w:spacing w:before="180"/>
        <w:rPr>
          <w:rFonts w:eastAsiaTheme="minorEastAsia"/>
          <w:i/>
        </w:rPr>
      </w:pPr>
      <w:r>
        <w:rPr>
          <w:rFonts w:eastAsiaTheme="minorEastAsia"/>
          <w:i/>
        </w:rPr>
        <w:t>Data transmission:</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 xml:space="preserve">Intra-CU UP case: CU will start data transmission after LTM cells switch signaling from DU including target cell ID. </w:t>
      </w:r>
    </w:p>
    <w:p>
      <w:pPr>
        <w:spacing w:before="180"/>
        <w:rPr>
          <w:rFonts w:eastAsiaTheme="minorEastAsia"/>
          <w:u w:val="single"/>
        </w:rPr>
      </w:pPr>
      <w:r>
        <w:rPr>
          <w:rFonts w:eastAsiaTheme="minorEastAsia"/>
          <w:u w:val="single"/>
        </w:rPr>
        <w:t>Selective activation of cell groups</w:t>
      </w:r>
    </w:p>
    <w:p>
      <w:pPr>
        <w:pStyle w:val="132"/>
        <w:numPr>
          <w:ilvl w:val="0"/>
          <w:numId w:val="17"/>
        </w:numPr>
        <w:spacing w:before="120" w:beforeLines="50" w:after="120" w:afterLines="50"/>
        <w:ind w:leftChars="0"/>
        <w:rPr>
          <w:rFonts w:ascii="Times" w:hAnsi="Times" w:cs="Times"/>
          <w:sz w:val="20"/>
          <w:szCs w:val="20"/>
        </w:rPr>
      </w:pPr>
      <w:r>
        <w:rPr>
          <w:rFonts w:ascii="Times" w:hAnsi="Times" w:cs="Times"/>
          <w:sz w:val="20"/>
          <w:szCs w:val="20"/>
        </w:rPr>
        <w:t>Enhance XnAP and F1AP signaling to support NR Selective Activation.</w:t>
      </w:r>
    </w:p>
    <w:p>
      <w:pPr>
        <w:pStyle w:val="132"/>
        <w:numPr>
          <w:ilvl w:val="0"/>
          <w:numId w:val="17"/>
        </w:numPr>
        <w:spacing w:before="120" w:beforeLines="50" w:after="120" w:afterLines="50"/>
        <w:ind w:leftChars="0"/>
        <w:rPr>
          <w:rFonts w:ascii="Times" w:hAnsi="Times" w:cs="Times"/>
          <w:sz w:val="20"/>
          <w:szCs w:val="20"/>
        </w:rPr>
      </w:pPr>
      <w:r>
        <w:rPr>
          <w:rFonts w:ascii="Times" w:hAnsi="Times" w:cs="Times"/>
        </w:rPr>
        <w:t>Introduce a new indicator to the S-NODE ADDITION REQUEST message over Xn to indicate that the request is for Selective Activation.</w:t>
      </w:r>
    </w:p>
    <w:p>
      <w:pPr>
        <w:spacing w:before="180"/>
        <w:rPr>
          <w:u w:val="single"/>
          <w:lang w:val="en-US" w:eastAsia="ja-JP"/>
        </w:rPr>
      </w:pPr>
      <w:r>
        <w:rPr>
          <w:u w:val="single"/>
          <w:lang w:val="en-US" w:eastAsia="ja-JP"/>
        </w:rPr>
        <w:t>Support CHO in NR-DC</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Confirm the early data forwarding for CHO with multiple SCGs is a new problem.</w:t>
      </w:r>
    </w:p>
    <w:p>
      <w:pPr>
        <w:pStyle w:val="5"/>
        <w:rPr>
          <w:lang w:val="en-US" w:eastAsia="ja-JP"/>
        </w:rPr>
      </w:pPr>
      <w:r>
        <w:rPr>
          <w:lang w:val="en-US" w:eastAsia="ja-JP"/>
        </w:rPr>
        <w:t>2.3.2</w:t>
      </w:r>
      <w:r>
        <w:rPr>
          <w:lang w:val="en-US" w:eastAsia="ja-JP"/>
        </w:rPr>
        <w:tab/>
      </w:r>
      <w:r>
        <w:rPr>
          <w:lang w:val="en-US" w:eastAsia="ja-JP"/>
        </w:rPr>
        <w:t>Remaining Open issues</w:t>
      </w:r>
    </w:p>
    <w:p>
      <w:pPr>
        <w:rPr>
          <w:u w:val="single"/>
          <w:lang w:val="en-US" w:eastAsia="ja-JP"/>
        </w:rPr>
      </w:pPr>
      <w:r>
        <w:rPr>
          <w:u w:val="single"/>
          <w:lang w:val="en-US" w:eastAsia="ja-JP"/>
        </w:rPr>
        <w:t>Signaling support for L1/L2 based inter-cell mobility</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Details of a single solution for network signaling design on LTM to support all agreed scenarios</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The following open issues on user plane handling in intra-DU L1/L2 mobility as well as inter-DU case are raised for further study:</w:t>
      </w:r>
    </w:p>
    <w:p>
      <w:pPr>
        <w:pStyle w:val="132"/>
        <w:numPr>
          <w:ilvl w:val="1"/>
          <w:numId w:val="17"/>
        </w:numPr>
        <w:spacing w:after="60"/>
        <w:ind w:leftChars="0"/>
        <w:rPr>
          <w:rFonts w:ascii="Times" w:hAnsi="Times" w:cs="Times"/>
          <w:sz w:val="20"/>
          <w:szCs w:val="20"/>
        </w:rPr>
      </w:pPr>
      <w:r>
        <w:rPr>
          <w:rFonts w:ascii="Times" w:hAnsi="Times" w:cs="Times"/>
          <w:sz w:val="20"/>
          <w:szCs w:val="20"/>
        </w:rPr>
        <w:t>a)</w:t>
      </w:r>
      <w:r>
        <w:rPr>
          <w:rFonts w:ascii="Times" w:hAnsi="Times" w:cs="Times"/>
          <w:sz w:val="20"/>
          <w:szCs w:val="20"/>
        </w:rPr>
        <w:tab/>
      </w:r>
      <w:r>
        <w:rPr>
          <w:rFonts w:ascii="Times" w:hAnsi="Times" w:cs="Times"/>
          <w:sz w:val="20"/>
          <w:szCs w:val="20"/>
        </w:rPr>
        <w:t>F1-U UL/DL TEID handling as in intra-DU legacy HO.</w:t>
      </w:r>
    </w:p>
    <w:p>
      <w:pPr>
        <w:pStyle w:val="132"/>
        <w:numPr>
          <w:ilvl w:val="1"/>
          <w:numId w:val="17"/>
        </w:numPr>
        <w:spacing w:after="60"/>
        <w:ind w:leftChars="0"/>
        <w:rPr>
          <w:rFonts w:ascii="Times" w:hAnsi="Times" w:cs="Times"/>
          <w:sz w:val="20"/>
          <w:szCs w:val="20"/>
        </w:rPr>
      </w:pPr>
      <w:r>
        <w:rPr>
          <w:rFonts w:ascii="Times" w:hAnsi="Times" w:cs="Times"/>
          <w:sz w:val="20"/>
          <w:szCs w:val="20"/>
        </w:rPr>
        <w:t>b)</w:t>
      </w:r>
      <w:r>
        <w:rPr>
          <w:rFonts w:ascii="Times" w:hAnsi="Times" w:cs="Times"/>
          <w:sz w:val="20"/>
          <w:szCs w:val="20"/>
        </w:rPr>
        <w:tab/>
      </w:r>
      <w:r>
        <w:rPr>
          <w:rFonts w:ascii="Times" w:hAnsi="Times" w:cs="Times"/>
          <w:sz w:val="20"/>
          <w:szCs w:val="20"/>
        </w:rPr>
        <w:t>DDDS on F1-U</w:t>
      </w:r>
    </w:p>
    <w:p>
      <w:pPr>
        <w:pStyle w:val="132"/>
        <w:numPr>
          <w:ilvl w:val="1"/>
          <w:numId w:val="17"/>
        </w:numPr>
        <w:spacing w:after="60"/>
        <w:ind w:leftChars="0"/>
        <w:rPr>
          <w:rFonts w:ascii="Times" w:hAnsi="Times" w:cs="Times"/>
          <w:sz w:val="20"/>
          <w:szCs w:val="20"/>
        </w:rPr>
      </w:pPr>
      <w:r>
        <w:rPr>
          <w:rFonts w:ascii="Times" w:hAnsi="Times" w:cs="Times"/>
          <w:sz w:val="20"/>
          <w:szCs w:val="20"/>
        </w:rPr>
        <w:t>c)</w:t>
      </w:r>
      <w:r>
        <w:rPr>
          <w:rFonts w:ascii="Times" w:hAnsi="Times" w:cs="Times"/>
          <w:sz w:val="20"/>
          <w:szCs w:val="20"/>
        </w:rPr>
        <w:tab/>
      </w:r>
      <w:r>
        <w:rPr>
          <w:rFonts w:ascii="Times" w:hAnsi="Times" w:cs="Times"/>
          <w:sz w:val="20"/>
          <w:szCs w:val="20"/>
        </w:rPr>
        <w:t>E1 impact, such as setup, update or remove resources at gNB-CU-UP</w:t>
      </w:r>
    </w:p>
    <w:p>
      <w:pPr>
        <w:pStyle w:val="132"/>
        <w:numPr>
          <w:ilvl w:val="1"/>
          <w:numId w:val="17"/>
        </w:numPr>
        <w:spacing w:after="60"/>
        <w:ind w:leftChars="0"/>
        <w:rPr>
          <w:rFonts w:ascii="Times" w:hAnsi="Times" w:cs="Times"/>
          <w:sz w:val="20"/>
          <w:szCs w:val="20"/>
        </w:rPr>
      </w:pPr>
      <w:r>
        <w:rPr>
          <w:rFonts w:ascii="Times" w:hAnsi="Times" w:cs="Times"/>
          <w:sz w:val="20"/>
          <w:szCs w:val="20"/>
        </w:rPr>
        <w:t>d)</w:t>
      </w:r>
      <w:r>
        <w:rPr>
          <w:rFonts w:ascii="Times" w:hAnsi="Times" w:cs="Times"/>
          <w:sz w:val="20"/>
          <w:szCs w:val="20"/>
        </w:rPr>
        <w:tab/>
      </w:r>
      <w:r>
        <w:rPr>
          <w:rFonts w:ascii="Times" w:hAnsi="Times" w:cs="Times"/>
          <w:sz w:val="20"/>
          <w:szCs w:val="20"/>
        </w:rPr>
        <w:t>Data forwarding</w:t>
      </w:r>
    </w:p>
    <w:p>
      <w:pPr>
        <w:pStyle w:val="132"/>
        <w:numPr>
          <w:ilvl w:val="0"/>
          <w:numId w:val="17"/>
        </w:numPr>
        <w:spacing w:before="120" w:beforeLines="50" w:after="120" w:afterLines="50"/>
        <w:ind w:left="482" w:leftChars="0" w:hanging="482"/>
        <w:rPr>
          <w:rFonts w:ascii="Times" w:hAnsi="Times" w:cs="Times"/>
          <w:sz w:val="20"/>
          <w:szCs w:val="20"/>
        </w:rPr>
      </w:pPr>
      <w:r>
        <w:rPr>
          <w:rFonts w:ascii="Times" w:hAnsi="Times" w:cs="Times"/>
          <w:sz w:val="20"/>
          <w:szCs w:val="20"/>
        </w:rPr>
        <w:t xml:space="preserve">Details of gNB-CU initiating configuration of candidate target cell(s) for LTM </w:t>
      </w:r>
    </w:p>
    <w:p>
      <w:pPr>
        <w:pStyle w:val="132"/>
        <w:spacing w:before="120" w:beforeLines="50" w:after="120" w:afterLines="50"/>
        <w:ind w:left="482" w:leftChars="0"/>
        <w:rPr>
          <w:rFonts w:ascii="Times" w:hAnsi="Times" w:cs="Times"/>
          <w:sz w:val="20"/>
          <w:szCs w:val="20"/>
        </w:rPr>
      </w:pPr>
    </w:p>
    <w:p>
      <w:pPr>
        <w:rPr>
          <w:u w:val="single"/>
          <w:lang w:val="en-US" w:eastAsia="ja-JP"/>
        </w:rPr>
      </w:pPr>
      <w:r>
        <w:rPr>
          <w:u w:val="single"/>
          <w:lang w:val="en-US" w:eastAsia="ja-JP"/>
        </w:rPr>
        <w:t>Selective activation of cell groups</w:t>
      </w:r>
    </w:p>
    <w:p>
      <w:pPr>
        <w:pStyle w:val="132"/>
        <w:numPr>
          <w:ilvl w:val="0"/>
          <w:numId w:val="17"/>
        </w:numPr>
        <w:spacing w:after="60"/>
        <w:ind w:leftChars="0"/>
        <w:rPr>
          <w:u w:val="single"/>
        </w:rPr>
      </w:pPr>
      <w:r>
        <w:rPr>
          <w:rFonts w:ascii="Times" w:hAnsi="Times" w:eastAsia="Yu Mincho" w:cs="Times"/>
          <w:sz w:val="20"/>
          <w:szCs w:val="20"/>
        </w:rPr>
        <w:t>Signaling</w:t>
      </w:r>
      <w:r>
        <w:rPr>
          <w:rFonts w:ascii="Times" w:hAnsi="Times" w:cs="Times"/>
          <w:sz w:val="20"/>
          <w:szCs w:val="20"/>
        </w:rPr>
        <w:t xml:space="preserve"> optimizations on support of selective activation of cell groups.</w:t>
      </w:r>
    </w:p>
    <w:p>
      <w:pPr>
        <w:spacing w:after="60"/>
        <w:ind w:left="-2"/>
        <w:rPr>
          <w:u w:val="single"/>
          <w:lang w:val="en-US"/>
        </w:rPr>
      </w:pPr>
    </w:p>
    <w:p>
      <w:pPr>
        <w:pStyle w:val="88"/>
        <w:ind w:left="0" w:firstLine="0"/>
        <w:rPr>
          <w:u w:val="single"/>
          <w:lang w:val="en-US" w:eastAsia="ja-JP"/>
        </w:rPr>
      </w:pPr>
      <w:r>
        <w:rPr>
          <w:u w:val="single"/>
          <w:lang w:val="en-US" w:eastAsia="ja-JP"/>
        </w:rPr>
        <w:t>Support CHO in NR-DC</w:t>
      </w:r>
    </w:p>
    <w:p>
      <w:pPr>
        <w:pStyle w:val="132"/>
        <w:numPr>
          <w:ilvl w:val="0"/>
          <w:numId w:val="17"/>
        </w:numPr>
        <w:spacing w:before="120" w:beforeLines="50" w:after="120" w:afterLines="50"/>
        <w:ind w:left="482" w:leftChars="0" w:hanging="482"/>
        <w:rPr>
          <w:rFonts w:ascii="Times" w:hAnsi="Times" w:cs="Times"/>
          <w:sz w:val="20"/>
          <w:szCs w:val="20"/>
        </w:rPr>
      </w:pPr>
      <w:r>
        <w:rPr>
          <w:rFonts w:hint="eastAsia" w:ascii="Times" w:hAnsi="Times" w:cs="Times"/>
          <w:sz w:val="20"/>
          <w:szCs w:val="20"/>
        </w:rPr>
        <w:t>S</w:t>
      </w:r>
      <w:r>
        <w:rPr>
          <w:rFonts w:ascii="Times" w:hAnsi="Times" w:cs="Times"/>
          <w:sz w:val="20"/>
          <w:szCs w:val="20"/>
        </w:rPr>
        <w:t>ignaling optimizations on support of direct data forwarding.</w:t>
      </w:r>
    </w:p>
    <w:p>
      <w:pPr>
        <w:spacing w:before="120" w:beforeLines="50" w:after="120" w:afterLines="50"/>
        <w:rPr>
          <w:rFonts w:ascii="Times" w:hAnsi="Times" w:cs="Times" w:eastAsiaTheme="minorEastAsia"/>
        </w:rPr>
      </w:pPr>
      <w:r>
        <w:rPr>
          <w:rFonts w:ascii="Times" w:hAnsi="Times" w:cs="Times"/>
        </w:rPr>
        <w:t>FFS on solution to avoid unnecessary signaling exchange between MN and the target SN for CHO + NR-DC.</w:t>
      </w:r>
    </w:p>
    <w:p>
      <w:pPr>
        <w:spacing w:after="60"/>
        <w:rPr>
          <w:rFonts w:eastAsiaTheme="minorEastAsia"/>
        </w:rPr>
      </w:pPr>
    </w:p>
    <w:p>
      <w:pPr>
        <w:pStyle w:val="3"/>
        <w:rPr>
          <w:lang w:val="en-US" w:eastAsia="ja-JP"/>
        </w:rPr>
      </w:pPr>
      <w:r>
        <w:rPr>
          <w:lang w:val="en-US" w:eastAsia="ja-JP"/>
        </w:rPr>
        <w:t>2.4</w:t>
      </w:r>
      <w:r>
        <w:rPr>
          <w:lang w:val="en-US" w:eastAsia="ja-JP"/>
        </w:rPr>
        <w:tab/>
      </w:r>
      <w:r>
        <w:rPr>
          <w:lang w:val="en-US" w:eastAsia="ja-JP"/>
        </w:rPr>
        <w:t>RAN4</w:t>
      </w:r>
    </w:p>
    <w:p>
      <w:pPr>
        <w:pStyle w:val="5"/>
        <w:rPr>
          <w:lang w:val="en-US" w:eastAsia="ja-JP"/>
        </w:rPr>
      </w:pPr>
      <w:r>
        <w:rPr>
          <w:lang w:val="en-US" w:eastAsia="ja-JP"/>
        </w:rPr>
        <w:t>2.4.1</w:t>
      </w:r>
      <w:r>
        <w:rPr>
          <w:lang w:val="en-US" w:eastAsia="ja-JP"/>
        </w:rPr>
        <w:tab/>
      </w:r>
      <w:r>
        <w:rPr>
          <w:lang w:val="en-US" w:eastAsia="ja-JP"/>
        </w:rPr>
        <w:t>Agreements</w:t>
      </w:r>
    </w:p>
    <w:p>
      <w:pPr>
        <w:rPr>
          <w:b/>
        </w:rPr>
      </w:pPr>
      <w:r>
        <w:rPr>
          <w:b/>
        </w:rPr>
        <w:t xml:space="preserve">RAN4 </w:t>
      </w:r>
      <w:r>
        <w:rPr>
          <w:rFonts w:hint="eastAsia"/>
          <w:b/>
        </w:rPr>
        <w:t>#</w:t>
      </w:r>
      <w:r>
        <w:rPr>
          <w:b/>
        </w:rPr>
        <w:t>106 (Feb. 2023</w:t>
      </w:r>
      <w:r>
        <w:rPr>
          <w:rFonts w:hint="eastAsia"/>
          <w:b/>
        </w:rPr>
        <w:t>,</w:t>
      </w:r>
      <w:r>
        <w:rPr>
          <w:b/>
        </w:rPr>
        <w:t xml:space="preserve"> Athens, Greece)</w:t>
      </w:r>
    </w:p>
    <w:p>
      <w:pPr>
        <w:pStyle w:val="88"/>
        <w:numPr>
          <w:ilvl w:val="0"/>
          <w:numId w:val="18"/>
        </w:numPr>
        <w:rPr>
          <w:lang w:val="en-US"/>
        </w:rPr>
      </w:pPr>
      <w:r>
        <w:rPr>
          <w:lang w:val="en-US"/>
        </w:rPr>
        <w:t>WF on NR Mobility Enhancements RRM requirements (part 1) approved in [1]</w:t>
      </w:r>
    </w:p>
    <w:p>
      <w:pPr>
        <w:pStyle w:val="88"/>
        <w:numPr>
          <w:ilvl w:val="0"/>
          <w:numId w:val="18"/>
        </w:numPr>
        <w:rPr>
          <w:lang w:val="en-US"/>
        </w:rPr>
      </w:pPr>
      <w:r>
        <w:rPr>
          <w:lang w:val="en-US"/>
        </w:rPr>
        <w:t>WF on NR Mobility Enhancements RRM requirements (part 2) approved in [2]</w:t>
      </w:r>
    </w:p>
    <w:p>
      <w:pPr>
        <w:pStyle w:val="88"/>
        <w:numPr>
          <w:ilvl w:val="0"/>
          <w:numId w:val="18"/>
        </w:numPr>
        <w:rPr>
          <w:lang w:val="en-US"/>
        </w:rPr>
      </w:pPr>
      <w:r>
        <w:rPr>
          <w:lang w:val="en-US"/>
        </w:rPr>
        <w:t>Updated work plan of R18 Further NR Mobility Enhancements approved in [3]</w:t>
      </w:r>
    </w:p>
    <w:p>
      <w:pPr>
        <w:pStyle w:val="88"/>
        <w:numPr>
          <w:ilvl w:val="0"/>
          <w:numId w:val="18"/>
        </w:numPr>
        <w:rPr>
          <w:lang w:val="en-US"/>
        </w:rPr>
      </w:pPr>
      <w:r>
        <w:rPr>
          <w:lang w:val="en-US"/>
        </w:rPr>
        <w:t>Reply LS on L1 intra- and inter- frequency measurement and configurations for L1/L2-based inter-cell mobility [4]</w:t>
      </w:r>
    </w:p>
    <w:p>
      <w:pPr>
        <w:overflowPunct/>
        <w:autoSpaceDE/>
        <w:autoSpaceDN/>
        <w:adjustRightInd/>
        <w:textAlignment w:val="auto"/>
        <w:rPr>
          <w:bCs/>
          <w:u w:val="single"/>
          <w:lang w:val="en-US"/>
        </w:rPr>
      </w:pPr>
      <w:r>
        <w:rPr>
          <w:bCs/>
          <w:u w:val="single"/>
          <w:lang w:val="en-US"/>
        </w:rPr>
        <w:t>L1/L2 based inter-cell mobility</w:t>
      </w:r>
    </w:p>
    <w:p>
      <w:pPr>
        <w:pStyle w:val="88"/>
        <w:numPr>
          <w:ilvl w:val="0"/>
          <w:numId w:val="19"/>
        </w:numPr>
        <w:spacing w:after="60"/>
        <w:rPr>
          <w:lang w:val="en-US" w:eastAsia="ja-JP"/>
        </w:rPr>
      </w:pPr>
      <w:r>
        <w:rPr>
          <w:lang w:val="en-US" w:eastAsia="ja-JP"/>
        </w:rPr>
        <w:t>Put RF discussion on-hold until RRM has the corresponding conclusions.</w:t>
      </w:r>
    </w:p>
    <w:p>
      <w:pPr>
        <w:pStyle w:val="88"/>
        <w:numPr>
          <w:ilvl w:val="0"/>
          <w:numId w:val="19"/>
        </w:numPr>
        <w:spacing w:after="60"/>
        <w:rPr>
          <w:lang w:val="en-US" w:eastAsia="ja-JP"/>
        </w:rPr>
      </w:pPr>
      <w:r>
        <w:rPr>
          <w:lang w:val="en-US" w:eastAsia="ja-JP"/>
        </w:rPr>
        <w:t>Discuss what interruption requirements, scheduling restriction and measurement restriction to define instead of discussing whether simultaneous Rx/Tx in source cell and target cell is allowed.</w:t>
      </w:r>
    </w:p>
    <w:p>
      <w:pPr>
        <w:pStyle w:val="88"/>
        <w:numPr>
          <w:ilvl w:val="0"/>
          <w:numId w:val="19"/>
        </w:numPr>
        <w:spacing w:after="60"/>
        <w:rPr>
          <w:lang w:val="en-US" w:eastAsia="ja-JP"/>
        </w:rPr>
      </w:pPr>
      <w:r>
        <w:rPr>
          <w:lang w:val="en-US" w:eastAsia="ja-JP"/>
        </w:rPr>
        <w:t>It is unnecessary to define sync and async scenarios for LTM requirements.</w:t>
      </w:r>
    </w:p>
    <w:p>
      <w:pPr>
        <w:pStyle w:val="88"/>
        <w:numPr>
          <w:ilvl w:val="0"/>
          <w:numId w:val="19"/>
        </w:numPr>
        <w:spacing w:after="60"/>
        <w:rPr>
          <w:lang w:val="en-US" w:eastAsia="ja-JP"/>
        </w:rPr>
      </w:pPr>
      <w:r>
        <w:rPr>
          <w:lang w:val="en-US" w:eastAsia="ja-JP"/>
        </w:rPr>
        <w:t>Not consider FR2-2 in R18 LTM.</w:t>
      </w:r>
    </w:p>
    <w:p>
      <w:pPr>
        <w:pStyle w:val="88"/>
        <w:numPr>
          <w:ilvl w:val="0"/>
          <w:numId w:val="19"/>
        </w:numPr>
        <w:spacing w:after="60"/>
        <w:rPr>
          <w:lang w:val="en-US" w:eastAsia="ja-JP"/>
        </w:rPr>
      </w:pPr>
      <w:r>
        <w:rPr>
          <w:lang w:val="en-US" w:eastAsia="ja-JP"/>
        </w:rPr>
        <w:t>In FR2:</w:t>
      </w:r>
    </w:p>
    <w:p>
      <w:pPr>
        <w:pStyle w:val="88"/>
        <w:numPr>
          <w:ilvl w:val="1"/>
          <w:numId w:val="19"/>
        </w:numPr>
        <w:spacing w:after="60"/>
        <w:rPr>
          <w:lang w:val="en-US" w:eastAsia="ja-JP"/>
        </w:rPr>
      </w:pPr>
      <w:r>
        <w:rPr>
          <w:lang w:val="en-US" w:eastAsia="ja-JP"/>
        </w:rPr>
        <w:t>Fine beam can be assumed for L1 measurement on intra-frequency neighbor cell. FFS on inter-frequency neighbor cell.</w:t>
      </w:r>
    </w:p>
    <w:p>
      <w:pPr>
        <w:pStyle w:val="88"/>
        <w:numPr>
          <w:ilvl w:val="1"/>
          <w:numId w:val="19"/>
        </w:numPr>
        <w:spacing w:after="60"/>
        <w:rPr>
          <w:lang w:val="en-US" w:eastAsia="ja-JP"/>
        </w:rPr>
      </w:pPr>
      <w:r>
        <w:rPr>
          <w:lang w:val="en-US" w:eastAsia="ja-JP"/>
        </w:rPr>
        <w:t>FFS whether to consider rough beam also for L1 measurement on neighbor cell (including intra and inter-frequency).</w:t>
      </w:r>
    </w:p>
    <w:p>
      <w:pPr>
        <w:pStyle w:val="132"/>
        <w:widowControl/>
        <w:numPr>
          <w:ilvl w:val="0"/>
          <w:numId w:val="19"/>
        </w:numPr>
        <w:spacing w:after="120"/>
        <w:ind w:leftChars="0"/>
        <w:jc w:val="left"/>
        <w:rPr>
          <w:rFonts w:eastAsia="宋体"/>
          <w:szCs w:val="24"/>
          <w:lang w:eastAsia="zh-CN"/>
        </w:rPr>
      </w:pPr>
      <w:r>
        <w:rPr>
          <w:rFonts w:ascii="Times New Roman" w:hAnsi="Times New Roman"/>
          <w:kern w:val="0"/>
          <w:sz w:val="20"/>
          <w:szCs w:val="20"/>
        </w:rPr>
        <w:t>FFS: For intra-frequency L1-RSRP measurement with fine beam in FR2, L1-RSRP can be measured within SMTC if SSB occasions are fully overlapped with SMTC</w:t>
      </w:r>
      <w:r>
        <w:rPr>
          <w:rFonts w:eastAsia="宋体"/>
          <w:szCs w:val="24"/>
          <w:lang w:eastAsia="zh-CN"/>
        </w:rPr>
        <w:t>.</w:t>
      </w:r>
    </w:p>
    <w:p>
      <w:pPr>
        <w:pStyle w:val="88"/>
        <w:numPr>
          <w:ilvl w:val="0"/>
          <w:numId w:val="19"/>
        </w:numPr>
        <w:spacing w:after="60"/>
        <w:rPr>
          <w:lang w:val="en-US" w:eastAsia="ja-JP"/>
        </w:rPr>
      </w:pPr>
      <w:r>
        <w:rPr>
          <w:lang w:val="en-US" w:eastAsia="ja-JP"/>
        </w:rPr>
        <w:t>For SSB based intra-frequency L1 measurement, support the scenario that RTD between the SSBs of serving cell and neighbour cell on the same carrier is larger than CP length of the corresponding SCS with additional UE capability.</w:t>
      </w:r>
    </w:p>
    <w:p>
      <w:pPr>
        <w:pStyle w:val="88"/>
        <w:numPr>
          <w:ilvl w:val="1"/>
          <w:numId w:val="19"/>
        </w:numPr>
        <w:spacing w:after="60"/>
        <w:rPr>
          <w:lang w:val="en-US" w:eastAsia="ja-JP"/>
        </w:rPr>
      </w:pPr>
      <w:r>
        <w:rPr>
          <w:lang w:val="en-US" w:eastAsia="ja-JP"/>
        </w:rPr>
        <w:t>Note: the need for UE capability can be further discussed subject to the outcome of the discussion on measurement framework</w:t>
      </w:r>
    </w:p>
    <w:p>
      <w:pPr>
        <w:pStyle w:val="88"/>
        <w:numPr>
          <w:ilvl w:val="0"/>
          <w:numId w:val="19"/>
        </w:numPr>
        <w:spacing w:after="60"/>
        <w:rPr>
          <w:lang w:val="en-US" w:eastAsia="ja-JP"/>
        </w:rPr>
      </w:pPr>
      <w:r>
        <w:rPr>
          <w:lang w:val="en-US" w:eastAsia="ja-JP"/>
        </w:rPr>
        <w:t xml:space="preserve">The SFN offset (sfn-SSB-Offset) alignment can be relaxed if UE performs L3 measurement before L1 measurement. </w:t>
      </w:r>
    </w:p>
    <w:p>
      <w:pPr>
        <w:pStyle w:val="88"/>
        <w:numPr>
          <w:ilvl w:val="0"/>
          <w:numId w:val="19"/>
        </w:numPr>
        <w:spacing w:after="60"/>
        <w:rPr>
          <w:lang w:val="en-US" w:eastAsia="ja-JP"/>
        </w:rPr>
      </w:pPr>
      <w:r>
        <w:rPr>
          <w:lang w:val="en-US" w:eastAsia="ja-JP"/>
        </w:rPr>
        <w:t>Introduce inter-frequency L1-RSRP measurement requirements in Rel-18 LTM</w:t>
      </w:r>
    </w:p>
    <w:p>
      <w:pPr>
        <w:pStyle w:val="88"/>
        <w:numPr>
          <w:ilvl w:val="1"/>
          <w:numId w:val="19"/>
        </w:numPr>
        <w:spacing w:after="60"/>
        <w:rPr>
          <w:lang w:val="en-US" w:eastAsia="ja-JP"/>
        </w:rPr>
      </w:pPr>
      <w:r>
        <w:rPr>
          <w:lang w:val="en-US" w:eastAsia="ja-JP"/>
        </w:rPr>
        <w:t>Option 1: Inter-frequency L1-RSRP measurements without gap</w:t>
      </w:r>
    </w:p>
    <w:p>
      <w:pPr>
        <w:pStyle w:val="88"/>
        <w:numPr>
          <w:ilvl w:val="1"/>
          <w:numId w:val="19"/>
        </w:numPr>
        <w:spacing w:after="60"/>
        <w:rPr>
          <w:lang w:val="en-US" w:eastAsia="ja-JP"/>
        </w:rPr>
      </w:pPr>
      <w:r>
        <w:rPr>
          <w:lang w:val="en-US" w:eastAsia="ja-JP"/>
        </w:rPr>
        <w:t>Option 2: Inter-frequency L1-RSRP measurements with gap</w:t>
      </w:r>
    </w:p>
    <w:p>
      <w:pPr>
        <w:pStyle w:val="88"/>
        <w:numPr>
          <w:ilvl w:val="1"/>
          <w:numId w:val="19"/>
        </w:numPr>
        <w:spacing w:after="60"/>
        <w:rPr>
          <w:lang w:val="en-US" w:eastAsia="ja-JP"/>
        </w:rPr>
      </w:pPr>
      <w:r>
        <w:rPr>
          <w:lang w:val="en-US" w:eastAsia="ja-JP"/>
        </w:rPr>
        <w:t>Option 3: Inter-frequency L1-RSRP measurements with gap and without gap</w:t>
      </w:r>
    </w:p>
    <w:p>
      <w:pPr>
        <w:pStyle w:val="88"/>
        <w:numPr>
          <w:ilvl w:val="0"/>
          <w:numId w:val="19"/>
        </w:numPr>
        <w:spacing w:after="60"/>
        <w:rPr>
          <w:lang w:val="en-US" w:eastAsia="ja-JP"/>
        </w:rPr>
      </w:pPr>
      <w:r>
        <w:rPr>
          <w:lang w:val="en-US" w:eastAsia="ja-JP"/>
        </w:rPr>
        <w:t>Only define requirements for serving cell change within one CG, e.g., not define cell switch delay requirements for the case “PCell change with PSCell change”.</w:t>
      </w:r>
    </w:p>
    <w:p>
      <w:pPr>
        <w:pStyle w:val="88"/>
        <w:numPr>
          <w:ilvl w:val="0"/>
          <w:numId w:val="19"/>
        </w:numPr>
        <w:spacing w:after="60"/>
        <w:rPr>
          <w:lang w:val="en-US" w:eastAsia="ja-JP"/>
        </w:rPr>
      </w:pPr>
      <w:r>
        <w:rPr>
          <w:lang w:val="en-US" w:eastAsia="ja-JP"/>
        </w:rPr>
        <w:t>Define cell switch delay requirements for:</w:t>
      </w:r>
    </w:p>
    <w:p>
      <w:pPr>
        <w:pStyle w:val="88"/>
        <w:numPr>
          <w:ilvl w:val="1"/>
          <w:numId w:val="19"/>
        </w:numPr>
        <w:spacing w:after="60"/>
        <w:rPr>
          <w:lang w:val="en-US" w:eastAsia="ja-JP"/>
        </w:rPr>
      </w:pPr>
      <w:r>
        <w:rPr>
          <w:lang w:val="en-US" w:eastAsia="ja-JP"/>
        </w:rPr>
        <w:t>PCell change without SCell change</w:t>
      </w:r>
    </w:p>
    <w:p>
      <w:pPr>
        <w:pStyle w:val="88"/>
        <w:numPr>
          <w:ilvl w:val="1"/>
          <w:numId w:val="19"/>
        </w:numPr>
        <w:spacing w:after="60"/>
        <w:rPr>
          <w:lang w:val="en-US" w:eastAsia="ja-JP"/>
        </w:rPr>
      </w:pPr>
      <w:r>
        <w:rPr>
          <w:lang w:val="en-US" w:eastAsia="ja-JP"/>
        </w:rPr>
        <w:t>PSCell change without SCell change</w:t>
      </w:r>
    </w:p>
    <w:p>
      <w:pPr>
        <w:pStyle w:val="88"/>
        <w:numPr>
          <w:ilvl w:val="0"/>
          <w:numId w:val="19"/>
        </w:numPr>
        <w:spacing w:after="60"/>
        <w:rPr>
          <w:lang w:val="en-US" w:eastAsia="ja-JP"/>
        </w:rPr>
      </w:pPr>
      <w:r>
        <w:rPr>
          <w:lang w:val="en-US" w:eastAsia="ja-JP"/>
        </w:rPr>
        <w:t>Cell switch delay for PCell/PSCell starts at UE receives cell switch command.</w:t>
      </w:r>
    </w:p>
    <w:p>
      <w:pPr>
        <w:pStyle w:val="88"/>
        <w:numPr>
          <w:ilvl w:val="0"/>
          <w:numId w:val="19"/>
        </w:numPr>
        <w:spacing w:after="60"/>
        <w:rPr>
          <w:lang w:val="en-US" w:eastAsia="ja-JP"/>
        </w:rPr>
      </w:pPr>
      <w:r>
        <w:rPr>
          <w:lang w:val="en-US" w:eastAsia="ja-JP"/>
        </w:rPr>
        <w:t>For RACH-based cell switch, cell switch delay for PCell/PSCell ends at UE transmitting PRACH to the target cell.</w:t>
      </w:r>
    </w:p>
    <w:p>
      <w:pPr>
        <w:overflowPunct/>
        <w:autoSpaceDE/>
        <w:autoSpaceDN/>
        <w:adjustRightInd/>
        <w:textAlignment w:val="auto"/>
        <w:rPr>
          <w:bCs/>
          <w:u w:val="single"/>
          <w:lang w:val="en-US"/>
        </w:rPr>
      </w:pPr>
    </w:p>
    <w:p>
      <w:pPr>
        <w:overflowPunct/>
        <w:autoSpaceDE/>
        <w:autoSpaceDN/>
        <w:adjustRightInd/>
        <w:textAlignment w:val="auto"/>
        <w:rPr>
          <w:bCs/>
          <w:u w:val="single"/>
          <w:lang w:val="en-US"/>
        </w:rPr>
      </w:pPr>
      <w:r>
        <w:rPr>
          <w:bCs/>
          <w:u w:val="single"/>
          <w:lang w:val="en-US"/>
        </w:rPr>
        <w:t>NR-DC with selective activation of cell groups</w:t>
      </w:r>
    </w:p>
    <w:p>
      <w:pPr>
        <w:pStyle w:val="88"/>
        <w:numPr>
          <w:ilvl w:val="0"/>
          <w:numId w:val="19"/>
        </w:numPr>
        <w:spacing w:after="60"/>
        <w:rPr>
          <w:lang w:val="en-US" w:eastAsia="ja-JP"/>
        </w:rPr>
      </w:pPr>
      <w:r>
        <w:rPr>
          <w:lang w:val="en-US" w:eastAsia="ja-JP"/>
        </w:rPr>
        <w:t>Define requirements for subsequent CPC delay</w:t>
      </w:r>
    </w:p>
    <w:p>
      <w:pPr>
        <w:spacing w:before="180"/>
        <w:rPr>
          <w:rFonts w:eastAsia="Yu Mincho"/>
          <w:u w:val="single"/>
          <w:lang w:val="en-US" w:eastAsia="ja-JP"/>
        </w:rPr>
      </w:pPr>
      <w:r>
        <w:rPr>
          <w:rFonts w:eastAsia="宋体"/>
          <w:bCs/>
          <w:u w:val="single"/>
          <w:lang w:eastAsia="zh-CN"/>
        </w:rPr>
        <w:t>Improvement on FR2 Scell/SCG setup/resume delay</w:t>
      </w:r>
    </w:p>
    <w:p>
      <w:pPr>
        <w:pStyle w:val="88"/>
        <w:numPr>
          <w:ilvl w:val="0"/>
          <w:numId w:val="19"/>
        </w:numPr>
        <w:spacing w:after="60"/>
        <w:rPr>
          <w:lang w:val="en-US" w:eastAsia="ja-JP"/>
        </w:rPr>
      </w:pPr>
      <w:r>
        <w:rPr>
          <w:lang w:val="en-US" w:eastAsia="ja-JP"/>
        </w:rPr>
        <w:t>RAN4 shall focus on inter-band target cell in FR2. If final solution to be agreed can cover intra-band and FR1 without extra standardization effort, it is unnecessary to exclude these two scenarios.</w:t>
      </w:r>
    </w:p>
    <w:p>
      <w:pPr>
        <w:pStyle w:val="88"/>
        <w:numPr>
          <w:ilvl w:val="0"/>
          <w:numId w:val="19"/>
        </w:numPr>
        <w:spacing w:after="60"/>
        <w:rPr>
          <w:lang w:val="en-US" w:eastAsia="ja-JP"/>
        </w:rPr>
      </w:pPr>
      <w:r>
        <w:rPr>
          <w:lang w:val="en-US" w:eastAsia="ja-JP"/>
        </w:rPr>
        <w:t>Solutions to improve SCell/SCG setup delay</w:t>
      </w:r>
    </w:p>
    <w:p>
      <w:pPr>
        <w:pStyle w:val="88"/>
        <w:numPr>
          <w:ilvl w:val="1"/>
          <w:numId w:val="19"/>
        </w:numPr>
        <w:spacing w:after="60"/>
        <w:rPr>
          <w:lang w:val="en-US" w:eastAsia="ja-JP"/>
        </w:rPr>
      </w:pPr>
      <w:r>
        <w:rPr>
          <w:lang w:val="en-US" w:eastAsia="ja-JP"/>
        </w:rPr>
        <w:t xml:space="preserve">UE is allowed to reuse existing measurement, including legacy measurement for cell re-selection and EMR. </w:t>
      </w:r>
    </w:p>
    <w:p>
      <w:pPr>
        <w:pStyle w:val="88"/>
        <w:numPr>
          <w:ilvl w:val="1"/>
          <w:numId w:val="19"/>
        </w:numPr>
        <w:spacing w:after="60"/>
        <w:rPr>
          <w:lang w:val="en-US" w:eastAsia="ja-JP"/>
        </w:rPr>
      </w:pPr>
      <w:r>
        <w:rPr>
          <w:lang w:val="en-US" w:eastAsia="ja-JP"/>
        </w:rPr>
        <w:t>UE is allowed to perform addition measurement starting from RRC connection setup/resume procedure.</w:t>
      </w:r>
    </w:p>
    <w:p>
      <w:pPr>
        <w:pStyle w:val="88"/>
        <w:numPr>
          <w:ilvl w:val="1"/>
          <w:numId w:val="19"/>
        </w:numPr>
        <w:spacing w:after="60"/>
        <w:rPr>
          <w:lang w:val="en-US" w:eastAsia="ja-JP"/>
        </w:rPr>
      </w:pPr>
      <w:r>
        <w:rPr>
          <w:lang w:val="en-US" w:eastAsia="ja-JP"/>
        </w:rPr>
        <w:t xml:space="preserve">RAN4 can continue discussion on the feasibility of doing additional measurement starting from RRC setup/resume, and requirements shall be defined if feasible solution is agreed. </w:t>
      </w:r>
    </w:p>
    <w:p>
      <w:pPr>
        <w:pStyle w:val="88"/>
        <w:spacing w:after="60"/>
        <w:ind w:left="1724" w:firstLine="0"/>
        <w:rPr>
          <w:lang w:val="en-US" w:eastAsia="ja-JP"/>
        </w:rPr>
      </w:pPr>
    </w:p>
    <w:p>
      <w:pPr>
        <w:pStyle w:val="5"/>
        <w:rPr>
          <w:lang w:val="en-US" w:eastAsia="ja-JP"/>
        </w:rPr>
      </w:pPr>
      <w:r>
        <w:rPr>
          <w:lang w:val="en-US" w:eastAsia="ja-JP"/>
        </w:rPr>
        <w:t>2.4.2</w:t>
      </w:r>
      <w:r>
        <w:rPr>
          <w:lang w:val="en-US" w:eastAsia="ja-JP"/>
        </w:rPr>
        <w:tab/>
      </w:r>
      <w:r>
        <w:rPr>
          <w:lang w:val="en-US" w:eastAsia="ja-JP"/>
        </w:rPr>
        <w:t>Remaining Open issues</w:t>
      </w:r>
    </w:p>
    <w:p>
      <w:pPr>
        <w:rPr>
          <w:u w:val="single"/>
          <w:lang w:val="en-US" w:eastAsia="ja-JP"/>
        </w:rPr>
      </w:pPr>
      <w:r>
        <w:rPr>
          <w:rFonts w:eastAsiaTheme="minorEastAsia"/>
          <w:u w:val="single"/>
        </w:rPr>
        <w:t>L1/L2 based inter-cell mobility</w:t>
      </w:r>
    </w:p>
    <w:p>
      <w:pPr>
        <w:pStyle w:val="132"/>
        <w:numPr>
          <w:ilvl w:val="0"/>
          <w:numId w:val="20"/>
        </w:numPr>
        <w:spacing w:after="120"/>
        <w:ind w:leftChars="0"/>
        <w:rPr>
          <w:rFonts w:ascii="Times New Roman" w:hAnsi="Times New Roman" w:eastAsiaTheme="minorEastAsia"/>
          <w:bCs/>
          <w:sz w:val="20"/>
          <w:szCs w:val="20"/>
          <w:lang w:eastAsia="zh-TW"/>
        </w:rPr>
      </w:pPr>
      <w:r>
        <w:rPr>
          <w:rFonts w:hint="eastAsia" w:ascii="Times New Roman" w:hAnsi="Times New Roman" w:eastAsia="等线"/>
          <w:bCs/>
          <w:sz w:val="20"/>
          <w:szCs w:val="20"/>
          <w:lang w:eastAsia="zh-CN"/>
        </w:rPr>
        <w:t>S</w:t>
      </w:r>
      <w:r>
        <w:rPr>
          <w:rFonts w:ascii="Times New Roman" w:hAnsi="Times New Roman" w:eastAsia="等线"/>
          <w:bCs/>
          <w:sz w:val="20"/>
          <w:szCs w:val="20"/>
          <w:lang w:eastAsia="zh-CN"/>
        </w:rPr>
        <w:t>pecify RF requirement(s) if any</w:t>
      </w:r>
    </w:p>
    <w:p>
      <w:pPr>
        <w:pStyle w:val="132"/>
        <w:numPr>
          <w:ilvl w:val="0"/>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RRM requirements to specify</w:t>
      </w:r>
    </w:p>
    <w:p>
      <w:pPr>
        <w:pStyle w:val="132"/>
        <w:numPr>
          <w:ilvl w:val="1"/>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Specify L1/L2 inter-cell mobility delay and analyze each component of L1/L2 inter-cell mobility delay.</w:t>
      </w:r>
    </w:p>
    <w:p>
      <w:pPr>
        <w:pStyle w:val="132"/>
        <w:numPr>
          <w:ilvl w:val="1"/>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Discuss how to specify intra-frequency L1-RSRP measurement delay requirements when RTD of serving cell and neighbor cell is larger than CP</w:t>
      </w:r>
    </w:p>
    <w:p>
      <w:pPr>
        <w:pStyle w:val="132"/>
        <w:numPr>
          <w:ilvl w:val="1"/>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Discuss how to specify inter-frequency L1-RSRP measurement delay requirements (after the supported scenario is clear)</w:t>
      </w:r>
    </w:p>
    <w:p>
      <w:pPr>
        <w:pStyle w:val="132"/>
        <w:numPr>
          <w:ilvl w:val="1"/>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Discuss whether and how to specify pre- DL and/or UL synchronization requirements (wait for RAN1/2 input)</w:t>
      </w:r>
    </w:p>
    <w:p>
      <w:pPr>
        <w:pStyle w:val="132"/>
        <w:numPr>
          <w:ilvl w:val="1"/>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Identify other potential RRM requirements to specify</w:t>
      </w:r>
    </w:p>
    <w:p>
      <w:pPr>
        <w:pStyle w:val="132"/>
        <w:numPr>
          <w:ilvl w:val="1"/>
          <w:numId w:val="20"/>
        </w:numPr>
        <w:spacing w:after="120"/>
        <w:ind w:leftChars="0"/>
        <w:rPr>
          <w:rFonts w:ascii="Times New Roman" w:hAnsi="Times New Roman" w:eastAsiaTheme="minorEastAsia"/>
          <w:bCs/>
          <w:sz w:val="20"/>
          <w:szCs w:val="20"/>
          <w:lang w:eastAsia="zh-TW"/>
        </w:rPr>
      </w:pPr>
      <w:r>
        <w:rPr>
          <w:rFonts w:hint="eastAsia" w:ascii="Times New Roman" w:hAnsi="Times New Roman" w:eastAsia="等线"/>
          <w:bCs/>
          <w:sz w:val="20"/>
          <w:szCs w:val="20"/>
          <w:lang w:eastAsia="zh-CN"/>
        </w:rPr>
        <w:t>I</w:t>
      </w:r>
      <w:r>
        <w:rPr>
          <w:rFonts w:ascii="Times New Roman" w:hAnsi="Times New Roman" w:eastAsia="等线"/>
          <w:bCs/>
          <w:sz w:val="20"/>
          <w:szCs w:val="20"/>
          <w:lang w:eastAsia="zh-CN"/>
        </w:rPr>
        <w:t>dentify and discuss the interruption requirements to specify</w:t>
      </w:r>
    </w:p>
    <w:p>
      <w:pPr>
        <w:pStyle w:val="132"/>
        <w:numPr>
          <w:ilvl w:val="0"/>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Measurement accuracy</w:t>
      </w:r>
    </w:p>
    <w:p>
      <w:pPr>
        <w:pStyle w:val="132"/>
        <w:numPr>
          <w:ilvl w:val="1"/>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Further discuss the side condition for intra-frequency L1-RSRP measurement accuracy requirements</w:t>
      </w:r>
    </w:p>
    <w:p>
      <w:pPr>
        <w:pStyle w:val="132"/>
        <w:numPr>
          <w:ilvl w:val="1"/>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Further discuss whether and how to define Inter-frequency L1-RSRP measurement accuracy requirements</w:t>
      </w:r>
    </w:p>
    <w:p>
      <w:pPr>
        <w:overflowPunct/>
        <w:autoSpaceDE/>
        <w:autoSpaceDN/>
        <w:adjustRightInd/>
        <w:textAlignment w:val="auto"/>
        <w:rPr>
          <w:rFonts w:eastAsia="宋体"/>
          <w:bCs/>
          <w:u w:val="single"/>
          <w:lang w:eastAsia="zh-CN"/>
        </w:rPr>
      </w:pPr>
      <w:r>
        <w:rPr>
          <w:rFonts w:eastAsia="宋体"/>
          <w:bCs/>
          <w:u w:val="single"/>
          <w:lang w:eastAsia="zh-CN"/>
        </w:rPr>
        <w:t xml:space="preserve">Study of improvement on FR2 Scell/SCG setup/resume </w:t>
      </w:r>
    </w:p>
    <w:p>
      <w:pPr>
        <w:pStyle w:val="88"/>
        <w:numPr>
          <w:ilvl w:val="0"/>
          <w:numId w:val="20"/>
        </w:numPr>
        <w:spacing w:after="60"/>
        <w:rPr>
          <w:rFonts w:eastAsia="Yu Mincho"/>
          <w:u w:val="single"/>
          <w:lang w:val="en-US" w:eastAsia="ja-JP"/>
        </w:rPr>
      </w:pPr>
      <w:r>
        <w:rPr>
          <w:lang w:val="en-US" w:eastAsia="ja-JP"/>
        </w:rPr>
        <w:t>Further discuss the solutions to improve SCell/SCG setup delay, including the feasibility study of doing additional measurement starting from RRC setup/resume</w:t>
      </w:r>
    </w:p>
    <w:p>
      <w:pPr>
        <w:overflowPunct/>
        <w:autoSpaceDE/>
        <w:autoSpaceDN/>
        <w:adjustRightInd/>
        <w:textAlignment w:val="auto"/>
        <w:rPr>
          <w:rFonts w:eastAsia="宋体"/>
          <w:bCs/>
          <w:u w:val="single"/>
          <w:lang w:eastAsia="zh-CN"/>
        </w:rPr>
      </w:pPr>
      <w:r>
        <w:rPr>
          <w:rFonts w:eastAsia="宋体"/>
          <w:bCs/>
          <w:u w:val="single"/>
          <w:lang w:eastAsia="zh-CN"/>
        </w:rPr>
        <w:t>NR-DC with selective activation of cell groups</w:t>
      </w:r>
    </w:p>
    <w:p>
      <w:pPr>
        <w:pStyle w:val="132"/>
        <w:numPr>
          <w:ilvl w:val="0"/>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Specify RRM requirements for subsequent CPAC</w:t>
      </w:r>
    </w:p>
    <w:p>
      <w:pPr>
        <w:spacing w:before="180"/>
        <w:rPr>
          <w:rFonts w:eastAsia="Yu Mincho"/>
          <w:u w:val="single"/>
          <w:lang w:val="en-US" w:eastAsia="ja-JP"/>
        </w:rPr>
      </w:pPr>
      <w:r>
        <w:rPr>
          <w:u w:val="single"/>
          <w:lang w:val="en-US" w:eastAsia="ja-JP"/>
        </w:rPr>
        <w:t>CHO with target SCG / candidate SCG(s)</w:t>
      </w:r>
    </w:p>
    <w:p>
      <w:pPr>
        <w:pStyle w:val="132"/>
        <w:numPr>
          <w:ilvl w:val="0"/>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Specify RRM requirements for CHO with CPAC</w:t>
      </w:r>
      <w:r>
        <w:rPr>
          <w:rFonts w:hint="eastAsia" w:ascii="Times New Roman" w:hAnsi="Times New Roman" w:eastAsiaTheme="minorEastAsia"/>
          <w:bCs/>
          <w:sz w:val="20"/>
          <w:szCs w:val="20"/>
          <w:lang w:eastAsia="zh-TW"/>
        </w:rPr>
        <w:t xml:space="preserve"> (</w:t>
      </w:r>
      <w:r>
        <w:rPr>
          <w:rFonts w:ascii="Times New Roman" w:hAnsi="Times New Roman" w:eastAsiaTheme="minorEastAsia"/>
          <w:bCs/>
          <w:sz w:val="20"/>
          <w:szCs w:val="20"/>
          <w:lang w:eastAsia="zh-TW"/>
        </w:rPr>
        <w:t>Waiting for RAN2 input</w:t>
      </w:r>
      <w:r>
        <w:rPr>
          <w:rFonts w:hint="eastAsia" w:ascii="Times New Roman" w:hAnsi="Times New Roman" w:eastAsiaTheme="minorEastAsia"/>
          <w:bCs/>
          <w:sz w:val="20"/>
          <w:szCs w:val="20"/>
          <w:lang w:eastAsia="zh-TW"/>
        </w:rPr>
        <w:t>)</w:t>
      </w:r>
    </w:p>
    <w:p>
      <w:pPr>
        <w:pStyle w:val="132"/>
        <w:numPr>
          <w:ilvl w:val="0"/>
          <w:numId w:val="20"/>
        </w:numPr>
        <w:spacing w:after="120"/>
        <w:ind w:leftChars="0"/>
        <w:rPr>
          <w:rFonts w:ascii="Times New Roman" w:hAnsi="Times New Roman" w:eastAsiaTheme="minorEastAsia"/>
          <w:bCs/>
          <w:sz w:val="20"/>
          <w:szCs w:val="20"/>
          <w:lang w:eastAsia="zh-TW"/>
        </w:rPr>
      </w:pPr>
      <w:r>
        <w:rPr>
          <w:rFonts w:ascii="Times New Roman" w:hAnsi="Times New Roman" w:eastAsiaTheme="minorEastAsia"/>
          <w:bCs/>
          <w:sz w:val="20"/>
          <w:szCs w:val="20"/>
          <w:lang w:eastAsia="zh-TW"/>
        </w:rPr>
        <w:t>Discuss whether and how to define requirements for CHO with PSCell</w:t>
      </w:r>
    </w:p>
    <w:p>
      <w:pPr>
        <w:pStyle w:val="3"/>
        <w:rPr>
          <w:lang w:val="en-US" w:eastAsia="ja-JP"/>
        </w:rPr>
      </w:pPr>
      <w:r>
        <w:rPr>
          <w:lang w:val="en-US" w:eastAsia="ja-JP"/>
        </w:rPr>
        <w:t>2.5</w:t>
      </w:r>
      <w:r>
        <w:rPr>
          <w:lang w:val="en-US" w:eastAsia="ja-JP"/>
        </w:rPr>
        <w:tab/>
      </w:r>
      <w:r>
        <w:rPr>
          <w:lang w:val="en-US" w:eastAsia="ja-JP"/>
        </w:rPr>
        <w:t>RAN5</w:t>
      </w:r>
    </w:p>
    <w:p>
      <w:pPr>
        <w:pStyle w:val="5"/>
        <w:rPr>
          <w:lang w:val="en-US" w:eastAsia="ja-JP"/>
        </w:rPr>
      </w:pPr>
      <w:r>
        <w:rPr>
          <w:lang w:val="en-US" w:eastAsia="ja-JP"/>
        </w:rPr>
        <w:t>2.5.1</w:t>
      </w:r>
      <w:r>
        <w:rPr>
          <w:lang w:val="en-US" w:eastAsia="ja-JP"/>
        </w:rPr>
        <w:tab/>
      </w:r>
      <w:r>
        <w:rPr>
          <w:lang w:val="en-US" w:eastAsia="ja-JP"/>
        </w:rPr>
        <w:t>Agreements</w:t>
      </w:r>
    </w:p>
    <w:p>
      <w:pPr>
        <w:pStyle w:val="5"/>
        <w:rPr>
          <w:lang w:val="en-US" w:eastAsia="ja-JP"/>
        </w:rPr>
      </w:pPr>
      <w:r>
        <w:rPr>
          <w:lang w:val="en-US" w:eastAsia="ja-JP"/>
        </w:rPr>
        <w:t>2.5.2</w:t>
      </w:r>
      <w:r>
        <w:rPr>
          <w:lang w:val="en-US" w:eastAsia="ja-JP"/>
        </w:rPr>
        <w:tab/>
      </w:r>
      <w:r>
        <w:rPr>
          <w:lang w:val="en-US" w:eastAsia="ja-JP"/>
        </w:rPr>
        <w:t>Remaining Open issues</w:t>
      </w:r>
    </w:p>
    <w:p>
      <w:pPr>
        <w:pStyle w:val="5"/>
        <w:rPr>
          <w:lang w:val="en-US" w:eastAsia="ja-JP"/>
        </w:rPr>
      </w:pPr>
      <w:r>
        <w:rPr>
          <w:lang w:val="en-US" w:eastAsia="ja-JP"/>
        </w:rPr>
        <w:t>2.5.3</w:t>
      </w:r>
      <w:r>
        <w:rPr>
          <w:lang w:val="en-US" w:eastAsia="ja-JP"/>
        </w:rPr>
        <w:tab/>
      </w:r>
      <w:r>
        <w:rPr>
          <w:lang w:val="en-US" w:eastAsia="ja-JP"/>
        </w:rPr>
        <w:t>Remaining Open issues with cross-WG dependencies</w:t>
      </w:r>
    </w:p>
    <w:p>
      <w:pPr>
        <w:pStyle w:val="3"/>
        <w:rPr>
          <w:lang w:val="en-US" w:eastAsia="ja-JP"/>
        </w:rPr>
      </w:pPr>
      <w:r>
        <w:rPr>
          <w:lang w:val="en-US" w:eastAsia="ja-JP"/>
        </w:rPr>
        <w:t>2.6</w:t>
      </w:r>
      <w:r>
        <w:rPr>
          <w:lang w:val="en-US" w:eastAsia="ja-JP"/>
        </w:rPr>
        <w:tab/>
      </w:r>
      <w:r>
        <w:rPr>
          <w:lang w:val="en-US" w:eastAsia="ja-JP"/>
        </w:rPr>
        <w:t>RAN6</w:t>
      </w:r>
    </w:p>
    <w:p>
      <w:pPr>
        <w:pStyle w:val="5"/>
        <w:rPr>
          <w:lang w:val="en-US" w:eastAsia="ja-JP"/>
        </w:rPr>
      </w:pPr>
      <w:r>
        <w:rPr>
          <w:lang w:val="en-US" w:eastAsia="ja-JP"/>
        </w:rPr>
        <w:t>2.6.1</w:t>
      </w:r>
      <w:r>
        <w:rPr>
          <w:lang w:val="en-US" w:eastAsia="ja-JP"/>
        </w:rPr>
        <w:tab/>
      </w:r>
      <w:r>
        <w:rPr>
          <w:lang w:val="en-US" w:eastAsia="ja-JP"/>
        </w:rPr>
        <w:t>Agreements</w:t>
      </w:r>
    </w:p>
    <w:p>
      <w:pPr>
        <w:pStyle w:val="5"/>
        <w:rPr>
          <w:rFonts w:cs="Arial"/>
          <w:lang w:val="en-US" w:eastAsia="ja-JP"/>
        </w:rPr>
      </w:pPr>
      <w:r>
        <w:rPr>
          <w:lang w:val="en-US" w:eastAsia="ja-JP"/>
        </w:rPr>
        <w:t>2.6.2</w:t>
      </w:r>
      <w:r>
        <w:rPr>
          <w:lang w:val="en-US" w:eastAsia="ja-JP"/>
        </w:rPr>
        <w:tab/>
      </w:r>
      <w:r>
        <w:rPr>
          <w:lang w:val="en-US" w:eastAsia="ja-JP"/>
        </w:rPr>
        <w:t>Remaining Open issues</w:t>
      </w:r>
    </w:p>
    <w:p>
      <w:pPr>
        <w:pStyle w:val="5"/>
        <w:rPr>
          <w:rFonts w:cs="Arial"/>
          <w:lang w:val="en-US"/>
        </w:rPr>
      </w:pPr>
    </w:p>
    <w:p>
      <w:pPr>
        <w:pStyle w:val="3"/>
        <w:rPr>
          <w:lang w:val="en-US"/>
        </w:rPr>
      </w:pPr>
      <w:r>
        <w:rPr>
          <w:lang w:val="en-US"/>
        </w:rPr>
        <w:t>3.</w:t>
      </w:r>
      <w:r>
        <w:rPr>
          <w:lang w:val="en-US"/>
        </w:rPr>
        <w:tab/>
      </w:r>
      <w:r>
        <w:rPr>
          <w:lang w:val="en-US"/>
        </w:rPr>
        <w:t>Detailed progress in SA/CT WGs since last TSG meeting (for all involved WGs)</w:t>
      </w:r>
    </w:p>
    <w:p>
      <w:pPr>
        <w:rPr>
          <w:rFonts w:ascii="Arial" w:hAnsi="Arial" w:cs="Arial"/>
          <w:iCs/>
          <w:color w:val="FF0000"/>
          <w:lang w:val="en-US"/>
        </w:rPr>
      </w:pPr>
      <w:r>
        <w:rPr>
          <w:rFonts w:ascii="Arial" w:hAnsi="Arial" w:cs="Arial"/>
          <w:iCs/>
          <w:color w:val="FF0000"/>
          <w:lang w:val="en-US"/>
        </w:rPr>
        <w:t xml:space="preserve">NOTE: This section only needs to be filled in for WI/SIs where there is a corresponding relevant WI/SI in SA/CT. </w:t>
      </w:r>
    </w:p>
    <w:p>
      <w:pPr>
        <w:pStyle w:val="3"/>
        <w:rPr>
          <w:lang w:val="en-US" w:eastAsia="ja-JP"/>
        </w:rPr>
      </w:pPr>
      <w:r>
        <w:rPr>
          <w:lang w:val="en-US" w:eastAsia="ja-JP"/>
        </w:rPr>
        <w:t>3.1</w:t>
      </w:r>
      <w:r>
        <w:rPr>
          <w:lang w:val="en-US" w:eastAsia="ja-JP"/>
        </w:rPr>
        <w:tab/>
      </w:r>
      <w:r>
        <w:rPr>
          <w:lang w:val="en-US" w:eastAsia="ja-JP"/>
        </w:rPr>
        <w:t>SAx/CTs</w:t>
      </w:r>
    </w:p>
    <w:p>
      <w:pPr>
        <w:pStyle w:val="5"/>
        <w:rPr>
          <w:lang w:val="en-US" w:eastAsia="ja-JP"/>
        </w:rPr>
      </w:pPr>
      <w:r>
        <w:rPr>
          <w:lang w:val="en-US" w:eastAsia="ja-JP"/>
        </w:rPr>
        <w:t>3.1.1</w:t>
      </w:r>
      <w:r>
        <w:rPr>
          <w:lang w:val="en-US" w:eastAsia="ja-JP"/>
        </w:rPr>
        <w:tab/>
      </w:r>
      <w:r>
        <w:rPr>
          <w:lang w:val="en-US" w:eastAsia="ja-JP"/>
        </w:rPr>
        <w:t>Agreements with cross-TSG impacts</w:t>
      </w:r>
    </w:p>
    <w:p>
      <w:pPr>
        <w:pStyle w:val="5"/>
        <w:rPr>
          <w:lang w:val="en-US" w:eastAsia="ja-JP"/>
        </w:rPr>
      </w:pPr>
      <w:r>
        <w:rPr>
          <w:lang w:val="en-US" w:eastAsia="ja-JP"/>
        </w:rPr>
        <w:t>3.1.2</w:t>
      </w:r>
      <w:r>
        <w:rPr>
          <w:lang w:val="en-US" w:eastAsia="ja-JP"/>
        </w:rPr>
        <w:tab/>
      </w:r>
      <w:r>
        <w:rPr>
          <w:lang w:val="en-US" w:eastAsia="ja-JP"/>
        </w:rPr>
        <w:t>Remaining Open issues with cross-TSG impacts</w:t>
      </w:r>
    </w:p>
    <w:p>
      <w:pPr>
        <w:ind w:firstLine="567"/>
        <w:rPr>
          <w:rFonts w:ascii="Arial" w:hAnsi="Arial" w:cs="Arial"/>
          <w:iCs/>
          <w:color w:val="FF0000"/>
          <w:lang w:val="en-US"/>
        </w:rPr>
      </w:pPr>
      <w:r>
        <w:rPr>
          <w:rFonts w:ascii="Arial" w:hAnsi="Arial" w:cs="Arial"/>
          <w:iCs/>
          <w:color w:val="FF0000"/>
          <w:lang w:val="en-US"/>
        </w:rPr>
        <w:t xml:space="preserve">NOTE: This section should also flag any critical dependencies that need TSG attention. </w:t>
      </w:r>
      <w:r>
        <w:rPr>
          <w:rFonts w:ascii="Arial" w:hAnsi="Arial" w:cs="Arial"/>
          <w:iCs/>
          <w:color w:val="FF0000"/>
          <w:lang w:val="en-US"/>
        </w:rPr>
        <w:br w:type="textWrapping"/>
      </w:r>
      <w:r>
        <w:rPr>
          <w:rFonts w:ascii="Arial" w:hAnsi="Arial" w:cs="Arial"/>
          <w:iCs/>
          <w:color w:val="FF0000"/>
          <w:lang w:val="en-US"/>
        </w:rPr>
        <w:tab/>
      </w:r>
    </w:p>
    <w:p>
      <w:pPr>
        <w:pStyle w:val="3"/>
        <w:rPr>
          <w:lang w:val="en-US"/>
        </w:rPr>
      </w:pPr>
      <w:r>
        <w:rPr>
          <w:lang w:val="en-US"/>
        </w:rPr>
        <w:t>4.</w:t>
      </w:r>
      <w:r>
        <w:rPr>
          <w:lang w:val="en-US"/>
        </w:rPr>
        <w:tab/>
      </w:r>
      <w:r>
        <w:rPr>
          <w:lang w:val="en-US"/>
        </w:rPr>
        <w:t>References</w:t>
      </w:r>
    </w:p>
    <w:p>
      <w:pPr>
        <w:pStyle w:val="70"/>
        <w:rPr>
          <w:rFonts w:ascii="Arial" w:hAnsi="Arial" w:cs="Arial"/>
          <w:iCs/>
          <w:color w:val="FF0000"/>
          <w:lang w:val="en-US"/>
        </w:rPr>
      </w:pPr>
      <w:r>
        <w:rPr>
          <w:rFonts w:ascii="Arial" w:hAnsi="Arial" w:cs="Arial"/>
          <w:iCs/>
          <w:color w:val="FF0000"/>
          <w:lang w:val="en-US"/>
        </w:rPr>
        <w:t>NOTE:</w:t>
      </w:r>
      <w:r>
        <w:rPr>
          <w:rFonts w:ascii="Arial" w:hAnsi="Arial" w:cs="Arial"/>
          <w:iCs/>
          <w:color w:val="FF0000"/>
          <w:lang w:val="en-US"/>
        </w:rPr>
        <w:tab/>
      </w:r>
      <w:r>
        <w:rPr>
          <w:rFonts w:ascii="Arial" w:hAnsi="Arial" w:cs="Arial"/>
          <w:iCs/>
          <w:color w:val="FF0000"/>
          <w:lang w:val="en-US"/>
        </w:rPr>
        <w:t>This can be e.g. a list of all related Tdocs in the affected WGs since last TSG, references to LSs, produced TRs/TSs, the work/study item description or status reports of previous TSGs.</w:t>
      </w:r>
    </w:p>
    <w:p>
      <w:pPr>
        <w:pStyle w:val="132"/>
        <w:numPr>
          <w:ilvl w:val="0"/>
          <w:numId w:val="21"/>
        </w:numPr>
        <w:snapToGrid w:val="0"/>
        <w:ind w:leftChars="0"/>
        <w:rPr>
          <w:rFonts w:ascii="Arial" w:hAnsi="Arial" w:cs="Arial"/>
          <w:bCs/>
        </w:rPr>
      </w:pPr>
      <w:r>
        <w:rPr>
          <w:rFonts w:ascii="Arial" w:hAnsi="Arial" w:cs="Arial"/>
          <w:bCs/>
        </w:rPr>
        <w:t>R4-2303175 WF on NR Mobility Enhancements RRM requirements (part 1), MediaTek inc.</w:t>
      </w:r>
    </w:p>
    <w:p>
      <w:pPr>
        <w:pStyle w:val="132"/>
        <w:numPr>
          <w:ilvl w:val="0"/>
          <w:numId w:val="21"/>
        </w:numPr>
        <w:snapToGrid w:val="0"/>
        <w:ind w:leftChars="0"/>
        <w:rPr>
          <w:rFonts w:ascii="Arial" w:hAnsi="Arial" w:cs="Arial"/>
          <w:bCs/>
        </w:rPr>
      </w:pPr>
      <w:r>
        <w:rPr>
          <w:rFonts w:ascii="Arial" w:hAnsi="Arial" w:cs="Arial"/>
          <w:bCs/>
        </w:rPr>
        <w:t>R4-2303309 WF on NR Mobility Enhancements RRM requirements (part 2), Apple</w:t>
      </w:r>
    </w:p>
    <w:p>
      <w:pPr>
        <w:pStyle w:val="132"/>
        <w:numPr>
          <w:ilvl w:val="0"/>
          <w:numId w:val="21"/>
        </w:numPr>
        <w:snapToGrid w:val="0"/>
        <w:ind w:leftChars="0"/>
        <w:rPr>
          <w:rFonts w:ascii="Arial" w:hAnsi="Arial" w:cs="Arial"/>
          <w:bCs/>
        </w:rPr>
      </w:pPr>
      <w:r>
        <w:rPr>
          <w:rFonts w:ascii="Arial" w:hAnsi="Arial" w:cs="Arial"/>
          <w:bCs/>
        </w:rPr>
        <w:t>R4-2300926 Updated work plan of R18 Further NR Mobility Enhancements, MediaTek Inc., Apple</w:t>
      </w:r>
    </w:p>
    <w:p>
      <w:pPr>
        <w:pStyle w:val="132"/>
        <w:numPr>
          <w:ilvl w:val="0"/>
          <w:numId w:val="21"/>
        </w:numPr>
        <w:snapToGrid w:val="0"/>
        <w:ind w:leftChars="0"/>
        <w:rPr>
          <w:rFonts w:ascii="Arial" w:hAnsi="Arial" w:cs="Arial"/>
          <w:bCs/>
        </w:rPr>
      </w:pPr>
      <w:r>
        <w:rPr>
          <w:rFonts w:ascii="Arial" w:hAnsi="Arial" w:cs="Arial"/>
          <w:bCs/>
        </w:rPr>
        <w:t>R4-2303308 Reply LS on L1 intra- and inter- frequency measurement and configurations for L1/L2-based inter-cell mobility, CATT</w:t>
      </w:r>
    </w:p>
    <w:p>
      <w:pPr>
        <w:rPr>
          <w:b/>
        </w:rPr>
      </w:pPr>
    </w:p>
    <w:p>
      <w:pPr>
        <w:rPr>
          <w:b/>
        </w:rPr>
      </w:pPr>
      <w:r>
        <w:rPr>
          <w:b/>
        </w:rPr>
        <w:t>RAN1#112</w:t>
      </w:r>
      <w:r>
        <w:rPr>
          <w:rFonts w:hint="eastAsia"/>
          <w:b/>
        </w:rPr>
        <w:t xml:space="preserve"> </w:t>
      </w:r>
      <w:r>
        <w:rPr>
          <w:b/>
        </w:rPr>
        <w:t>(Feb. 2023</w:t>
      </w:r>
      <w:r>
        <w:rPr>
          <w:rFonts w:hint="eastAsia"/>
          <w:b/>
        </w:rPr>
        <w:t>,</w:t>
      </w:r>
      <w:r>
        <w:rPr>
          <w:b/>
        </w:rPr>
        <w:t xml:space="preserve"> Athens, Greece)</w:t>
      </w:r>
    </w:p>
    <w:tbl>
      <w:tblPr>
        <w:tblStyle w:val="51"/>
        <w:tblW w:w="10067" w:type="dxa"/>
        <w:tblInd w:w="0" w:type="dxa"/>
        <w:tblLayout w:type="autofit"/>
        <w:tblCellMar>
          <w:top w:w="0" w:type="dxa"/>
          <w:left w:w="108" w:type="dxa"/>
          <w:bottom w:w="0" w:type="dxa"/>
          <w:right w:w="108" w:type="dxa"/>
        </w:tblCellMar>
      </w:tblPr>
      <w:tblGrid>
        <w:gridCol w:w="1271"/>
        <w:gridCol w:w="6440"/>
        <w:gridCol w:w="2356"/>
      </w:tblGrid>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"https://www.3gpp.org/ftp/TSG_RAN/WG1_RL1/TSGR1_112/Docs/R1-2300056.zip" </w:instrText>
            </w:r>
            <w:r>
              <w:fldChar w:fldCharType="separate"/>
            </w:r>
            <w:r>
              <w:rPr>
                <w:rStyle w:val="58"/>
                <w:rFonts w:ascii="Arial" w:hAnsi="Arial" w:eastAsia="宋体" w:cs="Arial"/>
                <w:sz w:val="16"/>
                <w:szCs w:val="16"/>
                <w:lang w:val="en-US" w:eastAsia="zh-CN"/>
              </w:rPr>
              <w:t>R1-2300056</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FUTUREWEI</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"https://www.3gpp.org/ftp/TSG_RAN/WG1_RL1/TSGR1_112/Docs/R1-2300057.zip" </w:instrText>
            </w:r>
            <w:r>
              <w:fldChar w:fldCharType="separate"/>
            </w:r>
            <w:r>
              <w:rPr>
                <w:rStyle w:val="58"/>
                <w:rFonts w:ascii="Arial" w:hAnsi="Arial" w:eastAsia="宋体" w:cs="Arial"/>
                <w:sz w:val="16"/>
                <w:szCs w:val="16"/>
                <w:lang w:val="en-US" w:eastAsia="zh-CN"/>
              </w:rPr>
              <w:t>R1-2300057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of the merits of UE based  RACH-less TA acquisition for LTM</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FUTUREWEI</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"https://www.3gpp.org/ftp/TSG_RAN/WG1_RL1/TSGR1_112/Docs/R1-2300128.zip" </w:instrText>
            </w:r>
            <w:r>
              <w:fldChar w:fldCharType="separate"/>
            </w:r>
            <w:r>
              <w:rPr>
                <w:rStyle w:val="58"/>
                <w:rFonts w:ascii="Arial" w:hAnsi="Arial" w:eastAsia="宋体" w:cs="Arial"/>
                <w:sz w:val="16"/>
                <w:szCs w:val="16"/>
                <w:lang w:val="en-US" w:eastAsia="zh-CN"/>
              </w:rPr>
              <w:t>R1-2300128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Huawei, HiSilicon</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"https://www.3gpp.org/ftp/TSG_RAN/WG1_RL1/TSGR1_112/Docs/R1-2300129.zip" </w:instrText>
            </w:r>
            <w:r>
              <w:fldChar w:fldCharType="separate"/>
            </w:r>
            <w:r>
              <w:rPr>
                <w:rStyle w:val="58"/>
                <w:rFonts w:ascii="Arial" w:hAnsi="Arial" w:eastAsia="宋体" w:cs="Arial"/>
                <w:sz w:val="16"/>
                <w:szCs w:val="16"/>
                <w:lang w:val="en-US" w:eastAsia="zh-CN"/>
              </w:rPr>
              <w:t>R1-2300129</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Timing advance management to reduce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Huawei, HiSilicon</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"https://www.3gpp.org/ftp/TSG_RAN/WG1_RL1/TSGR1_112/Docs/R1-2300145.zip" </w:instrText>
            </w:r>
            <w:r>
              <w:fldChar w:fldCharType="separate"/>
            </w:r>
            <w:r>
              <w:rPr>
                <w:rStyle w:val="58"/>
                <w:rFonts w:ascii="Arial" w:hAnsi="Arial" w:eastAsia="宋体" w:cs="Arial"/>
                <w:sz w:val="16"/>
                <w:szCs w:val="16"/>
                <w:lang w:val="en-US" w:eastAsia="zh-CN"/>
              </w:rPr>
              <w:t>R1-2300145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FL plan on L1 enhancements for LTM at RAN1#112</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(Fujitsu)</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"https://www.3gpp.org/ftp/TSG_RAN/WG1_RL1/TSGR1_112/Docs/R1-2300146.zip" </w:instrText>
            </w:r>
            <w:r>
              <w:fldChar w:fldCharType="separate"/>
            </w:r>
            <w:r>
              <w:rPr>
                <w:rStyle w:val="58"/>
                <w:rFonts w:ascii="Arial" w:hAnsi="Arial" w:eastAsia="宋体" w:cs="Arial"/>
                <w:sz w:val="16"/>
                <w:szCs w:val="16"/>
                <w:lang w:val="en-US" w:eastAsia="zh-CN"/>
              </w:rPr>
              <w:t>R1-2300146</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FL summary 1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(Fujitsu)</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"https://www.3gpp.org/ftp/TSG_RAN/WG1_RL1/TSGR1_112/Docs/R1-2300188.zip" </w:instrText>
            </w:r>
            <w:r>
              <w:fldChar w:fldCharType="separate"/>
            </w:r>
            <w:r>
              <w:rPr>
                <w:rStyle w:val="58"/>
                <w:rFonts w:ascii="Arial" w:hAnsi="Arial" w:eastAsia="宋体" w:cs="Arial"/>
                <w:sz w:val="16"/>
                <w:szCs w:val="16"/>
                <w:lang w:val="en-US" w:eastAsia="zh-CN"/>
              </w:rPr>
              <w:t>R1-2300188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ZTE</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"https://www.3gpp.org/ftp/TSG_RAN/WG1_RL1/TSGR1_112/Docs/R1-2300189.zip" </w:instrText>
            </w:r>
            <w:r>
              <w:fldChar w:fldCharType="separate"/>
            </w:r>
            <w:r>
              <w:rPr>
                <w:rStyle w:val="58"/>
                <w:rFonts w:ascii="Arial" w:hAnsi="Arial" w:eastAsia="宋体" w:cs="Arial"/>
                <w:sz w:val="16"/>
                <w:szCs w:val="16"/>
                <w:lang w:val="en-US" w:eastAsia="zh-CN"/>
              </w:rPr>
              <w:t>R1-2300189</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Enhancements on TA management to reduce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ZTE</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"https://www.3gpp.org/ftp/TSG_RAN/WG1_RL1/TSGR1_112/Docs/R1-2300239.zip" </w:instrText>
            </w:r>
            <w:r>
              <w:fldChar w:fldCharType="separate"/>
            </w:r>
            <w:r>
              <w:rPr>
                <w:rStyle w:val="58"/>
                <w:rFonts w:ascii="Arial" w:hAnsi="Arial" w:eastAsia="宋体" w:cs="Arial"/>
                <w:sz w:val="16"/>
                <w:szCs w:val="16"/>
                <w:lang w:val="en-US" w:eastAsia="zh-CN"/>
              </w:rPr>
              <w:t>R1-2300239</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Spreadtrum Communications</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"https://www.3gpp.org/ftp/TSG_RAN/WG1_RL1/TSGR1_112/Docs/R1-2300240.zip" </w:instrText>
            </w:r>
            <w:r>
              <w:fldChar w:fldCharType="separate"/>
            </w:r>
            <w:r>
              <w:rPr>
                <w:rStyle w:val="58"/>
                <w:rFonts w:ascii="Arial" w:hAnsi="Arial" w:eastAsia="宋体" w:cs="Arial"/>
                <w:sz w:val="16"/>
                <w:szCs w:val="16"/>
                <w:lang w:val="en-US" w:eastAsia="zh-CN"/>
              </w:rPr>
              <w:t>R1-2300240</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timing advance management to reduce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Spreadtrum Communications</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"https://www.3gpp.org/ftp/TSG_RAN/WG1_RL1/TSGR1_112/Docs/R1-2300311.zip" </w:instrText>
            </w:r>
            <w:r>
              <w:fldChar w:fldCharType="separate"/>
            </w:r>
            <w:r>
              <w:rPr>
                <w:rStyle w:val="58"/>
                <w:rFonts w:ascii="Arial" w:hAnsi="Arial" w:eastAsia="宋体" w:cs="Arial"/>
                <w:sz w:val="16"/>
                <w:szCs w:val="16"/>
                <w:lang w:val="en-US" w:eastAsia="zh-CN"/>
              </w:rPr>
              <w:t>R1-2300311</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Discussions on Inter-cell beam management enhancement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OPPO</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"https://www.3gpp.org/ftp/TSG_RAN/WG1_RL1/TSGR1_112/Docs/R1-2300312.zip" </w:instrText>
            </w:r>
            <w:r>
              <w:fldChar w:fldCharType="separate"/>
            </w:r>
            <w:r>
              <w:rPr>
                <w:rStyle w:val="58"/>
                <w:rFonts w:ascii="Arial" w:hAnsi="Arial" w:eastAsia="宋体" w:cs="Arial"/>
                <w:sz w:val="16"/>
                <w:szCs w:val="16"/>
                <w:lang w:val="en-US" w:eastAsia="zh-CN"/>
              </w:rPr>
              <w:t>R1-2300312</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Discussions on Timing Advance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OPPO</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"https://www.3gpp.org/ftp/TSG_RAN/WG1_RL1/TSGR1_112/Docs/R1-2300335.zip" </w:instrText>
            </w:r>
            <w:r>
              <w:fldChar w:fldCharType="separate"/>
            </w:r>
            <w:r>
              <w:rPr>
                <w:rStyle w:val="58"/>
                <w:rFonts w:ascii="Arial" w:hAnsi="Arial" w:eastAsia="宋体" w:cs="Arial"/>
                <w:sz w:val="16"/>
                <w:szCs w:val="16"/>
                <w:lang w:val="en-US" w:eastAsia="zh-CN"/>
              </w:rPr>
              <w:t>R1-2300335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to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Ericsson</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"https://www.3gpp.org/ftp/TSG_RAN/WG1_RL1/TSGR1_112/Docs/R1-2300384.zip" </w:instrText>
            </w:r>
            <w:r>
              <w:fldChar w:fldCharType="separate"/>
            </w:r>
            <w:r>
              <w:rPr>
                <w:rStyle w:val="58"/>
                <w:rFonts w:ascii="Arial" w:hAnsi="Arial" w:eastAsia="宋体" w:cs="Arial"/>
                <w:sz w:val="16"/>
                <w:szCs w:val="16"/>
                <w:lang w:val="en-US" w:eastAsia="zh-CN"/>
              </w:rPr>
              <w:t>R1-2300384</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Layer-1 Enhancements for L1/L2-triggered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Nokia, Nokia Shanghai Bell</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"https://www.3gpp.org/ftp/TSG_RAN/WG1_RL1/TSGR1_112/Docs/R1-2300385.zip" </w:instrText>
            </w:r>
            <w:r>
              <w:fldChar w:fldCharType="separate"/>
            </w:r>
            <w:r>
              <w:rPr>
                <w:rStyle w:val="58"/>
                <w:rFonts w:ascii="Arial" w:hAnsi="Arial" w:eastAsia="宋体" w:cs="Arial"/>
                <w:sz w:val="16"/>
                <w:szCs w:val="16"/>
                <w:lang w:val="en-US" w:eastAsia="zh-CN"/>
              </w:rPr>
              <w:t>R1-2300385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Timing Advance Management for L1/L2-triggered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Nokia, Nokia Shanghai Bell</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"https://www.3gpp.org/ftp/TSG_RAN/WG1_RL1/TSGR1_112/Docs/R1-2300474.zip" </w:instrText>
            </w:r>
            <w:r>
              <w:fldChar w:fldCharType="separate"/>
            </w:r>
            <w:r>
              <w:rPr>
                <w:rStyle w:val="58"/>
                <w:rFonts w:ascii="Arial" w:hAnsi="Arial" w:eastAsia="宋体" w:cs="Arial"/>
                <w:sz w:val="16"/>
                <w:szCs w:val="16"/>
                <w:lang w:val="en-US" w:eastAsia="zh-CN"/>
              </w:rPr>
              <w:t>R1-2300474</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L1L2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vivo</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"https://www.3gpp.org/ftp/TSG_RAN/WG1_RL1/TSGR1_112/Docs/R1-2300475.zip" </w:instrText>
            </w:r>
            <w:r>
              <w:fldChar w:fldCharType="separate"/>
            </w:r>
            <w:r>
              <w:rPr>
                <w:rStyle w:val="58"/>
                <w:rFonts w:ascii="Arial" w:hAnsi="Arial" w:eastAsia="宋体" w:cs="Arial"/>
                <w:sz w:val="16"/>
                <w:szCs w:val="16"/>
                <w:lang w:val="en-US" w:eastAsia="zh-CN"/>
              </w:rPr>
              <w:t>R1-2300475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TA management for L1L2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vivo</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"https://www.3gpp.org/ftp/TSG_RAN/WG1_RL1/TSGR1_112/Docs/R1-2300488.zip" </w:instrText>
            </w:r>
            <w:r>
              <w:fldChar w:fldCharType="separate"/>
            </w:r>
            <w:r>
              <w:rPr>
                <w:rStyle w:val="58"/>
                <w:rFonts w:ascii="Arial" w:hAnsi="Arial" w:eastAsia="宋体" w:cs="Arial"/>
                <w:sz w:val="16"/>
                <w:szCs w:val="16"/>
                <w:lang w:val="en-US" w:eastAsia="zh-CN"/>
              </w:rPr>
              <w:t>R1-2300488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FGI</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"https://www.3gpp.org/ftp/TSG_RAN/WG1_RL1/TSGR1_112/Docs/R1-2300490.zip" </w:instrText>
            </w:r>
            <w:r>
              <w:fldChar w:fldCharType="separate"/>
            </w:r>
            <w:r>
              <w:rPr>
                <w:rStyle w:val="58"/>
                <w:rFonts w:ascii="Arial" w:hAnsi="Arial" w:eastAsia="宋体" w:cs="Arial"/>
                <w:sz w:val="16"/>
                <w:szCs w:val="16"/>
                <w:lang w:val="en-US" w:eastAsia="zh-CN"/>
              </w:rPr>
              <w:t>R1-2300490</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TA management for LTM</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FGI</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"https://www.3gpp.org/ftp/TSG_RAN/WG1_RL1/TSGR1_112/Docs/R1-2300517.zip" </w:instrText>
            </w:r>
            <w:r>
              <w:fldChar w:fldCharType="separate"/>
            </w:r>
            <w:r>
              <w:rPr>
                <w:rStyle w:val="58"/>
                <w:rFonts w:ascii="Arial" w:hAnsi="Arial" w:eastAsia="宋体" w:cs="Arial"/>
                <w:sz w:val="16"/>
                <w:szCs w:val="16"/>
                <w:lang w:val="en-US" w:eastAsia="zh-CN"/>
              </w:rPr>
              <w:t>R1-2300517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Lenovo</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"https://www.3gpp.org/ftp/TSG_RAN/WG1_RL1/TSGR1_112/Docs/R1-2300518.zip" </w:instrText>
            </w:r>
            <w:r>
              <w:fldChar w:fldCharType="separate"/>
            </w:r>
            <w:r>
              <w:rPr>
                <w:rStyle w:val="58"/>
                <w:rFonts w:ascii="Arial" w:hAnsi="Arial" w:eastAsia="宋体" w:cs="Arial"/>
                <w:sz w:val="16"/>
                <w:szCs w:val="16"/>
                <w:lang w:val="en-US" w:eastAsia="zh-CN"/>
              </w:rPr>
              <w:t>R1-2300518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Timing advancement management for L1L2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Lenovo</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"https://www.3gpp.org/ftp/TSG_RAN/WG1_RL1/TSGR1_112/Docs/R1-2300536.zip" </w:instrText>
            </w:r>
            <w:r>
              <w:fldChar w:fldCharType="separate"/>
            </w:r>
            <w:r>
              <w:rPr>
                <w:rStyle w:val="58"/>
                <w:rFonts w:ascii="Arial" w:hAnsi="Arial" w:eastAsia="宋体" w:cs="Arial"/>
                <w:sz w:val="16"/>
                <w:szCs w:val="16"/>
                <w:lang w:val="en-US" w:eastAsia="zh-CN"/>
              </w:rPr>
              <w:t>R1-2300536</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Enhancements on inter-cell beam management for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LG Electronics</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"https://www.3gpp.org/ftp/TSG_RAN/WG1_RL1/TSGR1_112/Docs/R1-2300537.zip" </w:instrText>
            </w:r>
            <w:r>
              <w:fldChar w:fldCharType="separate"/>
            </w:r>
            <w:r>
              <w:rPr>
                <w:rStyle w:val="58"/>
                <w:rFonts w:ascii="Arial" w:hAnsi="Arial" w:eastAsia="宋体" w:cs="Arial"/>
                <w:sz w:val="16"/>
                <w:szCs w:val="16"/>
                <w:lang w:val="en-US" w:eastAsia="zh-CN"/>
              </w:rPr>
              <w:t>R1-2300537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Enhancements on TA management for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LG Electronics</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"https://www.3gpp.org/ftp/TSG_RAN/WG1_RL1/TSGR1_112/Docs/R1-2300557.zip" </w:instrText>
            </w:r>
            <w:r>
              <w:fldChar w:fldCharType="separate"/>
            </w:r>
            <w:r>
              <w:rPr>
                <w:rStyle w:val="58"/>
                <w:rFonts w:ascii="Arial" w:hAnsi="Arial" w:eastAsia="宋体" w:cs="Arial"/>
                <w:sz w:val="16"/>
                <w:szCs w:val="16"/>
                <w:lang w:val="en-US" w:eastAsia="zh-CN"/>
              </w:rPr>
              <w:t>R1-2300557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inter-cell beam management in LTM</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Xiaomi</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"https://www.3gpp.org/ftp/TSG_RAN/WG1_RL1/TSGR1_112/Docs/R1-2300558.zip" </w:instrText>
            </w:r>
            <w:r>
              <w:fldChar w:fldCharType="separate"/>
            </w:r>
            <w:r>
              <w:rPr>
                <w:rStyle w:val="58"/>
                <w:rFonts w:ascii="Arial" w:hAnsi="Arial" w:eastAsia="宋体" w:cs="Arial"/>
                <w:sz w:val="16"/>
                <w:szCs w:val="16"/>
                <w:lang w:val="en-US" w:eastAsia="zh-CN"/>
              </w:rPr>
              <w:t>R1-2300558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Timing advance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Xiaomi</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"https://www.3gpp.org/ftp/TSG_RAN/WG1_RL1/TSGR1_112/Docs/R1-2300662.zip" </w:instrText>
            </w:r>
            <w:r>
              <w:fldChar w:fldCharType="separate"/>
            </w:r>
            <w:r>
              <w:rPr>
                <w:rStyle w:val="58"/>
                <w:rFonts w:ascii="Arial" w:hAnsi="Arial" w:eastAsia="宋体" w:cs="Arial"/>
                <w:sz w:val="16"/>
                <w:szCs w:val="16"/>
                <w:lang w:val="en-US" w:eastAsia="zh-CN"/>
              </w:rPr>
              <w:t>R1-2300662</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Further discussions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CATT</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"https://www.3gpp.org/ftp/TSG_RAN/WG1_RL1/TSGR1_112/Docs/R1-2300663.zip" </w:instrText>
            </w:r>
            <w:r>
              <w:fldChar w:fldCharType="separate"/>
            </w:r>
            <w:r>
              <w:rPr>
                <w:rStyle w:val="58"/>
                <w:rFonts w:ascii="Arial" w:hAnsi="Arial" w:eastAsia="宋体" w:cs="Arial"/>
                <w:sz w:val="16"/>
                <w:szCs w:val="16"/>
                <w:lang w:val="en-US" w:eastAsia="zh-CN"/>
              </w:rPr>
              <w:t>R1-2300663</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time advance management to reduce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CATT</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"https://www.3gpp.org/ftp/TSG_RAN/WG1_RL1/TSGR1_112/Docs/R1-2300757.zip" </w:instrText>
            </w:r>
            <w:r>
              <w:fldChar w:fldCharType="separate"/>
            </w:r>
            <w:r>
              <w:rPr>
                <w:rStyle w:val="58"/>
                <w:rFonts w:ascii="Arial" w:hAnsi="Arial" w:eastAsia="宋体" w:cs="Arial"/>
                <w:sz w:val="16"/>
                <w:szCs w:val="16"/>
                <w:lang w:val="en-US" w:eastAsia="zh-CN"/>
              </w:rPr>
              <w:t>R1-2300757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Views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Fujitsu</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"https://www.3gpp.org/ftp/TSG_RAN/WG1_RL1/TSGR1_112/Docs/R1-2300769.zip" </w:instrText>
            </w:r>
            <w:r>
              <w:fldChar w:fldCharType="separate"/>
            </w:r>
            <w:r>
              <w:rPr>
                <w:rStyle w:val="58"/>
                <w:rFonts w:ascii="Arial" w:hAnsi="Arial" w:eastAsia="宋体" w:cs="Arial"/>
                <w:sz w:val="16"/>
                <w:szCs w:val="16"/>
                <w:lang w:val="en-US" w:eastAsia="zh-CN"/>
              </w:rPr>
              <w:t>R1-2300769</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NEC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"https://www.3gpp.org/ftp/TSG_RAN/WG1_RL1/TSGR1_112/Docs/R1-2300891.zip" </w:instrText>
            </w:r>
            <w:r>
              <w:fldChar w:fldCharType="separate"/>
            </w:r>
            <w:r>
              <w:rPr>
                <w:rStyle w:val="58"/>
                <w:rFonts w:ascii="Arial" w:hAnsi="Arial" w:eastAsia="宋体" w:cs="Arial"/>
                <w:sz w:val="16"/>
                <w:szCs w:val="16"/>
                <w:lang w:val="en-US" w:eastAsia="zh-CN"/>
              </w:rPr>
              <w:t>R1-2300891</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Sony</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"https://www.3gpp.org/ftp/TSG_RAN/WG1_RL1/TSGR1_112/Docs/R1-2300967.zip" </w:instrText>
            </w:r>
            <w:r>
              <w:fldChar w:fldCharType="separate"/>
            </w:r>
            <w:r>
              <w:rPr>
                <w:rStyle w:val="58"/>
                <w:rFonts w:ascii="Arial" w:hAnsi="Arial" w:eastAsia="宋体" w:cs="Arial"/>
                <w:sz w:val="16"/>
                <w:szCs w:val="16"/>
                <w:lang w:val="en-US" w:eastAsia="zh-CN"/>
              </w:rPr>
              <w:t>R1-2300967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Intel Corporation</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"https://www.3gpp.org/ftp/TSG_RAN/WG1_RL1/TSGR1_112/Docs/R1-2300968.zip" </w:instrText>
            </w:r>
            <w:r>
              <w:fldChar w:fldCharType="separate"/>
            </w:r>
            <w:r>
              <w:rPr>
                <w:rStyle w:val="58"/>
                <w:rFonts w:ascii="Arial" w:hAnsi="Arial" w:eastAsia="宋体" w:cs="Arial"/>
                <w:sz w:val="16"/>
                <w:szCs w:val="16"/>
                <w:lang w:val="en-US" w:eastAsia="zh-CN"/>
              </w:rPr>
              <w:t>R1-2300968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On Timing Advance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Intel Corporation</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"https://www.3gpp.org/ftp/TSG_RAN/WG1_RL1/TSGR1_112/Docs/R1-2301024.zip" </w:instrText>
            </w:r>
            <w:r>
              <w:fldChar w:fldCharType="separate"/>
            </w:r>
            <w:r>
              <w:rPr>
                <w:rStyle w:val="58"/>
                <w:rFonts w:ascii="Arial" w:hAnsi="Arial" w:eastAsia="宋体" w:cs="Arial"/>
                <w:sz w:val="16"/>
                <w:szCs w:val="16"/>
                <w:lang w:val="en-US" w:eastAsia="zh-CN"/>
              </w:rPr>
              <w:t>R1-2301024</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CMCC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"https://www.3gpp.org/ftp/TSG_RAN/WG1_RL1/TSGR1_112/Docs/R1-2301025.zip" </w:instrText>
            </w:r>
            <w:r>
              <w:fldChar w:fldCharType="separate"/>
            </w:r>
            <w:r>
              <w:rPr>
                <w:rStyle w:val="58"/>
                <w:rFonts w:ascii="Arial" w:hAnsi="Arial" w:eastAsia="宋体" w:cs="Arial"/>
                <w:sz w:val="16"/>
                <w:szCs w:val="16"/>
                <w:lang w:val="en-US" w:eastAsia="zh-CN"/>
              </w:rPr>
              <w:t>R1-2301025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timing advance management to reduce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CMCC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"https://www.3gpp.org/ftp/TSG_RAN/WG1_RL1/TSGR1_112/Docs/R1-2301035.zip" </w:instrText>
            </w:r>
            <w:r>
              <w:fldChar w:fldCharType="separate"/>
            </w:r>
            <w:r>
              <w:rPr>
                <w:rStyle w:val="58"/>
                <w:rFonts w:ascii="Arial" w:hAnsi="Arial" w:eastAsia="宋体" w:cs="Arial"/>
                <w:sz w:val="16"/>
                <w:szCs w:val="16"/>
                <w:lang w:val="en-US" w:eastAsia="zh-CN"/>
              </w:rPr>
              <w:t>R1-2301035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TA management to reduce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KDDI Corporation</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"https://www.3gpp.org/ftp/TSG_RAN/WG1_RL1/TSGR1_112/Docs/R1-2301095.zip" </w:instrText>
            </w:r>
            <w:r>
              <w:fldChar w:fldCharType="separate"/>
            </w:r>
            <w:r>
              <w:rPr>
                <w:rStyle w:val="58"/>
                <w:rFonts w:ascii="Arial" w:hAnsi="Arial" w:eastAsia="宋体" w:cs="Arial"/>
                <w:sz w:val="16"/>
                <w:szCs w:val="16"/>
                <w:lang w:val="en-US" w:eastAsia="zh-CN"/>
              </w:rPr>
              <w:t>R1-2301095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Timing advance management for L1/L2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Ericsson</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"https://www.3gpp.org/ftp/TSG_RAN/WG1_RL1/TSGR1_112/Docs/R1-2301161.zip" </w:instrText>
            </w:r>
            <w:r>
              <w:fldChar w:fldCharType="separate"/>
            </w:r>
            <w:r>
              <w:rPr>
                <w:rStyle w:val="58"/>
                <w:rFonts w:ascii="Arial" w:hAnsi="Arial" w:eastAsia="宋体" w:cs="Arial"/>
                <w:sz w:val="16"/>
                <w:szCs w:val="16"/>
                <w:lang w:val="en-US" w:eastAsia="zh-CN"/>
              </w:rPr>
              <w:t>R1-2301161</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Rakuten Mobile, Inc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"https://www.3gpp.org/ftp/TSG_RAN/WG1_RL1/TSGR1_112/Docs/R1-2301167.zip" </w:instrText>
            </w:r>
            <w:r>
              <w:fldChar w:fldCharType="separate"/>
            </w:r>
            <w:r>
              <w:rPr>
                <w:rStyle w:val="58"/>
                <w:rFonts w:ascii="Arial" w:hAnsi="Arial" w:eastAsia="宋体" w:cs="Arial"/>
                <w:sz w:val="16"/>
                <w:szCs w:val="16"/>
                <w:lang w:val="en-US" w:eastAsia="zh-CN"/>
              </w:rPr>
              <w:t>R1-2301167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Google</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"https://www.3gpp.org/ftp/TSG_RAN/WG1_RL1/TSGR1_112/Docs/R1-2301168.zip" </w:instrText>
            </w:r>
            <w:r>
              <w:fldChar w:fldCharType="separate"/>
            </w:r>
            <w:r>
              <w:rPr>
                <w:rStyle w:val="58"/>
                <w:rFonts w:ascii="Arial" w:hAnsi="Arial" w:eastAsia="宋体" w:cs="Arial"/>
                <w:sz w:val="16"/>
                <w:szCs w:val="16"/>
                <w:lang w:val="en-US" w:eastAsia="zh-CN"/>
              </w:rPr>
              <w:t>R1-2301168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timing advance management to reduce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Google</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"https://www.3gpp.org/ftp/TSG_RAN/WG1_RL1/TSGR1_112/Docs/R1-2301169.zip" </w:instrText>
            </w:r>
            <w:r>
              <w:fldChar w:fldCharType="separate"/>
            </w:r>
            <w:r>
              <w:rPr>
                <w:rStyle w:val="58"/>
                <w:rFonts w:ascii="Arial" w:hAnsi="Arial" w:eastAsia="宋体" w:cs="Arial"/>
                <w:sz w:val="16"/>
                <w:szCs w:val="16"/>
                <w:lang w:val="en-US" w:eastAsia="zh-CN"/>
              </w:rPr>
              <w:t>R1-2301169</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InterDigital, Inc.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"https://www.3gpp.org/ftp/TSG_RAN/WG1_RL1/TSGR1_112/Docs/R1-2301170.zip" </w:instrText>
            </w:r>
            <w:r>
              <w:fldChar w:fldCharType="separate"/>
            </w:r>
            <w:r>
              <w:rPr>
                <w:rStyle w:val="58"/>
                <w:rFonts w:ascii="Arial" w:hAnsi="Arial" w:eastAsia="宋体" w:cs="Arial"/>
                <w:sz w:val="16"/>
                <w:szCs w:val="16"/>
                <w:lang w:val="en-US" w:eastAsia="zh-CN"/>
              </w:rPr>
              <w:t>R1-2301170</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Timing advance management to reduce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InterDigital, Inc.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"https://www.3gpp.org/ftp/TSG_RAN/WG1_RL1/TSGR1_112/Docs/R1-2301208.zip" </w:instrText>
            </w:r>
            <w:r>
              <w:fldChar w:fldCharType="separate"/>
            </w:r>
            <w:r>
              <w:rPr>
                <w:rStyle w:val="58"/>
                <w:rFonts w:ascii="Arial" w:hAnsi="Arial" w:eastAsia="宋体" w:cs="Arial"/>
                <w:sz w:val="16"/>
                <w:szCs w:val="16"/>
                <w:lang w:val="en-US" w:eastAsia="zh-CN"/>
              </w:rPr>
              <w:t>R1-2301208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measurement configuration for LTM</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Panasonic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"https://www.3gpp.org/ftp/TSG_RAN/WG1_RL1/TSGR1_112/Docs/R1-2301287.zip" </w:instrText>
            </w:r>
            <w:r>
              <w:fldChar w:fldCharType="separate"/>
            </w:r>
            <w:r>
              <w:rPr>
                <w:rStyle w:val="58"/>
                <w:rFonts w:ascii="Arial" w:hAnsi="Arial" w:eastAsia="宋体" w:cs="Arial"/>
                <w:sz w:val="16"/>
                <w:szCs w:val="16"/>
                <w:lang w:val="en-US" w:eastAsia="zh-CN"/>
              </w:rPr>
              <w:t>R1-2301287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Samsung</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"https://www.3gpp.org/ftp/TSG_RAN/WG1_RL1/TSGR1_112/Docs/R1-2301288.zip" </w:instrText>
            </w:r>
            <w:r>
              <w:fldChar w:fldCharType="separate"/>
            </w:r>
            <w:r>
              <w:rPr>
                <w:rStyle w:val="58"/>
                <w:rFonts w:ascii="Arial" w:hAnsi="Arial" w:eastAsia="宋体" w:cs="Arial"/>
                <w:sz w:val="16"/>
                <w:szCs w:val="16"/>
                <w:lang w:val="en-US" w:eastAsia="zh-CN"/>
              </w:rPr>
              <w:t>R1-2301288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Candidate cell TA acquisition for NR L1/L2 mobility enhancement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Samsung</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"https://www.3gpp.org/ftp/TSG_RAN/WG1_RL1/TSGR1_112/Docs/R1-2301369.zip" </w:instrText>
            </w:r>
            <w:r>
              <w:fldChar w:fldCharType="separate"/>
            </w:r>
            <w:r>
              <w:rPr>
                <w:rStyle w:val="58"/>
                <w:rFonts w:ascii="Arial" w:hAnsi="Arial" w:eastAsia="宋体" w:cs="Arial"/>
                <w:sz w:val="16"/>
                <w:szCs w:val="16"/>
                <w:lang w:val="en-US" w:eastAsia="zh-CN"/>
              </w:rPr>
              <w:t>R1-2301369</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to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Apple</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"https://www.3gpp.org/ftp/TSG_RAN/WG1_RL1/TSGR1_112/Docs/R1-2301370.zip" </w:instrText>
            </w:r>
            <w:r>
              <w:fldChar w:fldCharType="separate"/>
            </w:r>
            <w:r>
              <w:rPr>
                <w:rStyle w:val="58"/>
                <w:rFonts w:ascii="Arial" w:hAnsi="Arial" w:eastAsia="宋体" w:cs="Arial"/>
                <w:sz w:val="16"/>
                <w:szCs w:val="16"/>
                <w:lang w:val="en-US" w:eastAsia="zh-CN"/>
              </w:rPr>
              <w:t>R1-2301370</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Timing advance management for L1/L2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Apple</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"https://www.3gpp.org/ftp/TSG_RAN/WG1_RL1/TSGR1_112/Docs/R1-2301436.zip" </w:instrText>
            </w:r>
            <w:r>
              <w:fldChar w:fldCharType="separate"/>
            </w:r>
            <w:r>
              <w:rPr>
                <w:rStyle w:val="58"/>
                <w:rFonts w:ascii="Arial" w:hAnsi="Arial" w:eastAsia="宋体" w:cs="Arial"/>
                <w:sz w:val="16"/>
                <w:szCs w:val="16"/>
                <w:lang w:val="en-US" w:eastAsia="zh-CN"/>
              </w:rPr>
              <w:t>R1-2301436</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Qualcomm Incorporated</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"https://www.3gpp.org/ftp/TSG_RAN/WG1_RL1/TSGR1_112/Docs/R1-2301437.zip" </w:instrText>
            </w:r>
            <w:r>
              <w:fldChar w:fldCharType="separate"/>
            </w:r>
            <w:r>
              <w:rPr>
                <w:rStyle w:val="58"/>
                <w:rFonts w:ascii="Arial" w:hAnsi="Arial" w:eastAsia="宋体" w:cs="Arial"/>
                <w:sz w:val="16"/>
                <w:szCs w:val="16"/>
                <w:lang w:val="en-US" w:eastAsia="zh-CN"/>
              </w:rPr>
              <w:t>R1-2301437</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TA management to reduce latency for L1/L2 based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Qualcomm Incorporated</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"https://www.3gpp.org/ftp/TSG_RAN/WG1_RL1/TSGR1_112/Docs/R1-2301514.zip" </w:instrText>
            </w:r>
            <w:r>
              <w:fldChar w:fldCharType="separate"/>
            </w:r>
            <w:r>
              <w:rPr>
                <w:rStyle w:val="58"/>
                <w:rFonts w:ascii="Arial" w:hAnsi="Arial" w:eastAsia="宋体" w:cs="Arial"/>
                <w:sz w:val="16"/>
                <w:szCs w:val="16"/>
                <w:lang w:val="en-US" w:eastAsia="zh-CN"/>
              </w:rPr>
              <w:t>R1-2301514</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Discussion on L1 enhancements for inter-cell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NTT DOCOMO, INC.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"https://www.3gpp.org/ftp/TSG_RAN/WG1_RL1/TSGR1_112/Docs/R1-2301515.zip" </w:instrText>
            </w:r>
            <w:r>
              <w:fldChar w:fldCharType="separate"/>
            </w:r>
            <w:r>
              <w:rPr>
                <w:rStyle w:val="58"/>
                <w:rFonts w:ascii="Arial" w:hAnsi="Arial" w:eastAsia="宋体" w:cs="Arial"/>
                <w:sz w:val="16"/>
                <w:szCs w:val="16"/>
                <w:lang w:val="en-US" w:eastAsia="zh-CN"/>
              </w:rPr>
              <w:t>R1-2301515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Timing advance enhancement for inter-cell mobility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NTT DOCOMO, INC.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"https://www.3gpp.org/ftp/TSG_RAN/WG1_RL1/TSGR1_112/Docs/R1-2301576.zip" </w:instrText>
            </w:r>
            <w:r>
              <w:fldChar w:fldCharType="separate"/>
            </w:r>
            <w:r>
              <w:rPr>
                <w:rStyle w:val="58"/>
                <w:rFonts w:ascii="Arial" w:hAnsi="Arial" w:eastAsia="宋体" w:cs="Arial"/>
                <w:sz w:val="16"/>
                <w:szCs w:val="16"/>
                <w:lang w:val="en-US" w:eastAsia="zh-CN"/>
              </w:rPr>
              <w:t>R1-2301576</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MediaTek Inc.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"https://www.3gpp.org/ftp/TSG_RAN/WG1_RL1/TSGR1_112/Docs/R1-2301583.zip" </w:instrText>
            </w:r>
            <w:r>
              <w:fldChar w:fldCharType="separate"/>
            </w:r>
            <w:r>
              <w:rPr>
                <w:rStyle w:val="58"/>
                <w:rFonts w:ascii="Arial" w:hAnsi="Arial" w:eastAsia="宋体" w:cs="Arial"/>
                <w:sz w:val="16"/>
                <w:szCs w:val="16"/>
                <w:lang w:val="en-US" w:eastAsia="zh-CN"/>
              </w:rPr>
              <w:t>R1-2301583</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UL Timing management to reduce handover latency</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MediaTek Inc.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"https://www.3gpp.org/ftp/TSG_RAN/WG1_RL1/TSGR1_112/Docs/R1-2301893.zip" </w:instrText>
            </w:r>
            <w:r>
              <w:fldChar w:fldCharType="separate"/>
            </w:r>
            <w:r>
              <w:rPr>
                <w:rStyle w:val="58"/>
                <w:rFonts w:ascii="Arial" w:hAnsi="Arial" w:eastAsia="宋体" w:cs="Arial"/>
                <w:sz w:val="16"/>
                <w:szCs w:val="16"/>
                <w:lang w:val="en-US" w:eastAsia="zh-CN"/>
              </w:rPr>
              <w:t>R1-2301893</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summary on Timing advance management for LTM: Round 1</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(CATT)</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"https://www.3gpp.org/ftp/TSG_RAN/WG1_RL1/TSGR1_112/Docs/R1-2302001.zip" </w:instrText>
            </w:r>
            <w:r>
              <w:fldChar w:fldCharType="separate"/>
            </w:r>
            <w:r>
              <w:rPr>
                <w:rStyle w:val="58"/>
                <w:rFonts w:ascii="Arial" w:hAnsi="Arial" w:eastAsia="宋体" w:cs="Arial"/>
                <w:sz w:val="16"/>
                <w:szCs w:val="16"/>
                <w:lang w:val="en-US" w:eastAsia="zh-CN"/>
              </w:rPr>
              <w:t>R1-2302001</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FL summary 2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(Fujitsu)</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"https://www.3gpp.org/ftp/TSG_RAN/WG1_RL1/TSGR1_112/Docs/R1-2302002.zip" </w:instrText>
            </w:r>
            <w:r>
              <w:fldChar w:fldCharType="separate"/>
            </w:r>
            <w:r>
              <w:rPr>
                <w:rStyle w:val="58"/>
                <w:rFonts w:ascii="Arial" w:hAnsi="Arial" w:eastAsia="宋体" w:cs="Arial"/>
                <w:sz w:val="16"/>
                <w:szCs w:val="16"/>
                <w:lang w:val="en-US" w:eastAsia="zh-CN"/>
              </w:rPr>
              <w:t>R1-2302002</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FL summary 3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(Fujitsu)</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"https://www.3gpp.org/ftp/TSG_RAN/WG1_RL1/TSGR1_112/Docs/R1-2302016.zip" </w:instrText>
            </w:r>
            <w:r>
              <w:fldChar w:fldCharType="separate"/>
            </w:r>
            <w:r>
              <w:rPr>
                <w:rStyle w:val="58"/>
                <w:rFonts w:ascii="Arial" w:hAnsi="Arial" w:eastAsia="宋体" w:cs="Arial"/>
                <w:sz w:val="16"/>
                <w:szCs w:val="16"/>
                <w:lang w:val="en-US" w:eastAsia="zh-CN"/>
              </w:rPr>
              <w:t>R1-2302016</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summary on Timing advance management for LTM: Round 2</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(CATT)</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"https://www.3gpp.org/ftp/TSG_RAN/WG1_RL1/TSGR1_112/Docs/R1-2302068.zip" </w:instrText>
            </w:r>
            <w:r>
              <w:fldChar w:fldCharType="separate"/>
            </w:r>
            <w:r>
              <w:rPr>
                <w:rStyle w:val="58"/>
                <w:rFonts w:ascii="Arial" w:hAnsi="Arial" w:eastAsia="宋体" w:cs="Arial"/>
                <w:sz w:val="16"/>
                <w:szCs w:val="16"/>
                <w:lang w:val="en-US" w:eastAsia="zh-CN"/>
              </w:rPr>
              <w:t>R1-2302068</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Session notes for 9.12 (Further NR mobility enhancements)</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Ad-Hoc Chair (CMCC)</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"https://www.3gpp.org/ftp/TSG_RAN/WG1_RL1/TSGR1_112/Docs/R1-2302075.zip" </w:instrText>
            </w:r>
            <w:r>
              <w:fldChar w:fldCharType="separate"/>
            </w:r>
            <w:r>
              <w:rPr>
                <w:rStyle w:val="58"/>
                <w:rFonts w:ascii="Arial" w:hAnsi="Arial" w:eastAsia="宋体" w:cs="Arial"/>
                <w:sz w:val="16"/>
                <w:szCs w:val="16"/>
                <w:lang w:val="en-US" w:eastAsia="zh-CN"/>
              </w:rPr>
              <w:t>R1-2302075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summary on Timing advance management for LTM: Round 3</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(CATT)</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"https://www.3gpp.org/ftp/TSG_RAN/WG1_RL1/TSGR1_112/Docs/R1-2302165.zip" </w:instrText>
            </w:r>
            <w:r>
              <w:fldChar w:fldCharType="separate"/>
            </w:r>
            <w:r>
              <w:rPr>
                <w:rStyle w:val="58"/>
                <w:rFonts w:ascii="Arial" w:hAnsi="Arial" w:eastAsia="宋体" w:cs="Arial"/>
                <w:sz w:val="16"/>
                <w:szCs w:val="16"/>
                <w:lang w:val="en-US" w:eastAsia="zh-CN"/>
              </w:rPr>
              <w:t>R1-2302165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summary on Timing advance management for LTM: Round 4</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(CATT)</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"https://www.3gpp.org/ftp/TSG_RAN/WG1_RL1/TSGR1_112/Docs/R1-2302193.zip" </w:instrText>
            </w:r>
            <w:r>
              <w:fldChar w:fldCharType="separate"/>
            </w:r>
            <w:r>
              <w:rPr>
                <w:rStyle w:val="58"/>
                <w:rFonts w:ascii="Arial" w:hAnsi="Arial" w:eastAsia="宋体" w:cs="Arial"/>
                <w:sz w:val="16"/>
                <w:szCs w:val="16"/>
                <w:lang w:val="en-US" w:eastAsia="zh-CN"/>
              </w:rPr>
              <w:t>R1-2302193</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DRAFT LS on L1 measurement RS configuration and PDCCH ordered RACH for LTM</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(Fujitsu), CATT</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"https://www.3gpp.org/ftp/TSG_RAN/WG1_RL1/TSGR1_112/Docs/R1-2302194.zip" </w:instrText>
            </w:r>
            <w:r>
              <w:fldChar w:fldCharType="separate"/>
            </w:r>
            <w:r>
              <w:rPr>
                <w:rStyle w:val="58"/>
                <w:rFonts w:ascii="Arial" w:hAnsi="Arial" w:eastAsia="宋体" w:cs="Arial"/>
                <w:sz w:val="16"/>
                <w:szCs w:val="16"/>
                <w:lang w:val="en-US" w:eastAsia="zh-CN"/>
              </w:rPr>
              <w:t>R1-2302194</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LS on L1 measurement RS configuration and PDCCH ordered RACH for LTM</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RAN1, Fujitsu, CATT</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"https://www.3gpp.org/ftp/TSG_RAN/WG1_RL1/TSGR1_112/Docs/R1-2302195.zip" </w:instrText>
            </w:r>
            <w:r>
              <w:fldChar w:fldCharType="separate"/>
            </w:r>
            <w:r>
              <w:rPr>
                <w:rStyle w:val="58"/>
                <w:rFonts w:ascii="Arial" w:hAnsi="Arial" w:eastAsia="宋体" w:cs="Arial"/>
                <w:sz w:val="16"/>
                <w:szCs w:val="16"/>
                <w:lang w:val="en-US" w:eastAsia="zh-CN"/>
              </w:rPr>
              <w:t>R1-2302195</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FL summary 4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(Fujitsu)</w:t>
            </w:r>
          </w:p>
        </w:tc>
      </w:tr>
      <w:tr>
        <w:tblPrEx>
          <w:tblCellMar>
            <w:top w:w="0" w:type="dxa"/>
            <w:left w:w="108" w:type="dxa"/>
            <w:bottom w:w="0" w:type="dxa"/>
            <w:right w:w="108" w:type="dxa"/>
          </w:tblCellMar>
        </w:tblPrEx>
        <w:trPr>
          <w:trHeight w:val="372" w:hRule="atLeast"/>
        </w:trPr>
        <w:tc>
          <w:tcPr>
            <w:tcW w:w="1271"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fldChar w:fldCharType="begin"/>
            </w:r>
            <w:r>
              <w:instrText xml:space="preserve"> HYPERLINK "https://www.3gpp.org/ftp/TSG_RAN/WG1_RL1/TSGR1_112/Docs/R1-2302196.zip" </w:instrText>
            </w:r>
            <w:r>
              <w:fldChar w:fldCharType="separate"/>
            </w:r>
            <w:r>
              <w:rPr>
                <w:rStyle w:val="58"/>
                <w:rFonts w:ascii="Arial" w:hAnsi="Arial" w:eastAsia="宋体" w:cs="Arial"/>
                <w:sz w:val="16"/>
                <w:szCs w:val="16"/>
                <w:lang w:val="en-US" w:eastAsia="zh-CN"/>
              </w:rPr>
              <w:t>R1-2302196</w:t>
            </w:r>
            <w:r>
              <w:rPr>
                <w:rStyle w:val="58"/>
                <w:rFonts w:ascii="Arial" w:hAnsi="Arial" w:eastAsia="宋体" w:cs="Arial"/>
                <w:sz w:val="16"/>
                <w:szCs w:val="16"/>
                <w:lang w:val="en-US" w:eastAsia="zh-CN"/>
              </w:rPr>
              <w:fldChar w:fldCharType="end"/>
            </w:r>
          </w:p>
        </w:tc>
        <w:tc>
          <w:tcPr>
            <w:tcW w:w="644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Final FL summary on L1 enhancements for inter-cell beam management</w:t>
            </w:r>
          </w:p>
        </w:tc>
        <w:tc>
          <w:tcPr>
            <w:tcW w:w="2356"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Moderator (Fujitsu)</w:t>
            </w:r>
          </w:p>
        </w:tc>
      </w:tr>
    </w:tbl>
    <w:p>
      <w:pPr>
        <w:rPr>
          <w:b/>
        </w:rPr>
      </w:pPr>
    </w:p>
    <w:p>
      <w:pPr>
        <w:rPr>
          <w:b/>
        </w:rPr>
      </w:pPr>
      <w:r>
        <w:rPr>
          <w:b/>
        </w:rPr>
        <w:t>RAN2#121</w:t>
      </w:r>
      <w:r>
        <w:rPr>
          <w:rFonts w:hint="eastAsia"/>
          <w:b/>
        </w:rPr>
        <w:t xml:space="preserve"> </w:t>
      </w:r>
      <w:r>
        <w:rPr>
          <w:b/>
        </w:rPr>
        <w:t>(Feb. 2023</w:t>
      </w:r>
      <w:r>
        <w:rPr>
          <w:rFonts w:hint="eastAsia"/>
          <w:b/>
        </w:rPr>
        <w:t>,</w:t>
      </w:r>
      <w:r>
        <w:rPr>
          <w:b/>
        </w:rPr>
        <w:t xml:space="preserve"> Athens, Greece)</w:t>
      </w:r>
    </w:p>
    <w:tbl>
      <w:tblPr>
        <w:tblStyle w:val="5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09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"https://www.3gpp.org/ftp/TSG_RAN/WG2_RL2/TSGR2_121/Docs/R2-2300016.zip" </w:instrText>
            </w:r>
            <w:r>
              <w:fldChar w:fldCharType="separate"/>
            </w:r>
            <w:r>
              <w:rPr>
                <w:rStyle w:val="58"/>
                <w:rFonts w:ascii="Arial" w:hAnsi="Arial" w:eastAsia="宋体" w:cs="Arial"/>
                <w:sz w:val="16"/>
                <w:szCs w:val="16"/>
                <w:lang w:val="en-US" w:eastAsia="zh-CN"/>
              </w:rPr>
              <w:t>R2-2300016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LS on RAN1 agreements for L1/L2-based inter-cell mobility (R1-2212948; contact: Fujitsu, CATT)</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"https://www.3gpp.org/ftp/TSG_RAN/WG2_RL2/TSGR2_121/Docs/R2-2300033.zip" </w:instrText>
            </w:r>
            <w:r>
              <w:fldChar w:fldCharType="separate"/>
            </w:r>
            <w:r>
              <w:rPr>
                <w:rStyle w:val="58"/>
                <w:rFonts w:ascii="Arial" w:hAnsi="Arial" w:eastAsia="宋体" w:cs="Arial"/>
                <w:sz w:val="16"/>
                <w:szCs w:val="16"/>
                <w:lang w:val="en-US" w:eastAsia="zh-CN"/>
              </w:rPr>
              <w:t>R2-2300033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Reply LS on L1 intra- and inter- frequency measurement and configurations for L1/L2-based inter-cell mobility (R3-226829; contact: ZTE, CATT, Fujitsu)</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"https://www.3gpp.org/ftp/TSG_RAN/WG2_RL2/TSGR2_121/Docs/R2-2300056.zip" </w:instrText>
            </w:r>
            <w:r>
              <w:fldChar w:fldCharType="separate"/>
            </w:r>
            <w:r>
              <w:rPr>
                <w:rStyle w:val="58"/>
                <w:rFonts w:ascii="Arial" w:hAnsi="Arial" w:eastAsia="宋体" w:cs="Arial"/>
                <w:sz w:val="16"/>
                <w:szCs w:val="16"/>
                <w:lang w:val="en-US" w:eastAsia="zh-CN"/>
              </w:rPr>
              <w:t>R2-2300056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Reply LS on L1 intra- and inter- frequency measurement and configurations for L1/L2-based inter-cell mobility (R4-2220733; contact: CATT)</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"https://www.3gpp.org/ftp/TSG_RAN/WG2_RL2/TSGR2_121/Docs/R2-2300092.zip" </w:instrText>
            </w:r>
            <w:r>
              <w:fldChar w:fldCharType="separate"/>
            </w:r>
            <w:r>
              <w:rPr>
                <w:rStyle w:val="58"/>
                <w:rFonts w:ascii="Arial" w:hAnsi="Arial" w:eastAsia="宋体" w:cs="Arial"/>
                <w:sz w:val="16"/>
                <w:szCs w:val="16"/>
                <w:lang w:val="en-US" w:eastAsia="zh-CN"/>
              </w:rPr>
              <w:t>R2-2300092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Applicable Scenarios and Procedure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"https://www.3gpp.org/ftp/TSG_RAN/WG2_RL2/TSGR2_121/Docs/R2-2300093.zip" </w:instrText>
            </w:r>
            <w:r>
              <w:fldChar w:fldCharType="separate"/>
            </w:r>
            <w:r>
              <w:rPr>
                <w:rStyle w:val="58"/>
                <w:rFonts w:ascii="Arial" w:hAnsi="Arial" w:eastAsia="宋体" w:cs="Arial"/>
                <w:sz w:val="16"/>
                <w:szCs w:val="16"/>
                <w:lang w:val="en-US" w:eastAsia="zh-CN"/>
              </w:rPr>
              <w:t>R2-2300093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Discussions on Cell Switch</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"https://www.3gpp.org/ftp/TSG_RAN/WG2_RL2/TSGR2_121/Docs/R2-2300094.zip" </w:instrText>
            </w:r>
            <w:r>
              <w:fldChar w:fldCharType="separate"/>
            </w:r>
            <w:r>
              <w:rPr>
                <w:rStyle w:val="58"/>
                <w:rFonts w:ascii="Arial" w:hAnsi="Arial" w:eastAsia="宋体" w:cs="Arial"/>
                <w:sz w:val="16"/>
                <w:szCs w:val="16"/>
                <w:lang w:val="en-US" w:eastAsia="zh-CN"/>
              </w:rPr>
              <w:t>R2-2300094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 of Cell Groups in NR-DC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"https://www.3gpp.org/ftp/TSG_RAN/WG2_RL2/TSGR2_121/Docs/R2-2300095.zip" </w:instrText>
            </w:r>
            <w:r>
              <w:fldChar w:fldCharType="separate"/>
            </w:r>
            <w:r>
              <w:rPr>
                <w:rStyle w:val="58"/>
                <w:rFonts w:ascii="Arial" w:hAnsi="Arial" w:eastAsia="宋体" w:cs="Arial"/>
                <w:sz w:val="16"/>
                <w:szCs w:val="16"/>
                <w:lang w:val="en-US" w:eastAsia="zh-CN"/>
              </w:rPr>
              <w:t>R2-2300095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including target MCG and candidate SCGs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"https://www.3gpp.org/ftp/TSG_RAN/WG2_RL2/TSGR2_121/Docs/R2-2300121.zip" </w:instrText>
            </w:r>
            <w:r>
              <w:fldChar w:fldCharType="separate"/>
            </w:r>
            <w:r>
              <w:rPr>
                <w:rStyle w:val="58"/>
                <w:rFonts w:ascii="Arial" w:hAnsi="Arial" w:eastAsia="宋体" w:cs="Arial"/>
                <w:sz w:val="16"/>
                <w:szCs w:val="16"/>
                <w:lang w:val="en-US" w:eastAsia="zh-CN"/>
              </w:rPr>
              <w:t>R2-2300121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Further Analysis on IEs  to Include in LTM Candidate Cell Configuration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"https://www.3gpp.org/ftp/TSG_RAN/WG2_RL2/TSGR2_121/Docs/R2-2300122.zip" </w:instrText>
            </w:r>
            <w:r>
              <w:fldChar w:fldCharType="separate"/>
            </w:r>
            <w:r>
              <w:rPr>
                <w:rStyle w:val="58"/>
                <w:rFonts w:ascii="Arial" w:hAnsi="Arial" w:eastAsia="宋体" w:cs="Arial"/>
                <w:sz w:val="16"/>
                <w:szCs w:val="16"/>
                <w:lang w:val="en-US" w:eastAsia="zh-CN"/>
              </w:rPr>
              <w:t>R2-2300122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RRC Remaining Issues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"https://www.3gpp.org/ftp/TSG_RAN/WG2_RL2/TSGR2_121/Docs/R2-2300181.zip" </w:instrText>
            </w:r>
            <w:r>
              <w:fldChar w:fldCharType="separate"/>
            </w:r>
            <w:r>
              <w:rPr>
                <w:rStyle w:val="58"/>
                <w:rFonts w:ascii="Arial" w:hAnsi="Arial" w:eastAsia="宋体" w:cs="Arial"/>
                <w:sz w:val="16"/>
                <w:szCs w:val="16"/>
                <w:lang w:val="en-US" w:eastAsia="zh-CN"/>
              </w:rPr>
              <w:t>R2-2300181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MAC_RLC Reset and BWP Handling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Samsung Electronics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"https://www.3gpp.org/ftp/TSG_RAN/WG2_RL2/TSGR2_121/Docs/R2-2300220.zip" </w:instrText>
            </w:r>
            <w:r>
              <w:fldChar w:fldCharType="separate"/>
            </w:r>
            <w:r>
              <w:rPr>
                <w:rStyle w:val="58"/>
                <w:rFonts w:ascii="Arial" w:hAnsi="Arial" w:eastAsia="宋体" w:cs="Arial"/>
                <w:sz w:val="16"/>
                <w:szCs w:val="16"/>
                <w:lang w:val="en-US" w:eastAsia="zh-CN"/>
              </w:rPr>
              <w:t>R2-2300220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stage-2 design models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"https://www.3gpp.org/ftp/TSG_RAN/WG2_RL2/TSGR2_121/Docs/R2-2300221.zip" </w:instrText>
            </w:r>
            <w:r>
              <w:fldChar w:fldCharType="separate"/>
            </w:r>
            <w:r>
              <w:rPr>
                <w:rStyle w:val="58"/>
                <w:rFonts w:ascii="Arial" w:hAnsi="Arial" w:eastAsia="宋体" w:cs="Arial"/>
                <w:sz w:val="16"/>
                <w:szCs w:val="16"/>
                <w:lang w:val="en-US" w:eastAsia="zh-CN"/>
              </w:rPr>
              <w:t>R2-2300221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Details of Early TA work</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"https://www.3gpp.org/ftp/TSG_RAN/WG2_RL2/TSGR2_121/Docs/R2-2300232.zip" </w:instrText>
            </w:r>
            <w:r>
              <w:fldChar w:fldCharType="separate"/>
            </w:r>
            <w:r>
              <w:rPr>
                <w:rStyle w:val="58"/>
                <w:rFonts w:ascii="Arial" w:hAnsi="Arial" w:eastAsia="宋体" w:cs="Arial"/>
                <w:sz w:val="16"/>
                <w:szCs w:val="16"/>
                <w:lang w:val="en-US" w:eastAsia="zh-CN"/>
              </w:rPr>
              <w:t>R2-2300232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Securing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"https://www.3gpp.org/ftp/TSG_RAN/WG2_RL2/TSGR2_121/Docs/R2-2300246.zip" </w:instrText>
            </w:r>
            <w:r>
              <w:fldChar w:fldCharType="separate"/>
            </w:r>
            <w:r>
              <w:rPr>
                <w:rStyle w:val="58"/>
                <w:rFonts w:ascii="Arial" w:hAnsi="Arial" w:eastAsia="宋体" w:cs="Arial"/>
                <w:sz w:val="16"/>
                <w:szCs w:val="16"/>
                <w:lang w:val="en-US" w:eastAsia="zh-CN"/>
              </w:rPr>
              <w:t>R2-2300246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L1 Measurement Report for Cell Switch</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"https://www.3gpp.org/ftp/TSG_RAN/WG2_RL2/TSGR2_121/Docs/R2-2300277.zip" </w:instrText>
            </w:r>
            <w:r>
              <w:fldChar w:fldCharType="separate"/>
            </w:r>
            <w:r>
              <w:rPr>
                <w:rStyle w:val="58"/>
                <w:rFonts w:ascii="Arial" w:hAnsi="Arial" w:eastAsia="宋体" w:cs="Arial"/>
                <w:sz w:val="16"/>
                <w:szCs w:val="16"/>
                <w:lang w:val="en-US" w:eastAsia="zh-CN"/>
              </w:rPr>
              <w:t>R2-2300277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RRC Aspects of L1L2-triggered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"https://www.3gpp.org/ftp/TSG_RAN/WG2_RL2/TSGR2_121/Docs/R2-2300278.zip" </w:instrText>
            </w:r>
            <w:r>
              <w:fldChar w:fldCharType="separate"/>
            </w:r>
            <w:r>
              <w:rPr>
                <w:rStyle w:val="58"/>
                <w:rFonts w:ascii="Arial" w:hAnsi="Arial" w:eastAsia="宋体" w:cs="Arial"/>
                <w:sz w:val="16"/>
                <w:szCs w:val="16"/>
                <w:lang w:val="en-US" w:eastAsia="zh-CN"/>
              </w:rPr>
              <w:t>R2-2300278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Triggering MAC CE for L1L2-triggered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"https://www.3gpp.org/ftp/TSG_RAN/WG2_RL2/TSGR2_121/Docs/R2-2300281.zip" </w:instrText>
            </w:r>
            <w:r>
              <w:fldChar w:fldCharType="separate"/>
            </w:r>
            <w:r>
              <w:rPr>
                <w:rStyle w:val="58"/>
                <w:rFonts w:ascii="Arial" w:hAnsi="Arial" w:eastAsia="宋体" w:cs="Arial"/>
                <w:sz w:val="16"/>
                <w:szCs w:val="16"/>
                <w:lang w:val="en-US" w:eastAsia="zh-CN"/>
              </w:rPr>
              <w:t>R2-2300281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SCG Selective Activation in NR-DC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"https://www.3gpp.org/ftp/TSG_RAN/WG2_RL2/TSGR2_121/Docs/R2-2300282.zip" </w:instrText>
            </w:r>
            <w:r>
              <w:fldChar w:fldCharType="separate"/>
            </w:r>
            <w:r>
              <w:rPr>
                <w:rStyle w:val="58"/>
                <w:rFonts w:ascii="Arial" w:hAnsi="Arial" w:eastAsia="宋体" w:cs="Arial"/>
                <w:sz w:val="16"/>
                <w:szCs w:val="16"/>
                <w:lang w:val="en-US" w:eastAsia="zh-CN"/>
              </w:rPr>
              <w:t>R2-2300282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CHO with multiple candidate SCGs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"https://www.3gpp.org/ftp/TSG_RAN/WG2_RL2/TSGR2_121/Docs/R2-2300314.zip" </w:instrText>
            </w:r>
            <w:r>
              <w:fldChar w:fldCharType="separate"/>
            </w:r>
            <w:r>
              <w:rPr>
                <w:rStyle w:val="58"/>
                <w:rFonts w:ascii="Arial" w:hAnsi="Arial" w:eastAsia="宋体" w:cs="Arial"/>
                <w:sz w:val="16"/>
                <w:szCs w:val="16"/>
                <w:lang w:val="en-US" w:eastAsia="zh-CN"/>
              </w:rPr>
              <w:t>R2-2300314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scenarios and aspects with other WGs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"https://www.3gpp.org/ftp/TSG_RAN/WG2_RL2/TSGR2_121/Docs/R2-2300315.zip" </w:instrText>
            </w:r>
            <w:r>
              <w:fldChar w:fldCharType="separate"/>
            </w:r>
            <w:r>
              <w:rPr>
                <w:rStyle w:val="58"/>
                <w:rFonts w:ascii="Arial" w:hAnsi="Arial" w:eastAsia="宋体" w:cs="Arial"/>
                <w:sz w:val="16"/>
                <w:szCs w:val="16"/>
                <w:lang w:val="en-US" w:eastAsia="zh-CN"/>
              </w:rPr>
              <w:t>R2-2300315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Configurations of Candidate Cell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"https://www.3gpp.org/ftp/TSG_RAN/WG2_RL2/TSGR2_121/Docs/R2-2300316.zip" </w:instrText>
            </w:r>
            <w:r>
              <w:fldChar w:fldCharType="separate"/>
            </w:r>
            <w:r>
              <w:rPr>
                <w:rStyle w:val="58"/>
                <w:rFonts w:ascii="Arial" w:hAnsi="Arial" w:eastAsia="宋体" w:cs="Arial"/>
                <w:sz w:val="16"/>
                <w:szCs w:val="16"/>
                <w:lang w:val="en-US" w:eastAsia="zh-CN"/>
              </w:rPr>
              <w:t>R2-2300316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dynamic switch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"https://www.3gpp.org/ftp/TSG_RAN/WG2_RL2/TSGR2_121/Docs/R2-2300317.zip" </w:instrText>
            </w:r>
            <w:r>
              <w:fldChar w:fldCharType="separate"/>
            </w:r>
            <w:r>
              <w:rPr>
                <w:rStyle w:val="58"/>
                <w:rFonts w:ascii="Arial" w:hAnsi="Arial" w:eastAsia="宋体" w:cs="Arial"/>
                <w:sz w:val="16"/>
                <w:szCs w:val="16"/>
                <w:lang w:val="en-US" w:eastAsia="zh-CN"/>
              </w:rPr>
              <w:t>R2-2300317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NR-DC with selective activation cell of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"https://www.3gpp.org/ftp/TSG_RAN/WG2_RL2/TSGR2_121/Docs/R2-2300318.zip" </w:instrText>
            </w:r>
            <w:r>
              <w:fldChar w:fldCharType="separate"/>
            </w:r>
            <w:r>
              <w:rPr>
                <w:rStyle w:val="58"/>
                <w:rFonts w:ascii="Arial" w:hAnsi="Arial" w:eastAsia="宋体" w:cs="Arial"/>
                <w:sz w:val="16"/>
                <w:szCs w:val="16"/>
                <w:lang w:val="en-US" w:eastAsia="zh-CN"/>
              </w:rPr>
              <w:t>R2-2300318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evaluation and execution of CHO with CPAC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"https://www.3gpp.org/ftp/TSG_RAN/WG2_RL2/TSGR2_121/Docs/R2-2300319.zip" </w:instrText>
            </w:r>
            <w:r>
              <w:fldChar w:fldCharType="separate"/>
            </w:r>
            <w:r>
              <w:rPr>
                <w:rStyle w:val="58"/>
                <w:rFonts w:ascii="Arial" w:hAnsi="Arial" w:eastAsia="宋体" w:cs="Arial"/>
                <w:sz w:val="16"/>
                <w:szCs w:val="16"/>
                <w:lang w:val="en-US" w:eastAsia="zh-CN"/>
              </w:rPr>
              <w:t>R2-2300319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with CPAC signaling procedure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"https://www.3gpp.org/ftp/TSG_RAN/WG2_RL2/TSGR2_121/Docs/R2-2300350.zip" </w:instrText>
            </w:r>
            <w:r>
              <w:fldChar w:fldCharType="separate"/>
            </w:r>
            <w:r>
              <w:rPr>
                <w:rStyle w:val="58"/>
                <w:rFonts w:ascii="Arial" w:hAnsi="Arial" w:eastAsia="宋体" w:cs="Arial"/>
                <w:sz w:val="16"/>
                <w:szCs w:val="16"/>
                <w:lang w:val="en-US" w:eastAsia="zh-CN"/>
              </w:rPr>
              <w:t>R2-2300350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Configuration and upper layer handling for sequential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"https://www.3gpp.org/ftp/TSG_RAN/WG2_RL2/TSGR2_121/Docs/R2-2300351.zip" </w:instrText>
            </w:r>
            <w:r>
              <w:fldChar w:fldCharType="separate"/>
            </w:r>
            <w:r>
              <w:rPr>
                <w:rStyle w:val="58"/>
                <w:rFonts w:ascii="Arial" w:hAnsi="Arial" w:eastAsia="宋体" w:cs="Arial"/>
                <w:sz w:val="16"/>
                <w:szCs w:val="16"/>
                <w:lang w:val="en-US" w:eastAsia="zh-CN"/>
              </w:rPr>
              <w:t>R2-2300351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issues with L1L2 dynamic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"https://www.3gpp.org/ftp/TSG_RAN/WG2_RL2/TSGR2_121/Docs/R2-2300352.zip" </w:instrText>
            </w:r>
            <w:r>
              <w:fldChar w:fldCharType="separate"/>
            </w:r>
            <w:r>
              <w:rPr>
                <w:rStyle w:val="58"/>
                <w:rFonts w:ascii="Arial" w:hAnsi="Arial" w:eastAsia="宋体" w:cs="Arial"/>
                <w:sz w:val="16"/>
                <w:szCs w:val="16"/>
                <w:lang w:val="en-US" w:eastAsia="zh-CN"/>
              </w:rPr>
              <w:t>R2-2300352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 of cell groups and sequential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"https://www.3gpp.org/ftp/TSG_RAN/WG2_RL2/TSGR2_121/Docs/R2-2300372.zip" </w:instrText>
            </w:r>
            <w:r>
              <w:fldChar w:fldCharType="separate"/>
            </w:r>
            <w:r>
              <w:rPr>
                <w:rStyle w:val="58"/>
                <w:rFonts w:ascii="Arial" w:hAnsi="Arial" w:eastAsia="宋体" w:cs="Arial"/>
                <w:sz w:val="16"/>
                <w:szCs w:val="16"/>
                <w:lang w:val="en-US" w:eastAsia="zh-CN"/>
              </w:rPr>
              <w:t>R2-2300372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Procedure and Support of Inter-DU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"https://www.3gpp.org/ftp/TSG_RAN/WG2_RL2/TSGR2_121/Docs/R2-2300373.zip" </w:instrText>
            </w:r>
            <w:r>
              <w:fldChar w:fldCharType="separate"/>
            </w:r>
            <w:r>
              <w:rPr>
                <w:rStyle w:val="58"/>
                <w:rFonts w:ascii="Arial" w:hAnsi="Arial" w:eastAsia="宋体" w:cs="Arial"/>
                <w:sz w:val="16"/>
                <w:szCs w:val="16"/>
                <w:lang w:val="en-US" w:eastAsia="zh-CN"/>
              </w:rPr>
              <w:t>R2-2300373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Partial MAC Reset during Intra-DU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"https://www.3gpp.org/ftp/TSG_RAN/WG2_RL2/TSGR2_121/Docs/R2-2300375.zip" </w:instrText>
            </w:r>
            <w:r>
              <w:fldChar w:fldCharType="separate"/>
            </w:r>
            <w:r>
              <w:rPr>
                <w:rStyle w:val="58"/>
                <w:rFonts w:ascii="Arial" w:hAnsi="Arial" w:eastAsia="宋体" w:cs="Arial"/>
                <w:sz w:val="16"/>
                <w:szCs w:val="16"/>
                <w:lang w:val="en-US" w:eastAsia="zh-CN"/>
              </w:rPr>
              <w:t>R2-2300375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38.300 running CR for introduction of NR further mobility enhancements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"https://www.3gpp.org/ftp/TSG_RAN/WG2_RL2/TSGR2_121/Docs/R2-2300379.zip" </w:instrText>
            </w:r>
            <w:r>
              <w:fldChar w:fldCharType="separate"/>
            </w:r>
            <w:r>
              <w:rPr>
                <w:rStyle w:val="58"/>
                <w:rFonts w:ascii="Arial" w:hAnsi="Arial" w:eastAsia="宋体" w:cs="Arial"/>
                <w:sz w:val="16"/>
                <w:szCs w:val="16"/>
                <w:lang w:val="en-US" w:eastAsia="zh-CN"/>
              </w:rPr>
              <w:t>R2-2300379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with CPAC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KDDI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"https://www.3gpp.org/ftp/TSG_RAN/WG2_RL2/TSGR2_121/Docs/R2-2300380.zip" </w:instrText>
            </w:r>
            <w:r>
              <w:fldChar w:fldCharType="separate"/>
            </w:r>
            <w:r>
              <w:rPr>
                <w:rStyle w:val="58"/>
                <w:rFonts w:ascii="Arial" w:hAnsi="Arial" w:eastAsia="宋体" w:cs="Arial"/>
                <w:sz w:val="16"/>
                <w:szCs w:val="16"/>
                <w:lang w:val="en-US" w:eastAsia="zh-CN"/>
              </w:rPr>
              <w:t>R2-2300380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general pocedure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"https://www.3gpp.org/ftp/TSG_RAN/WG2_RL2/TSGR2_121/Docs/R2-2300381.zip" </w:instrText>
            </w:r>
            <w:r>
              <w:fldChar w:fldCharType="separate"/>
            </w:r>
            <w:r>
              <w:rPr>
                <w:rStyle w:val="58"/>
                <w:rFonts w:ascii="Arial" w:hAnsi="Arial" w:eastAsia="宋体" w:cs="Arial"/>
                <w:sz w:val="16"/>
                <w:szCs w:val="16"/>
                <w:lang w:val="en-US" w:eastAsia="zh-CN"/>
              </w:rPr>
              <w:t>R2-2300381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partial MAC reset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"https://www.3gpp.org/ftp/TSG_RAN/WG2_RL2/TSGR2_121/Docs/R2-2300382.zip" </w:instrText>
            </w:r>
            <w:r>
              <w:fldChar w:fldCharType="separate"/>
            </w:r>
            <w:r>
              <w:rPr>
                <w:rStyle w:val="58"/>
                <w:rFonts w:ascii="Arial" w:hAnsi="Arial" w:eastAsia="宋体" w:cs="Arial"/>
                <w:sz w:val="16"/>
                <w:szCs w:val="16"/>
                <w:lang w:val="en-US" w:eastAsia="zh-CN"/>
              </w:rPr>
              <w:t>R2-2300382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Open issues on dynamic switching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"https://www.3gpp.org/ftp/TSG_RAN/WG2_RL2/TSGR2_121/Docs/R2-2300383.zip" </w:instrText>
            </w:r>
            <w:r>
              <w:fldChar w:fldCharType="separate"/>
            </w:r>
            <w:r>
              <w:rPr>
                <w:rStyle w:val="58"/>
                <w:rFonts w:ascii="Arial" w:hAnsi="Arial" w:eastAsia="宋体" w:cs="Arial"/>
                <w:sz w:val="16"/>
                <w:szCs w:val="16"/>
                <w:lang w:val="en-US" w:eastAsia="zh-CN"/>
              </w:rPr>
              <w:t>R2-2300383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configuration related issues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"https://www.3gpp.org/ftp/TSG_RAN/WG2_RL2/TSGR2_121/Docs/R2-2300384.zip" </w:instrText>
            </w:r>
            <w:r>
              <w:fldChar w:fldCharType="separate"/>
            </w:r>
            <w:r>
              <w:rPr>
                <w:rStyle w:val="58"/>
                <w:rFonts w:ascii="Arial" w:hAnsi="Arial" w:eastAsia="宋体" w:cs="Arial"/>
                <w:sz w:val="16"/>
                <w:szCs w:val="16"/>
                <w:lang w:val="en-US" w:eastAsia="zh-CN"/>
              </w:rPr>
              <w:t>R2-2300384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 of SCGs for NR-DC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"https://www.3gpp.org/ftp/TSG_RAN/WG2_RL2/TSGR2_121/Docs/R2-2300385.zip" </w:instrText>
            </w:r>
            <w:r>
              <w:fldChar w:fldCharType="separate"/>
            </w:r>
            <w:r>
              <w:rPr>
                <w:rStyle w:val="58"/>
                <w:rFonts w:ascii="Arial" w:hAnsi="Arial" w:eastAsia="宋体" w:cs="Arial"/>
                <w:sz w:val="16"/>
                <w:szCs w:val="16"/>
                <w:lang w:val="en-US" w:eastAsia="zh-CN"/>
              </w:rPr>
              <w:t>R2-2300385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Discussions on CHO including target MCG and candidate SCGs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"https://www.3gpp.org/ftp/TSG_RAN/WG2_RL2/TSGR2_121/Docs/R2-2300400.zip" </w:instrText>
            </w:r>
            <w:r>
              <w:fldChar w:fldCharType="separate"/>
            </w:r>
            <w:r>
              <w:rPr>
                <w:rStyle w:val="58"/>
                <w:rFonts w:ascii="Arial" w:hAnsi="Arial" w:eastAsia="宋体" w:cs="Arial"/>
                <w:sz w:val="16"/>
                <w:szCs w:val="16"/>
                <w:lang w:val="en-US" w:eastAsia="zh-CN"/>
              </w:rPr>
              <w:t>R2-2300400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Procedure descriptions of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"https://www.3gpp.org/ftp/TSG_RAN/WG2_RL2/TSGR2_121/Docs/R2-2300401.zip" </w:instrText>
            </w:r>
            <w:r>
              <w:fldChar w:fldCharType="separate"/>
            </w:r>
            <w:r>
              <w:rPr>
                <w:rStyle w:val="58"/>
                <w:rFonts w:ascii="Arial" w:hAnsi="Arial" w:eastAsia="宋体" w:cs="Arial"/>
                <w:sz w:val="16"/>
                <w:szCs w:val="16"/>
                <w:lang w:val="en-US" w:eastAsia="zh-CN"/>
              </w:rPr>
              <w:t>R2-2300401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including candidate SCGs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"https://www.3gpp.org/ftp/TSG_RAN/WG2_RL2/TSGR2_121/Docs/R2-2300402.zip" </w:instrText>
            </w:r>
            <w:r>
              <w:fldChar w:fldCharType="separate"/>
            </w:r>
            <w:r>
              <w:rPr>
                <w:rStyle w:val="58"/>
                <w:rFonts w:ascii="Arial" w:hAnsi="Arial" w:eastAsia="宋体" w:cs="Arial"/>
                <w:sz w:val="16"/>
                <w:szCs w:val="16"/>
                <w:lang w:val="en-US" w:eastAsia="zh-CN"/>
              </w:rPr>
              <w:t>R2-2300402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LTM RRC model</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"https://www.3gpp.org/ftp/TSG_RAN/WG2_RL2/TSGR2_121/Docs/R2-2300403.zip" </w:instrText>
            </w:r>
            <w:r>
              <w:fldChar w:fldCharType="separate"/>
            </w:r>
            <w:r>
              <w:rPr>
                <w:rStyle w:val="58"/>
                <w:rFonts w:ascii="Arial" w:hAnsi="Arial" w:eastAsia="宋体" w:cs="Arial"/>
                <w:sz w:val="16"/>
                <w:szCs w:val="16"/>
                <w:lang w:val="en-US" w:eastAsia="zh-CN"/>
              </w:rPr>
              <w:t>R2-2300403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LTM cell switch</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"https://www.3gpp.org/ftp/TSG_RAN/WG2_RL2/TSGR2_121/Docs/R2-2300404.zip" </w:instrText>
            </w:r>
            <w:r>
              <w:fldChar w:fldCharType="separate"/>
            </w:r>
            <w:r>
              <w:rPr>
                <w:rStyle w:val="58"/>
                <w:rFonts w:ascii="Arial" w:hAnsi="Arial" w:eastAsia="宋体" w:cs="Arial"/>
                <w:sz w:val="16"/>
                <w:szCs w:val="16"/>
                <w:lang w:val="en-US" w:eastAsia="zh-CN"/>
              </w:rPr>
              <w:t>R2-2300404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 of cell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"https://www.3gpp.org/ftp/TSG_RAN/WG2_RL2/TSGR2_121/Docs/R2-2300408.zip" </w:instrText>
            </w:r>
            <w:r>
              <w:fldChar w:fldCharType="separate"/>
            </w:r>
            <w:r>
              <w:rPr>
                <w:rStyle w:val="58"/>
                <w:rFonts w:ascii="Arial" w:hAnsi="Arial" w:eastAsia="宋体" w:cs="Arial"/>
                <w:sz w:val="16"/>
                <w:szCs w:val="16"/>
                <w:lang w:val="en-US" w:eastAsia="zh-CN"/>
              </w:rPr>
              <w:t>R2-2300408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the early TA acquisition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"https://www.3gpp.org/ftp/TSG_RAN/WG2_RL2/TSGR2_121/Docs/R2-2300465.zip" </w:instrText>
            </w:r>
            <w:r>
              <w:fldChar w:fldCharType="separate"/>
            </w:r>
            <w:r>
              <w:rPr>
                <w:rStyle w:val="58"/>
                <w:rFonts w:ascii="Arial" w:hAnsi="Arial" w:eastAsia="宋体" w:cs="Arial"/>
                <w:sz w:val="16"/>
                <w:szCs w:val="16"/>
                <w:lang w:val="en-US" w:eastAsia="zh-CN"/>
              </w:rPr>
              <w:t>R2-2300465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Further discussion on selective activation of cell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Vodafone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"https://www.3gpp.org/ftp/TSG_RAN/WG2_RL2/TSGR2_121/Docs/R2-2300473.zip" </w:instrText>
            </w:r>
            <w:r>
              <w:fldChar w:fldCharType="separate"/>
            </w:r>
            <w:r>
              <w:rPr>
                <w:rStyle w:val="58"/>
                <w:rFonts w:ascii="Arial" w:hAnsi="Arial" w:eastAsia="宋体" w:cs="Arial"/>
                <w:sz w:val="16"/>
                <w:szCs w:val="16"/>
                <w:lang w:val="en-US" w:eastAsia="zh-CN"/>
              </w:rPr>
              <w:t>R2-2300473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On Early TA Acquisition in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"https://www.3gpp.org/ftp/TSG_RAN/WG2_RL2/TSGR2_121/Docs/R2-2300474.zip" </w:instrText>
            </w:r>
            <w:r>
              <w:fldChar w:fldCharType="separate"/>
            </w:r>
            <w:r>
              <w:rPr>
                <w:rStyle w:val="58"/>
                <w:rFonts w:ascii="Arial" w:hAnsi="Arial" w:eastAsia="宋体" w:cs="Arial"/>
                <w:sz w:val="16"/>
                <w:szCs w:val="16"/>
                <w:lang w:val="en-US" w:eastAsia="zh-CN"/>
              </w:rPr>
              <w:t>R2-2300474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On RRC Configuration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"https://www.3gpp.org/ftp/TSG_RAN/WG2_RL2/TSGR2_121/Docs/R2-2300475.zip" </w:instrText>
            </w:r>
            <w:r>
              <w:fldChar w:fldCharType="separate"/>
            </w:r>
            <w:r>
              <w:rPr>
                <w:rStyle w:val="58"/>
                <w:rFonts w:ascii="Arial" w:hAnsi="Arial" w:eastAsia="宋体" w:cs="Arial"/>
                <w:sz w:val="16"/>
                <w:szCs w:val="16"/>
                <w:lang w:val="en-US" w:eastAsia="zh-CN"/>
              </w:rPr>
              <w:t>R2-2300475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On Conditional Handover with Candidate SCGs for CPAC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 Huawei, HiSilicon, InterDigital Inc.,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"https://www.3gpp.org/ftp/TSG_RAN/WG2_RL2/TSGR2_121/Docs/R2-2300567.zip" </w:instrText>
            </w:r>
            <w:r>
              <w:fldChar w:fldCharType="separate"/>
            </w:r>
            <w:r>
              <w:rPr>
                <w:rStyle w:val="58"/>
                <w:rFonts w:ascii="Arial" w:hAnsi="Arial" w:eastAsia="宋体" w:cs="Arial"/>
                <w:sz w:val="16"/>
                <w:szCs w:val="16"/>
                <w:lang w:val="en-US" w:eastAsia="zh-CN"/>
              </w:rPr>
              <w:t>R2-2300567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Race conditions in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"https://www.3gpp.org/ftp/TSG_RAN/WG2_RL2/TSGR2_121/Docs/R2-2300568.zip" </w:instrText>
            </w:r>
            <w:r>
              <w:fldChar w:fldCharType="separate"/>
            </w:r>
            <w:r>
              <w:rPr>
                <w:rStyle w:val="58"/>
                <w:rFonts w:ascii="Arial" w:hAnsi="Arial" w:eastAsia="宋体" w:cs="Arial"/>
                <w:sz w:val="16"/>
                <w:szCs w:val="16"/>
                <w:lang w:val="en-US" w:eastAsia="zh-CN"/>
              </w:rPr>
              <w:t>R2-2300568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Configuring measurements and reporting of LTM cell</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"https://www.3gpp.org/ftp/TSG_RAN/WG2_RL2/TSGR2_121/Docs/R2-2300569.zip" </w:instrText>
            </w:r>
            <w:r>
              <w:fldChar w:fldCharType="separate"/>
            </w:r>
            <w:r>
              <w:rPr>
                <w:rStyle w:val="58"/>
                <w:rFonts w:ascii="Arial" w:hAnsi="Arial" w:eastAsia="宋体" w:cs="Arial"/>
                <w:sz w:val="16"/>
                <w:szCs w:val="16"/>
                <w:lang w:val="en-US" w:eastAsia="zh-CN"/>
              </w:rPr>
              <w:t>R2-2300569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RRC Aspects of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"https://www.3gpp.org/ftp/TSG_RAN/WG2_RL2/TSGR2_121/Docs/R2-2300570.zip" </w:instrText>
            </w:r>
            <w:r>
              <w:fldChar w:fldCharType="separate"/>
            </w:r>
            <w:r>
              <w:rPr>
                <w:rStyle w:val="58"/>
                <w:rFonts w:ascii="Arial" w:hAnsi="Arial" w:eastAsia="宋体" w:cs="Arial"/>
                <w:sz w:val="16"/>
                <w:szCs w:val="16"/>
                <w:lang w:val="en-US" w:eastAsia="zh-CN"/>
              </w:rPr>
              <w:t>R2-2300570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Dynamic switch in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"https://www.3gpp.org/ftp/TSG_RAN/WG2_RL2/TSGR2_121/Docs/R2-2300575.zip" </w:instrText>
            </w:r>
            <w:r>
              <w:fldChar w:fldCharType="separate"/>
            </w:r>
            <w:r>
              <w:rPr>
                <w:rStyle w:val="58"/>
                <w:rFonts w:ascii="Arial" w:hAnsi="Arial" w:eastAsia="宋体" w:cs="Arial"/>
                <w:sz w:val="16"/>
                <w:szCs w:val="16"/>
                <w:lang w:val="en-US" w:eastAsia="zh-CN"/>
              </w:rPr>
              <w:t>R2-2300575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Overall Procedure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"https://www.3gpp.org/ftp/TSG_RAN/WG2_RL2/TSGR2_121/Docs/R2-2300576.zip" </w:instrText>
            </w:r>
            <w:r>
              <w:fldChar w:fldCharType="separate"/>
            </w:r>
            <w:r>
              <w:rPr>
                <w:rStyle w:val="58"/>
                <w:rFonts w:ascii="Arial" w:hAnsi="Arial" w:eastAsia="宋体" w:cs="Arial"/>
                <w:sz w:val="16"/>
                <w:szCs w:val="16"/>
                <w:lang w:val="en-US" w:eastAsia="zh-CN"/>
              </w:rPr>
              <w:t>R2-2300576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Measurement considerations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"https://www.3gpp.org/ftp/TSG_RAN/WG2_RL2/TSGR2_121/Docs/R2-2300577.zip" </w:instrText>
            </w:r>
            <w:r>
              <w:fldChar w:fldCharType="separate"/>
            </w:r>
            <w:r>
              <w:rPr>
                <w:rStyle w:val="58"/>
                <w:rFonts w:ascii="Arial" w:hAnsi="Arial" w:eastAsia="宋体" w:cs="Arial"/>
                <w:sz w:val="16"/>
                <w:szCs w:val="16"/>
                <w:lang w:val="en-US" w:eastAsia="zh-CN"/>
              </w:rPr>
              <w:t>R2-2300577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candidate configurations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"https://www.3gpp.org/ftp/TSG_RAN/WG2_RL2/TSGR2_121/Docs/R2-2300578.zip" </w:instrText>
            </w:r>
            <w:r>
              <w:fldChar w:fldCharType="separate"/>
            </w:r>
            <w:r>
              <w:rPr>
                <w:rStyle w:val="58"/>
                <w:rFonts w:ascii="Arial" w:hAnsi="Arial" w:eastAsia="宋体" w:cs="Arial"/>
                <w:sz w:val="16"/>
                <w:szCs w:val="16"/>
                <w:lang w:val="en-US" w:eastAsia="zh-CN"/>
              </w:rPr>
              <w:t>R2-2300578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cell switch and triggering</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"https://www.3gpp.org/ftp/TSG_RAN/WG2_RL2/TSGR2_121/Docs/R2-2300649.zip" </w:instrText>
            </w:r>
            <w:r>
              <w:fldChar w:fldCharType="separate"/>
            </w:r>
            <w:r>
              <w:rPr>
                <w:rStyle w:val="58"/>
                <w:rFonts w:ascii="Arial" w:hAnsi="Arial" w:eastAsia="宋体" w:cs="Arial"/>
                <w:sz w:val="16"/>
                <w:szCs w:val="16"/>
                <w:lang w:val="en-US" w:eastAsia="zh-CN"/>
              </w:rPr>
              <w:t>R2-2300649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NR-DC with SCG selective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"https://www.3gpp.org/ftp/TSG_RAN/WG2_RL2/TSGR2_121/Docs/R2-2300650.zip" </w:instrText>
            </w:r>
            <w:r>
              <w:fldChar w:fldCharType="separate"/>
            </w:r>
            <w:r>
              <w:rPr>
                <w:rStyle w:val="58"/>
                <w:rFonts w:ascii="Arial" w:hAnsi="Arial" w:eastAsia="宋体" w:cs="Arial"/>
                <w:sz w:val="16"/>
                <w:szCs w:val="16"/>
                <w:lang w:val="en-US" w:eastAsia="zh-CN"/>
              </w:rPr>
              <w:t>R2-2300650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with CPAC in NR-DC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"https://www.3gpp.org/ftp/TSG_RAN/WG2_RL2/TSGR2_121/Docs/R2-2300653.zip" </w:instrText>
            </w:r>
            <w:r>
              <w:fldChar w:fldCharType="separate"/>
            </w:r>
            <w:r>
              <w:rPr>
                <w:rStyle w:val="58"/>
                <w:rFonts w:ascii="Arial" w:hAnsi="Arial" w:eastAsia="宋体" w:cs="Arial"/>
                <w:sz w:val="16"/>
                <w:szCs w:val="16"/>
                <w:lang w:val="en-US" w:eastAsia="zh-CN"/>
              </w:rPr>
              <w:t>R2-2300653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cell switch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"https://www.3gpp.org/ftp/TSG_RAN/WG2_RL2/TSGR2_121/Docs/R2-2300698.zip" </w:instrText>
            </w:r>
            <w:r>
              <w:fldChar w:fldCharType="separate"/>
            </w:r>
            <w:r>
              <w:rPr>
                <w:rStyle w:val="58"/>
                <w:rFonts w:ascii="Arial" w:hAnsi="Arial" w:eastAsia="宋体" w:cs="Arial"/>
                <w:sz w:val="16"/>
                <w:szCs w:val="16"/>
                <w:lang w:val="en-US" w:eastAsia="zh-CN"/>
              </w:rPr>
              <w:t>R2-2300698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Failure Handling</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"https://www.3gpp.org/ftp/TSG_RAN/WG2_RL2/TSGR2_121/Docs/R2-2300740.zip" </w:instrText>
            </w:r>
            <w:r>
              <w:fldChar w:fldCharType="separate"/>
            </w:r>
            <w:r>
              <w:rPr>
                <w:rStyle w:val="58"/>
                <w:rFonts w:ascii="Arial" w:hAnsi="Arial" w:eastAsia="宋体" w:cs="Arial"/>
                <w:sz w:val="16"/>
                <w:szCs w:val="16"/>
                <w:lang w:val="en-US" w:eastAsia="zh-CN"/>
              </w:rPr>
              <w:t>R2-2300740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CHO with Candidate SCGs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"https://www.3gpp.org/ftp/TSG_RAN/WG2_RL2/TSGR2_121/Docs/R2-2300752.zip" </w:instrText>
            </w:r>
            <w:r>
              <w:fldChar w:fldCharType="separate"/>
            </w:r>
            <w:r>
              <w:rPr>
                <w:rStyle w:val="58"/>
                <w:rFonts w:ascii="Arial" w:hAnsi="Arial" w:eastAsia="宋体" w:cs="Arial"/>
                <w:sz w:val="16"/>
                <w:szCs w:val="16"/>
                <w:lang w:val="en-US" w:eastAsia="zh-CN"/>
              </w:rPr>
              <w:t>R2-2300752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Execution condition in selective SCG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"https://www.3gpp.org/ftp/TSG_RAN/WG2_RL2/TSGR2_121/Docs/R2-2300766.zip" </w:instrText>
            </w:r>
            <w:r>
              <w:fldChar w:fldCharType="separate"/>
            </w:r>
            <w:r>
              <w:rPr>
                <w:rStyle w:val="58"/>
                <w:rFonts w:ascii="Arial" w:hAnsi="Arial" w:eastAsia="宋体" w:cs="Arial"/>
                <w:sz w:val="16"/>
                <w:szCs w:val="16"/>
                <w:lang w:val="en-US" w:eastAsia="zh-CN"/>
              </w:rPr>
              <w:t>R2-2300766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On Measurement and reference config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"https://www.3gpp.org/ftp/TSG_RAN/WG2_RL2/TSGR2_121/Docs/R2-2300767.zip" </w:instrText>
            </w:r>
            <w:r>
              <w:fldChar w:fldCharType="separate"/>
            </w:r>
            <w:r>
              <w:rPr>
                <w:rStyle w:val="58"/>
                <w:rFonts w:ascii="Arial" w:hAnsi="Arial" w:eastAsia="宋体" w:cs="Arial"/>
                <w:sz w:val="16"/>
                <w:szCs w:val="16"/>
                <w:lang w:val="en-US" w:eastAsia="zh-CN"/>
              </w:rPr>
              <w:t>R2-2300767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MAC TA RAN2 aspects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"https://www.3gpp.org/ftp/TSG_RAN/WG2_RL2/TSGR2_121/Docs/R2-2300768.zip" </w:instrText>
            </w:r>
            <w:r>
              <w:fldChar w:fldCharType="separate"/>
            </w:r>
            <w:r>
              <w:rPr>
                <w:rStyle w:val="58"/>
                <w:rFonts w:ascii="Arial" w:hAnsi="Arial" w:eastAsia="宋体" w:cs="Arial"/>
                <w:sz w:val="16"/>
                <w:szCs w:val="16"/>
                <w:lang w:val="en-US" w:eastAsia="zh-CN"/>
              </w:rPr>
              <w:t>R2-2300768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cell switch and link failure handling</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"https://www.3gpp.org/ftp/TSG_RAN/WG2_RL2/TSGR2_121/Docs/R2-2300804.zip" </w:instrText>
            </w:r>
            <w:r>
              <w:fldChar w:fldCharType="separate"/>
            </w:r>
            <w:r>
              <w:rPr>
                <w:rStyle w:val="58"/>
                <w:rFonts w:ascii="Arial" w:hAnsi="Arial" w:eastAsia="宋体" w:cs="Arial"/>
                <w:sz w:val="16"/>
                <w:szCs w:val="16"/>
                <w:lang w:val="en-US" w:eastAsia="zh-CN"/>
              </w:rPr>
              <w:t>R2-2300804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L2 handling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"https://www.3gpp.org/ftp/TSG_RAN/WG2_RL2/TSGR2_121/Docs/R2-2300817.zip" </w:instrText>
            </w:r>
            <w:r>
              <w:fldChar w:fldCharType="separate"/>
            </w:r>
            <w:r>
              <w:rPr>
                <w:rStyle w:val="58"/>
                <w:rFonts w:ascii="Arial" w:hAnsi="Arial" w:eastAsia="宋体" w:cs="Arial"/>
                <w:sz w:val="16"/>
                <w:szCs w:val="16"/>
                <w:lang w:val="en-US" w:eastAsia="zh-CN"/>
              </w:rPr>
              <w:t>R2-2300817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SCG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"https://www.3gpp.org/ftp/TSG_RAN/WG2_RL2/TSGR2_121/Docs/R2-2300818.zip" </w:instrText>
            </w:r>
            <w:r>
              <w:fldChar w:fldCharType="separate"/>
            </w:r>
            <w:r>
              <w:rPr>
                <w:rStyle w:val="58"/>
                <w:rFonts w:ascii="Arial" w:hAnsi="Arial" w:eastAsia="宋体" w:cs="Arial"/>
                <w:sz w:val="16"/>
                <w:szCs w:val="16"/>
                <w:lang w:val="en-US" w:eastAsia="zh-CN"/>
              </w:rPr>
              <w:t>R2-2300818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with candidate SCG</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"https://www.3gpp.org/ftp/TSG_RAN/WG2_RL2/TSGR2_121/Docs/R2-2300921.zip" </w:instrText>
            </w:r>
            <w:r>
              <w:fldChar w:fldCharType="separate"/>
            </w:r>
            <w:r>
              <w:rPr>
                <w:rStyle w:val="58"/>
                <w:rFonts w:ascii="Arial" w:hAnsi="Arial" w:eastAsia="宋体" w:cs="Arial"/>
                <w:sz w:val="16"/>
                <w:szCs w:val="16"/>
                <w:lang w:val="en-US" w:eastAsia="zh-CN"/>
              </w:rPr>
              <w:t>R2-2300921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NR-DC with selective activation of the cell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DENSO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"https://www.3gpp.org/ftp/TSG_RAN/WG2_RL2/TSGR2_121/Docs/R2-2300924.zip" </w:instrText>
            </w:r>
            <w:r>
              <w:fldChar w:fldCharType="separate"/>
            </w:r>
            <w:r>
              <w:rPr>
                <w:rStyle w:val="58"/>
                <w:rFonts w:ascii="Arial" w:hAnsi="Arial" w:eastAsia="宋体" w:cs="Arial"/>
                <w:sz w:val="16"/>
                <w:szCs w:val="16"/>
                <w:lang w:val="en-US" w:eastAsia="zh-CN"/>
              </w:rPr>
              <w:t>R2-2300924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Further analysis on configuration and signalling aspects for SAPC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"https://www.3gpp.org/ftp/TSG_RAN/WG2_RL2/TSGR2_121/Docs/R2-2300949.zip" </w:instrText>
            </w:r>
            <w:r>
              <w:fldChar w:fldCharType="separate"/>
            </w:r>
            <w:r>
              <w:rPr>
                <w:rStyle w:val="58"/>
                <w:rFonts w:ascii="Arial" w:hAnsi="Arial" w:eastAsia="宋体" w:cs="Arial"/>
                <w:sz w:val="16"/>
                <w:szCs w:val="16"/>
                <w:lang w:val="en-US" w:eastAsia="zh-CN"/>
              </w:rPr>
              <w:t>R2-2300949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On SCG selective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"https://www.3gpp.org/ftp/TSG_RAN/WG2_RL2/TSGR2_121/Docs/R2-2300963.zip" </w:instrText>
            </w:r>
            <w:r>
              <w:fldChar w:fldCharType="separate"/>
            </w:r>
            <w:r>
              <w:rPr>
                <w:rStyle w:val="58"/>
                <w:rFonts w:ascii="Arial" w:hAnsi="Arial" w:eastAsia="宋体" w:cs="Arial"/>
                <w:sz w:val="16"/>
                <w:szCs w:val="16"/>
                <w:lang w:val="en-US" w:eastAsia="zh-CN"/>
              </w:rPr>
              <w:t>R2-2300963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Compliance check for LTM configuration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"https://www.3gpp.org/ftp/TSG_RAN/WG2_RL2/TSGR2_121/Docs/R2-2300964.zip" </w:instrText>
            </w:r>
            <w:r>
              <w:fldChar w:fldCharType="separate"/>
            </w:r>
            <w:r>
              <w:rPr>
                <w:rStyle w:val="58"/>
                <w:rFonts w:ascii="Arial" w:hAnsi="Arial" w:eastAsia="宋体" w:cs="Arial"/>
                <w:sz w:val="16"/>
                <w:szCs w:val="16"/>
                <w:lang w:val="en-US" w:eastAsia="zh-CN"/>
              </w:rPr>
              <w:t>R2-2300964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 on CHO with candidate SCG for CPAC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"https://www.3gpp.org/ftp/TSG_RAN/WG2_RL2/TSGR2_121/Docs/R2-2301007.zip" </w:instrText>
            </w:r>
            <w:r>
              <w:fldChar w:fldCharType="separate"/>
            </w:r>
            <w:r>
              <w:rPr>
                <w:rStyle w:val="58"/>
                <w:rFonts w:ascii="Arial" w:hAnsi="Arial" w:eastAsia="宋体" w:cs="Arial"/>
                <w:sz w:val="16"/>
                <w:szCs w:val="16"/>
                <w:lang w:val="en-US" w:eastAsia="zh-CN"/>
              </w:rPr>
              <w:t>R2-2301007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NR-DC with selective activation cell of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KDDI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"https://www.3gpp.org/ftp/TSG_RAN/WG2_RL2/TSGR2_121/Docs/R2-2301026.zip" </w:instrText>
            </w:r>
            <w:r>
              <w:fldChar w:fldCharType="separate"/>
            </w:r>
            <w:r>
              <w:rPr>
                <w:rStyle w:val="58"/>
                <w:rFonts w:ascii="Arial" w:hAnsi="Arial" w:eastAsia="宋体" w:cs="Arial"/>
                <w:sz w:val="16"/>
                <w:szCs w:val="16"/>
                <w:lang w:val="en-US" w:eastAsia="zh-CN"/>
              </w:rPr>
              <w:t>R2-2301026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RRC aspects of L1/L2 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"https://www.3gpp.org/ftp/TSG_RAN/WG2_RL2/TSGR2_121/Docs/R2-2301027.zip" </w:instrText>
            </w:r>
            <w:r>
              <w:fldChar w:fldCharType="separate"/>
            </w:r>
            <w:r>
              <w:rPr>
                <w:rStyle w:val="58"/>
                <w:rFonts w:ascii="Arial" w:hAnsi="Arial" w:eastAsia="宋体" w:cs="Arial"/>
                <w:sz w:val="16"/>
                <w:szCs w:val="16"/>
                <w:lang w:val="en-US" w:eastAsia="zh-CN"/>
              </w:rPr>
              <w:t>R2-2301027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Cell switch for L1/L2 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"https://www.3gpp.org/ftp/TSG_RAN/WG2_RL2/TSGR2_121/Docs/R2-2301060.zip" </w:instrText>
            </w:r>
            <w:r>
              <w:fldChar w:fldCharType="separate"/>
            </w:r>
            <w:r>
              <w:rPr>
                <w:rStyle w:val="58"/>
                <w:rFonts w:ascii="Arial" w:hAnsi="Arial" w:eastAsia="宋体" w:cs="Arial"/>
                <w:sz w:val="16"/>
                <w:szCs w:val="16"/>
                <w:lang w:val="en-US" w:eastAsia="zh-CN"/>
              </w:rPr>
              <w:t>R2-2301060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Subsequent change of SCGs and selective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"https://www.3gpp.org/ftp/TSG_RAN/WG2_RL2/TSGR2_121/Docs/R2-2301062.zip" </w:instrText>
            </w:r>
            <w:r>
              <w:fldChar w:fldCharType="separate"/>
            </w:r>
            <w:r>
              <w:rPr>
                <w:rStyle w:val="58"/>
                <w:rFonts w:ascii="Arial" w:hAnsi="Arial" w:eastAsia="宋体" w:cs="Arial"/>
                <w:sz w:val="16"/>
                <w:szCs w:val="16"/>
                <w:lang w:val="en-US" w:eastAsia="zh-CN"/>
              </w:rPr>
              <w:t>R2-2301062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CHO with associated SCG</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"https://www.3gpp.org/ftp/TSG_RAN/WG2_RL2/TSGR2_121/Docs/R2-2301113.zip" </w:instrText>
            </w:r>
            <w:r>
              <w:fldChar w:fldCharType="separate"/>
            </w:r>
            <w:r>
              <w:rPr>
                <w:rStyle w:val="58"/>
                <w:rFonts w:ascii="Arial" w:hAnsi="Arial" w:eastAsia="宋体" w:cs="Arial"/>
                <w:sz w:val="16"/>
                <w:szCs w:val="16"/>
                <w:lang w:val="en-US" w:eastAsia="zh-CN"/>
              </w:rPr>
              <w:t>R2-2301113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Remaining stage-2 issues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"https://www.3gpp.org/ftp/TSG_RAN/WG2_RL2/TSGR2_121/Docs/R2-2301114.zip" </w:instrText>
            </w:r>
            <w:r>
              <w:fldChar w:fldCharType="separate"/>
            </w:r>
            <w:r>
              <w:rPr>
                <w:rStyle w:val="58"/>
                <w:rFonts w:ascii="Arial" w:hAnsi="Arial" w:eastAsia="宋体" w:cs="Arial"/>
                <w:sz w:val="16"/>
                <w:szCs w:val="16"/>
                <w:lang w:val="en-US" w:eastAsia="zh-CN"/>
              </w:rPr>
              <w:t>R2-2301114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Handling of connection failure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"https://www.3gpp.org/ftp/TSG_RAN/WG2_RL2/TSGR2_121/Docs/R2-2301115.zip" </w:instrText>
            </w:r>
            <w:r>
              <w:fldChar w:fldCharType="separate"/>
            </w:r>
            <w:r>
              <w:rPr>
                <w:rStyle w:val="58"/>
                <w:rFonts w:ascii="Arial" w:hAnsi="Arial" w:eastAsia="宋体" w:cs="Arial"/>
                <w:sz w:val="16"/>
                <w:szCs w:val="16"/>
                <w:lang w:val="en-US" w:eastAsia="zh-CN"/>
              </w:rPr>
              <w:t>R2-2301115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L2 handling at cell switch</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"https://www.3gpp.org/ftp/TSG_RAN/WG2_RL2/TSGR2_121/Docs/R2-2301150.zip" </w:instrText>
            </w:r>
            <w:r>
              <w:fldChar w:fldCharType="separate"/>
            </w:r>
            <w:r>
              <w:rPr>
                <w:rStyle w:val="58"/>
                <w:rFonts w:ascii="Arial" w:hAnsi="Arial" w:eastAsia="宋体" w:cs="Arial"/>
                <w:sz w:val="16"/>
                <w:szCs w:val="16"/>
                <w:lang w:val="en-US" w:eastAsia="zh-CN"/>
              </w:rPr>
              <w:t>R2-2301150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RACH-less cell switch in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"https://www.3gpp.org/ftp/TSG_RAN/WG2_RL2/TSGR2_121/Docs/R2-2301151.zip" </w:instrText>
            </w:r>
            <w:r>
              <w:fldChar w:fldCharType="separate"/>
            </w:r>
            <w:r>
              <w:rPr>
                <w:rStyle w:val="58"/>
                <w:rFonts w:ascii="Arial" w:hAnsi="Arial" w:eastAsia="宋体" w:cs="Arial"/>
                <w:sz w:val="16"/>
                <w:szCs w:val="16"/>
                <w:lang w:val="en-US" w:eastAsia="zh-CN"/>
              </w:rPr>
              <w:t>R2-2301151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L2 behaviours and cell switch solutions in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"https://www.3gpp.org/ftp/TSG_RAN/WG2_RL2/TSGR2_121/Docs/R2-2301152.zip" </w:instrText>
            </w:r>
            <w:r>
              <w:fldChar w:fldCharType="separate"/>
            </w:r>
            <w:r>
              <w:rPr>
                <w:rStyle w:val="58"/>
                <w:rFonts w:ascii="Arial" w:hAnsi="Arial" w:eastAsia="宋体" w:cs="Arial"/>
                <w:sz w:val="16"/>
                <w:szCs w:val="16"/>
                <w:lang w:val="en-US" w:eastAsia="zh-CN"/>
              </w:rPr>
              <w:t>R2-2301152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CHO including target MCG and candidate SCGs for CPC/CPA</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"https://www.3gpp.org/ftp/TSG_RAN/WG2_RL2/TSGR2_121/Docs/R2-2301153.zip" </w:instrText>
            </w:r>
            <w:r>
              <w:fldChar w:fldCharType="separate"/>
            </w:r>
            <w:r>
              <w:rPr>
                <w:rStyle w:val="58"/>
                <w:rFonts w:ascii="Arial" w:hAnsi="Arial" w:eastAsia="宋体" w:cs="Arial"/>
                <w:sz w:val="16"/>
                <w:szCs w:val="16"/>
                <w:lang w:val="en-US" w:eastAsia="zh-CN"/>
              </w:rPr>
              <w:t>R2-2301153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partial MAC reset</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KDDI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"https://www.3gpp.org/ftp/TSG_RAN/WG2_RL2/TSGR2_121/Docs/R2-2301154.zip" </w:instrText>
            </w:r>
            <w:r>
              <w:fldChar w:fldCharType="separate"/>
            </w:r>
            <w:r>
              <w:rPr>
                <w:rStyle w:val="58"/>
                <w:rFonts w:ascii="Arial" w:hAnsi="Arial" w:eastAsia="宋体" w:cs="Arial"/>
                <w:sz w:val="16"/>
                <w:szCs w:val="16"/>
                <w:lang w:val="en-US" w:eastAsia="zh-CN"/>
              </w:rPr>
              <w:t>R2-2301154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RRC aspects in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"https://www.3gpp.org/ftp/TSG_RAN/WG2_RL2/TSGR2_121/Docs/R2-2301155.zip" </w:instrText>
            </w:r>
            <w:r>
              <w:fldChar w:fldCharType="separate"/>
            </w:r>
            <w:r>
              <w:rPr>
                <w:rStyle w:val="58"/>
                <w:rFonts w:ascii="Arial" w:hAnsi="Arial" w:eastAsia="宋体" w:cs="Arial"/>
                <w:sz w:val="16"/>
                <w:szCs w:val="16"/>
                <w:lang w:val="en-US" w:eastAsia="zh-CN"/>
              </w:rPr>
              <w:t>R2-2301155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Cell switch overview</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"https://www.3gpp.org/ftp/TSG_RAN/WG2_RL2/TSGR2_121/Docs/R2-2301156.zip" </w:instrText>
            </w:r>
            <w:r>
              <w:fldChar w:fldCharType="separate"/>
            </w:r>
            <w:r>
              <w:rPr>
                <w:rStyle w:val="58"/>
                <w:rFonts w:ascii="Arial" w:hAnsi="Arial" w:eastAsia="宋体" w:cs="Arial"/>
                <w:sz w:val="16"/>
                <w:szCs w:val="16"/>
                <w:lang w:val="en-US" w:eastAsia="zh-CN"/>
              </w:rPr>
              <w:t>R2-2301156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Discussions on selective SCG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"https://www.3gpp.org/ftp/TSG_RAN/WG2_RL2/TSGR2_121/Docs/R2-2301196.zip" </w:instrText>
            </w:r>
            <w:r>
              <w:fldChar w:fldCharType="separate"/>
            </w:r>
            <w:r>
              <w:rPr>
                <w:rStyle w:val="58"/>
                <w:rFonts w:ascii="Arial" w:hAnsi="Arial" w:eastAsia="宋体" w:cs="Arial"/>
                <w:sz w:val="16"/>
                <w:szCs w:val="16"/>
                <w:lang w:val="en-US" w:eastAsia="zh-CN"/>
              </w:rPr>
              <w:t>R2-2301196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procedures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"https://www.3gpp.org/ftp/TSG_RAN/WG2_RL2/TSGR2_121/Docs/R2-2301197.zip" </w:instrText>
            </w:r>
            <w:r>
              <w:fldChar w:fldCharType="separate"/>
            </w:r>
            <w:r>
              <w:rPr>
                <w:rStyle w:val="58"/>
                <w:rFonts w:ascii="Arial" w:hAnsi="Arial" w:eastAsia="宋体" w:cs="Arial"/>
                <w:sz w:val="16"/>
                <w:szCs w:val="16"/>
                <w:lang w:val="en-US" w:eastAsia="zh-CN"/>
              </w:rPr>
              <w:t>R2-2301197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RRC aspects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"https://www.3gpp.org/ftp/TSG_RAN/WG2_RL2/TSGR2_121/Docs/R2-2301198.zip" </w:instrText>
            </w:r>
            <w:r>
              <w:fldChar w:fldCharType="separate"/>
            </w:r>
            <w:r>
              <w:rPr>
                <w:rStyle w:val="58"/>
                <w:rFonts w:ascii="Arial" w:hAnsi="Arial" w:eastAsia="宋体" w:cs="Arial"/>
                <w:sz w:val="16"/>
                <w:szCs w:val="16"/>
                <w:lang w:val="en-US" w:eastAsia="zh-CN"/>
              </w:rPr>
              <w:t>R2-2301198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RRC models of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"https://www.3gpp.org/ftp/TSG_RAN/WG2_RL2/TSGR2_121/Docs/R2-2301199.zip" </w:instrText>
            </w:r>
            <w:r>
              <w:fldChar w:fldCharType="separate"/>
            </w:r>
            <w:r>
              <w:rPr>
                <w:rStyle w:val="58"/>
                <w:rFonts w:ascii="Arial" w:hAnsi="Arial" w:eastAsia="宋体" w:cs="Arial"/>
                <w:sz w:val="16"/>
                <w:szCs w:val="16"/>
                <w:lang w:val="en-US" w:eastAsia="zh-CN"/>
              </w:rPr>
              <w:t>R2-2301199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Partial and full MAC reset in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"https://www.3gpp.org/ftp/TSG_RAN/WG2_RL2/TSGR2_121/Docs/R2-2301216.zip" </w:instrText>
            </w:r>
            <w:r>
              <w:fldChar w:fldCharType="separate"/>
            </w:r>
            <w:r>
              <w:rPr>
                <w:rStyle w:val="58"/>
                <w:rFonts w:ascii="Arial" w:hAnsi="Arial" w:eastAsia="宋体" w:cs="Arial"/>
                <w:sz w:val="16"/>
                <w:szCs w:val="16"/>
                <w:lang w:val="en-US" w:eastAsia="zh-CN"/>
              </w:rPr>
              <w:t>R2-2301216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candidate cell configuration and maintenance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"https://www.3gpp.org/ftp/TSG_RAN/WG2_RL2/TSGR2_121/Docs/R2-2301217.zip" </w:instrText>
            </w:r>
            <w:r>
              <w:fldChar w:fldCharType="separate"/>
            </w:r>
            <w:r>
              <w:rPr>
                <w:rStyle w:val="58"/>
                <w:rFonts w:ascii="Arial" w:hAnsi="Arial" w:eastAsia="宋体" w:cs="Arial"/>
                <w:sz w:val="16"/>
                <w:szCs w:val="16"/>
                <w:lang w:val="en-US" w:eastAsia="zh-CN"/>
              </w:rPr>
              <w:t>R2-2301217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Remaining issues for LTM execution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"https://www.3gpp.org/ftp/TSG_RAN/WG2_RL2/TSGR2_121/Docs/R2-2301218.zip" </w:instrText>
            </w:r>
            <w:r>
              <w:fldChar w:fldCharType="separate"/>
            </w:r>
            <w:r>
              <w:rPr>
                <w:rStyle w:val="58"/>
                <w:rFonts w:ascii="Arial" w:hAnsi="Arial" w:eastAsia="宋体" w:cs="Arial"/>
                <w:sz w:val="16"/>
                <w:szCs w:val="16"/>
                <w:lang w:val="en-US" w:eastAsia="zh-CN"/>
              </w:rPr>
              <w:t>R2-2301218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 of the cell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"https://www.3gpp.org/ftp/TSG_RAN/WG2_RL2/TSGR2_121/Docs/R2-2301219.zip" </w:instrText>
            </w:r>
            <w:r>
              <w:fldChar w:fldCharType="separate"/>
            </w:r>
            <w:r>
              <w:rPr>
                <w:rStyle w:val="58"/>
                <w:rFonts w:ascii="Arial" w:hAnsi="Arial" w:eastAsia="宋体" w:cs="Arial"/>
                <w:sz w:val="16"/>
                <w:szCs w:val="16"/>
                <w:lang w:val="en-US" w:eastAsia="zh-CN"/>
              </w:rPr>
              <w:t>R2-2301219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with candidate SCGs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"https://www.3gpp.org/ftp/TSG_RAN/WG2_RL2/TSGR2_121/Docs/R2-2301234.zip" </w:instrText>
            </w:r>
            <w:r>
              <w:fldChar w:fldCharType="separate"/>
            </w:r>
            <w:r>
              <w:rPr>
                <w:rStyle w:val="58"/>
                <w:rFonts w:ascii="Arial" w:hAnsi="Arial" w:eastAsia="宋体" w:cs="Arial"/>
                <w:sz w:val="16"/>
                <w:szCs w:val="16"/>
                <w:lang w:val="en-US" w:eastAsia="zh-CN"/>
              </w:rPr>
              <w:t>R2-2301234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CHO including target MCG and candidate SCGs for CPAC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"https://www.3gpp.org/ftp/TSG_RAN/WG2_RL2/TSGR2_121/Docs/R2-2301255.zip" </w:instrText>
            </w:r>
            <w:r>
              <w:fldChar w:fldCharType="separate"/>
            </w:r>
            <w:r>
              <w:rPr>
                <w:rStyle w:val="58"/>
                <w:rFonts w:ascii="Arial" w:hAnsi="Arial" w:eastAsia="宋体" w:cs="Arial"/>
                <w:sz w:val="16"/>
                <w:szCs w:val="16"/>
                <w:lang w:val="en-US" w:eastAsia="zh-CN"/>
              </w:rPr>
              <w:t>R2-2301255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NR-DC with selective activation of cell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"https://www.3gpp.org/ftp/TSG_RAN/WG2_RL2/TSGR2_121/Docs/R2-2301258.zip" </w:instrText>
            </w:r>
            <w:r>
              <w:fldChar w:fldCharType="separate"/>
            </w:r>
            <w:r>
              <w:rPr>
                <w:rStyle w:val="58"/>
                <w:rFonts w:ascii="Arial" w:hAnsi="Arial" w:eastAsia="宋体" w:cs="Arial"/>
                <w:sz w:val="16"/>
                <w:szCs w:val="16"/>
                <w:lang w:val="en-US" w:eastAsia="zh-CN"/>
              </w:rPr>
              <w:t>R2-2301258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general aspects of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"https://www.3gpp.org/ftp/TSG_RAN/WG2_RL2/TSGR2_121/Docs/R2-2301259.zip" </w:instrText>
            </w:r>
            <w:r>
              <w:fldChar w:fldCharType="separate"/>
            </w:r>
            <w:r>
              <w:rPr>
                <w:rStyle w:val="58"/>
                <w:rFonts w:ascii="Arial" w:hAnsi="Arial" w:eastAsia="宋体" w:cs="Arial"/>
                <w:sz w:val="16"/>
                <w:szCs w:val="16"/>
                <w:lang w:val="en-US" w:eastAsia="zh-CN"/>
              </w:rPr>
              <w:t>R2-2301259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failure handling</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"https://www.3gpp.org/ftp/TSG_RAN/WG2_RL2/TSGR2_121/Docs/R2-2301260.zip" </w:instrText>
            </w:r>
            <w:r>
              <w:fldChar w:fldCharType="separate"/>
            </w:r>
            <w:r>
              <w:rPr>
                <w:rStyle w:val="58"/>
                <w:rFonts w:ascii="Arial" w:hAnsi="Arial" w:eastAsia="宋体" w:cs="Arial"/>
                <w:sz w:val="16"/>
                <w:szCs w:val="16"/>
                <w:lang w:val="en-US" w:eastAsia="zh-CN"/>
              </w:rPr>
              <w:t>R2-2301260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measurement configuration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"https://www.3gpp.org/ftp/TSG_RAN/WG2_RL2/TSGR2_121/Docs/R2-2301261.zip" </w:instrText>
            </w:r>
            <w:r>
              <w:fldChar w:fldCharType="separate"/>
            </w:r>
            <w:r>
              <w:rPr>
                <w:rStyle w:val="58"/>
                <w:rFonts w:ascii="Arial" w:hAnsi="Arial" w:eastAsia="宋体" w:cs="Arial"/>
                <w:sz w:val="16"/>
                <w:szCs w:val="16"/>
                <w:lang w:val="en-US" w:eastAsia="zh-CN"/>
              </w:rPr>
              <w:t>R2-2301261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cell switch</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"https://www.3gpp.org/ftp/TSG_RAN/WG2_RL2/TSGR2_121/Docs/R2-2301289.zip" </w:instrText>
            </w:r>
            <w:r>
              <w:fldChar w:fldCharType="separate"/>
            </w:r>
            <w:r>
              <w:rPr>
                <w:rStyle w:val="58"/>
                <w:rFonts w:ascii="Arial" w:hAnsi="Arial" w:eastAsia="宋体" w:cs="Arial"/>
                <w:sz w:val="16"/>
                <w:szCs w:val="16"/>
                <w:lang w:val="en-US" w:eastAsia="zh-CN"/>
              </w:rPr>
              <w:t>R2-2301289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On resetting the UP entities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"https://www.3gpp.org/ftp/TSG_RAN/WG2_RL2/TSGR2_121/Docs/R2-2301325.zip" </w:instrText>
            </w:r>
            <w:r>
              <w:fldChar w:fldCharType="separate"/>
            </w:r>
            <w:r>
              <w:rPr>
                <w:rStyle w:val="58"/>
                <w:rFonts w:ascii="Arial" w:hAnsi="Arial" w:eastAsia="宋体" w:cs="Arial"/>
                <w:sz w:val="16"/>
                <w:szCs w:val="16"/>
                <w:lang w:val="en-US" w:eastAsia="zh-CN"/>
              </w:rPr>
              <w:t>R2-2301325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potential enhancement before LTM cell switch</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"https://www.3gpp.org/ftp/TSG_RAN/WG2_RL2/TSGR2_121/Docs/R2-2301328.zip" </w:instrText>
            </w:r>
            <w:r>
              <w:fldChar w:fldCharType="separate"/>
            </w:r>
            <w:r>
              <w:rPr>
                <w:rStyle w:val="58"/>
                <w:rFonts w:ascii="Arial" w:hAnsi="Arial" w:eastAsia="宋体" w:cs="Arial"/>
                <w:sz w:val="16"/>
                <w:szCs w:val="16"/>
                <w:lang w:val="en-US" w:eastAsia="zh-CN"/>
              </w:rPr>
              <w:t>R2-2301328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CHO with CPA/CPC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"https://www.3gpp.org/ftp/TSG_RAN/WG2_RL2/TSGR2_121/Docs/R2-2301340.zip" </w:instrText>
            </w:r>
            <w:r>
              <w:fldChar w:fldCharType="separate"/>
            </w:r>
            <w:r>
              <w:rPr>
                <w:rStyle w:val="58"/>
                <w:rFonts w:ascii="Arial" w:hAnsi="Arial" w:eastAsia="宋体" w:cs="Arial"/>
                <w:sz w:val="16"/>
                <w:szCs w:val="16"/>
                <w:lang w:val="en-US" w:eastAsia="zh-CN"/>
              </w:rPr>
              <w:t>R2-2301340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NR-DC with selective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"https://www.3gpp.org/ftp/TSG_RAN/WG2_RL2/TSGR2_121/Docs/R2-2301341.zip" </w:instrText>
            </w:r>
            <w:r>
              <w:fldChar w:fldCharType="separate"/>
            </w:r>
            <w:r>
              <w:rPr>
                <w:rStyle w:val="58"/>
                <w:rFonts w:ascii="Arial" w:hAnsi="Arial" w:eastAsia="宋体" w:cs="Arial"/>
                <w:sz w:val="16"/>
                <w:szCs w:val="16"/>
                <w:lang w:val="en-US" w:eastAsia="zh-CN"/>
              </w:rPr>
              <w:t>R2-2301341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CHO with associated CPC or CPA</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"https://www.3gpp.org/ftp/TSG_RAN/WG2_RL2/TSGR2_121/Docs/R2-2301358.zip" </w:instrText>
            </w:r>
            <w:r>
              <w:fldChar w:fldCharType="separate"/>
            </w:r>
            <w:r>
              <w:rPr>
                <w:rStyle w:val="58"/>
                <w:rFonts w:ascii="Arial" w:hAnsi="Arial" w:eastAsia="宋体" w:cs="Arial"/>
                <w:sz w:val="16"/>
                <w:szCs w:val="16"/>
                <w:lang w:val="en-US" w:eastAsia="zh-CN"/>
              </w:rPr>
              <w:t>R2-2301358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procedure descriptions and stage 2 aspects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"https://www.3gpp.org/ftp/TSG_RAN/WG2_RL2/TSGR2_121/Docs/R2-2301359.zip" </w:instrText>
            </w:r>
            <w:r>
              <w:fldChar w:fldCharType="separate"/>
            </w:r>
            <w:r>
              <w:rPr>
                <w:rStyle w:val="58"/>
                <w:rFonts w:ascii="Arial" w:hAnsi="Arial" w:eastAsia="宋体" w:cs="Arial"/>
                <w:sz w:val="16"/>
                <w:szCs w:val="16"/>
                <w:lang w:val="en-US" w:eastAsia="zh-CN"/>
              </w:rPr>
              <w:t>R2-2301359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RRC aspects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"https://www.3gpp.org/ftp/TSG_RAN/WG2_RL2/TSGR2_121/Docs/R2-2301360.zip" </w:instrText>
            </w:r>
            <w:r>
              <w:fldChar w:fldCharType="separate"/>
            </w:r>
            <w:r>
              <w:rPr>
                <w:rStyle w:val="58"/>
                <w:rFonts w:ascii="Arial" w:hAnsi="Arial" w:eastAsia="宋体" w:cs="Arial"/>
                <w:sz w:val="16"/>
                <w:szCs w:val="16"/>
                <w:lang w:val="en-US" w:eastAsia="zh-CN"/>
              </w:rPr>
              <w:t>R2-2301360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NR-DC selective activation of SCG</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"https://www.3gpp.org/ftp/TSG_RAN/WG2_RL2/TSGR2_121/Docs/R2-2301394.zip" </w:instrText>
            </w:r>
            <w:r>
              <w:fldChar w:fldCharType="separate"/>
            </w:r>
            <w:r>
              <w:rPr>
                <w:rStyle w:val="58"/>
                <w:rFonts w:ascii="Arial" w:hAnsi="Arial" w:eastAsia="宋体" w:cs="Arial"/>
                <w:sz w:val="16"/>
                <w:szCs w:val="16"/>
                <w:lang w:val="en-US" w:eastAsia="zh-CN"/>
              </w:rPr>
              <w:t>R2-2301394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RRC configurations of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"https://www.3gpp.org/ftp/TSG_RAN/WG2_RL2/TSGR2_121/Docs/R2-2301395.zip" </w:instrText>
            </w:r>
            <w:r>
              <w:fldChar w:fldCharType="separate"/>
            </w:r>
            <w:r>
              <w:rPr>
                <w:rStyle w:val="58"/>
                <w:rFonts w:ascii="Arial" w:hAnsi="Arial" w:eastAsia="宋体" w:cs="Arial"/>
                <w:sz w:val="16"/>
                <w:szCs w:val="16"/>
                <w:lang w:val="en-US" w:eastAsia="zh-CN"/>
              </w:rPr>
              <w:t>R2-2301395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NR-DC with selective activation of the cell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"https://www.3gpp.org/ftp/TSG_RAN/WG2_RL2/TSGR2_121/Docs/R2-2301396.zip" </w:instrText>
            </w:r>
            <w:r>
              <w:fldChar w:fldCharType="separate"/>
            </w:r>
            <w:r>
              <w:rPr>
                <w:rStyle w:val="58"/>
                <w:rFonts w:ascii="Arial" w:hAnsi="Arial" w:eastAsia="宋体" w:cs="Arial"/>
                <w:sz w:val="16"/>
                <w:szCs w:val="16"/>
                <w:lang w:val="en-US" w:eastAsia="zh-CN"/>
              </w:rPr>
              <w:t>R2-2301396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with CPAC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"https://www.3gpp.org/ftp/TSG_RAN/WG2_RL2/TSGR2_121/Docs/R2-2301412.zip" </w:instrText>
            </w:r>
            <w:r>
              <w:fldChar w:fldCharType="separate"/>
            </w:r>
            <w:r>
              <w:rPr>
                <w:rStyle w:val="58"/>
                <w:rFonts w:ascii="Arial" w:hAnsi="Arial" w:eastAsia="宋体" w:cs="Arial"/>
                <w:sz w:val="16"/>
                <w:szCs w:val="16"/>
                <w:lang w:val="en-US" w:eastAsia="zh-CN"/>
              </w:rPr>
              <w:t>R2-2301412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Cell Switch Triggering in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"https://www.3gpp.org/ftp/TSG_RAN/WG2_RL2/TSGR2_121/Docs/R2-2301500.zip" </w:instrText>
            </w:r>
            <w:r>
              <w:fldChar w:fldCharType="separate"/>
            </w:r>
            <w:r>
              <w:rPr>
                <w:rStyle w:val="58"/>
                <w:rFonts w:ascii="Arial" w:hAnsi="Arial" w:eastAsia="宋体" w:cs="Arial"/>
                <w:sz w:val="16"/>
                <w:szCs w:val="16"/>
                <w:lang w:val="en-US" w:eastAsia="zh-CN"/>
              </w:rPr>
              <w:t>R2-2301500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LTM timer operation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"https://www.3gpp.org/ftp/TSG_RAN/WG2_RL2/TSGR2_121/Docs/R2-2301501.zip" </w:instrText>
            </w:r>
            <w:r>
              <w:fldChar w:fldCharType="separate"/>
            </w:r>
            <w:r>
              <w:rPr>
                <w:rStyle w:val="58"/>
                <w:rFonts w:ascii="Arial" w:hAnsi="Arial" w:eastAsia="宋体" w:cs="Arial"/>
                <w:sz w:val="16"/>
                <w:szCs w:val="16"/>
                <w:lang w:val="en-US" w:eastAsia="zh-CN"/>
              </w:rPr>
              <w:t>R2-2301501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Remaining issues of LTM execution procedure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"https://www.3gpp.org/ftp/TSG_RAN/WG2_RL2/TSGR2_121/Docs/R2-2301514.zip" </w:instrText>
            </w:r>
            <w:r>
              <w:fldChar w:fldCharType="separate"/>
            </w:r>
            <w:r>
              <w:rPr>
                <w:rStyle w:val="58"/>
                <w:rFonts w:ascii="Arial" w:hAnsi="Arial" w:eastAsia="宋体" w:cs="Arial"/>
                <w:sz w:val="16"/>
                <w:szCs w:val="16"/>
                <w:lang w:val="en-US" w:eastAsia="zh-CN"/>
              </w:rPr>
              <w:t>R2-2301514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L2 reset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"https://www.3gpp.org/ftp/TSG_RAN/WG2_RL2/TSGR2_121/Docs/R2-2301532.zip" </w:instrText>
            </w:r>
            <w:r>
              <w:fldChar w:fldCharType="separate"/>
            </w:r>
            <w:r>
              <w:rPr>
                <w:rStyle w:val="58"/>
                <w:rFonts w:ascii="Arial" w:hAnsi="Arial" w:eastAsia="宋体" w:cs="Arial"/>
                <w:sz w:val="16"/>
                <w:szCs w:val="16"/>
                <w:lang w:val="en-US" w:eastAsia="zh-CN"/>
              </w:rPr>
              <w:t>R2-2301532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L1L2-triggered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ASUSTeK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"https://www.3gpp.org/ftp/TSG_RAN/WG2_RL2/TSGR2_121/Docs/R2-2301549.zip" </w:instrText>
            </w:r>
            <w:r>
              <w:fldChar w:fldCharType="separate"/>
            </w:r>
            <w:r>
              <w:rPr>
                <w:rStyle w:val="58"/>
                <w:rFonts w:ascii="Arial" w:hAnsi="Arial" w:eastAsia="宋体" w:cs="Arial"/>
                <w:sz w:val="16"/>
                <w:szCs w:val="16"/>
                <w:lang w:val="en-US" w:eastAsia="zh-CN"/>
              </w:rPr>
              <w:t>R2-2301549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Conditional handover in L2/L1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"https://www.3gpp.org/ftp/TSG_RAN/WG2_RL2/TSGR2_121/Docs/R2-2301562.zip" </w:instrText>
            </w:r>
            <w:r>
              <w:fldChar w:fldCharType="separate"/>
            </w:r>
            <w:r>
              <w:rPr>
                <w:rStyle w:val="58"/>
                <w:rFonts w:ascii="Arial" w:hAnsi="Arial" w:eastAsia="宋体" w:cs="Arial"/>
                <w:sz w:val="16"/>
                <w:szCs w:val="16"/>
                <w:lang w:val="en-US" w:eastAsia="zh-CN"/>
              </w:rPr>
              <w:t>R2-2301562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RRC issues on the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"https://www.3gpp.org/ftp/TSG_RAN/WG2_RL2/TSGR2_121/Docs/R2-2301563.zip" </w:instrText>
            </w:r>
            <w:r>
              <w:fldChar w:fldCharType="separate"/>
            </w:r>
            <w:r>
              <w:rPr>
                <w:rStyle w:val="58"/>
                <w:rFonts w:ascii="Arial" w:hAnsi="Arial" w:eastAsia="宋体" w:cs="Arial"/>
                <w:sz w:val="16"/>
                <w:szCs w:val="16"/>
                <w:lang w:val="en-US" w:eastAsia="zh-CN"/>
              </w:rPr>
              <w:t>R2-2301563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Cell Switch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"https://www.3gpp.org/ftp/TSG_RAN/WG2_RL2/TSGR2_121/Docs/R2-2301564.zip" </w:instrText>
            </w:r>
            <w:r>
              <w:fldChar w:fldCharType="separate"/>
            </w:r>
            <w:r>
              <w:rPr>
                <w:rStyle w:val="58"/>
                <w:rFonts w:ascii="Arial" w:hAnsi="Arial" w:eastAsia="宋体" w:cs="Arial"/>
                <w:sz w:val="16"/>
                <w:szCs w:val="16"/>
                <w:lang w:val="en-US" w:eastAsia="zh-CN"/>
              </w:rPr>
              <w:t>R2-2301564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Subsequent CPAC after SCG Change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"https://www.3gpp.org/ftp/TSG_RAN/WG2_RL2/TSGR2_121/Docs/R2-2301593.zip" </w:instrText>
            </w:r>
            <w:r>
              <w:fldChar w:fldCharType="separate"/>
            </w:r>
            <w:r>
              <w:rPr>
                <w:rStyle w:val="58"/>
                <w:rFonts w:ascii="Arial" w:hAnsi="Arial" w:eastAsia="宋体" w:cs="Arial"/>
                <w:sz w:val="16"/>
                <w:szCs w:val="16"/>
                <w:lang w:val="en-US" w:eastAsia="zh-CN"/>
              </w:rPr>
              <w:t>R2-2301593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measurement enhancement of L1L2 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"https://www.3gpp.org/ftp/TSG_RAN/WG2_RL2/TSGR2_121/Docs/R2-2301595.zip" </w:instrText>
            </w:r>
            <w:r>
              <w:fldChar w:fldCharType="separate"/>
            </w:r>
            <w:r>
              <w:rPr>
                <w:rStyle w:val="58"/>
                <w:rFonts w:ascii="Arial" w:hAnsi="Arial" w:eastAsia="宋体" w:cs="Arial"/>
                <w:sz w:val="16"/>
                <w:szCs w:val="16"/>
                <w:lang w:val="en-US" w:eastAsia="zh-CN"/>
              </w:rPr>
              <w:t>R2-2301595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detailed LTM cell switch procedure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"https://www.3gpp.org/ftp/TSG_RAN/WG2_RL2/TSGR2_121/Docs/R2-2301597.zip" </w:instrText>
            </w:r>
            <w:r>
              <w:fldChar w:fldCharType="separate"/>
            </w:r>
            <w:r>
              <w:rPr>
                <w:rStyle w:val="58"/>
                <w:rFonts w:ascii="Arial" w:hAnsi="Arial" w:eastAsia="宋体" w:cs="Arial"/>
                <w:sz w:val="16"/>
                <w:szCs w:val="16"/>
                <w:lang w:val="en-US" w:eastAsia="zh-CN"/>
              </w:rPr>
              <w:t>R2-2301597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 of Cell Groups in NR-DC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"https://www.3gpp.org/ftp/TSG_RAN/WG2_RL2/TSGR2_121/Docs/R2-2301615.zip" </w:instrText>
            </w:r>
            <w:r>
              <w:fldChar w:fldCharType="separate"/>
            </w:r>
            <w:r>
              <w:rPr>
                <w:rStyle w:val="58"/>
                <w:rFonts w:ascii="Arial" w:hAnsi="Arial" w:eastAsia="宋体" w:cs="Arial"/>
                <w:sz w:val="16"/>
                <w:szCs w:val="16"/>
                <w:lang w:val="en-US" w:eastAsia="zh-CN"/>
              </w:rPr>
              <w:t>R2-2301615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Candidate cell configuration structure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R2-2301621</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measurement enhancement of L1L2 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R2-2301622</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detailed LTM cell switch procedure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R2-2301623</w:t>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 of Cell Groups in NR-DC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"https://www.3gpp.org/ftp/TSG_RAN/WG2_RL2/TSGR2_121/Docs/R2-2301740.zip" </w:instrText>
            </w:r>
            <w:r>
              <w:fldChar w:fldCharType="separate"/>
            </w:r>
            <w:r>
              <w:rPr>
                <w:rStyle w:val="58"/>
                <w:rFonts w:ascii="Arial" w:hAnsi="Arial" w:eastAsia="宋体" w:cs="Arial"/>
                <w:sz w:val="16"/>
                <w:szCs w:val="16"/>
                <w:lang w:val="en-US" w:eastAsia="zh-CN"/>
              </w:rPr>
              <w:t>R2-2301740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Selective Cell Group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"https://www.3gpp.org/ftp/TSG_RAN/WG2_RL2/TSGR2_121/Docs/R2-2301741.zip" </w:instrText>
            </w:r>
            <w:r>
              <w:fldChar w:fldCharType="separate"/>
            </w:r>
            <w:r>
              <w:rPr>
                <w:rStyle w:val="58"/>
                <w:rFonts w:ascii="Arial" w:hAnsi="Arial" w:eastAsia="宋体" w:cs="Arial"/>
                <w:sz w:val="16"/>
                <w:szCs w:val="16"/>
                <w:lang w:val="en-US" w:eastAsia="zh-CN"/>
              </w:rPr>
              <w:t>R2-2301741</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Simultaneous Evaluation for CHO with CPAC</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"https://www.3gpp.org/ftp/TSG_RAN/WG2_RL2/TSGR2_121/Docs/R2-2301789.zip" </w:instrText>
            </w:r>
            <w:r>
              <w:fldChar w:fldCharType="separate"/>
            </w:r>
            <w:r>
              <w:rPr>
                <w:rStyle w:val="58"/>
                <w:rFonts w:ascii="Arial" w:hAnsi="Arial" w:eastAsia="宋体" w:cs="Arial"/>
                <w:sz w:val="16"/>
                <w:szCs w:val="16"/>
                <w:lang w:val="en-US" w:eastAsia="zh-CN"/>
              </w:rPr>
              <w:t>R2-2301789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Further Considerations on Cell Switch Command</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 Corporation,Sanechips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"https://www.3gpp.org/ftp/TSG_RAN/WG2_RL2/TSGR2_121/Docs/R2-2301790.zip" </w:instrText>
            </w:r>
            <w:r>
              <w:fldChar w:fldCharType="separate"/>
            </w:r>
            <w:r>
              <w:rPr>
                <w:rStyle w:val="58"/>
                <w:rFonts w:ascii="Arial" w:hAnsi="Arial" w:eastAsia="宋体" w:cs="Arial"/>
                <w:sz w:val="16"/>
                <w:szCs w:val="16"/>
                <w:lang w:val="en-US" w:eastAsia="zh-CN"/>
              </w:rPr>
              <w:t>R2-2301790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Further Considerations on Intra-DU LTM and Partial MAC Reset</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 Corporation,Sanechips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"https://www.3gpp.org/ftp/TSG_RAN/WG2_RL2/TSGR2_121/Docs/R2-2301817.zip" </w:instrText>
            </w:r>
            <w:r>
              <w:fldChar w:fldCharType="separate"/>
            </w:r>
            <w:r>
              <w:rPr>
                <w:rStyle w:val="58"/>
                <w:rFonts w:ascii="Arial" w:hAnsi="Arial" w:eastAsia="宋体" w:cs="Arial"/>
                <w:sz w:val="16"/>
                <w:szCs w:val="16"/>
                <w:lang w:val="en-US" w:eastAsia="zh-CN"/>
              </w:rPr>
              <w:t>R2-2301817</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L1 measurement configuration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"https://www.3gpp.org/ftp/TSG_RAN/WG2_RL2/TSGR2_121/Docs/R2-2301818.zip" </w:instrText>
            </w:r>
            <w:r>
              <w:fldChar w:fldCharType="separate"/>
            </w:r>
            <w:r>
              <w:rPr>
                <w:rStyle w:val="58"/>
                <w:rFonts w:ascii="Arial" w:hAnsi="Arial" w:eastAsia="宋体" w:cs="Arial"/>
                <w:sz w:val="16"/>
                <w:szCs w:val="16"/>
                <w:lang w:val="en-US" w:eastAsia="zh-CN"/>
              </w:rPr>
              <w:t>R2-2301818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RRC Configurations of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"https://www.3gpp.org/ftp/TSG_RAN/WG2_RL2/TSGR2_121/Docs/R2-2301819.zip" </w:instrText>
            </w:r>
            <w:r>
              <w:fldChar w:fldCharType="separate"/>
            </w:r>
            <w:r>
              <w:rPr>
                <w:rStyle w:val="58"/>
                <w:rFonts w:ascii="Arial" w:hAnsi="Arial" w:eastAsia="宋体" w:cs="Arial"/>
                <w:sz w:val="16"/>
                <w:szCs w:val="16"/>
                <w:lang w:val="en-US" w:eastAsia="zh-CN"/>
              </w:rPr>
              <w:t>R2-2301819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Cell Switch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"https://www.3gpp.org/ftp/TSG_RAN/WG2_RL2/TSGR2_121/Docs/R2-2301820.zip" </w:instrText>
            </w:r>
            <w:r>
              <w:fldChar w:fldCharType="separate"/>
            </w:r>
            <w:r>
              <w:rPr>
                <w:rStyle w:val="58"/>
                <w:rFonts w:ascii="Arial" w:hAnsi="Arial" w:eastAsia="宋体" w:cs="Arial"/>
                <w:sz w:val="16"/>
                <w:szCs w:val="16"/>
                <w:lang w:val="en-US" w:eastAsia="zh-CN"/>
              </w:rPr>
              <w:t>R2-2301820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of selective activation</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"https://www.3gpp.org/ftp/TSG_RAN/WG2_RL2/TSGR2_121/Docs/R2-2301842.zip" </w:instrText>
            </w:r>
            <w:r>
              <w:fldChar w:fldCharType="separate"/>
            </w:r>
            <w:r>
              <w:rPr>
                <w:rStyle w:val="58"/>
                <w:rFonts w:ascii="Arial" w:hAnsi="Arial" w:eastAsia="宋体" w:cs="Arial"/>
                <w:sz w:val="16"/>
                <w:szCs w:val="16"/>
                <w:lang w:val="en-US" w:eastAsia="zh-CN"/>
              </w:rPr>
              <w:t>R2-2301842</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scenarios for selective activation of the cell groups</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"https://www.3gpp.org/ftp/TSG_RAN/WG2_RL2/TSGR2_121/Docs/R2-2301846.zip" </w:instrText>
            </w:r>
            <w:r>
              <w:fldChar w:fldCharType="separate"/>
            </w:r>
            <w:r>
              <w:rPr>
                <w:rStyle w:val="58"/>
                <w:rFonts w:ascii="Arial" w:hAnsi="Arial" w:eastAsia="宋体" w:cs="Arial"/>
                <w:sz w:val="16"/>
                <w:szCs w:val="16"/>
                <w:lang w:val="en-US" w:eastAsia="zh-CN"/>
              </w:rPr>
              <w:t>R2-2301846</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Early sync phase of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"https://www.3gpp.org/ftp/TSG_RAN/WG2_RL2/TSGR2_121/Docs/R2-2301859.zip" </w:instrText>
            </w:r>
            <w:r>
              <w:fldChar w:fldCharType="separate"/>
            </w:r>
            <w:r>
              <w:rPr>
                <w:rStyle w:val="58"/>
                <w:rFonts w:ascii="Arial" w:hAnsi="Arial" w:eastAsia="宋体" w:cs="Arial"/>
                <w:sz w:val="16"/>
                <w:szCs w:val="16"/>
                <w:lang w:val="en-US" w:eastAsia="zh-CN"/>
              </w:rPr>
              <w:t>R2-2301859</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RACH-less Handover for L1/L2 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Rakuten Symphony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"https://www.3gpp.org/ftp/TSG_RAN/WG2_RL2/TSGR2_121/Docs/R2-2301860.zip" </w:instrText>
            </w:r>
            <w:r>
              <w:fldChar w:fldCharType="separate"/>
            </w:r>
            <w:r>
              <w:rPr>
                <w:rStyle w:val="58"/>
                <w:rFonts w:ascii="Arial" w:hAnsi="Arial" w:eastAsia="宋体" w:cs="Arial"/>
                <w:sz w:val="16"/>
                <w:szCs w:val="16"/>
                <w:lang w:val="en-US" w:eastAsia="zh-CN"/>
              </w:rPr>
              <w:t>R2-2301860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Performance Enhancements for L1/L2 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Rakuten Symphony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"https://www.3gpp.org/ftp/TSG_RAN/WG2_RL2/TSGR2_121/Docs/R2-2301874.zip" </w:instrText>
            </w:r>
            <w:r>
              <w:fldChar w:fldCharType="separate"/>
            </w:r>
            <w:r>
              <w:rPr>
                <w:rStyle w:val="58"/>
                <w:rFonts w:ascii="Arial" w:hAnsi="Arial" w:eastAsia="宋体" w:cs="Arial"/>
                <w:sz w:val="16"/>
                <w:szCs w:val="16"/>
                <w:lang w:val="en-US" w:eastAsia="zh-CN"/>
              </w:rPr>
              <w:t>R2-2301874</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Delayed Resource Reservation for inter gNB-DU L1/L2 Triggered Mobility</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Rakuten Symphony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"https://www.3gpp.org/ftp/TSG_RAN/WG2_RL2/TSGR2_121/Docs/R2-2301888.zip" </w:instrText>
            </w:r>
            <w:r>
              <w:fldChar w:fldCharType="separate"/>
            </w:r>
            <w:r>
              <w:rPr>
                <w:rStyle w:val="58"/>
                <w:rFonts w:ascii="Arial" w:hAnsi="Arial" w:eastAsia="宋体" w:cs="Arial"/>
                <w:sz w:val="16"/>
                <w:szCs w:val="16"/>
                <w:lang w:val="en-US" w:eastAsia="zh-CN"/>
              </w:rPr>
              <w:t>R2-2301888</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LTM Overall Procedure</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"https://www.3gpp.org/ftp/TSG_RAN/WG2_RL2/TSGR2_121/Docs/R2-2301943.zip" </w:instrText>
            </w:r>
            <w:r>
              <w:fldChar w:fldCharType="separate"/>
            </w:r>
            <w:r>
              <w:rPr>
                <w:rStyle w:val="58"/>
                <w:rFonts w:ascii="Arial" w:hAnsi="Arial" w:eastAsia="宋体" w:cs="Arial"/>
                <w:sz w:val="16"/>
                <w:szCs w:val="16"/>
                <w:lang w:val="en-US" w:eastAsia="zh-CN"/>
              </w:rPr>
              <w:t>R2-2301943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Reply LS R2-2213337 LS on security for selective SCG activation (S3-231397; contact: Nokia)</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"https://www.3gpp.org/ftp/TSG_RAN/WG2_RL2/TSGR2_121/Docs/R2-2302053.zip" </w:instrText>
            </w:r>
            <w:r>
              <w:fldChar w:fldCharType="separate"/>
            </w:r>
            <w:r>
              <w:rPr>
                <w:rStyle w:val="58"/>
                <w:rFonts w:ascii="Arial" w:hAnsi="Arial" w:eastAsia="宋体" w:cs="Arial"/>
                <w:sz w:val="16"/>
                <w:szCs w:val="16"/>
                <w:lang w:val="en-US" w:eastAsia="zh-CN"/>
              </w:rPr>
              <w:t>R2-2302053</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LS on L1 measurement RS configuration and PDCCH ordered RACH for LTM (R1-2302194; contact: Fujitsu, CATT)</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"https://www.3gpp.org/ftp/TSG_RAN/WG2_RL2/TSGR2_121/Docs/R2-2302175.zip" </w:instrText>
            </w:r>
            <w:r>
              <w:fldChar w:fldCharType="separate"/>
            </w:r>
            <w:r>
              <w:rPr>
                <w:rStyle w:val="58"/>
                <w:rFonts w:ascii="Arial" w:hAnsi="Arial" w:eastAsia="宋体" w:cs="Arial"/>
                <w:sz w:val="16"/>
                <w:szCs w:val="16"/>
                <w:lang w:val="en-US" w:eastAsia="zh-CN"/>
              </w:rPr>
              <w:t>R2-2302175</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Way Forward on Reference and Candidate Configurations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MediaTek, Ericsson, Huawei, Nokia, Apple,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fldChar w:fldCharType="begin"/>
            </w:r>
            <w:r>
              <w:instrText xml:space="preserve"> HYPERLINK "https://www.3gpp.org/ftp/TSG_RAN/WG2_RL2/TSGR2_121/Docs/R2-2302290.zip" </w:instrText>
            </w:r>
            <w:r>
              <w:fldChar w:fldCharType="separate"/>
            </w:r>
            <w:r>
              <w:rPr>
                <w:rStyle w:val="58"/>
                <w:rFonts w:ascii="Arial" w:hAnsi="Arial" w:eastAsia="宋体" w:cs="Arial"/>
                <w:sz w:val="16"/>
                <w:szCs w:val="16"/>
                <w:lang w:val="en-US" w:eastAsia="zh-CN"/>
              </w:rPr>
              <w:t>R2-2302290</w:t>
            </w:r>
            <w:r>
              <w:rPr>
                <w:rStyle w:val="58"/>
                <w:rFonts w:ascii="Arial" w:hAnsi="Arial" w:eastAsia="宋体" w:cs="Arial"/>
                <w:sz w:val="16"/>
                <w:szCs w:val="16"/>
                <w:lang w:val="en-US" w:eastAsia="zh-CN"/>
              </w:rPr>
              <w:fldChar w:fldCharType="end"/>
            </w:r>
          </w:p>
        </w:tc>
        <w:tc>
          <w:tcPr>
            <w:tcW w:w="6095"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Pave the way to RRC TP for LTM</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p>
        </w:tc>
      </w:tr>
    </w:tbl>
    <w:p>
      <w:pPr>
        <w:overflowPunct/>
        <w:autoSpaceDE/>
        <w:autoSpaceDN/>
        <w:snapToGrid w:val="0"/>
        <w:spacing w:after="0"/>
        <w:textAlignment w:val="auto"/>
        <w:rPr>
          <w:rFonts w:ascii="Arial" w:hAnsi="Arial" w:cs="Arial"/>
          <w:b/>
          <w:bCs/>
          <w:lang w:eastAsia="ja-JP"/>
        </w:rPr>
      </w:pPr>
    </w:p>
    <w:p>
      <w:pPr>
        <w:spacing w:after="60"/>
        <w:rPr>
          <w:b/>
        </w:rPr>
      </w:pPr>
      <w:r>
        <w:rPr>
          <w:b/>
        </w:rPr>
        <w:t>RAN3 #119 (Feb. 2023</w:t>
      </w:r>
      <w:r>
        <w:rPr>
          <w:rFonts w:hint="eastAsia"/>
          <w:b/>
        </w:rPr>
        <w:t>,</w:t>
      </w:r>
      <w:r>
        <w:rPr>
          <w:b/>
        </w:rPr>
        <w:t xml:space="preserve"> Athens, Greece)</w:t>
      </w:r>
    </w:p>
    <w:tbl>
      <w:tblPr>
        <w:tblStyle w:val="51"/>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09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R3-230011</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LS on RAN1 agreements for L1/L2-based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RAN1, Fujitsu,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R3-230012</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Reply LS on L1 measurement and configurations for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RAN2, CATT,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R3-230067</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Additions for L1/L2 triggered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 Huawei, Nokia, Nokia Shanghai Bell, 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R3-230073</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Introduction of L1/L2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 Ericsson, 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R3-230084</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(BL CR TS 38.401) L1/2 Triggered Mobility (LTM) Procedures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R3-230085</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Additional Considerations for L1/2 Triggered Mobility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R3-230102</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(TPs to TS 37.340, 38.423 BL CRs) Consideration on CHO Related aspects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R3-230103</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to TS 38.423 BL CR) Consideration on selective activation of SCGs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R3-230107</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Signalling Support for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R3-230108</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SCG Selective Activation in NR-DC</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R3-230109</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CHO with multiple candidate SCGs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R3-230114</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CHO with NR-DC to TS 37.340/38.423): Early data forwarding optimization for CHO with SCG procedure</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R3-230115</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Selective activation to TS 38.423): Support of Selective activation</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R3-230126</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to TS38423, CHO with NRDC] Data forwarding enhancements for CHO with SCG(s) kept at the target side</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R3-230127</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Source-node- and UPF-based data forwarding</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R3-230146</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with SCG and multiple SCGs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R3-230147</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NR-DC with selective activation of the cell groups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R3-230158</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Collision between L1/L2-triggered mobility and L3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R3-230159</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L1/L2-triggered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R3-230160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Signaling Support for Selective Activation</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R3-230162</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remaining issue for LTM procedure</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China Telecommunication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R3-230163</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NR_Mob_enh2 BL CR for TS 38.473) On support of LTM procedure</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China Telecommunication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R3-230164</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 of cell groups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China Telecommunication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R3-230203</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LTM BL CR to TS 38.401) Solutions for L1/L2 triggered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R3-230204</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LTM BL CR to TS 38.473) F1AP impacts for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R3-230205</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CHO with candidate SCG(s)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R3-230206</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NR-DC with Selective Activation</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R3-230270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to TS 38.401 on LTM) Support for L1/L2 based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R3-230271</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to TS 38.423 BL CR) Selective Activation of the cell groups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R3-230342</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L1L2 based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R3-230343</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to TS 38.401 &amp; TS 38.470) Support of L1L2 based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R3-230344</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CHO in NR-DC</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R3-230345</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TS 38.473) On SCG selective activation</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R3-230400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the remained FFSs for L1/L2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R3-230401</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other issues for L1/L2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R3-230580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L1L2Mob BLCR for TS 38.401): L1/L2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R3-230581</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L1L2Mob BLCR for TS 38.401): BLCR update with latest agreements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R3-230617</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to Mob_enh2 BL CR TS38.401) Discussion on L1/L2 based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R3-230636</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selective activation of the cell groups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R3-230658</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L1L2 based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R3-230659</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to TS 38.401 ) L1L2 based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R3-230660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to TS 38.473 ) L1L2 based Inter-Cell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R3-230670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inter-gNB-DU LTM related impacts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R3-230671</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NR_Mob_enh2 BL CR for TS 38.401) Discussion on inter-gNB-DU LTM related impacts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R3-230672</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NR_Mob_enh2 BL CR for TS 38.473) Discussion on inter-gNB-DU LTM related impacts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LG Electronics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R3-230693</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Further discussion on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R3-230694</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selective activation</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R3-230710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Discussions on general principles still missing but important for LTM (including TP for TS 38.401)</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R3-230711</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on parallel vs single (including TPs for TS 38.473)</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R3-230712</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Considerations for the issue of avoiding CHO modification signalling in CHO with SCG(s) due to the source RRC reconfiguration (including TP for TS 38.423)</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R3-230713</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the new problem of CHO with SCGs (including TP for TS 38.423)</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R3-230717</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Discussion on L1/L2 triggered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R3-230718</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LTM BL CR to TS 37.483</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R3-230750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gNB-DU initiated target cell re-configuration for L1/L2 triggered 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Rakuten Symphony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R3-230758</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Avoid unnecessary signaling due to SCG reconfigurations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 ZTE,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R3-230889</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LS on Approaches during execution for inter-DU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R3-230890</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Summary of offline discussion(CB:#22_L1L2mobility)</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R3-230891</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Summary of offline discussion(CB:#23_mobility_CHO_ MRDC)</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R3-230895</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Summary of offline discussion(CB:#24_mobility_ selective activation)</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R3-230932</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L1L2Mob BLCR for TS 38.401): BLCR update with latest agreements for intra-DU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R3-230968</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L1L2Mob BLCR for TS 38.401): BLCR update with latest agreements</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R3-231026</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L1L2Mob BLCR for TS 38.401): BLCR update with latest agreements for inter-DU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Huawei, Ericsson, Nokia, Nokia Shanghai Bell, ZTE, CMCC, 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R3-231027</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(TP for L1L2Mob BLCR for TS 38.401): BLCR update with latest agreements for intra-DU LTM</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ZTE, Ericsson, CMCC, Huawei,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R3-231048</w:t>
            </w:r>
          </w:p>
        </w:tc>
        <w:tc>
          <w:tcPr>
            <w:tcW w:w="6095"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(BLCR to 38.401) for L1L2Mob</w:t>
            </w:r>
          </w:p>
        </w:tc>
        <w:tc>
          <w:tcPr>
            <w:tcW w:w="2410" w:type="dxa"/>
            <w:shd w:val="clear" w:color="auto" w:fill="auto"/>
            <w:noWrap/>
            <w:vAlign w:val="bottom"/>
          </w:tcPr>
          <w:p>
            <w:pPr>
              <w:overflowPunct/>
              <w:autoSpaceDE/>
              <w:autoSpaceDN/>
              <w:adjustRightInd/>
              <w:spacing w:after="0"/>
              <w:textAlignment w:val="auto"/>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nn</w:t>
            </w:r>
          </w:p>
        </w:tc>
      </w:tr>
    </w:tbl>
    <w:p>
      <w:pPr>
        <w:rPr>
          <w:b/>
        </w:rPr>
      </w:pPr>
    </w:p>
    <w:p>
      <w:pPr>
        <w:spacing w:after="60"/>
        <w:rPr>
          <w:b/>
        </w:rPr>
      </w:pPr>
      <w:r>
        <w:rPr>
          <w:b/>
        </w:rPr>
        <w:t>RAN4 #106 (Feb. 2023</w:t>
      </w:r>
      <w:r>
        <w:rPr>
          <w:rFonts w:hint="eastAsia"/>
          <w:b/>
        </w:rPr>
        <w:t>,</w:t>
      </w:r>
      <w:r>
        <w:rPr>
          <w:b/>
        </w:rPr>
        <w:t xml:space="preserve"> Athens, Greece)</w:t>
      </w:r>
    </w:p>
    <w:p>
      <w:pPr>
        <w:tabs>
          <w:tab w:val="left" w:pos="567"/>
        </w:tabs>
        <w:overflowPunct/>
        <w:autoSpaceDE/>
        <w:autoSpaceDN/>
        <w:snapToGrid w:val="0"/>
        <w:spacing w:after="0"/>
        <w:textAlignment w:val="auto"/>
        <w:rPr>
          <w:rFonts w:ascii="Arial" w:hAnsi="Arial" w:cs="Arial" w:eastAsiaTheme="minorEastAsia"/>
          <w:bCs/>
          <w:lang w:val="en-US"/>
        </w:rPr>
      </w:pPr>
    </w:p>
    <w:tbl>
      <w:tblPr>
        <w:tblStyle w:val="51"/>
        <w:tblW w:w="10060" w:type="dxa"/>
        <w:tblInd w:w="0" w:type="dxa"/>
        <w:tblLayout w:type="autofit"/>
        <w:tblCellMar>
          <w:top w:w="0" w:type="dxa"/>
          <w:left w:w="108" w:type="dxa"/>
          <w:bottom w:w="0" w:type="dxa"/>
          <w:right w:w="108" w:type="dxa"/>
        </w:tblCellMar>
      </w:tblPr>
      <w:tblGrid>
        <w:gridCol w:w="1555"/>
        <w:gridCol w:w="6095"/>
        <w:gridCol w:w="2410"/>
      </w:tblGrid>
      <w:tr>
        <w:tblPrEx>
          <w:tblCellMar>
            <w:top w:w="0" w:type="dxa"/>
            <w:left w:w="108" w:type="dxa"/>
            <w:bottom w:w="0" w:type="dxa"/>
            <w:right w:w="108" w:type="dxa"/>
          </w:tblCellMar>
        </w:tblPrEx>
        <w:trPr>
          <w:trHeight w:val="400" w:hRule="atLeast"/>
        </w:trPr>
        <w:tc>
          <w:tcPr>
            <w:tcW w:w="1555" w:type="dxa"/>
            <w:tcBorders>
              <w:top w:val="single" w:color="A6A6A6" w:sz="4" w:space="0"/>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"https://www.3gpp.org/ftp/TSG_RAN/WG4_Radio/TSGR4_106/Docs/R4-2300097.zip" </w:instrText>
            </w:r>
            <w:r>
              <w:fldChar w:fldCharType="separate"/>
            </w:r>
            <w:r>
              <w:rPr>
                <w:rFonts w:ascii="Arial" w:hAnsi="Arial" w:cs="Arial"/>
                <w:color w:val="000000"/>
                <w:sz w:val="16"/>
                <w:szCs w:val="16"/>
              </w:rPr>
              <w:t>R4-2300097</w:t>
            </w:r>
            <w:r>
              <w:rPr>
                <w:rFonts w:ascii="Arial" w:hAnsi="Arial" w:cs="Arial"/>
                <w:color w:val="000000"/>
                <w:sz w:val="16"/>
                <w:szCs w:val="16"/>
              </w:rPr>
              <w:fldChar w:fldCharType="end"/>
            </w:r>
          </w:p>
        </w:tc>
        <w:tc>
          <w:tcPr>
            <w:tcW w:w="6095" w:type="dxa"/>
            <w:tcBorders>
              <w:top w:val="single" w:color="A6A6A6" w:sz="4" w:space="0"/>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Scenario and scope of RRM requirements for LTM</w:t>
            </w:r>
          </w:p>
        </w:tc>
        <w:tc>
          <w:tcPr>
            <w:tcW w:w="2410" w:type="dxa"/>
            <w:tcBorders>
              <w:top w:val="single" w:color="A6A6A6" w:sz="4" w:space="0"/>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"https://www.3gpp.org/ftp/TSG_RAN/WG4_Radio/TSGR4_106/Docs/R4-2300098.zip" </w:instrText>
            </w:r>
            <w:r>
              <w:fldChar w:fldCharType="separate"/>
            </w:r>
            <w:r>
              <w:rPr>
                <w:rFonts w:ascii="Arial" w:hAnsi="Arial" w:cs="Arial"/>
                <w:color w:val="000000"/>
                <w:sz w:val="16"/>
                <w:szCs w:val="16"/>
              </w:rPr>
              <w:t>R4-2300098</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L1-RSRP measurement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"https://www.3gpp.org/ftp/TSG_RAN/WG4_Radio/TSGR4_106/Docs/R4-2300099.zip" </w:instrText>
            </w:r>
            <w:r>
              <w:fldChar w:fldCharType="separate"/>
            </w:r>
            <w:r>
              <w:rPr>
                <w:rFonts w:ascii="Arial" w:hAnsi="Arial" w:cs="Arial"/>
                <w:color w:val="000000"/>
                <w:sz w:val="16"/>
                <w:szCs w:val="16"/>
              </w:rPr>
              <w:t>R4-2300099</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LTM handover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"https://www.3gpp.org/ftp/TSG_RAN/WG4_Radio/TSGR4_106/Docs/R4-2300227.zip" </w:instrText>
            </w:r>
            <w:r>
              <w:fldChar w:fldCharType="separate"/>
            </w:r>
            <w:r>
              <w:rPr>
                <w:rFonts w:ascii="Arial" w:hAnsi="Arial" w:cs="Arial"/>
                <w:color w:val="000000"/>
                <w:sz w:val="16"/>
                <w:szCs w:val="16"/>
              </w:rPr>
              <w:t>R4-2300227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L1/L2 based inter-cell mobiliy - General aspects and scenarios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"https://www.3gpp.org/ftp/TSG_RAN/WG4_Radio/TSGR4_106/Docs/R4-2300228.zip" </w:instrText>
            </w:r>
            <w:r>
              <w:fldChar w:fldCharType="separate"/>
            </w:r>
            <w:r>
              <w:rPr>
                <w:rFonts w:ascii="Arial" w:hAnsi="Arial" w:cs="Arial"/>
                <w:color w:val="000000"/>
                <w:sz w:val="16"/>
                <w:szCs w:val="16"/>
              </w:rPr>
              <w:t>R4-2300228</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L1/L2 based inter-cell mobiliy - L1-RSRP measurement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"https://www.3gpp.org/ftp/TSG_RAN/WG4_Radio/TSGR4_106/Docs/R4-2300229.zip" </w:instrText>
            </w:r>
            <w:r>
              <w:fldChar w:fldCharType="separate"/>
            </w:r>
            <w:r>
              <w:rPr>
                <w:rFonts w:ascii="Arial" w:hAnsi="Arial" w:cs="Arial"/>
                <w:color w:val="000000"/>
                <w:sz w:val="16"/>
                <w:szCs w:val="16"/>
              </w:rPr>
              <w:t>R4-2300229</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L1/L2 based inter-cell mobiliy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"https://www.3gpp.org/ftp/TSG_RAN/WG4_Radio/TSGR4_106/Docs/R4-2300230.zip" </w:instrText>
            </w:r>
            <w:r>
              <w:fldChar w:fldCharType="separate"/>
            </w:r>
            <w:r>
              <w:rPr>
                <w:rFonts w:ascii="Arial" w:hAnsi="Arial" w:cs="Arial"/>
                <w:color w:val="000000"/>
                <w:sz w:val="16"/>
                <w:szCs w:val="16"/>
              </w:rPr>
              <w:t>R4-2300230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NR-DC with selective activation of cell groups via L3 enhancements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"https://www.3gpp.org/ftp/TSG_RAN/WG4_Radio/TSGR4_106/Docs/R4-2300231.zip" </w:instrText>
            </w:r>
            <w:r>
              <w:fldChar w:fldCharType="separate"/>
            </w:r>
            <w:r>
              <w:rPr>
                <w:rFonts w:ascii="Arial" w:hAnsi="Arial" w:cs="Arial"/>
                <w:color w:val="000000"/>
                <w:sz w:val="16"/>
                <w:szCs w:val="16"/>
              </w:rPr>
              <w:t>R4-2300231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improvement on FR2 SCell/SCG setup delay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"https://www.3gpp.org/ftp/TSG_RAN/WG4_Radio/TSGR4_106/Docs/R4-2300232.zip" </w:instrText>
            </w:r>
            <w:r>
              <w:fldChar w:fldCharType="separate"/>
            </w:r>
            <w:r>
              <w:rPr>
                <w:rFonts w:ascii="Arial" w:hAnsi="Arial" w:cs="Arial"/>
                <w:color w:val="000000"/>
                <w:sz w:val="16"/>
                <w:szCs w:val="16"/>
              </w:rPr>
              <w:t>R4-2300232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Enhanced CHO configurations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"https://www.3gpp.org/ftp/TSG_RAN/WG4_Radio/TSGR4_106/Docs/R4-2300295.zip" </w:instrText>
            </w:r>
            <w:r>
              <w:fldChar w:fldCharType="separate"/>
            </w:r>
            <w:r>
              <w:rPr>
                <w:rFonts w:ascii="Arial" w:hAnsi="Arial" w:cs="Arial"/>
                <w:color w:val="000000"/>
                <w:sz w:val="16"/>
                <w:szCs w:val="16"/>
              </w:rPr>
              <w:t>R4-2300295</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general aspects and scenarios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China Telecom</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"https://www.3gpp.org/ftp/TSG_RAN/WG4_Radio/TSGR4_106/Docs/R4-2300296.zip" </w:instrText>
            </w:r>
            <w:r>
              <w:fldChar w:fldCharType="separate"/>
            </w:r>
            <w:r>
              <w:rPr>
                <w:rFonts w:ascii="Arial" w:hAnsi="Arial" w:cs="Arial"/>
                <w:color w:val="000000"/>
                <w:sz w:val="16"/>
                <w:szCs w:val="16"/>
              </w:rPr>
              <w:t>R4-2300296</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L1-RSRP measurement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China Telecom</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"https://www.3gpp.org/ftp/TSG_RAN/WG4_Radio/TSGR4_106/Docs/R4-2300297.zip" </w:instrText>
            </w:r>
            <w:r>
              <w:fldChar w:fldCharType="separate"/>
            </w:r>
            <w:r>
              <w:rPr>
                <w:rFonts w:ascii="Arial" w:hAnsi="Arial" w:cs="Arial"/>
                <w:color w:val="000000"/>
                <w:sz w:val="16"/>
                <w:szCs w:val="16"/>
              </w:rPr>
              <w:t>R4-2300297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China Telecom</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"https://www.3gpp.org/ftp/TSG_RAN/WG4_Radio/TSGR4_106/Docs/R4-2300442.zip" </w:instrText>
            </w:r>
            <w:r>
              <w:fldChar w:fldCharType="separate"/>
            </w:r>
            <w:r>
              <w:rPr>
                <w:rFonts w:ascii="Arial" w:hAnsi="Arial" w:cs="Arial"/>
                <w:color w:val="000000"/>
                <w:sz w:val="16"/>
                <w:szCs w:val="16"/>
              </w:rPr>
              <w:t>R4-2300442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Requirements for enhancement of Scell/SCG setup delay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Qualcomm Incorporated</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"https://www.3gpp.org/ftp/TSG_RAN/WG4_Radio/TSGR4_106/Docs/R4-2300466.zip" </w:instrText>
            </w:r>
            <w:r>
              <w:fldChar w:fldCharType="separate"/>
            </w:r>
            <w:r>
              <w:rPr>
                <w:rFonts w:ascii="Arial" w:hAnsi="Arial" w:cs="Arial"/>
                <w:color w:val="000000"/>
                <w:sz w:val="16"/>
                <w:szCs w:val="16"/>
              </w:rPr>
              <w:t>R4-2300466</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general aspects and scenarios for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"https://www.3gpp.org/ftp/TSG_RAN/WG4_Radio/TSGR4_106/Docs/R4-2300467.zip" </w:instrText>
            </w:r>
            <w:r>
              <w:fldChar w:fldCharType="separate"/>
            </w:r>
            <w:r>
              <w:rPr>
                <w:rFonts w:ascii="Arial" w:hAnsi="Arial" w:cs="Arial"/>
                <w:color w:val="000000"/>
                <w:sz w:val="16"/>
                <w:szCs w:val="16"/>
              </w:rPr>
              <w:t>R4-2300467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L1-RSRP measurement requirements for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"https://www.3gpp.org/ftp/TSG_RAN/WG4_Radio/TSGR4_106/Docs/R4-2300468.zip" </w:instrText>
            </w:r>
            <w:r>
              <w:fldChar w:fldCharType="separate"/>
            </w:r>
            <w:r>
              <w:rPr>
                <w:rFonts w:ascii="Arial" w:hAnsi="Arial" w:cs="Arial"/>
                <w:color w:val="000000"/>
                <w:sz w:val="16"/>
                <w:szCs w:val="16"/>
              </w:rPr>
              <w:t>R4-2300468</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L1/L2 inter-cell mobility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"https://www.3gpp.org/ftp/TSG_RAN/WG4_Radio/TSGR4_106/Docs/R4-2300470.zip" </w:instrText>
            </w:r>
            <w:r>
              <w:fldChar w:fldCharType="separate"/>
            </w:r>
            <w:r>
              <w:rPr>
                <w:rFonts w:ascii="Arial" w:hAnsi="Arial" w:cs="Arial"/>
                <w:color w:val="000000"/>
                <w:sz w:val="16"/>
                <w:szCs w:val="16"/>
              </w:rPr>
              <w:t>R4-2300470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improvement on SCell/SCG setup delay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Intel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"https://www.3gpp.org/ftp/TSG_RAN/WG4_Radio/TSGR4_106/Docs/R4-2300552.zip" </w:instrText>
            </w:r>
            <w:r>
              <w:fldChar w:fldCharType="separate"/>
            </w:r>
            <w:r>
              <w:rPr>
                <w:rFonts w:ascii="Arial" w:hAnsi="Arial" w:cs="Arial"/>
                <w:color w:val="000000"/>
                <w:sz w:val="16"/>
                <w:szCs w:val="16"/>
              </w:rPr>
              <w:t>R4-2300552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Further discussion on general aspects and scenarios for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"https://www.3gpp.org/ftp/TSG_RAN/WG4_Radio/TSGR4_106/Docs/R4-2300553.zip" </w:instrText>
            </w:r>
            <w:r>
              <w:fldChar w:fldCharType="separate"/>
            </w:r>
            <w:r>
              <w:rPr>
                <w:rFonts w:ascii="Arial" w:hAnsi="Arial" w:cs="Arial"/>
                <w:color w:val="000000"/>
                <w:sz w:val="16"/>
                <w:szCs w:val="16"/>
              </w:rPr>
              <w:t>R4-2300553</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L1-RSRP measurement requirements for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"https://www.3gpp.org/ftp/TSG_RAN/WG4_Radio/TSGR4_106/Docs/R4-2300554.zip" </w:instrText>
            </w:r>
            <w:r>
              <w:fldChar w:fldCharType="separate"/>
            </w:r>
            <w:r>
              <w:rPr>
                <w:rFonts w:ascii="Arial" w:hAnsi="Arial" w:cs="Arial"/>
                <w:color w:val="000000"/>
                <w:sz w:val="16"/>
                <w:szCs w:val="16"/>
              </w:rPr>
              <w:t>R4-2300554</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L1/L2 inter-cell mobility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"https://www.3gpp.org/ftp/TSG_RAN/WG4_Radio/TSGR4_106/Docs/R4-2300555.zip" </w:instrText>
            </w:r>
            <w:r>
              <w:fldChar w:fldCharType="separate"/>
            </w:r>
            <w:r>
              <w:rPr>
                <w:rFonts w:ascii="Arial" w:hAnsi="Arial" w:cs="Arial"/>
                <w:color w:val="000000"/>
                <w:sz w:val="16"/>
                <w:szCs w:val="16"/>
              </w:rPr>
              <w:t>R4-2300555</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Reply LS on L1 intra- and inter- frequency measurement and configurations for L1/L2-based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CATT</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"https://www.3gpp.org/ftp/TSG_RAN/WG4_Radio/TSGR4_106/Docs/R4-2300869.zip" </w:instrText>
            </w:r>
            <w:r>
              <w:fldChar w:fldCharType="separate"/>
            </w:r>
            <w:r>
              <w:rPr>
                <w:rFonts w:ascii="Arial" w:hAnsi="Arial" w:cs="Arial"/>
                <w:color w:val="000000"/>
                <w:sz w:val="16"/>
                <w:szCs w:val="16"/>
              </w:rPr>
              <w:t>R4-2300869</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L1/L2 inter-cell mobility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"https://www.3gpp.org/ftp/TSG_RAN/WG4_Radio/TSGR4_106/Docs/R4-2300870.zip" </w:instrText>
            </w:r>
            <w:r>
              <w:fldChar w:fldCharType="separate"/>
            </w:r>
            <w:r>
              <w:rPr>
                <w:rFonts w:ascii="Arial" w:hAnsi="Arial" w:cs="Arial"/>
                <w:color w:val="000000"/>
                <w:sz w:val="16"/>
                <w:szCs w:val="16"/>
              </w:rPr>
              <w:t>R4-2300870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general aspects for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CMCC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"https://www.3gpp.org/ftp/TSG_RAN/WG4_Radio/TSGR4_106/Docs/R4-2300871.zip" </w:instrText>
            </w:r>
            <w:r>
              <w:fldChar w:fldCharType="separate"/>
            </w:r>
            <w:r>
              <w:rPr>
                <w:rFonts w:ascii="Arial" w:hAnsi="Arial" w:cs="Arial"/>
                <w:color w:val="000000"/>
                <w:sz w:val="16"/>
                <w:szCs w:val="16"/>
              </w:rPr>
              <w:t>R4-2300871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improvement on SCell/SCG setup delay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CMCC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"https://www.3gpp.org/ftp/TSG_RAN/WG4_Radio/TSGR4_106/Docs/R4-2300890.zip" </w:instrText>
            </w:r>
            <w:r>
              <w:fldChar w:fldCharType="separate"/>
            </w:r>
            <w:r>
              <w:rPr>
                <w:rFonts w:ascii="Arial" w:hAnsi="Arial" w:cs="Arial"/>
                <w:color w:val="000000"/>
                <w:sz w:val="16"/>
                <w:szCs w:val="16"/>
              </w:rPr>
              <w:t>R4-2300890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general aspects and scenarios for LTM</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Xiaomi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"https://www.3gpp.org/ftp/TSG_RAN/WG4_Radio/TSGR4_106/Docs/R4-2300891.zip" </w:instrText>
            </w:r>
            <w:r>
              <w:fldChar w:fldCharType="separate"/>
            </w:r>
            <w:r>
              <w:rPr>
                <w:rFonts w:ascii="Arial" w:hAnsi="Arial" w:cs="Arial"/>
                <w:color w:val="000000"/>
                <w:sz w:val="16"/>
                <w:szCs w:val="16"/>
              </w:rPr>
              <w:t>R4-2300891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L1-RSRP measurement requirements for LTM</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Xiaomi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"https://www.3gpp.org/ftp/TSG_RAN/WG4_Radio/TSGR4_106/Docs/R4-2300892.zip" </w:instrText>
            </w:r>
            <w:r>
              <w:fldChar w:fldCharType="separate"/>
            </w:r>
            <w:r>
              <w:rPr>
                <w:rFonts w:ascii="Arial" w:hAnsi="Arial" w:cs="Arial"/>
                <w:color w:val="000000"/>
                <w:sz w:val="16"/>
                <w:szCs w:val="16"/>
              </w:rPr>
              <w:t>R4-2300892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Xiaomi</w:t>
            </w:r>
          </w:p>
        </w:tc>
      </w:tr>
      <w:tr>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"https://www.3gpp.org/ftp/TSG_RAN/WG4_Radio/TSGR4_106/Docs/R4-2300893.zip" </w:instrText>
            </w:r>
            <w:r>
              <w:fldChar w:fldCharType="separate"/>
            </w:r>
            <w:r>
              <w:rPr>
                <w:rFonts w:ascii="Arial" w:hAnsi="Arial" w:cs="Arial"/>
                <w:color w:val="000000"/>
                <w:sz w:val="16"/>
                <w:szCs w:val="16"/>
              </w:rPr>
              <w:t>R4-2300893</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improvement on SCell/SCG setup</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Xiaomi</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"https://www.3gpp.org/ftp/TSG_RAN/WG4_Radio/TSGR4_106/Docs/R4-2300926.zip" </w:instrText>
            </w:r>
            <w:r>
              <w:fldChar w:fldCharType="separate"/>
            </w:r>
            <w:r>
              <w:rPr>
                <w:rFonts w:ascii="Arial" w:hAnsi="Arial" w:cs="Arial"/>
                <w:color w:val="000000"/>
                <w:sz w:val="16"/>
                <w:szCs w:val="16"/>
              </w:rPr>
              <w:t>R4-2300926</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Upated work plan of R18 Further NR Mobility Enhancements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 Apple</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"https://www.3gpp.org/ftp/TSG_RAN/WG4_Radio/TSGR4_106/Docs/R4-2300927.zip" </w:instrText>
            </w:r>
            <w:r>
              <w:fldChar w:fldCharType="separate"/>
            </w:r>
            <w:r>
              <w:rPr>
                <w:rFonts w:ascii="Arial" w:hAnsi="Arial" w:cs="Arial"/>
                <w:color w:val="000000"/>
                <w:sz w:val="16"/>
                <w:szCs w:val="16"/>
              </w:rPr>
              <w:t>R4-2300927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general aspects and scenarios of LTM</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"https://www.3gpp.org/ftp/TSG_RAN/WG4_Radio/TSGR4_106/Docs/R4-2300928.zip" </w:instrText>
            </w:r>
            <w:r>
              <w:fldChar w:fldCharType="separate"/>
            </w:r>
            <w:r>
              <w:rPr>
                <w:rFonts w:ascii="Arial" w:hAnsi="Arial" w:cs="Arial"/>
                <w:color w:val="000000"/>
                <w:sz w:val="16"/>
                <w:szCs w:val="16"/>
              </w:rPr>
              <w:t>R4-2300928</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L1-RSRP measurement requirements for LTM</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"https://www.3gpp.org/ftp/TSG_RAN/WG4_Radio/TSGR4_106/Docs/R4-2300929.zip" </w:instrText>
            </w:r>
            <w:r>
              <w:fldChar w:fldCharType="separate"/>
            </w:r>
            <w:r>
              <w:rPr>
                <w:rFonts w:ascii="Arial" w:hAnsi="Arial" w:cs="Arial"/>
                <w:color w:val="000000"/>
                <w:sz w:val="16"/>
                <w:szCs w:val="16"/>
              </w:rPr>
              <w:t>R4-2300929</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w:t>
            </w:r>
          </w:p>
        </w:tc>
      </w:tr>
      <w:tr>
        <w:tblPrEx>
          <w:tblCellMar>
            <w:top w:w="0" w:type="dxa"/>
            <w:left w:w="108" w:type="dxa"/>
            <w:bottom w:w="0" w:type="dxa"/>
            <w:right w:w="108" w:type="dxa"/>
          </w:tblCellMar>
        </w:tblPrEx>
        <w:trPr>
          <w:trHeight w:val="243"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"https://www.3gpp.org/ftp/TSG_RAN/WG4_Radio/TSGR4_106/Docs/R4-2300930.zip" </w:instrText>
            </w:r>
            <w:r>
              <w:fldChar w:fldCharType="separate"/>
            </w:r>
            <w:r>
              <w:rPr>
                <w:rFonts w:ascii="Arial" w:hAnsi="Arial" w:cs="Arial"/>
                <w:color w:val="000000"/>
                <w:sz w:val="16"/>
                <w:szCs w:val="16"/>
              </w:rPr>
              <w:t>R4-2300930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Draft reply LS on L1 intra- and inter- frequency measurement and configurations for L1/L2-based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"https://www.3gpp.org/ftp/TSG_RAN/WG4_Radio/TSGR4_106/Docs/R4-2300931.zip" </w:instrText>
            </w:r>
            <w:r>
              <w:fldChar w:fldCharType="separate"/>
            </w:r>
            <w:r>
              <w:rPr>
                <w:rFonts w:ascii="Arial" w:hAnsi="Arial" w:cs="Arial"/>
                <w:color w:val="000000"/>
                <w:sz w:val="16"/>
                <w:szCs w:val="16"/>
              </w:rPr>
              <w:t>R4-2300931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NR-DC with selective activation of cell groups via L3 enhancements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"https://www.3gpp.org/ftp/TSG_RAN/WG4_Radio/TSGR4_106/Docs/R4-2300932.zip" </w:instrText>
            </w:r>
            <w:r>
              <w:fldChar w:fldCharType="separate"/>
            </w:r>
            <w:r>
              <w:rPr>
                <w:rFonts w:ascii="Arial" w:hAnsi="Arial" w:cs="Arial"/>
                <w:color w:val="000000"/>
                <w:sz w:val="16"/>
                <w:szCs w:val="16"/>
              </w:rPr>
              <w:t>R4-2300932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improvement on FR2 SCell/SCG setup/resume</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"https://www.3gpp.org/ftp/TSG_RAN/WG4_Radio/TSGR4_106/Docs/R4-2300933.zip" </w:instrText>
            </w:r>
            <w:r>
              <w:fldChar w:fldCharType="separate"/>
            </w:r>
            <w:r>
              <w:rPr>
                <w:rFonts w:ascii="Arial" w:hAnsi="Arial" w:cs="Arial"/>
                <w:color w:val="000000"/>
                <w:sz w:val="16"/>
                <w:szCs w:val="16"/>
              </w:rPr>
              <w:t>R4-2300933</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Enhanced CHO configurations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"https://www.3gpp.org/ftp/TSG_RAN/WG4_Radio/TSGR4_106/Docs/R4-2300971.zip" </w:instrText>
            </w:r>
            <w:r>
              <w:fldChar w:fldCharType="separate"/>
            </w:r>
            <w:r>
              <w:rPr>
                <w:rFonts w:ascii="Arial" w:hAnsi="Arial" w:cs="Arial"/>
                <w:color w:val="000000"/>
                <w:sz w:val="16"/>
                <w:szCs w:val="16"/>
              </w:rPr>
              <w:t>R4-2300971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General aspects discussions for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NTT DOCOMO,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"https://www.3gpp.org/ftp/TSG_RAN/WG4_Radio/TSGR4_106/Docs/R4-2300972.zip" </w:instrText>
            </w:r>
            <w:r>
              <w:fldChar w:fldCharType="separate"/>
            </w:r>
            <w:r>
              <w:rPr>
                <w:rFonts w:ascii="Arial" w:hAnsi="Arial" w:cs="Arial"/>
                <w:color w:val="000000"/>
                <w:sz w:val="16"/>
                <w:szCs w:val="16"/>
              </w:rPr>
              <w:t>R4-2300972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Discussions for L1-RSRP measurement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NTT DOCOMO, INC.</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"https://www.3gpp.org/ftp/TSG_RAN/WG4_Radio/TSGR4_106/Docs/R4-2301054.zip" </w:instrText>
            </w:r>
            <w:r>
              <w:fldChar w:fldCharType="separate"/>
            </w:r>
            <w:r>
              <w:rPr>
                <w:rFonts w:ascii="Arial" w:hAnsi="Arial" w:cs="Arial"/>
                <w:color w:val="000000"/>
                <w:sz w:val="16"/>
                <w:szCs w:val="16"/>
              </w:rPr>
              <w:t>R4-2301054</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L1-RSRP measurement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ZTE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"https://www.3gpp.org/ftp/TSG_RAN/WG4_Radio/TSGR4_106/Docs/R4-2301055.zip" </w:instrText>
            </w:r>
            <w:r>
              <w:fldChar w:fldCharType="separate"/>
            </w:r>
            <w:r>
              <w:rPr>
                <w:rFonts w:ascii="Arial" w:hAnsi="Arial" w:cs="Arial"/>
                <w:color w:val="000000"/>
                <w:sz w:val="16"/>
                <w:szCs w:val="16"/>
              </w:rPr>
              <w:t>R4-2301055</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L1/L2 inter-cell mobility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ZTE Corporation</w:t>
            </w:r>
          </w:p>
        </w:tc>
      </w:tr>
      <w:tr>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"https://www.3gpp.org/ftp/TSG_RAN/WG4_Radio/TSGR4_106/Docs/R4-2301202.zip" </w:instrText>
            </w:r>
            <w:r>
              <w:fldChar w:fldCharType="separate"/>
            </w:r>
            <w:r>
              <w:rPr>
                <w:rFonts w:ascii="Arial" w:hAnsi="Arial" w:cs="Arial"/>
                <w:color w:val="000000"/>
                <w:sz w:val="16"/>
                <w:szCs w:val="16"/>
              </w:rPr>
              <w:t>R4-2301202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general aspects and scenarios of on LTM</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ZTE Corporation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"https://www.3gpp.org/ftp/TSG_RAN/WG4_Radio/TSGR4_106/Docs/R4-2301203.zip" </w:instrText>
            </w:r>
            <w:r>
              <w:fldChar w:fldCharType="separate"/>
            </w:r>
            <w:r>
              <w:rPr>
                <w:rFonts w:ascii="Arial" w:hAnsi="Arial" w:cs="Arial"/>
                <w:color w:val="000000"/>
                <w:sz w:val="16"/>
                <w:szCs w:val="16"/>
              </w:rPr>
              <w:t>R4-2301203</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based on LS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ZTE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"https://www.3gpp.org/ftp/TSG_RAN/WG4_Radio/TSGR4_106/Docs/R4-2301204.zip" </w:instrText>
            </w:r>
            <w:r>
              <w:fldChar w:fldCharType="separate"/>
            </w:r>
            <w:r>
              <w:rPr>
                <w:rFonts w:ascii="Arial" w:hAnsi="Arial" w:cs="Arial"/>
                <w:color w:val="000000"/>
                <w:sz w:val="16"/>
                <w:szCs w:val="16"/>
              </w:rPr>
              <w:t>R4-2301204</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the improvement on FR2 SCell/SCG setup/resume</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ZTE Corporation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"https://www.3gpp.org/ftp/TSG_RAN/WG4_Radio/TSGR4_106/Docs/R4-2301323.zip" </w:instrText>
            </w:r>
            <w:r>
              <w:fldChar w:fldCharType="separate"/>
            </w:r>
            <w:r>
              <w:rPr>
                <w:rFonts w:ascii="Arial" w:hAnsi="Arial" w:cs="Arial"/>
                <w:color w:val="000000"/>
                <w:sz w:val="16"/>
                <w:szCs w:val="16"/>
              </w:rPr>
              <w:t>R4-2301323</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improvement on SCell/SCG setup delay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LG Electronics UK</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"https://www.3gpp.org/ftp/TSG_RAN/WG4_Radio/TSGR4_106/Docs/R4-2301337.zip" </w:instrText>
            </w:r>
            <w:r>
              <w:fldChar w:fldCharType="separate"/>
            </w:r>
            <w:r>
              <w:rPr>
                <w:rFonts w:ascii="Arial" w:hAnsi="Arial" w:cs="Arial"/>
                <w:color w:val="000000"/>
                <w:sz w:val="16"/>
                <w:szCs w:val="16"/>
              </w:rPr>
              <w:t>R4-2301337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NR-DC with selective activation of cell groups via L3 enhancements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vivo</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"https://www.3gpp.org/ftp/TSG_RAN/WG4_Radio/TSGR4_106/Docs/R4-2301338.zip" </w:instrText>
            </w:r>
            <w:r>
              <w:fldChar w:fldCharType="separate"/>
            </w:r>
            <w:r>
              <w:rPr>
                <w:rFonts w:ascii="Arial" w:hAnsi="Arial" w:cs="Arial"/>
                <w:color w:val="000000"/>
                <w:sz w:val="16"/>
                <w:szCs w:val="16"/>
              </w:rPr>
              <w:t>R4-2301338</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Enhanced CHO configurations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"https://www.3gpp.org/ftp/TSG_RAN/WG4_Radio/TSGR4_106/Docs/R4-2301339.zip" </w:instrText>
            </w:r>
            <w:r>
              <w:fldChar w:fldCharType="separate"/>
            </w:r>
            <w:r>
              <w:rPr>
                <w:rFonts w:ascii="Arial" w:hAnsi="Arial" w:cs="Arial"/>
                <w:color w:val="000000"/>
                <w:sz w:val="16"/>
                <w:szCs w:val="16"/>
              </w:rPr>
              <w:t>R4-2301339</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RRM requirements of FR2 measurements for DC/CA setup/resume</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vivo</w:t>
            </w:r>
          </w:p>
        </w:tc>
      </w:tr>
      <w:tr>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"https://www.3gpp.org/ftp/TSG_RAN/WG4_Radio/TSGR4_106/Docs/R4-2301587.zip" </w:instrText>
            </w:r>
            <w:r>
              <w:fldChar w:fldCharType="separate"/>
            </w:r>
            <w:r>
              <w:rPr>
                <w:rFonts w:ascii="Arial" w:hAnsi="Arial" w:cs="Arial"/>
                <w:color w:val="000000"/>
                <w:sz w:val="16"/>
                <w:szCs w:val="16"/>
              </w:rPr>
              <w:t>R4-2301587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UE RF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"https://www.3gpp.org/ftp/TSG_RAN/WG4_Radio/TSGR4_106/Docs/R4-2301612.zip" </w:instrText>
            </w:r>
            <w:r>
              <w:fldChar w:fldCharType="separate"/>
            </w:r>
            <w:r>
              <w:rPr>
                <w:rFonts w:ascii="Arial" w:hAnsi="Arial" w:cs="Arial"/>
                <w:color w:val="000000"/>
                <w:sz w:val="16"/>
                <w:szCs w:val="16"/>
              </w:rPr>
              <w:t>R4-2301612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RF requirement impacts for inter-frequency L1/L2-based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MediaTek Inc.</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"https://www.3gpp.org/ftp/TSG_RAN/WG4_Radio/TSGR4_106/Docs/R4-2301658.zip" </w:instrText>
            </w:r>
            <w:r>
              <w:fldChar w:fldCharType="separate"/>
            </w:r>
            <w:r>
              <w:rPr>
                <w:rFonts w:ascii="Arial" w:hAnsi="Arial" w:cs="Arial"/>
                <w:color w:val="000000"/>
                <w:sz w:val="16"/>
                <w:szCs w:val="16"/>
              </w:rPr>
              <w:t>R4-2301658</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general and scenarios of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"https://www.3gpp.org/ftp/TSG_RAN/WG4_Radio/TSGR4_106/Docs/R4-2301659.zip" </w:instrText>
            </w:r>
            <w:r>
              <w:fldChar w:fldCharType="separate"/>
            </w:r>
            <w:r>
              <w:rPr>
                <w:rFonts w:ascii="Arial" w:hAnsi="Arial" w:cs="Arial"/>
                <w:color w:val="000000"/>
                <w:sz w:val="16"/>
                <w:szCs w:val="16"/>
              </w:rPr>
              <w:t>R4-2301659</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L1-RSRP measurement of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"https://www.3gpp.org/ftp/TSG_RAN/WG4_Radio/TSGR4_106/Docs/R4-2301660.zip" </w:instrText>
            </w:r>
            <w:r>
              <w:fldChar w:fldCharType="separate"/>
            </w:r>
            <w:r>
              <w:rPr>
                <w:rFonts w:ascii="Arial" w:hAnsi="Arial" w:cs="Arial"/>
                <w:color w:val="000000"/>
                <w:sz w:val="16"/>
                <w:szCs w:val="16"/>
              </w:rPr>
              <w:t>R4-2301660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L1L2 inter-cell mobility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"https://www.3gpp.org/ftp/TSG_RAN/WG4_Radio/TSGR4_106/Docs/R4-2301661.zip" </w:instrText>
            </w:r>
            <w:r>
              <w:fldChar w:fldCharType="separate"/>
            </w:r>
            <w:r>
              <w:rPr>
                <w:rFonts w:ascii="Arial" w:hAnsi="Arial" w:cs="Arial"/>
                <w:color w:val="000000"/>
                <w:sz w:val="16"/>
                <w:szCs w:val="16"/>
              </w:rPr>
              <w:t>R4-2301661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improvement on FR2 SCellSCG setupresume</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OPPO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"https://www.3gpp.org/ftp/TSG_RAN/WG4_Radio/TSGR4_106/Docs/R4-2301704.zip" </w:instrText>
            </w:r>
            <w:r>
              <w:fldChar w:fldCharType="separate"/>
            </w:r>
            <w:r>
              <w:rPr>
                <w:rFonts w:ascii="Arial" w:hAnsi="Arial" w:cs="Arial"/>
                <w:color w:val="000000"/>
                <w:sz w:val="16"/>
                <w:szCs w:val="16"/>
              </w:rPr>
              <w:t>R4-2301704</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general aspects in R18 L1L2-triggered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vivo</w:t>
            </w:r>
          </w:p>
        </w:tc>
      </w:tr>
      <w:tr>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"https://www.3gpp.org/ftp/TSG_RAN/WG4_Radio/TSGR4_106/Docs/R4-2301705.zip" </w:instrText>
            </w:r>
            <w:r>
              <w:fldChar w:fldCharType="separate"/>
            </w:r>
            <w:r>
              <w:rPr>
                <w:rFonts w:ascii="Arial" w:hAnsi="Arial" w:cs="Arial"/>
                <w:color w:val="000000"/>
                <w:sz w:val="16"/>
                <w:szCs w:val="16"/>
              </w:rPr>
              <w:t>R4-2301705</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 measurements in R18 L1L2-triggered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vivo</w:t>
            </w:r>
          </w:p>
        </w:tc>
      </w:tr>
      <w:tr>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"https://www.3gpp.org/ftp/TSG_RAN/WG4_Radio/TSGR4_106/Docs/R4-2301706.zip" </w:instrText>
            </w:r>
            <w:r>
              <w:fldChar w:fldCharType="separate"/>
            </w:r>
            <w:r>
              <w:rPr>
                <w:rFonts w:ascii="Arial" w:hAnsi="Arial" w:cs="Arial"/>
                <w:color w:val="000000"/>
                <w:sz w:val="16"/>
                <w:szCs w:val="16"/>
              </w:rPr>
              <w:t>R4-2301706</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cell switch delay requirements in R18 L1L2-triggered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"https://www.3gpp.org/ftp/TSG_RAN/WG4_Radio/TSGR4_106/Docs/R4-2301707.zip" </w:instrText>
            </w:r>
            <w:r>
              <w:fldChar w:fldCharType="separate"/>
            </w:r>
            <w:r>
              <w:rPr>
                <w:rFonts w:ascii="Arial" w:hAnsi="Arial" w:cs="Arial"/>
                <w:color w:val="000000"/>
                <w:sz w:val="16"/>
                <w:szCs w:val="16"/>
              </w:rPr>
              <w:t>R4-2301707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Reply LS to RAN1 on further conclusions about L1 intra- and inter- frequency measurement</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vivo</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"https://www.3gpp.org/ftp/TSG_RAN/WG4_Radio/TSGR4_106/Docs/R4-2301825.zip" </w:instrText>
            </w:r>
            <w:r>
              <w:fldChar w:fldCharType="separate"/>
            </w:r>
            <w:r>
              <w:rPr>
                <w:rFonts w:ascii="Arial" w:hAnsi="Arial" w:cs="Arial"/>
                <w:color w:val="000000"/>
                <w:sz w:val="16"/>
                <w:szCs w:val="16"/>
              </w:rPr>
              <w:t>R4-2301825</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general aspects on L1/L2 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Huawei, HiSilicon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"https://www.3gpp.org/ftp/TSG_RAN/WG4_Radio/TSGR4_106/Docs/R4-2301826.zip" </w:instrText>
            </w:r>
            <w:r>
              <w:fldChar w:fldCharType="separate"/>
            </w:r>
            <w:r>
              <w:rPr>
                <w:rFonts w:ascii="Arial" w:hAnsi="Arial" w:cs="Arial"/>
                <w:color w:val="000000"/>
                <w:sz w:val="16"/>
                <w:szCs w:val="16"/>
              </w:rPr>
              <w:t>R4-2301826</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L1-RSRP measurement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Huawei, HiSilicon</w:t>
            </w:r>
          </w:p>
        </w:tc>
      </w:tr>
      <w:tr>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"https://www.3gpp.org/ftp/TSG_RAN/WG4_Radio/TSGR4_106/Docs/R4-2301827.zip" </w:instrText>
            </w:r>
            <w:r>
              <w:fldChar w:fldCharType="separate"/>
            </w:r>
            <w:r>
              <w:rPr>
                <w:rFonts w:ascii="Arial" w:hAnsi="Arial" w:cs="Arial"/>
                <w:color w:val="000000"/>
                <w:sz w:val="16"/>
                <w:szCs w:val="16"/>
              </w:rPr>
              <w:t>R4-2301827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L1/L2 inter-cell mobility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Huawei, HiSilicon</w:t>
            </w:r>
          </w:p>
        </w:tc>
      </w:tr>
      <w:tr>
        <w:tblPrEx>
          <w:tblCellMar>
            <w:top w:w="0" w:type="dxa"/>
            <w:left w:w="108" w:type="dxa"/>
            <w:bottom w:w="0" w:type="dxa"/>
            <w:right w:w="108" w:type="dxa"/>
          </w:tblCellMar>
        </w:tblPrEx>
        <w:trPr>
          <w:trHeight w:val="6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"https://www.3gpp.org/ftp/TSG_RAN/WG4_Radio/TSGR4_106/Docs/R4-2301828.zip" </w:instrText>
            </w:r>
            <w:r>
              <w:fldChar w:fldCharType="separate"/>
            </w:r>
            <w:r>
              <w:rPr>
                <w:rFonts w:ascii="Arial" w:hAnsi="Arial" w:cs="Arial"/>
                <w:color w:val="000000"/>
                <w:sz w:val="16"/>
                <w:szCs w:val="16"/>
              </w:rPr>
              <w:t>R4-2301828</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LS on L1 intra- and inter- frequency measurement and configurations for L1/L2-based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"https://www.3gpp.org/ftp/TSG_RAN/WG4_Radio/TSGR4_106/Docs/R4-2301829.zip" </w:instrText>
            </w:r>
            <w:r>
              <w:fldChar w:fldCharType="separate"/>
            </w:r>
            <w:r>
              <w:rPr>
                <w:rFonts w:ascii="Arial" w:hAnsi="Arial" w:cs="Arial"/>
                <w:color w:val="000000"/>
                <w:sz w:val="16"/>
                <w:szCs w:val="16"/>
              </w:rPr>
              <w:t>R4-2301829</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Reply  LS on L1 intra- and inter- frequency measurement and configurations for L1/L2-based inter-cell mobility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"https://www.3gpp.org/ftp/TSG_RAN/WG4_Radio/TSGR4_106/Docs/R4-2301830.zip" </w:instrText>
            </w:r>
            <w:r>
              <w:fldChar w:fldCharType="separate"/>
            </w:r>
            <w:r>
              <w:rPr>
                <w:rFonts w:ascii="Arial" w:hAnsi="Arial" w:cs="Arial"/>
                <w:color w:val="000000"/>
                <w:sz w:val="16"/>
                <w:szCs w:val="16"/>
              </w:rPr>
              <w:t>R4-2301830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NR-DC with selective activation of cell groups via L3 enhancements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"https://www.3gpp.org/ftp/TSG_RAN/WG4_Radio/TSGR4_106/Docs/R4-2301831.zip" </w:instrText>
            </w:r>
            <w:r>
              <w:fldChar w:fldCharType="separate"/>
            </w:r>
            <w:r>
              <w:rPr>
                <w:rFonts w:ascii="Arial" w:hAnsi="Arial" w:cs="Arial"/>
                <w:color w:val="000000"/>
                <w:sz w:val="16"/>
                <w:szCs w:val="16"/>
              </w:rPr>
              <w:t>R4-2301831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improvement on FR2 SCell/SCG setup/resume</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Huawei, HiSilicon</w:t>
            </w:r>
          </w:p>
        </w:tc>
      </w:tr>
      <w:tr>
        <w:tblPrEx>
          <w:tblCellMar>
            <w:top w:w="0" w:type="dxa"/>
            <w:left w:w="108" w:type="dxa"/>
            <w:bottom w:w="0" w:type="dxa"/>
            <w:right w:w="108" w:type="dxa"/>
          </w:tblCellMar>
        </w:tblPrEx>
        <w:trPr>
          <w:trHeight w:val="21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"https://www.3gpp.org/ftp/TSG_RAN/WG4_Radio/TSGR4_106/Docs/R4-2301832.zip" </w:instrText>
            </w:r>
            <w:r>
              <w:fldChar w:fldCharType="separate"/>
            </w:r>
            <w:r>
              <w:rPr>
                <w:rFonts w:ascii="Arial" w:hAnsi="Arial" w:cs="Arial"/>
                <w:color w:val="000000"/>
                <w:sz w:val="16"/>
                <w:szCs w:val="16"/>
              </w:rPr>
              <w:t>R4-2301832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Enhanced CHO configurations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Huawei, HiSilicon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"https://www.3gpp.org/ftp/TSG_RAN/WG4_Radio/TSGR4_106/Docs/R4-2302242.zip" </w:instrText>
            </w:r>
            <w:r>
              <w:fldChar w:fldCharType="separate"/>
            </w:r>
            <w:r>
              <w:rPr>
                <w:rFonts w:ascii="Arial" w:hAnsi="Arial" w:cs="Arial"/>
                <w:color w:val="000000"/>
                <w:sz w:val="16"/>
                <w:szCs w:val="16"/>
              </w:rPr>
              <w:t>R4-2302242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general aspects and scenarios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"https://www.3gpp.org/ftp/TSG_RAN/WG4_Radio/TSGR4_106/Docs/R4-2302243.zip" </w:instrText>
            </w:r>
            <w:r>
              <w:fldChar w:fldCharType="separate"/>
            </w:r>
            <w:r>
              <w:rPr>
                <w:rFonts w:ascii="Arial" w:hAnsi="Arial" w:cs="Arial"/>
                <w:color w:val="000000"/>
                <w:sz w:val="16"/>
                <w:szCs w:val="16"/>
              </w:rPr>
              <w:t>R4-2302243</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measurement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"https://www.3gpp.org/ftp/TSG_RAN/WG4_Radio/TSGR4_106/Docs/R4-2302244.zip" </w:instrText>
            </w:r>
            <w:r>
              <w:fldChar w:fldCharType="separate"/>
            </w:r>
            <w:r>
              <w:rPr>
                <w:rFonts w:ascii="Arial" w:hAnsi="Arial" w:cs="Arial"/>
                <w:color w:val="000000"/>
                <w:sz w:val="16"/>
                <w:szCs w:val="16"/>
              </w:rPr>
              <w:t>R4-2302244</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LTM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"https://www.3gpp.org/ftp/TSG_RAN/WG4_Radio/TSGR4_106/Docs/R4-2302245.zip" </w:instrText>
            </w:r>
            <w:r>
              <w:fldChar w:fldCharType="separate"/>
            </w:r>
            <w:r>
              <w:rPr>
                <w:rFonts w:ascii="Arial" w:hAnsi="Arial" w:cs="Arial"/>
                <w:color w:val="000000"/>
                <w:sz w:val="16"/>
                <w:szCs w:val="16"/>
              </w:rPr>
              <w:t>R4-2302245</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RACH-less LTM</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"https://www.3gpp.org/ftp/TSG_RAN/WG4_Radio/TSGR4_106/Docs/R4-2302246.zip" </w:instrText>
            </w:r>
            <w:r>
              <w:fldChar w:fldCharType="separate"/>
            </w:r>
            <w:r>
              <w:rPr>
                <w:rFonts w:ascii="Arial" w:hAnsi="Arial" w:cs="Arial"/>
                <w:color w:val="000000"/>
                <w:sz w:val="16"/>
                <w:szCs w:val="16"/>
              </w:rPr>
              <w:t>R4-2302246</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NR-DC with selective activation of cell groups via L3 enhancements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Nokia, Nokia Shanghai Bell</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"https://www.3gpp.org/ftp/TSG_RAN/WG4_Radio/TSGR4_106/Docs/R4-2302247.zip" </w:instrText>
            </w:r>
            <w:r>
              <w:fldChar w:fldCharType="separate"/>
            </w:r>
            <w:r>
              <w:rPr>
                <w:rFonts w:ascii="Arial" w:hAnsi="Arial" w:cs="Arial"/>
                <w:color w:val="000000"/>
                <w:sz w:val="16"/>
                <w:szCs w:val="16"/>
              </w:rPr>
              <w:t>R4-2302247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Improvements on SCell/SCG setup delay</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Nokia, Nokia Shanghai Bell</w:t>
            </w:r>
          </w:p>
        </w:tc>
      </w:tr>
      <w:tr>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"https://www.3gpp.org/ftp/TSG_RAN/WG4_Radio/TSGR4_106/Docs/R4-2302248.zip" </w:instrText>
            </w:r>
            <w:r>
              <w:fldChar w:fldCharType="separate"/>
            </w:r>
            <w:r>
              <w:rPr>
                <w:rFonts w:ascii="Arial" w:hAnsi="Arial" w:cs="Arial"/>
                <w:color w:val="000000"/>
                <w:sz w:val="16"/>
                <w:szCs w:val="16"/>
              </w:rPr>
              <w:t>R4-2302248</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Conditional Handover</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Nokia, Nokia Shanghai Bell</w:t>
            </w:r>
          </w:p>
        </w:tc>
      </w:tr>
      <w:tr>
        <w:tblPrEx>
          <w:tblCellMar>
            <w:top w:w="0" w:type="dxa"/>
            <w:left w:w="108" w:type="dxa"/>
            <w:bottom w:w="0" w:type="dxa"/>
            <w:right w:w="108" w:type="dxa"/>
          </w:tblCellMar>
        </w:tblPrEx>
        <w:trPr>
          <w:trHeight w:val="345"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"https://www.3gpp.org/ftp/TSG_RAN/WG4_Radio/TSGR4_106/Docs/R4-2302255.zip" </w:instrText>
            </w:r>
            <w:r>
              <w:fldChar w:fldCharType="separate"/>
            </w:r>
            <w:r>
              <w:rPr>
                <w:rFonts w:ascii="Arial" w:hAnsi="Arial" w:cs="Arial"/>
                <w:color w:val="000000"/>
                <w:sz w:val="16"/>
                <w:szCs w:val="16"/>
              </w:rPr>
              <w:t>R4-2302255</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selective activaiton of the cell groups in NR-DC</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Ericsson</w:t>
            </w:r>
          </w:p>
        </w:tc>
      </w:tr>
      <w:tr>
        <w:tblPrEx>
          <w:tblCellMar>
            <w:top w:w="0" w:type="dxa"/>
            <w:left w:w="108" w:type="dxa"/>
            <w:bottom w:w="0" w:type="dxa"/>
            <w:right w:w="108" w:type="dxa"/>
          </w:tblCellMar>
        </w:tblPrEx>
        <w:trPr>
          <w:trHeight w:val="265"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"https://www.3gpp.org/ftp/TSG_RAN/WG4_Radio/TSGR4_106/Docs/R4-2302256.zip" </w:instrText>
            </w:r>
            <w:r>
              <w:fldChar w:fldCharType="separate"/>
            </w:r>
            <w:r>
              <w:rPr>
                <w:rFonts w:ascii="Arial" w:hAnsi="Arial" w:cs="Arial"/>
                <w:color w:val="000000"/>
                <w:sz w:val="16"/>
                <w:szCs w:val="16"/>
              </w:rPr>
              <w:t>R4-2302256</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Disucssion on enhancement of FR2 Idle/Inactive measurement reporting</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Ericsson</w:t>
            </w:r>
          </w:p>
        </w:tc>
      </w:tr>
      <w:tr>
        <w:tblPrEx>
          <w:tblCellMar>
            <w:top w:w="0" w:type="dxa"/>
            <w:left w:w="108" w:type="dxa"/>
            <w:bottom w:w="0" w:type="dxa"/>
            <w:right w:w="108" w:type="dxa"/>
          </w:tblCellMar>
        </w:tblPrEx>
        <w:trPr>
          <w:trHeight w:val="283"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"https://www.3gpp.org/ftp/TSG_RAN/WG4_Radio/TSGR4_106/Docs/R4-2302257.zip" </w:instrText>
            </w:r>
            <w:r>
              <w:fldChar w:fldCharType="separate"/>
            </w:r>
            <w:r>
              <w:rPr>
                <w:rFonts w:ascii="Arial" w:hAnsi="Arial" w:cs="Arial"/>
                <w:color w:val="000000"/>
                <w:sz w:val="16"/>
                <w:szCs w:val="16"/>
              </w:rPr>
              <w:t>R4-2302257</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Discussion on enhanced CHO configurations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Ericsson</w:t>
            </w:r>
          </w:p>
        </w:tc>
      </w:tr>
      <w:tr>
        <w:tblPrEx>
          <w:tblCellMar>
            <w:top w:w="0" w:type="dxa"/>
            <w:left w:w="108" w:type="dxa"/>
            <w:bottom w:w="0" w:type="dxa"/>
            <w:right w:w="108" w:type="dxa"/>
          </w:tblCellMar>
        </w:tblPrEx>
        <w:trPr>
          <w:trHeight w:val="269"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"https://www.3gpp.org/ftp/TSG_RAN/WG4_Radio/TSGR4_106/Docs/R4-2302659.zip" </w:instrText>
            </w:r>
            <w:r>
              <w:fldChar w:fldCharType="separate"/>
            </w:r>
            <w:r>
              <w:rPr>
                <w:rFonts w:ascii="Arial" w:hAnsi="Arial" w:cs="Arial"/>
                <w:color w:val="000000"/>
                <w:sz w:val="16"/>
                <w:szCs w:val="16"/>
              </w:rPr>
              <w:t>R4-2302659</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LTM general aspects and scenarios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Ericsson</w:t>
            </w:r>
          </w:p>
        </w:tc>
      </w:tr>
      <w:tr>
        <w:tblPrEx>
          <w:tblCellMar>
            <w:top w:w="0" w:type="dxa"/>
            <w:left w:w="108" w:type="dxa"/>
            <w:bottom w:w="0" w:type="dxa"/>
            <w:right w:w="108" w:type="dxa"/>
          </w:tblCellMar>
        </w:tblPrEx>
        <w:trPr>
          <w:trHeight w:val="363"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"https://www.3gpp.org/ftp/TSG_RAN/WG4_Radio/TSGR4_106/Docs/R4-2302660.zip" </w:instrText>
            </w:r>
            <w:r>
              <w:fldChar w:fldCharType="separate"/>
            </w:r>
            <w:r>
              <w:rPr>
                <w:rFonts w:ascii="Arial" w:hAnsi="Arial" w:cs="Arial"/>
                <w:color w:val="000000"/>
                <w:sz w:val="16"/>
                <w:szCs w:val="16"/>
              </w:rPr>
              <w:t>R4-2302660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L1-RSRP measurement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Ericsson</w:t>
            </w:r>
          </w:p>
        </w:tc>
      </w:tr>
      <w:tr>
        <w:tblPrEx>
          <w:tblCellMar>
            <w:top w:w="0" w:type="dxa"/>
            <w:left w:w="108" w:type="dxa"/>
            <w:bottom w:w="0" w:type="dxa"/>
            <w:right w:w="108" w:type="dxa"/>
          </w:tblCellMar>
        </w:tblPrEx>
        <w:trPr>
          <w:trHeight w:val="339"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"https://www.3gpp.org/ftp/TSG_RAN/WG4_Radio/TSGR4_106/Docs/R4-2302661.zip" </w:instrText>
            </w:r>
            <w:r>
              <w:fldChar w:fldCharType="separate"/>
            </w:r>
            <w:r>
              <w:rPr>
                <w:rFonts w:ascii="Arial" w:hAnsi="Arial" w:cs="Arial"/>
                <w:color w:val="000000"/>
                <w:sz w:val="16"/>
                <w:szCs w:val="16"/>
              </w:rPr>
              <w:t>R4-2302661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LTM delay requirements</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"https://www.3gpp.org/ftp/TSG_RAN/WG4_Radio/TSGR4_106/Docs/R4-2302662.zip" </w:instrText>
            </w:r>
            <w:r>
              <w:fldChar w:fldCharType="separate"/>
            </w:r>
            <w:r>
              <w:rPr>
                <w:rFonts w:ascii="Arial" w:hAnsi="Arial" w:cs="Arial"/>
                <w:color w:val="000000"/>
                <w:sz w:val="16"/>
                <w:szCs w:val="16"/>
              </w:rPr>
              <w:t>R4-2302662</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On other aspects of LTM</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Ericsson</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"https://www.3gpp.org/ftp/TSG_RAN/WG4_Radio/TSGR4_106/Docs/R4-2302780.zip" </w:instrText>
            </w:r>
            <w:r>
              <w:fldChar w:fldCharType="separate"/>
            </w:r>
            <w:r>
              <w:rPr>
                <w:rFonts w:ascii="Arial" w:hAnsi="Arial" w:cs="Arial"/>
                <w:color w:val="000000"/>
                <w:sz w:val="16"/>
                <w:szCs w:val="16"/>
              </w:rPr>
              <w:t>R4-2302780</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Topic summary for [106][222] NR_Mob_enh2_part1</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Moderator (MediaTek)</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"https://www.3gpp.org/ftp/TSG_RAN/WG4_Radio/TSGR4_106/Docs/R4-2302781.zip" </w:instrText>
            </w:r>
            <w:r>
              <w:fldChar w:fldCharType="separate"/>
            </w:r>
            <w:r>
              <w:rPr>
                <w:rFonts w:ascii="Arial" w:hAnsi="Arial" w:cs="Arial"/>
                <w:color w:val="000000"/>
                <w:sz w:val="16"/>
                <w:szCs w:val="16"/>
              </w:rPr>
              <w:t>R4-2302781</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Topic summary for [106][223] NR_Mob_enh2_part2</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Moderator (Apple)</w:t>
            </w:r>
          </w:p>
        </w:tc>
      </w:tr>
      <w:tr>
        <w:tblPrEx>
          <w:tblCellMar>
            <w:top w:w="0" w:type="dxa"/>
            <w:left w:w="108" w:type="dxa"/>
            <w:bottom w:w="0" w:type="dxa"/>
            <w:right w:w="108" w:type="dxa"/>
          </w:tblCellMar>
        </w:tblPrEx>
        <w:trPr>
          <w:trHeight w:val="400" w:hRule="atLeast"/>
        </w:trPr>
        <w:tc>
          <w:tcPr>
            <w:tcW w:w="1555" w:type="dxa"/>
            <w:tcBorders>
              <w:top w:val="nil"/>
              <w:left w:val="single" w:color="A6A6A6" w:sz="4" w:space="0"/>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fldChar w:fldCharType="begin"/>
            </w:r>
            <w:r>
              <w:instrText xml:space="preserve"> HYPERLINK "https://www.3gpp.org/ftp/TSG_RAN/WG4_Radio/TSGR4_106/Docs/R4-2302834.zip" </w:instrText>
            </w:r>
            <w:r>
              <w:fldChar w:fldCharType="separate"/>
            </w:r>
            <w:r>
              <w:rPr>
                <w:rFonts w:ascii="Arial" w:hAnsi="Arial" w:cs="Arial"/>
                <w:color w:val="000000"/>
                <w:sz w:val="16"/>
                <w:szCs w:val="16"/>
              </w:rPr>
              <w:t>R4-2302834</w:t>
            </w:r>
            <w:r>
              <w:rPr>
                <w:rFonts w:ascii="Arial" w:hAnsi="Arial" w:cs="Arial"/>
                <w:color w:val="000000"/>
                <w:sz w:val="16"/>
                <w:szCs w:val="16"/>
              </w:rPr>
              <w:fldChar w:fldCharType="end"/>
            </w:r>
          </w:p>
        </w:tc>
        <w:tc>
          <w:tcPr>
            <w:tcW w:w="6095"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Topic summary for [106][141] NR_Mob_enh2_UERF</w:t>
            </w:r>
          </w:p>
        </w:tc>
        <w:tc>
          <w:tcPr>
            <w:tcW w:w="2410" w:type="dxa"/>
            <w:tcBorders>
              <w:top w:val="nil"/>
              <w:left w:val="nil"/>
              <w:bottom w:val="single" w:color="A6A6A6" w:sz="4" w:space="0"/>
              <w:right w:val="single" w:color="A6A6A6" w:sz="4" w:space="0"/>
            </w:tcBorders>
            <w:shd w:val="clear" w:color="auto" w:fill="auto"/>
            <w:vAlign w:val="center"/>
          </w:tcPr>
          <w:p>
            <w:pPr>
              <w:jc w:val="both"/>
              <w:rPr>
                <w:rFonts w:ascii="Arial" w:hAnsi="Arial" w:cs="Arial"/>
                <w:color w:val="000000"/>
                <w:sz w:val="16"/>
                <w:szCs w:val="16"/>
              </w:rPr>
            </w:pPr>
            <w:r>
              <w:rPr>
                <w:rFonts w:ascii="Arial" w:hAnsi="Arial" w:cs="Arial"/>
                <w:color w:val="000000"/>
                <w:sz w:val="16"/>
                <w:szCs w:val="16"/>
              </w:rPr>
              <w:t>Moderator (Media Tek)</w:t>
            </w:r>
          </w:p>
        </w:tc>
      </w:tr>
    </w:tbl>
    <w:p>
      <w:pPr>
        <w:tabs>
          <w:tab w:val="left" w:pos="567"/>
        </w:tabs>
        <w:overflowPunct/>
        <w:autoSpaceDE/>
        <w:autoSpaceDN/>
        <w:snapToGrid w:val="0"/>
        <w:spacing w:after="0"/>
        <w:textAlignment w:val="auto"/>
        <w:rPr>
          <w:rFonts w:ascii="Arial" w:hAnsi="Arial" w:cs="Arial" w:eastAsiaTheme="minorEastAsia"/>
          <w:bCs/>
          <w:lang w:val="en-US"/>
        </w:rPr>
      </w:pPr>
    </w:p>
    <w:p>
      <w:pPr>
        <w:tabs>
          <w:tab w:val="left" w:pos="567"/>
        </w:tabs>
        <w:overflowPunct/>
        <w:autoSpaceDE/>
        <w:autoSpaceDN/>
        <w:snapToGrid w:val="0"/>
        <w:spacing w:after="0"/>
        <w:textAlignment w:val="auto"/>
        <w:rPr>
          <w:rFonts w:ascii="Arial" w:hAnsi="Arial" w:cs="Arial" w:eastAsiaTheme="minorEastAsia"/>
          <w:bCs/>
          <w:lang w:val="en-US"/>
        </w:rPr>
      </w:pPr>
    </w:p>
    <w:p>
      <w:pPr>
        <w:tabs>
          <w:tab w:val="left" w:pos="567"/>
        </w:tabs>
        <w:overflowPunct/>
        <w:autoSpaceDE/>
        <w:autoSpaceDN/>
        <w:snapToGrid w:val="0"/>
        <w:spacing w:after="0"/>
        <w:textAlignment w:val="auto"/>
        <w:rPr>
          <w:rFonts w:ascii="Arial" w:hAnsi="Arial" w:cs="Arial" w:eastAsiaTheme="minorEastAsia"/>
          <w:bCs/>
          <w:lang w:val="en-US"/>
        </w:rPr>
      </w:pPr>
    </w:p>
    <w:p>
      <w:pPr>
        <w:pStyle w:val="61"/>
        <w:rPr>
          <w:sz w:val="12"/>
          <w:szCs w:val="12"/>
          <w:lang w:val="en-US"/>
        </w:rPr>
      </w:pPr>
      <w:r>
        <w:rPr>
          <w:sz w:val="12"/>
          <w:szCs w:val="12"/>
          <w:lang w:val="en-US"/>
        </w:rPr>
        <w:tab/>
      </w:r>
      <w:r>
        <w:rPr>
          <w:sz w:val="12"/>
          <w:szCs w:val="12"/>
          <w:lang w:val="en-US"/>
        </w:rPr>
        <w:t>10.01.2022</w:t>
      </w:r>
      <w:r>
        <w:rPr>
          <w:sz w:val="12"/>
          <w:szCs w:val="12"/>
          <w:lang w:val="en-US"/>
        </w:rPr>
        <w:tab/>
      </w:r>
      <w:r>
        <w:rPr>
          <w:sz w:val="12"/>
          <w:szCs w:val="12"/>
          <w:lang w:val="en-US"/>
        </w:rPr>
        <w:tab/>
      </w:r>
      <w:r>
        <w:rPr>
          <w:sz w:val="12"/>
          <w:szCs w:val="12"/>
          <w:lang w:val="en-US"/>
        </w:rPr>
        <w:t>minor adaptations for RAN #95e</w:t>
      </w:r>
    </w:p>
    <w:p>
      <w:pPr>
        <w:pStyle w:val="61"/>
        <w:rPr>
          <w:sz w:val="12"/>
          <w:szCs w:val="12"/>
          <w:lang w:val="en-US"/>
        </w:rPr>
      </w:pPr>
      <w:r>
        <w:rPr>
          <w:sz w:val="12"/>
          <w:szCs w:val="12"/>
          <w:lang w:val="en-US"/>
        </w:rPr>
        <w:tab/>
      </w:r>
      <w:r>
        <w:rPr>
          <w:sz w:val="12"/>
          <w:szCs w:val="12"/>
          <w:lang w:val="en-US"/>
        </w:rPr>
        <w:t>04.10.2021</w:t>
      </w:r>
      <w:r>
        <w:rPr>
          <w:sz w:val="12"/>
          <w:szCs w:val="12"/>
          <w:lang w:val="en-US"/>
        </w:rPr>
        <w:tab/>
      </w:r>
      <w:r>
        <w:rPr>
          <w:sz w:val="12"/>
          <w:szCs w:val="12"/>
          <w:lang w:val="en-US"/>
        </w:rPr>
        <w:tab/>
      </w:r>
      <w:r>
        <w:rPr>
          <w:sz w:val="12"/>
          <w:szCs w:val="12"/>
          <w:lang w:val="en-US"/>
        </w:rPr>
        <w:t>minor adaptations for RAN #94e</w:t>
      </w:r>
    </w:p>
    <w:p>
      <w:pPr>
        <w:pStyle w:val="61"/>
        <w:rPr>
          <w:sz w:val="12"/>
          <w:szCs w:val="12"/>
          <w:lang w:val="en-US"/>
        </w:rPr>
      </w:pPr>
      <w:r>
        <w:rPr>
          <w:sz w:val="12"/>
          <w:szCs w:val="12"/>
          <w:lang w:val="en-US"/>
        </w:rPr>
        <w:tab/>
      </w:r>
      <w:r>
        <w:rPr>
          <w:sz w:val="12"/>
          <w:szCs w:val="12"/>
          <w:lang w:val="en-US"/>
        </w:rPr>
        <w:t>08.08.2021</w:t>
      </w:r>
      <w:r>
        <w:rPr>
          <w:sz w:val="12"/>
          <w:szCs w:val="12"/>
          <w:lang w:val="en-US"/>
        </w:rPr>
        <w:tab/>
      </w:r>
      <w:r>
        <w:rPr>
          <w:sz w:val="12"/>
          <w:szCs w:val="12"/>
          <w:lang w:val="en-US"/>
        </w:rPr>
        <w:tab/>
      </w:r>
      <w:r>
        <w:rPr>
          <w:sz w:val="12"/>
          <w:szCs w:val="12"/>
          <w:lang w:val="en-US"/>
        </w:rPr>
        <w:t>minor adaptations for RAN #93e</w:t>
      </w:r>
    </w:p>
    <w:p>
      <w:pPr>
        <w:pStyle w:val="61"/>
        <w:rPr>
          <w:sz w:val="12"/>
          <w:szCs w:val="12"/>
          <w:lang w:val="en-US"/>
        </w:rPr>
      </w:pPr>
      <w:r>
        <w:rPr>
          <w:sz w:val="12"/>
          <w:szCs w:val="12"/>
          <w:lang w:val="en-US"/>
        </w:rPr>
        <w:tab/>
      </w:r>
      <w:r>
        <w:rPr>
          <w:sz w:val="12"/>
          <w:szCs w:val="12"/>
          <w:lang w:val="en-US"/>
        </w:rPr>
        <w:t>17.05.2021</w:t>
      </w:r>
      <w:r>
        <w:rPr>
          <w:sz w:val="12"/>
          <w:szCs w:val="12"/>
          <w:lang w:val="en-US"/>
        </w:rPr>
        <w:tab/>
      </w:r>
      <w:r>
        <w:rPr>
          <w:sz w:val="12"/>
          <w:szCs w:val="12"/>
          <w:lang w:val="en-US"/>
        </w:rPr>
        <w:tab/>
      </w:r>
      <w:r>
        <w:rPr>
          <w:sz w:val="12"/>
          <w:szCs w:val="12"/>
          <w:lang w:val="en-US"/>
        </w:rPr>
        <w:t>minor adaptations for RAN #92e</w:t>
      </w:r>
    </w:p>
    <w:p>
      <w:pPr>
        <w:pStyle w:val="61"/>
        <w:rPr>
          <w:sz w:val="12"/>
          <w:szCs w:val="12"/>
          <w:lang w:val="en-US"/>
        </w:rPr>
      </w:pPr>
      <w:r>
        <w:rPr>
          <w:sz w:val="12"/>
          <w:szCs w:val="12"/>
          <w:lang w:val="en-US"/>
        </w:rPr>
        <w:tab/>
      </w:r>
      <w:r>
        <w:rPr>
          <w:sz w:val="12"/>
          <w:szCs w:val="12"/>
          <w:lang w:val="en-US"/>
        </w:rPr>
        <w:t>28.01.2021</w:t>
      </w:r>
      <w:r>
        <w:rPr>
          <w:sz w:val="12"/>
          <w:szCs w:val="12"/>
          <w:lang w:val="en-US"/>
        </w:rPr>
        <w:tab/>
      </w:r>
      <w:r>
        <w:rPr>
          <w:sz w:val="12"/>
          <w:szCs w:val="12"/>
          <w:lang w:val="en-US"/>
        </w:rPr>
        <w:tab/>
      </w:r>
      <w:r>
        <w:rPr>
          <w:sz w:val="12"/>
          <w:szCs w:val="12"/>
          <w:lang w:val="en-US"/>
        </w:rPr>
        <w:t>minor adaptations for RAN #91e</w:t>
      </w:r>
    </w:p>
    <w:p>
      <w:pPr>
        <w:pStyle w:val="61"/>
        <w:rPr>
          <w:sz w:val="12"/>
          <w:szCs w:val="12"/>
          <w:lang w:val="en-US"/>
        </w:rPr>
      </w:pPr>
      <w:r>
        <w:rPr>
          <w:sz w:val="12"/>
          <w:szCs w:val="12"/>
          <w:lang w:val="en-US"/>
        </w:rPr>
        <w:tab/>
      </w:r>
      <w:r>
        <w:rPr>
          <w:sz w:val="12"/>
          <w:szCs w:val="12"/>
          <w:lang w:val="en-US"/>
        </w:rPr>
        <w:t>09.11.2020</w:t>
      </w:r>
      <w:r>
        <w:rPr>
          <w:sz w:val="12"/>
          <w:szCs w:val="12"/>
          <w:lang w:val="en-US"/>
        </w:rPr>
        <w:tab/>
      </w:r>
      <w:r>
        <w:rPr>
          <w:sz w:val="12"/>
          <w:szCs w:val="12"/>
          <w:lang w:val="en-US"/>
        </w:rPr>
        <w:tab/>
      </w:r>
      <w:r>
        <w:rPr>
          <w:sz w:val="12"/>
          <w:szCs w:val="12"/>
          <w:lang w:val="en-US"/>
        </w:rPr>
        <w:t>minor adaptations for RAN #90e</w:t>
      </w:r>
    </w:p>
    <w:p>
      <w:pPr>
        <w:pStyle w:val="61"/>
        <w:rPr>
          <w:sz w:val="12"/>
          <w:szCs w:val="12"/>
          <w:lang w:val="en-US"/>
        </w:rPr>
      </w:pPr>
      <w:r>
        <w:rPr>
          <w:sz w:val="12"/>
          <w:szCs w:val="12"/>
          <w:lang w:val="en-US"/>
        </w:rPr>
        <w:tab/>
      </w:r>
      <w:r>
        <w:rPr>
          <w:sz w:val="12"/>
          <w:szCs w:val="12"/>
          <w:lang w:val="en-US"/>
        </w:rPr>
        <w:t>31.08.2020</w:t>
      </w:r>
      <w:r>
        <w:rPr>
          <w:sz w:val="12"/>
          <w:szCs w:val="12"/>
          <w:lang w:val="en-US"/>
        </w:rPr>
        <w:tab/>
      </w:r>
      <w:r>
        <w:rPr>
          <w:sz w:val="12"/>
          <w:szCs w:val="12"/>
          <w:lang w:val="en-US"/>
        </w:rPr>
        <w:tab/>
      </w:r>
      <w:r>
        <w:rPr>
          <w:sz w:val="12"/>
          <w:szCs w:val="12"/>
          <w:lang w:val="en-US"/>
        </w:rPr>
        <w:t>minor adaptations for RAN #89e</w:t>
      </w:r>
    </w:p>
    <w:p>
      <w:pPr>
        <w:pStyle w:val="61"/>
        <w:rPr>
          <w:sz w:val="12"/>
          <w:szCs w:val="12"/>
          <w:lang w:val="en-US"/>
        </w:rPr>
      </w:pPr>
      <w:r>
        <w:rPr>
          <w:sz w:val="12"/>
          <w:szCs w:val="12"/>
          <w:lang w:val="en-US"/>
        </w:rPr>
        <w:tab/>
      </w:r>
      <w:r>
        <w:rPr>
          <w:sz w:val="12"/>
          <w:szCs w:val="12"/>
          <w:lang w:val="en-US"/>
        </w:rPr>
        <w:t>20.04.2020</w:t>
      </w:r>
      <w:r>
        <w:rPr>
          <w:sz w:val="12"/>
          <w:szCs w:val="12"/>
          <w:lang w:val="en-US"/>
        </w:rPr>
        <w:tab/>
      </w:r>
      <w:r>
        <w:rPr>
          <w:sz w:val="12"/>
          <w:szCs w:val="12"/>
          <w:lang w:val="en-US"/>
        </w:rPr>
        <w:tab/>
      </w:r>
      <w:r>
        <w:rPr>
          <w:sz w:val="12"/>
          <w:szCs w:val="12"/>
          <w:lang w:val="en-US"/>
        </w:rPr>
        <w:t>minor adaptations for RAN #88e</w:t>
      </w:r>
    </w:p>
    <w:p>
      <w:pPr>
        <w:pStyle w:val="61"/>
        <w:rPr>
          <w:sz w:val="12"/>
          <w:szCs w:val="12"/>
          <w:lang w:val="en-US"/>
        </w:rPr>
      </w:pPr>
      <w:r>
        <w:rPr>
          <w:sz w:val="12"/>
          <w:szCs w:val="12"/>
          <w:lang w:val="en-US"/>
        </w:rPr>
        <w:tab/>
      </w:r>
      <w:r>
        <w:rPr>
          <w:sz w:val="12"/>
          <w:szCs w:val="12"/>
          <w:lang w:val="en-US"/>
        </w:rPr>
        <w:t>18.02.2020</w:t>
      </w:r>
      <w:r>
        <w:rPr>
          <w:sz w:val="12"/>
          <w:szCs w:val="12"/>
          <w:lang w:val="en-US"/>
        </w:rPr>
        <w:tab/>
      </w:r>
      <w:r>
        <w:rPr>
          <w:sz w:val="12"/>
          <w:szCs w:val="12"/>
          <w:lang w:val="en-US"/>
        </w:rPr>
        <w:tab/>
      </w:r>
      <w:r>
        <w:rPr>
          <w:sz w:val="12"/>
          <w:szCs w:val="12"/>
          <w:lang w:val="en-US"/>
        </w:rPr>
        <w:t>minor adaptations for RAN #87e</w:t>
      </w:r>
    </w:p>
    <w:p>
      <w:pPr>
        <w:pStyle w:val="61"/>
        <w:rPr>
          <w:sz w:val="12"/>
          <w:szCs w:val="12"/>
          <w:lang w:val="en-US"/>
        </w:rPr>
      </w:pPr>
      <w:r>
        <w:rPr>
          <w:sz w:val="12"/>
          <w:szCs w:val="12"/>
          <w:lang w:val="en-US"/>
        </w:rPr>
        <w:tab/>
      </w:r>
      <w:r>
        <w:rPr>
          <w:sz w:val="12"/>
          <w:szCs w:val="12"/>
          <w:lang w:val="en-US"/>
        </w:rPr>
        <w:t>14.11.2019</w:t>
      </w:r>
      <w:r>
        <w:rPr>
          <w:sz w:val="12"/>
          <w:szCs w:val="12"/>
          <w:lang w:val="en-US"/>
        </w:rPr>
        <w:tab/>
      </w:r>
      <w:r>
        <w:rPr>
          <w:sz w:val="12"/>
          <w:szCs w:val="12"/>
          <w:lang w:val="en-US"/>
        </w:rPr>
        <w:tab/>
      </w:r>
      <w:r>
        <w:rPr>
          <w:sz w:val="12"/>
          <w:szCs w:val="12"/>
          <w:lang w:val="en-US"/>
        </w:rPr>
        <w:t>minor adaptations for RAN #86</w:t>
      </w:r>
    </w:p>
    <w:p>
      <w:pPr>
        <w:pStyle w:val="61"/>
        <w:rPr>
          <w:sz w:val="12"/>
          <w:szCs w:val="12"/>
          <w:lang w:val="en-US"/>
        </w:rPr>
      </w:pPr>
      <w:r>
        <w:rPr>
          <w:sz w:val="12"/>
          <w:szCs w:val="12"/>
          <w:lang w:val="en-US"/>
        </w:rPr>
        <w:tab/>
      </w:r>
      <w:r>
        <w:rPr>
          <w:sz w:val="12"/>
          <w:szCs w:val="12"/>
          <w:lang w:val="en-US"/>
        </w:rPr>
        <w:t>18.08.2019</w:t>
      </w:r>
      <w:r>
        <w:rPr>
          <w:sz w:val="12"/>
          <w:szCs w:val="12"/>
          <w:lang w:val="en-US"/>
        </w:rPr>
        <w:tab/>
      </w:r>
      <w:r>
        <w:rPr>
          <w:sz w:val="12"/>
          <w:szCs w:val="12"/>
          <w:lang w:val="en-US"/>
        </w:rPr>
        <w:tab/>
      </w:r>
      <w:r>
        <w:rPr>
          <w:sz w:val="12"/>
          <w:szCs w:val="12"/>
          <w:lang w:val="en-US"/>
        </w:rPr>
        <w:t>minor adaptations for RAN #85</w:t>
      </w:r>
    </w:p>
    <w:p>
      <w:pPr>
        <w:pStyle w:val="61"/>
        <w:rPr>
          <w:sz w:val="12"/>
          <w:szCs w:val="12"/>
          <w:lang w:val="en-US"/>
        </w:rPr>
      </w:pPr>
      <w:r>
        <w:rPr>
          <w:sz w:val="12"/>
          <w:szCs w:val="12"/>
          <w:lang w:val="en-US"/>
        </w:rPr>
        <w:tab/>
      </w:r>
      <w:r>
        <w:rPr>
          <w:sz w:val="12"/>
          <w:szCs w:val="12"/>
          <w:lang w:val="en-US"/>
        </w:rPr>
        <w:t>12.05.2019</w:t>
      </w:r>
      <w:r>
        <w:rPr>
          <w:sz w:val="12"/>
          <w:szCs w:val="12"/>
          <w:lang w:val="en-US"/>
        </w:rPr>
        <w:tab/>
      </w:r>
      <w:r>
        <w:rPr>
          <w:sz w:val="12"/>
          <w:szCs w:val="12"/>
          <w:lang w:val="en-US"/>
        </w:rPr>
        <w:tab/>
      </w:r>
      <w:r>
        <w:rPr>
          <w:sz w:val="12"/>
          <w:szCs w:val="12"/>
          <w:lang w:val="en-US"/>
        </w:rPr>
        <w:t>minor adaptations for RAN #84</w:t>
      </w:r>
    </w:p>
    <w:p>
      <w:pPr>
        <w:pStyle w:val="61"/>
        <w:rPr>
          <w:sz w:val="12"/>
          <w:szCs w:val="12"/>
          <w:lang w:val="en-US"/>
        </w:rPr>
      </w:pPr>
      <w:r>
        <w:rPr>
          <w:sz w:val="12"/>
          <w:szCs w:val="12"/>
          <w:lang w:val="en-US"/>
        </w:rPr>
        <w:tab/>
      </w:r>
      <w:r>
        <w:rPr>
          <w:sz w:val="12"/>
          <w:szCs w:val="12"/>
          <w:lang w:val="en-US"/>
        </w:rPr>
        <w:t>27.02.2019</w:t>
      </w:r>
      <w:r>
        <w:rPr>
          <w:sz w:val="12"/>
          <w:szCs w:val="12"/>
          <w:lang w:val="en-US"/>
        </w:rPr>
        <w:tab/>
      </w:r>
      <w:r>
        <w:rPr>
          <w:sz w:val="12"/>
          <w:szCs w:val="12"/>
          <w:lang w:val="en-US"/>
        </w:rPr>
        <w:tab/>
      </w:r>
      <w:r>
        <w:rPr>
          <w:sz w:val="12"/>
          <w:szCs w:val="12"/>
          <w:lang w:val="en-US"/>
        </w:rPr>
        <w:t>minor adaptations for RAN #83</w:t>
      </w:r>
    </w:p>
    <w:p>
      <w:pPr>
        <w:pStyle w:val="61"/>
        <w:rPr>
          <w:sz w:val="12"/>
          <w:szCs w:val="12"/>
          <w:lang w:val="en-US"/>
        </w:rPr>
      </w:pPr>
      <w:r>
        <w:rPr>
          <w:sz w:val="12"/>
          <w:szCs w:val="12"/>
          <w:lang w:val="en-US"/>
        </w:rPr>
        <w:tab/>
      </w:r>
      <w:r>
        <w:rPr>
          <w:sz w:val="12"/>
          <w:szCs w:val="12"/>
          <w:lang w:val="en-US"/>
        </w:rPr>
        <w:t>21.11.2018</w:t>
      </w:r>
      <w:r>
        <w:rPr>
          <w:sz w:val="12"/>
          <w:szCs w:val="12"/>
          <w:lang w:val="en-US"/>
        </w:rPr>
        <w:tab/>
      </w:r>
      <w:r>
        <w:rPr>
          <w:sz w:val="12"/>
          <w:szCs w:val="12"/>
          <w:lang w:val="en-US"/>
        </w:rPr>
        <w:tab/>
      </w:r>
      <w:r>
        <w:rPr>
          <w:sz w:val="12"/>
          <w:szCs w:val="12"/>
          <w:lang w:val="en-US"/>
        </w:rPr>
        <w:t>completion levels with colours added (for RAN #82)</w:t>
      </w:r>
    </w:p>
    <w:p>
      <w:pPr>
        <w:pStyle w:val="61"/>
        <w:rPr>
          <w:sz w:val="12"/>
          <w:szCs w:val="12"/>
          <w:lang w:val="en-US"/>
        </w:rPr>
      </w:pPr>
      <w:r>
        <w:rPr>
          <w:sz w:val="12"/>
          <w:szCs w:val="12"/>
          <w:lang w:val="en-US"/>
        </w:rPr>
        <w:t>v04.81</w:t>
      </w:r>
      <w:r>
        <w:rPr>
          <w:sz w:val="12"/>
          <w:szCs w:val="12"/>
          <w:lang w:val="en-US"/>
        </w:rPr>
        <w:tab/>
      </w:r>
      <w:r>
        <w:rPr>
          <w:sz w:val="12"/>
          <w:szCs w:val="12"/>
          <w:lang w:val="en-US"/>
        </w:rPr>
        <w:t>31.07.2018</w:t>
      </w:r>
      <w:r>
        <w:rPr>
          <w:sz w:val="12"/>
          <w:szCs w:val="12"/>
          <w:lang w:val="en-US"/>
        </w:rPr>
        <w:tab/>
      </w:r>
      <w:r>
        <w:rPr>
          <w:sz w:val="12"/>
          <w:szCs w:val="12"/>
          <w:lang w:val="en-US"/>
        </w:rPr>
        <w:tab/>
      </w:r>
      <w:r>
        <w:rPr>
          <w:sz w:val="12"/>
          <w:szCs w:val="12"/>
          <w:lang w:val="en-US"/>
        </w:rPr>
        <w:t>simplification of template and addition of cross-TSG aspects (for RAN #81)</w:t>
      </w:r>
    </w:p>
    <w:p>
      <w:pPr>
        <w:pStyle w:val="61"/>
        <w:rPr>
          <w:sz w:val="12"/>
          <w:szCs w:val="12"/>
          <w:lang w:val="en-US"/>
        </w:rPr>
      </w:pPr>
      <w:r>
        <w:rPr>
          <w:sz w:val="12"/>
          <w:szCs w:val="12"/>
          <w:lang w:val="en-US"/>
        </w:rPr>
        <w:t>v04.80</w:t>
      </w:r>
      <w:r>
        <w:rPr>
          <w:sz w:val="12"/>
          <w:szCs w:val="12"/>
          <w:lang w:val="en-US"/>
        </w:rPr>
        <w:tab/>
      </w:r>
      <w:r>
        <w:rPr>
          <w:sz w:val="12"/>
          <w:szCs w:val="12"/>
          <w:lang w:val="en-US"/>
        </w:rPr>
        <w:t>21.05.2018</w:t>
      </w:r>
      <w:r>
        <w:rPr>
          <w:sz w:val="12"/>
          <w:szCs w:val="12"/>
          <w:lang w:val="en-US"/>
        </w:rPr>
        <w:tab/>
      </w:r>
      <w:r>
        <w:rPr>
          <w:sz w:val="12"/>
          <w:szCs w:val="12"/>
          <w:lang w:val="en-US"/>
        </w:rPr>
        <w:tab/>
      </w:r>
      <w:r>
        <w:rPr>
          <w:sz w:val="12"/>
          <w:szCs w:val="12"/>
          <w:lang w:val="en-US"/>
        </w:rPr>
        <w:t>minor adaptations for RAN #80</w:t>
      </w:r>
    </w:p>
    <w:p>
      <w:pPr>
        <w:pStyle w:val="61"/>
        <w:rPr>
          <w:sz w:val="12"/>
          <w:szCs w:val="12"/>
          <w:lang w:val="en-US"/>
        </w:rPr>
      </w:pPr>
      <w:r>
        <w:rPr>
          <w:sz w:val="12"/>
          <w:szCs w:val="12"/>
          <w:lang w:val="en-US"/>
        </w:rPr>
        <w:t>v04.79</w:t>
      </w:r>
      <w:r>
        <w:rPr>
          <w:sz w:val="12"/>
          <w:szCs w:val="12"/>
          <w:lang w:val="en-US"/>
        </w:rPr>
        <w:tab/>
      </w:r>
      <w:r>
        <w:rPr>
          <w:sz w:val="12"/>
          <w:szCs w:val="12"/>
          <w:lang w:val="en-US"/>
        </w:rPr>
        <w:t>26.02.2018</w:t>
      </w:r>
      <w:r>
        <w:rPr>
          <w:sz w:val="12"/>
          <w:szCs w:val="12"/>
          <w:lang w:val="en-US"/>
        </w:rPr>
        <w:tab/>
      </w:r>
      <w:r>
        <w:rPr>
          <w:sz w:val="12"/>
          <w:szCs w:val="12"/>
          <w:lang w:val="en-US"/>
        </w:rPr>
        <w:tab/>
      </w:r>
      <w:r>
        <w:rPr>
          <w:sz w:val="12"/>
          <w:szCs w:val="12"/>
          <w:lang w:val="en-US"/>
        </w:rPr>
        <w:t>minor adaptations for RAN #79</w:t>
      </w:r>
    </w:p>
    <w:p>
      <w:pPr>
        <w:pStyle w:val="61"/>
        <w:rPr>
          <w:sz w:val="12"/>
          <w:szCs w:val="12"/>
          <w:lang w:val="en-US"/>
        </w:rPr>
      </w:pPr>
      <w:r>
        <w:rPr>
          <w:sz w:val="12"/>
          <w:szCs w:val="12"/>
          <w:lang w:val="en-US"/>
        </w:rPr>
        <w:t>v04.78</w:t>
      </w:r>
      <w:r>
        <w:rPr>
          <w:sz w:val="12"/>
          <w:szCs w:val="12"/>
          <w:lang w:val="en-US"/>
        </w:rPr>
        <w:tab/>
      </w:r>
      <w:r>
        <w:rPr>
          <w:sz w:val="12"/>
          <w:szCs w:val="12"/>
          <w:lang w:val="en-US"/>
        </w:rPr>
        <w:t>18.11.2017</w:t>
      </w:r>
      <w:r>
        <w:rPr>
          <w:sz w:val="12"/>
          <w:szCs w:val="12"/>
          <w:lang w:val="en-US"/>
        </w:rPr>
        <w:tab/>
      </w:r>
      <w:r>
        <w:rPr>
          <w:sz w:val="12"/>
          <w:szCs w:val="12"/>
          <w:lang w:val="en-US"/>
        </w:rPr>
        <w:tab/>
      </w:r>
      <w:r>
        <w:rPr>
          <w:sz w:val="12"/>
          <w:szCs w:val="12"/>
          <w:lang w:val="en-US"/>
        </w:rPr>
        <w:t>minor adaptations for RAN #78</w:t>
      </w:r>
    </w:p>
    <w:p>
      <w:pPr>
        <w:pStyle w:val="61"/>
        <w:rPr>
          <w:sz w:val="12"/>
          <w:szCs w:val="12"/>
          <w:lang w:val="en-US"/>
        </w:rPr>
      </w:pPr>
      <w:r>
        <w:rPr>
          <w:sz w:val="12"/>
          <w:szCs w:val="12"/>
          <w:lang w:val="en-US"/>
        </w:rPr>
        <w:t>v04.77</w:t>
      </w:r>
      <w:r>
        <w:rPr>
          <w:sz w:val="12"/>
          <w:szCs w:val="12"/>
          <w:lang w:val="en-US"/>
        </w:rPr>
        <w:tab/>
      </w:r>
      <w:r>
        <w:rPr>
          <w:sz w:val="12"/>
          <w:szCs w:val="12"/>
          <w:lang w:val="en-US"/>
        </w:rPr>
        <w:t>06.08.2017</w:t>
      </w:r>
      <w:r>
        <w:rPr>
          <w:sz w:val="12"/>
          <w:szCs w:val="12"/>
          <w:lang w:val="en-US"/>
        </w:rPr>
        <w:tab/>
      </w:r>
      <w:r>
        <w:rPr>
          <w:sz w:val="12"/>
          <w:szCs w:val="12"/>
          <w:lang w:val="en-US"/>
        </w:rPr>
        <w:tab/>
      </w:r>
      <w:r>
        <w:rPr>
          <w:sz w:val="12"/>
          <w:szCs w:val="12"/>
          <w:lang w:val="en-US"/>
        </w:rPr>
        <w:t>minor adaptations for RAN #77</w:t>
      </w:r>
    </w:p>
    <w:p>
      <w:pPr>
        <w:pStyle w:val="61"/>
        <w:rPr>
          <w:sz w:val="12"/>
          <w:szCs w:val="12"/>
          <w:lang w:val="en-US"/>
        </w:rPr>
      </w:pPr>
      <w:r>
        <w:rPr>
          <w:sz w:val="12"/>
          <w:szCs w:val="12"/>
          <w:lang w:val="en-US"/>
        </w:rPr>
        <w:t>v04.76</w:t>
      </w:r>
      <w:r>
        <w:rPr>
          <w:sz w:val="12"/>
          <w:szCs w:val="12"/>
          <w:lang w:val="en-US"/>
        </w:rPr>
        <w:tab/>
      </w:r>
      <w:r>
        <w:rPr>
          <w:sz w:val="12"/>
          <w:szCs w:val="12"/>
          <w:lang w:val="en-US"/>
        </w:rPr>
        <w:t>15.05.2017</w:t>
      </w:r>
      <w:r>
        <w:rPr>
          <w:sz w:val="12"/>
          <w:szCs w:val="12"/>
          <w:lang w:val="en-US"/>
        </w:rPr>
        <w:tab/>
      </w:r>
      <w:r>
        <w:rPr>
          <w:sz w:val="12"/>
          <w:szCs w:val="12"/>
          <w:lang w:val="en-US"/>
        </w:rPr>
        <w:tab/>
      </w:r>
      <w:r>
        <w:rPr>
          <w:sz w:val="12"/>
          <w:szCs w:val="12"/>
          <w:lang w:val="en-US"/>
        </w:rPr>
        <w:t>minor adaptations for RAN #76</w:t>
      </w:r>
    </w:p>
    <w:p>
      <w:pPr>
        <w:pStyle w:val="61"/>
        <w:rPr>
          <w:sz w:val="12"/>
          <w:szCs w:val="12"/>
          <w:lang w:val="en-US"/>
        </w:rPr>
      </w:pPr>
      <w:r>
        <w:rPr>
          <w:sz w:val="12"/>
          <w:szCs w:val="12"/>
          <w:lang w:val="en-US"/>
        </w:rPr>
        <w:t>v04.75</w:t>
      </w:r>
      <w:r>
        <w:rPr>
          <w:sz w:val="12"/>
          <w:szCs w:val="12"/>
          <w:lang w:val="en-US"/>
        </w:rPr>
        <w:tab/>
      </w:r>
      <w:r>
        <w:rPr>
          <w:sz w:val="12"/>
          <w:szCs w:val="12"/>
          <w:lang w:val="en-US"/>
        </w:rPr>
        <w:t>31.01.2017</w:t>
      </w:r>
      <w:r>
        <w:rPr>
          <w:sz w:val="12"/>
          <w:szCs w:val="12"/>
          <w:lang w:val="en-US"/>
        </w:rPr>
        <w:tab/>
      </w:r>
      <w:r>
        <w:rPr>
          <w:sz w:val="12"/>
          <w:szCs w:val="12"/>
          <w:lang w:val="en-US"/>
        </w:rPr>
        <w:tab/>
      </w:r>
      <w:r>
        <w:rPr>
          <w:sz w:val="12"/>
          <w:szCs w:val="12"/>
          <w:lang w:val="en-US"/>
        </w:rPr>
        <w:t>minor adaptations for RAN #75</w:t>
      </w:r>
    </w:p>
    <w:p>
      <w:pPr>
        <w:pStyle w:val="61"/>
        <w:rPr>
          <w:sz w:val="12"/>
          <w:szCs w:val="12"/>
          <w:lang w:val="en-US"/>
        </w:rPr>
      </w:pPr>
      <w:r>
        <w:rPr>
          <w:sz w:val="12"/>
          <w:szCs w:val="12"/>
          <w:lang w:val="en-US"/>
        </w:rPr>
        <w:t>v04.74</w:t>
      </w:r>
      <w:r>
        <w:rPr>
          <w:sz w:val="12"/>
          <w:szCs w:val="12"/>
          <w:lang w:val="en-US"/>
        </w:rPr>
        <w:tab/>
      </w:r>
      <w:r>
        <w:rPr>
          <w:sz w:val="12"/>
          <w:szCs w:val="12"/>
          <w:lang w:val="en-US"/>
        </w:rPr>
        <w:t>28.10.2016</w:t>
      </w:r>
      <w:r>
        <w:rPr>
          <w:sz w:val="12"/>
          <w:szCs w:val="12"/>
          <w:lang w:val="en-US"/>
        </w:rPr>
        <w:tab/>
      </w:r>
      <w:r>
        <w:rPr>
          <w:sz w:val="12"/>
          <w:szCs w:val="12"/>
          <w:lang w:val="en-US"/>
        </w:rPr>
        <w:tab/>
      </w:r>
      <w:r>
        <w:rPr>
          <w:sz w:val="12"/>
          <w:szCs w:val="12"/>
          <w:lang w:val="en-US"/>
        </w:rPr>
        <w:t>minor adaptations for RAN #74</w:t>
      </w:r>
    </w:p>
    <w:p>
      <w:pPr>
        <w:pStyle w:val="61"/>
        <w:rPr>
          <w:sz w:val="12"/>
          <w:szCs w:val="12"/>
          <w:lang w:val="en-US"/>
        </w:rPr>
      </w:pPr>
      <w:r>
        <w:rPr>
          <w:sz w:val="12"/>
          <w:szCs w:val="12"/>
          <w:lang w:val="en-US"/>
        </w:rPr>
        <w:t>v04.73</w:t>
      </w:r>
      <w:r>
        <w:rPr>
          <w:sz w:val="12"/>
          <w:szCs w:val="12"/>
          <w:lang w:val="en-US"/>
        </w:rPr>
        <w:tab/>
      </w:r>
      <w:r>
        <w:rPr>
          <w:sz w:val="12"/>
          <w:szCs w:val="12"/>
          <w:lang w:val="en-US"/>
        </w:rPr>
        <w:t>01.09.2016</w:t>
      </w:r>
      <w:r>
        <w:rPr>
          <w:sz w:val="12"/>
          <w:szCs w:val="12"/>
          <w:lang w:val="en-US"/>
        </w:rPr>
        <w:tab/>
      </w:r>
      <w:r>
        <w:rPr>
          <w:sz w:val="12"/>
          <w:szCs w:val="12"/>
          <w:lang w:val="en-US"/>
        </w:rPr>
        <w:tab/>
      </w:r>
      <w:r>
        <w:rPr>
          <w:sz w:val="12"/>
          <w:szCs w:val="12"/>
          <w:lang w:val="en-US"/>
        </w:rPr>
        <w:t>adaptations for RAN #73 (time units in extra Excel table, RAN6 reporting included)</w:t>
      </w:r>
    </w:p>
    <w:p>
      <w:pPr>
        <w:pStyle w:val="61"/>
        <w:rPr>
          <w:sz w:val="12"/>
          <w:szCs w:val="12"/>
          <w:lang w:val="en-US"/>
        </w:rPr>
      </w:pPr>
      <w:r>
        <w:rPr>
          <w:sz w:val="12"/>
          <w:szCs w:val="12"/>
          <w:lang w:val="en-US"/>
        </w:rPr>
        <w:t>v04.72</w:t>
      </w:r>
      <w:r>
        <w:rPr>
          <w:sz w:val="12"/>
          <w:szCs w:val="12"/>
          <w:lang w:val="en-US"/>
        </w:rPr>
        <w:tab/>
      </w:r>
      <w:r>
        <w:rPr>
          <w:sz w:val="12"/>
          <w:szCs w:val="12"/>
          <w:lang w:val="en-US"/>
        </w:rPr>
        <w:t>26.05.2016</w:t>
      </w:r>
      <w:r>
        <w:rPr>
          <w:sz w:val="12"/>
          <w:szCs w:val="12"/>
          <w:lang w:val="en-US"/>
        </w:rPr>
        <w:tab/>
      </w:r>
      <w:r>
        <w:rPr>
          <w:sz w:val="12"/>
          <w:szCs w:val="12"/>
          <w:lang w:val="en-US"/>
        </w:rPr>
        <w:tab/>
      </w:r>
      <w:r>
        <w:rPr>
          <w:sz w:val="12"/>
          <w:szCs w:val="12"/>
          <w:lang w:val="en-US"/>
        </w:rPr>
        <w:t>adaptations for RAN #72 (introduction of NR &amp; GERAN TUs)</w:t>
      </w:r>
    </w:p>
    <w:p>
      <w:pPr>
        <w:pStyle w:val="61"/>
        <w:rPr>
          <w:sz w:val="12"/>
          <w:szCs w:val="12"/>
          <w:lang w:val="en-US"/>
        </w:rPr>
      </w:pPr>
      <w:r>
        <w:rPr>
          <w:sz w:val="12"/>
          <w:szCs w:val="12"/>
          <w:lang w:val="en-US"/>
        </w:rPr>
        <w:t>v04.71</w:t>
      </w:r>
      <w:r>
        <w:rPr>
          <w:sz w:val="12"/>
          <w:szCs w:val="12"/>
          <w:lang w:val="en-US"/>
        </w:rPr>
        <w:tab/>
      </w:r>
      <w:r>
        <w:rPr>
          <w:sz w:val="12"/>
          <w:szCs w:val="12"/>
          <w:lang w:val="en-US"/>
        </w:rPr>
        <w:t>10.02.2016</w:t>
      </w:r>
      <w:r>
        <w:rPr>
          <w:sz w:val="12"/>
          <w:szCs w:val="12"/>
          <w:lang w:val="en-US"/>
        </w:rPr>
        <w:tab/>
      </w:r>
      <w:r>
        <w:rPr>
          <w:sz w:val="12"/>
          <w:szCs w:val="12"/>
          <w:lang w:val="en-US"/>
        </w:rPr>
        <w:tab/>
      </w:r>
      <w:r>
        <w:rPr>
          <w:sz w:val="12"/>
          <w:szCs w:val="12"/>
          <w:lang w:val="en-US"/>
        </w:rPr>
        <w:t>minor adaptations for RAN #71</w:t>
      </w:r>
    </w:p>
    <w:p>
      <w:pPr>
        <w:pStyle w:val="61"/>
        <w:rPr>
          <w:sz w:val="12"/>
          <w:szCs w:val="12"/>
          <w:lang w:val="en-US"/>
        </w:rPr>
      </w:pPr>
      <w:r>
        <w:rPr>
          <w:sz w:val="12"/>
          <w:szCs w:val="12"/>
          <w:lang w:val="en-US"/>
        </w:rPr>
        <w:t>v04.70</w:t>
      </w:r>
      <w:r>
        <w:rPr>
          <w:sz w:val="12"/>
          <w:szCs w:val="12"/>
          <w:lang w:val="en-US"/>
        </w:rPr>
        <w:tab/>
      </w:r>
      <w:r>
        <w:rPr>
          <w:sz w:val="12"/>
          <w:szCs w:val="12"/>
          <w:lang w:val="en-US"/>
        </w:rPr>
        <w:t>30.10.2015</w:t>
      </w:r>
      <w:r>
        <w:rPr>
          <w:sz w:val="12"/>
          <w:szCs w:val="12"/>
          <w:lang w:val="en-US"/>
        </w:rPr>
        <w:tab/>
      </w:r>
      <w:r>
        <w:rPr>
          <w:sz w:val="12"/>
          <w:szCs w:val="12"/>
          <w:lang w:val="en-US"/>
        </w:rPr>
        <w:tab/>
      </w:r>
      <w:r>
        <w:rPr>
          <w:sz w:val="12"/>
          <w:szCs w:val="12"/>
          <w:lang w:val="en-US"/>
        </w:rPr>
        <w:t>minor adaptations for RAN #70</w:t>
      </w:r>
    </w:p>
    <w:p>
      <w:pPr>
        <w:pStyle w:val="61"/>
        <w:rPr>
          <w:sz w:val="12"/>
          <w:szCs w:val="12"/>
          <w:lang w:val="en-US"/>
        </w:rPr>
      </w:pPr>
      <w:r>
        <w:rPr>
          <w:sz w:val="12"/>
          <w:szCs w:val="12"/>
          <w:lang w:val="en-US"/>
        </w:rPr>
        <w:t>v04.69</w:t>
      </w:r>
      <w:r>
        <w:rPr>
          <w:sz w:val="12"/>
          <w:szCs w:val="12"/>
          <w:lang w:val="en-US"/>
        </w:rPr>
        <w:tab/>
      </w:r>
      <w:r>
        <w:rPr>
          <w:sz w:val="12"/>
          <w:szCs w:val="12"/>
          <w:lang w:val="en-US"/>
        </w:rPr>
        <w:t>12.08.2015</w:t>
      </w:r>
      <w:r>
        <w:rPr>
          <w:sz w:val="12"/>
          <w:szCs w:val="12"/>
          <w:lang w:val="en-US"/>
        </w:rPr>
        <w:tab/>
      </w:r>
      <w:r>
        <w:rPr>
          <w:sz w:val="12"/>
          <w:szCs w:val="12"/>
          <w:lang w:val="en-US"/>
        </w:rPr>
        <w:tab/>
      </w:r>
      <w:r>
        <w:rPr>
          <w:sz w:val="12"/>
          <w:szCs w:val="12"/>
          <w:lang w:val="en-US"/>
        </w:rPr>
        <w:t>minor adaptations for RAN #69</w:t>
      </w:r>
    </w:p>
    <w:p>
      <w:pPr>
        <w:pStyle w:val="61"/>
        <w:rPr>
          <w:sz w:val="12"/>
          <w:szCs w:val="12"/>
          <w:lang w:val="en-US"/>
        </w:rPr>
      </w:pPr>
      <w:r>
        <w:rPr>
          <w:sz w:val="12"/>
          <w:szCs w:val="12"/>
          <w:lang w:val="en-US"/>
        </w:rPr>
        <w:t>v04.68</w:t>
      </w:r>
      <w:r>
        <w:rPr>
          <w:sz w:val="12"/>
          <w:szCs w:val="12"/>
          <w:lang w:val="en-US"/>
        </w:rPr>
        <w:tab/>
      </w:r>
      <w:r>
        <w:rPr>
          <w:sz w:val="12"/>
          <w:szCs w:val="12"/>
          <w:lang w:val="en-US"/>
        </w:rPr>
        <w:t>21.05.2015</w:t>
      </w:r>
      <w:r>
        <w:rPr>
          <w:sz w:val="12"/>
          <w:szCs w:val="12"/>
          <w:lang w:val="en-US"/>
        </w:rPr>
        <w:tab/>
      </w:r>
      <w:r>
        <w:rPr>
          <w:sz w:val="12"/>
          <w:szCs w:val="12"/>
          <w:lang w:val="en-US"/>
        </w:rPr>
        <w:tab/>
      </w:r>
      <w:r>
        <w:rPr>
          <w:sz w:val="12"/>
          <w:szCs w:val="12"/>
          <w:lang w:val="en-US"/>
        </w:rPr>
        <w:t>minor adaptations for RAN #68</w:t>
      </w:r>
    </w:p>
    <w:p>
      <w:pPr>
        <w:pStyle w:val="61"/>
        <w:rPr>
          <w:sz w:val="12"/>
          <w:szCs w:val="12"/>
          <w:lang w:val="en-US"/>
        </w:rPr>
      </w:pPr>
      <w:r>
        <w:rPr>
          <w:sz w:val="12"/>
          <w:szCs w:val="12"/>
          <w:lang w:val="en-US"/>
        </w:rPr>
        <w:t>v04.67</w:t>
      </w:r>
      <w:r>
        <w:rPr>
          <w:sz w:val="12"/>
          <w:szCs w:val="12"/>
          <w:lang w:val="en-US"/>
        </w:rPr>
        <w:tab/>
      </w:r>
      <w:r>
        <w:rPr>
          <w:sz w:val="12"/>
          <w:szCs w:val="12"/>
          <w:lang w:val="en-US"/>
        </w:rPr>
        <w:t>01.02.2015</w:t>
      </w:r>
      <w:r>
        <w:rPr>
          <w:sz w:val="12"/>
          <w:szCs w:val="12"/>
          <w:lang w:val="en-US"/>
        </w:rPr>
        <w:tab/>
      </w:r>
      <w:r>
        <w:rPr>
          <w:sz w:val="12"/>
          <w:szCs w:val="12"/>
          <w:lang w:val="en-US"/>
        </w:rPr>
        <w:tab/>
      </w:r>
      <w:r>
        <w:rPr>
          <w:sz w:val="12"/>
          <w:szCs w:val="12"/>
          <w:lang w:val="en-US"/>
        </w:rPr>
        <w:t>minor adaptations for RAN #67</w:t>
      </w:r>
    </w:p>
    <w:p>
      <w:pPr>
        <w:pStyle w:val="61"/>
        <w:rPr>
          <w:sz w:val="12"/>
          <w:szCs w:val="12"/>
          <w:lang w:val="en-US"/>
        </w:rPr>
      </w:pPr>
      <w:r>
        <w:rPr>
          <w:sz w:val="12"/>
          <w:szCs w:val="12"/>
          <w:lang w:val="en-US"/>
        </w:rPr>
        <w:t>v04.66</w:t>
      </w:r>
      <w:r>
        <w:rPr>
          <w:sz w:val="12"/>
          <w:szCs w:val="12"/>
          <w:lang w:val="en-US"/>
        </w:rPr>
        <w:tab/>
      </w:r>
      <w:r>
        <w:rPr>
          <w:sz w:val="12"/>
          <w:szCs w:val="12"/>
          <w:lang w:val="en-US"/>
        </w:rPr>
        <w:t>16.11.2014</w:t>
      </w:r>
      <w:r>
        <w:rPr>
          <w:sz w:val="12"/>
          <w:szCs w:val="12"/>
          <w:lang w:val="en-US"/>
        </w:rPr>
        <w:tab/>
      </w:r>
      <w:r>
        <w:rPr>
          <w:sz w:val="12"/>
          <w:szCs w:val="12"/>
          <w:lang w:val="en-US"/>
        </w:rPr>
        <w:tab/>
      </w:r>
      <w:r>
        <w:rPr>
          <w:sz w:val="12"/>
          <w:szCs w:val="12"/>
          <w:lang w:val="en-US"/>
        </w:rPr>
        <w:t>minor adaptations for RAN #66</w:t>
      </w:r>
    </w:p>
    <w:p>
      <w:pPr>
        <w:pStyle w:val="61"/>
        <w:rPr>
          <w:sz w:val="12"/>
          <w:szCs w:val="12"/>
          <w:lang w:val="en-US"/>
        </w:rPr>
      </w:pPr>
      <w:r>
        <w:rPr>
          <w:sz w:val="12"/>
          <w:szCs w:val="12"/>
          <w:lang w:val="en-US"/>
        </w:rPr>
        <w:t>v04.65</w:t>
      </w:r>
      <w:r>
        <w:rPr>
          <w:sz w:val="12"/>
          <w:szCs w:val="12"/>
          <w:lang w:val="en-US"/>
        </w:rPr>
        <w:tab/>
      </w:r>
      <w:r>
        <w:rPr>
          <w:sz w:val="12"/>
          <w:szCs w:val="12"/>
          <w:lang w:val="en-US"/>
        </w:rPr>
        <w:t>16.08.2014</w:t>
      </w:r>
      <w:r>
        <w:rPr>
          <w:sz w:val="12"/>
          <w:szCs w:val="12"/>
          <w:lang w:val="en-US"/>
        </w:rPr>
        <w:tab/>
      </w:r>
      <w:r>
        <w:rPr>
          <w:sz w:val="12"/>
          <w:szCs w:val="12"/>
          <w:lang w:val="en-US"/>
        </w:rPr>
        <w:tab/>
      </w:r>
      <w:r>
        <w:rPr>
          <w:sz w:val="12"/>
          <w:szCs w:val="12"/>
          <w:lang w:val="en-US"/>
        </w:rPr>
        <w:t>minor adaptations for RAN #65</w:t>
      </w:r>
    </w:p>
    <w:p>
      <w:pPr>
        <w:pStyle w:val="61"/>
        <w:rPr>
          <w:sz w:val="12"/>
          <w:szCs w:val="12"/>
          <w:lang w:val="en-US"/>
        </w:rPr>
      </w:pPr>
      <w:r>
        <w:rPr>
          <w:sz w:val="12"/>
          <w:szCs w:val="12"/>
          <w:lang w:val="en-US"/>
        </w:rPr>
        <w:t>v04.64</w:t>
      </w:r>
      <w:r>
        <w:rPr>
          <w:sz w:val="12"/>
          <w:szCs w:val="12"/>
          <w:lang w:val="en-US"/>
        </w:rPr>
        <w:tab/>
      </w:r>
      <w:r>
        <w:rPr>
          <w:sz w:val="12"/>
          <w:szCs w:val="12"/>
          <w:lang w:val="en-US"/>
        </w:rPr>
        <w:t>22.05.2014</w:t>
      </w:r>
      <w:r>
        <w:rPr>
          <w:sz w:val="12"/>
          <w:szCs w:val="12"/>
          <w:lang w:val="en-US"/>
        </w:rPr>
        <w:tab/>
      </w:r>
      <w:r>
        <w:rPr>
          <w:sz w:val="12"/>
          <w:szCs w:val="12"/>
          <w:lang w:val="en-US"/>
        </w:rPr>
        <w:tab/>
      </w:r>
      <w:r>
        <w:rPr>
          <w:sz w:val="12"/>
          <w:szCs w:val="12"/>
          <w:lang w:val="en-US"/>
        </w:rPr>
        <w:t>minor adaptations for RAN #64</w:t>
      </w:r>
    </w:p>
    <w:p>
      <w:pPr>
        <w:pStyle w:val="61"/>
        <w:rPr>
          <w:sz w:val="12"/>
          <w:szCs w:val="12"/>
          <w:lang w:val="en-US"/>
        </w:rPr>
      </w:pPr>
      <w:r>
        <w:rPr>
          <w:sz w:val="12"/>
          <w:szCs w:val="12"/>
          <w:lang w:val="en-US"/>
        </w:rPr>
        <w:t>v04.63</w:t>
      </w:r>
      <w:r>
        <w:rPr>
          <w:sz w:val="12"/>
          <w:szCs w:val="12"/>
          <w:lang w:val="en-US"/>
        </w:rPr>
        <w:tab/>
      </w:r>
      <w:r>
        <w:rPr>
          <w:sz w:val="12"/>
          <w:szCs w:val="12"/>
          <w:lang w:val="en-US"/>
        </w:rPr>
        <w:t>24.01.2014</w:t>
      </w:r>
      <w:r>
        <w:rPr>
          <w:sz w:val="12"/>
          <w:szCs w:val="12"/>
          <w:lang w:val="en-US"/>
        </w:rPr>
        <w:tab/>
      </w:r>
      <w:r>
        <w:rPr>
          <w:sz w:val="12"/>
          <w:szCs w:val="12"/>
          <w:lang w:val="en-US"/>
        </w:rPr>
        <w:tab/>
      </w:r>
      <w:r>
        <w:rPr>
          <w:sz w:val="12"/>
          <w:szCs w:val="12"/>
          <w:lang w:val="en-US"/>
        </w:rPr>
        <w:t>restructuring for RAN #63 to cover Core &amp; Perf. in one doc file</w:t>
      </w:r>
    </w:p>
    <w:p>
      <w:pPr>
        <w:pStyle w:val="61"/>
        <w:rPr>
          <w:sz w:val="12"/>
          <w:szCs w:val="12"/>
          <w:lang w:val="en-US"/>
        </w:rPr>
      </w:pPr>
      <w:r>
        <w:rPr>
          <w:sz w:val="12"/>
          <w:szCs w:val="12"/>
          <w:lang w:val="en-US"/>
        </w:rPr>
        <w:t>v03.62</w:t>
      </w:r>
      <w:r>
        <w:rPr>
          <w:sz w:val="12"/>
          <w:szCs w:val="12"/>
          <w:lang w:val="en-US"/>
        </w:rPr>
        <w:tab/>
      </w:r>
      <w:r>
        <w:rPr>
          <w:sz w:val="12"/>
          <w:szCs w:val="12"/>
          <w:lang w:val="en-US"/>
        </w:rPr>
        <w:t>11.11.2013</w:t>
      </w:r>
      <w:r>
        <w:rPr>
          <w:sz w:val="12"/>
          <w:szCs w:val="12"/>
          <w:lang w:val="en-US"/>
        </w:rPr>
        <w:tab/>
      </w:r>
      <w:r>
        <w:rPr>
          <w:sz w:val="12"/>
          <w:szCs w:val="12"/>
          <w:lang w:val="en-US"/>
        </w:rPr>
        <w:tab/>
      </w:r>
      <w:r>
        <w:rPr>
          <w:sz w:val="12"/>
          <w:szCs w:val="12"/>
          <w:lang w:val="en-US"/>
        </w:rPr>
        <w:t>section 1.2.3 adapted for RAN #62</w:t>
      </w:r>
    </w:p>
    <w:p>
      <w:pPr>
        <w:pStyle w:val="61"/>
        <w:rPr>
          <w:sz w:val="12"/>
          <w:szCs w:val="12"/>
          <w:lang w:val="en-US"/>
        </w:rPr>
      </w:pPr>
      <w:r>
        <w:rPr>
          <w:sz w:val="12"/>
          <w:szCs w:val="12"/>
          <w:lang w:val="en-US"/>
        </w:rPr>
        <w:t>v03</w:t>
      </w:r>
      <w:r>
        <w:rPr>
          <w:sz w:val="12"/>
          <w:szCs w:val="12"/>
          <w:lang w:val="en-US"/>
        </w:rPr>
        <w:tab/>
      </w:r>
      <w:r>
        <w:rPr>
          <w:sz w:val="12"/>
          <w:szCs w:val="12"/>
          <w:lang w:val="en-US"/>
        </w:rPr>
        <w:t>11.08.2013</w:t>
      </w:r>
      <w:r>
        <w:rPr>
          <w:sz w:val="12"/>
          <w:szCs w:val="12"/>
          <w:lang w:val="en-US"/>
        </w:rPr>
        <w:tab/>
      </w:r>
      <w:r>
        <w:rPr>
          <w:sz w:val="12"/>
          <w:szCs w:val="12"/>
          <w:lang w:val="en-US"/>
        </w:rPr>
        <w:tab/>
      </w:r>
      <w:r>
        <w:rPr>
          <w:sz w:val="12"/>
          <w:szCs w:val="12"/>
          <w:lang w:val="en-US"/>
        </w:rPr>
        <w:t>section 1.2.3 added on time budget</w:t>
      </w:r>
    </w:p>
    <w:p>
      <w:pPr>
        <w:pStyle w:val="61"/>
        <w:rPr>
          <w:sz w:val="12"/>
          <w:szCs w:val="12"/>
          <w:lang w:val="en-US"/>
        </w:rPr>
      </w:pPr>
      <w:r>
        <w:rPr>
          <w:sz w:val="12"/>
          <w:szCs w:val="12"/>
          <w:lang w:val="en-US"/>
        </w:rPr>
        <w:t>v02</w:t>
      </w:r>
      <w:r>
        <w:rPr>
          <w:sz w:val="12"/>
          <w:szCs w:val="12"/>
          <w:lang w:val="en-US"/>
        </w:rPr>
        <w:tab/>
      </w:r>
      <w:r>
        <w:rPr>
          <w:sz w:val="12"/>
          <w:szCs w:val="12"/>
          <w:lang w:val="en-US"/>
        </w:rPr>
        <w:t>07.05.2010</w:t>
      </w:r>
      <w:r>
        <w:rPr>
          <w:sz w:val="12"/>
          <w:szCs w:val="12"/>
          <w:lang w:val="en-US"/>
        </w:rPr>
        <w:tab/>
      </w:r>
      <w:r>
        <w:rPr>
          <w:sz w:val="12"/>
          <w:szCs w:val="12"/>
          <w:lang w:val="en-US"/>
        </w:rPr>
        <w:tab/>
      </w:r>
      <w:r>
        <w:rPr>
          <w:sz w:val="12"/>
          <w:szCs w:val="12"/>
          <w:lang w:val="en-US"/>
        </w:rPr>
        <w:t>history added, some spelling corrections</w:t>
      </w:r>
    </w:p>
    <w:p>
      <w:pPr>
        <w:pStyle w:val="61"/>
        <w:rPr>
          <w:sz w:val="12"/>
          <w:szCs w:val="12"/>
          <w:lang w:val="en-US"/>
        </w:rPr>
      </w:pPr>
      <w:r>
        <w:rPr>
          <w:sz w:val="12"/>
          <w:szCs w:val="12"/>
          <w:lang w:val="en-US"/>
        </w:rPr>
        <w:t>v01</w:t>
      </w:r>
      <w:r>
        <w:rPr>
          <w:sz w:val="12"/>
          <w:szCs w:val="12"/>
          <w:lang w:val="en-US"/>
        </w:rPr>
        <w:tab/>
      </w:r>
      <w:r>
        <w:rPr>
          <w:sz w:val="12"/>
          <w:szCs w:val="12"/>
          <w:lang w:val="en-US"/>
        </w:rPr>
        <w:t>13.11.2009</w:t>
      </w:r>
      <w:r>
        <w:rPr>
          <w:sz w:val="12"/>
          <w:szCs w:val="12"/>
          <w:lang w:val="en-US"/>
        </w:rPr>
        <w:tab/>
      </w:r>
      <w:r>
        <w:rPr>
          <w:sz w:val="12"/>
          <w:szCs w:val="12"/>
          <w:lang w:val="en-US"/>
        </w:rPr>
        <w:tab/>
      </w:r>
      <w:r>
        <w:rPr>
          <w:sz w:val="12"/>
          <w:szCs w:val="12"/>
          <w:lang w:val="en-US"/>
        </w:rPr>
        <w:t>First version of the template</w:t>
      </w:r>
    </w:p>
    <w:sectPr>
      <w:footerReference r:id="rId3" w:type="default"/>
      <w:pgSz w:w="11906" w:h="16838"/>
      <w:pgMar w:top="851" w:right="851" w:bottom="851"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swiss"/>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MS Gothic"/>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Style w:val="55"/>
      </w:rPr>
      <w:fldChar w:fldCharType="begin"/>
    </w:r>
    <w:r>
      <w:rPr>
        <w:rStyle w:val="55"/>
      </w:rPr>
      <w:instrText xml:space="preserve"> PAGE </w:instrText>
    </w:r>
    <w:r>
      <w:rPr>
        <w:rStyle w:val="55"/>
      </w:rPr>
      <w:fldChar w:fldCharType="separate"/>
    </w:r>
    <w:r>
      <w:rPr>
        <w:rStyle w:val="55"/>
      </w:rPr>
      <w:t>12</w:t>
    </w:r>
    <w:r>
      <w:rPr>
        <w:rStyle w:val="55"/>
      </w:rPr>
      <w:fldChar w:fldCharType="end"/>
    </w:r>
    <w:r>
      <w:rPr>
        <w:rStyle w:val="55"/>
      </w:rPr>
      <w:t xml:space="preserve"> / </w:t>
    </w:r>
    <w:r>
      <w:rPr>
        <w:rStyle w:val="55"/>
      </w:rPr>
      <w:fldChar w:fldCharType="begin"/>
    </w:r>
    <w:r>
      <w:rPr>
        <w:rStyle w:val="55"/>
      </w:rPr>
      <w:instrText xml:space="preserve"> NUMPAGES </w:instrText>
    </w:r>
    <w:r>
      <w:rPr>
        <w:rStyle w:val="55"/>
      </w:rPr>
      <w:fldChar w:fldCharType="separate"/>
    </w:r>
    <w:r>
      <w:rPr>
        <w:rStyle w:val="55"/>
      </w:rPr>
      <w:t>12</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6A2"/>
    <w:multiLevelType w:val="multilevel"/>
    <w:tmpl w:val="0A6F66A2"/>
    <w:lvl w:ilvl="0" w:tentative="0">
      <w:start w:val="1"/>
      <w:numFmt w:val="bullet"/>
      <w:lvlText w:val=""/>
      <w:lvlJc w:val="left"/>
      <w:pPr>
        <w:ind w:left="764" w:hanging="480"/>
      </w:pPr>
      <w:rPr>
        <w:rFonts w:hint="default" w:ascii="Wingdings" w:hAnsi="Wingdings"/>
      </w:rPr>
    </w:lvl>
    <w:lvl w:ilvl="1" w:tentative="0">
      <w:start w:val="0"/>
      <w:numFmt w:val="bullet"/>
      <w:lvlText w:val="-"/>
      <w:lvlJc w:val="left"/>
      <w:pPr>
        <w:ind w:left="1044" w:hanging="480"/>
      </w:pPr>
      <w:rPr>
        <w:rFonts w:hint="default" w:ascii="Arial" w:hAnsi="Arial" w:eastAsia="MS Mincho" w:cs="Arial"/>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1">
    <w:nsid w:val="1A6141D8"/>
    <w:multiLevelType w:val="multilevel"/>
    <w:tmpl w:val="1A6141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CA0643A"/>
    <w:multiLevelType w:val="multilevel"/>
    <w:tmpl w:val="1CA0643A"/>
    <w:lvl w:ilvl="0" w:tentative="0">
      <w:start w:val="1"/>
      <w:numFmt w:val="bullet"/>
      <w:lvlText w:val=""/>
      <w:lvlJc w:val="left"/>
      <w:pPr>
        <w:ind w:left="764" w:hanging="480"/>
      </w:pPr>
      <w:rPr>
        <w:rFonts w:hint="default" w:ascii="Wingdings" w:hAnsi="Wingdings"/>
      </w:rPr>
    </w:lvl>
    <w:lvl w:ilvl="1" w:tentative="0">
      <w:start w:val="0"/>
      <w:numFmt w:val="bullet"/>
      <w:lvlText w:val="-"/>
      <w:lvlJc w:val="left"/>
      <w:pPr>
        <w:ind w:left="960" w:hanging="480"/>
      </w:pPr>
      <w:rPr>
        <w:rFonts w:hint="default" w:ascii="Calibri" w:hAnsi="Calibri" w:eastAsia="MS Mincho" w:cs="Calibri"/>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3">
    <w:nsid w:val="1E4024F1"/>
    <w:multiLevelType w:val="multilevel"/>
    <w:tmpl w:val="1E4024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Times New Roman" w:hAnsi="Times New Roman" w:cs="Times New Roman"/>
        <w:lang w:val="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7581F2A"/>
    <w:multiLevelType w:val="multilevel"/>
    <w:tmpl w:val="27581F2A"/>
    <w:lvl w:ilvl="0" w:tentative="0">
      <w:start w:val="0"/>
      <w:numFmt w:val="bullet"/>
      <w:lvlText w:val="-"/>
      <w:lvlJc w:val="left"/>
      <w:pPr>
        <w:ind w:left="924" w:hanging="360"/>
      </w:pPr>
      <w:rPr>
        <w:rFonts w:hint="default" w:ascii="Arial" w:hAnsi="Arial" w:eastAsia="MS Mincho" w:cs="Arial"/>
      </w:rPr>
    </w:lvl>
    <w:lvl w:ilvl="1" w:tentative="0">
      <w:start w:val="1"/>
      <w:numFmt w:val="bullet"/>
      <w:lvlText w:val="o"/>
      <w:lvlJc w:val="left"/>
      <w:pPr>
        <w:ind w:left="1644" w:hanging="360"/>
      </w:pPr>
      <w:rPr>
        <w:rFonts w:hint="default" w:ascii="Courier New" w:hAnsi="Courier New" w:cs="Courier New"/>
      </w:rPr>
    </w:lvl>
    <w:lvl w:ilvl="2" w:tentative="0">
      <w:start w:val="1"/>
      <w:numFmt w:val="bullet"/>
      <w:lvlText w:val=""/>
      <w:lvlJc w:val="left"/>
      <w:pPr>
        <w:ind w:left="2364" w:hanging="360"/>
      </w:pPr>
      <w:rPr>
        <w:rFonts w:hint="default" w:ascii="Wingdings" w:hAnsi="Wingdings"/>
      </w:rPr>
    </w:lvl>
    <w:lvl w:ilvl="3" w:tentative="0">
      <w:start w:val="1"/>
      <w:numFmt w:val="bullet"/>
      <w:lvlText w:val=""/>
      <w:lvlJc w:val="left"/>
      <w:pPr>
        <w:ind w:left="3084" w:hanging="360"/>
      </w:pPr>
      <w:rPr>
        <w:rFonts w:hint="default" w:ascii="Symbol" w:hAnsi="Symbol"/>
      </w:rPr>
    </w:lvl>
    <w:lvl w:ilvl="4" w:tentative="0">
      <w:start w:val="1"/>
      <w:numFmt w:val="bullet"/>
      <w:lvlText w:val="o"/>
      <w:lvlJc w:val="left"/>
      <w:pPr>
        <w:ind w:left="3804" w:hanging="360"/>
      </w:pPr>
      <w:rPr>
        <w:rFonts w:hint="default" w:ascii="Courier New" w:hAnsi="Courier New" w:cs="Courier New"/>
      </w:rPr>
    </w:lvl>
    <w:lvl w:ilvl="5" w:tentative="0">
      <w:start w:val="1"/>
      <w:numFmt w:val="bullet"/>
      <w:lvlText w:val=""/>
      <w:lvlJc w:val="left"/>
      <w:pPr>
        <w:ind w:left="4524" w:hanging="360"/>
      </w:pPr>
      <w:rPr>
        <w:rFonts w:hint="default" w:ascii="Wingdings" w:hAnsi="Wingdings"/>
      </w:rPr>
    </w:lvl>
    <w:lvl w:ilvl="6" w:tentative="0">
      <w:start w:val="1"/>
      <w:numFmt w:val="bullet"/>
      <w:lvlText w:val=""/>
      <w:lvlJc w:val="left"/>
      <w:pPr>
        <w:ind w:left="5244" w:hanging="360"/>
      </w:pPr>
      <w:rPr>
        <w:rFonts w:hint="default" w:ascii="Symbol" w:hAnsi="Symbol"/>
      </w:rPr>
    </w:lvl>
    <w:lvl w:ilvl="7" w:tentative="0">
      <w:start w:val="1"/>
      <w:numFmt w:val="bullet"/>
      <w:lvlText w:val="o"/>
      <w:lvlJc w:val="left"/>
      <w:pPr>
        <w:ind w:left="5964" w:hanging="360"/>
      </w:pPr>
      <w:rPr>
        <w:rFonts w:hint="default" w:ascii="Courier New" w:hAnsi="Courier New" w:cs="Courier New"/>
      </w:rPr>
    </w:lvl>
    <w:lvl w:ilvl="8" w:tentative="0">
      <w:start w:val="1"/>
      <w:numFmt w:val="bullet"/>
      <w:lvlText w:val=""/>
      <w:lvlJc w:val="left"/>
      <w:pPr>
        <w:ind w:left="6684" w:hanging="360"/>
      </w:pPr>
      <w:rPr>
        <w:rFonts w:hint="default" w:ascii="Wingdings" w:hAnsi="Wingdings"/>
      </w:rPr>
    </w:lvl>
  </w:abstractNum>
  <w:abstractNum w:abstractNumId="5">
    <w:nsid w:val="2D4C744E"/>
    <w:multiLevelType w:val="multilevel"/>
    <w:tmpl w:val="2D4C744E"/>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6">
    <w:nsid w:val="31392066"/>
    <w:multiLevelType w:val="multilevel"/>
    <w:tmpl w:val="3139206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4D5045A"/>
    <w:multiLevelType w:val="singleLevel"/>
    <w:tmpl w:val="34D5045A"/>
    <w:lvl w:ilvl="0" w:tentative="0">
      <w:start w:val="1"/>
      <w:numFmt w:val="bullet"/>
      <w:pStyle w:val="100"/>
      <w:lvlText w:val=""/>
      <w:lvlJc w:val="left"/>
      <w:pPr>
        <w:tabs>
          <w:tab w:val="left" w:pos="360"/>
        </w:tabs>
        <w:ind w:left="340" w:hanging="340"/>
      </w:pPr>
      <w:rPr>
        <w:rFonts w:hint="default" w:ascii="Symbol" w:hAnsi="Symbol" w:eastAsia="Times New Roman"/>
        <w:color w:val="auto"/>
      </w:rPr>
    </w:lvl>
  </w:abstractNum>
  <w:abstractNum w:abstractNumId="8">
    <w:nsid w:val="3BEA4BED"/>
    <w:multiLevelType w:val="multilevel"/>
    <w:tmpl w:val="3BEA4B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D691452"/>
    <w:multiLevelType w:val="multilevel"/>
    <w:tmpl w:val="3D691452"/>
    <w:lvl w:ilvl="0" w:tentative="0">
      <w:start w:val="1"/>
      <w:numFmt w:val="bullet"/>
      <w:lvlText w:val="•"/>
      <w:lvlJc w:val="left"/>
      <w:pPr>
        <w:ind w:left="420" w:hanging="420"/>
      </w:pPr>
      <w:rPr>
        <w:rFonts w:hint="default" w:ascii="Arial" w:hAnsi="Arial"/>
        <w:strike w:val="0"/>
      </w:rPr>
    </w:lvl>
    <w:lvl w:ilvl="1" w:tentative="0">
      <w:start w:val="1"/>
      <w:numFmt w:val="bullet"/>
      <w:lvlText w:val="•"/>
      <w:lvlJc w:val="left"/>
      <w:pPr>
        <w:ind w:left="840" w:hanging="420"/>
      </w:pPr>
      <w:rPr>
        <w:rFonts w:hint="default" w:ascii="Arial" w:hAnsi="Arial"/>
        <w:strike w:val="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36C0E4C"/>
    <w:multiLevelType w:val="multilevel"/>
    <w:tmpl w:val="536C0E4C"/>
    <w:lvl w:ilvl="0" w:tentative="0">
      <w:start w:val="0"/>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5BFB6665"/>
    <w:multiLevelType w:val="multilevel"/>
    <w:tmpl w:val="5BFB6665"/>
    <w:lvl w:ilvl="0" w:tentative="0">
      <w:start w:val="1"/>
      <w:numFmt w:val="bullet"/>
      <w:lvlText w:val="•"/>
      <w:lvlJc w:val="left"/>
      <w:pPr>
        <w:ind w:left="420" w:hanging="420"/>
      </w:pPr>
      <w:rPr>
        <w:rFonts w:hint="default" w:ascii="Arial" w:hAnsi="Arial"/>
        <w:strike w:val="0"/>
      </w:rPr>
    </w:lvl>
    <w:lvl w:ilvl="1" w:tentative="0">
      <w:start w:val="1"/>
      <w:numFmt w:val="bullet"/>
      <w:lvlText w:val="•"/>
      <w:lvlJc w:val="left"/>
      <w:pPr>
        <w:ind w:left="840" w:hanging="420"/>
      </w:pPr>
      <w:rPr>
        <w:rFonts w:hint="default" w:ascii="Arial" w:hAnsi="Arial"/>
        <w:strike w:val="0"/>
      </w:rPr>
    </w:lvl>
    <w:lvl w:ilvl="2" w:tentative="0">
      <w:start w:val="1"/>
      <w:numFmt w:val="bullet"/>
      <w:lvlText w:val=""/>
      <w:lvlJc w:val="left"/>
      <w:pPr>
        <w:ind w:left="168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C9E5AD0"/>
    <w:multiLevelType w:val="multilevel"/>
    <w:tmpl w:val="5C9E5AD0"/>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4AE27F1"/>
    <w:multiLevelType w:val="singleLevel"/>
    <w:tmpl w:val="64AE27F1"/>
    <w:lvl w:ilvl="0" w:tentative="0">
      <w:start w:val="1"/>
      <w:numFmt w:val="bullet"/>
      <w:pStyle w:val="108"/>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49"/>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4"/>
      <w:numFmt w:val="bullet"/>
      <w:lvlText w:val="-"/>
      <w:lvlJc w:val="left"/>
      <w:pPr>
        <w:ind w:left="840" w:hanging="420"/>
      </w:pPr>
      <w:rPr>
        <w:rFonts w:hint="eastAsia" w:ascii="Yu Gothic" w:hAnsi="Yu Gothic" w:eastAsia="Yu Gothic" w:cs="MS PGothic"/>
      </w:rPr>
    </w:lvl>
    <w:lvl w:ilvl="2" w:tentative="0">
      <w:start w:val="4"/>
      <w:numFmt w:val="bullet"/>
      <w:lvlText w:val="-"/>
      <w:lvlJc w:val="left"/>
      <w:pPr>
        <w:ind w:left="1260" w:hanging="420"/>
      </w:pPr>
      <w:rPr>
        <w:rFonts w:hint="eastAsia" w:ascii="Yu Gothic" w:hAnsi="Yu Gothic" w:eastAsia="Yu Gothic" w:cs="MS PGothic"/>
      </w:rPr>
    </w:lvl>
    <w:lvl w:ilvl="3" w:tentative="0">
      <w:start w:val="4"/>
      <w:numFmt w:val="bullet"/>
      <w:lvlText w:val="-"/>
      <w:lvlJc w:val="left"/>
      <w:pPr>
        <w:ind w:left="1680" w:hanging="420"/>
      </w:pPr>
      <w:rPr>
        <w:rFonts w:hint="eastAsia" w:ascii="Yu Gothic" w:hAnsi="Yu Gothic" w:eastAsia="Yu Gothic" w:cs="MS PGothic"/>
      </w:rPr>
    </w:lvl>
    <w:lvl w:ilvl="4" w:tentative="0">
      <w:start w:val="4"/>
      <w:numFmt w:val="bullet"/>
      <w:lvlText w:val="-"/>
      <w:lvlJc w:val="left"/>
      <w:pPr>
        <w:ind w:left="2100" w:hanging="420"/>
      </w:pPr>
      <w:rPr>
        <w:rFonts w:hint="eastAsia" w:ascii="Yu Gothic" w:hAnsi="Yu Gothic" w:eastAsia="Yu Gothic" w:cs="MS PGothic"/>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2433976"/>
    <w:multiLevelType w:val="multilevel"/>
    <w:tmpl w:val="72433976"/>
    <w:lvl w:ilvl="0" w:tentative="0">
      <w:start w:val="5"/>
      <w:numFmt w:val="bullet"/>
      <w:lvlText w:val=""/>
      <w:lvlJc w:val="left"/>
      <w:pPr>
        <w:ind w:left="420" w:hanging="420"/>
      </w:pPr>
      <w:rPr>
        <w:rFonts w:hint="default" w:ascii="Symbol" w:hAnsi="Symbol" w:eastAsia="宋体" w:cs="Times New Roman"/>
      </w:rPr>
    </w:lvl>
    <w:lvl w:ilvl="1" w:tentative="0">
      <w:start w:val="0"/>
      <w:numFmt w:val="bullet"/>
      <w:lvlText w:val="-"/>
      <w:lvlJc w:val="left"/>
      <w:pPr>
        <w:ind w:left="840" w:hanging="420"/>
      </w:pPr>
      <w:rPr>
        <w:rFonts w:hint="default" w:ascii="Times" w:hAnsi="Times" w:eastAsia="Batang" w:cs="Times"/>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60745EB"/>
    <w:multiLevelType w:val="multilevel"/>
    <w:tmpl w:val="760745E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60B60B1"/>
    <w:multiLevelType w:val="multilevel"/>
    <w:tmpl w:val="760B60B1"/>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7AA7F59"/>
    <w:multiLevelType w:val="multilevel"/>
    <w:tmpl w:val="77AA7F59"/>
    <w:lvl w:ilvl="0" w:tentative="0">
      <w:start w:val="1"/>
      <w:numFmt w:val="bullet"/>
      <w:lvlText w:val=""/>
      <w:lvlJc w:val="left"/>
      <w:pPr>
        <w:ind w:left="480" w:hanging="480"/>
      </w:pPr>
      <w:rPr>
        <w:rFonts w:hint="default" w:ascii="Wingdings" w:hAnsi="Wingdings"/>
      </w:rPr>
    </w:lvl>
    <w:lvl w:ilvl="1" w:tentative="0">
      <w:start w:val="0"/>
      <w:numFmt w:val="bullet"/>
      <w:lvlText w:val="-"/>
      <w:lvlJc w:val="left"/>
      <w:pPr>
        <w:ind w:left="960" w:hanging="480"/>
      </w:pPr>
      <w:rPr>
        <w:rFonts w:hint="default" w:ascii="Calibri" w:hAnsi="Calibri" w:eastAsia="MS Mincho" w:cs="Calibri"/>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0">
    <w:nsid w:val="7BC330F5"/>
    <w:multiLevelType w:val="multilevel"/>
    <w:tmpl w:val="7BC330F5"/>
    <w:lvl w:ilvl="0" w:tentative="0">
      <w:start w:val="1"/>
      <w:numFmt w:val="bullet"/>
      <w:pStyle w:val="1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13"/>
  </w:num>
  <w:num w:numId="3">
    <w:abstractNumId w:val="20"/>
  </w:num>
  <w:num w:numId="4">
    <w:abstractNumId w:val="14"/>
  </w:num>
  <w:num w:numId="5">
    <w:abstractNumId w:val="4"/>
  </w:num>
  <w:num w:numId="6">
    <w:abstractNumId w:val="15"/>
  </w:num>
  <w:num w:numId="7">
    <w:abstractNumId w:val="8"/>
  </w:num>
  <w:num w:numId="8">
    <w:abstractNumId w:val="5"/>
  </w:num>
  <w:num w:numId="9">
    <w:abstractNumId w:val="1"/>
  </w:num>
  <w:num w:numId="10">
    <w:abstractNumId w:val="3"/>
  </w:num>
  <w:num w:numId="11">
    <w:abstractNumId w:val="6"/>
  </w:num>
  <w:num w:numId="12">
    <w:abstractNumId w:val="9"/>
  </w:num>
  <w:num w:numId="13">
    <w:abstractNumId w:val="11"/>
  </w:num>
  <w:num w:numId="14">
    <w:abstractNumId w:val="17"/>
  </w:num>
  <w:num w:numId="15">
    <w:abstractNumId w:val="12"/>
  </w:num>
  <w:num w:numId="16">
    <w:abstractNumId w:val="16"/>
  </w:num>
  <w:num w:numId="17">
    <w:abstractNumId w:val="19"/>
  </w:num>
  <w:num w:numId="18">
    <w:abstractNumId w:val="10"/>
  </w:num>
  <w:num w:numId="19">
    <w:abstractNumId w:val="0"/>
  </w:num>
  <w:num w:numId="20">
    <w:abstractNumId w:val="2"/>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567"/>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288C"/>
    <w:rsid w:val="00005CE1"/>
    <w:rsid w:val="00007BD0"/>
    <w:rsid w:val="0001106A"/>
    <w:rsid w:val="00011C3B"/>
    <w:rsid w:val="000276C5"/>
    <w:rsid w:val="000343F3"/>
    <w:rsid w:val="00042CCC"/>
    <w:rsid w:val="0004456C"/>
    <w:rsid w:val="00047584"/>
    <w:rsid w:val="0005259B"/>
    <w:rsid w:val="00053FEE"/>
    <w:rsid w:val="000545FE"/>
    <w:rsid w:val="00055CE1"/>
    <w:rsid w:val="00060AE4"/>
    <w:rsid w:val="000746A7"/>
    <w:rsid w:val="000904A7"/>
    <w:rsid w:val="000910BB"/>
    <w:rsid w:val="000926AF"/>
    <w:rsid w:val="0009284B"/>
    <w:rsid w:val="00092EAA"/>
    <w:rsid w:val="00095FC0"/>
    <w:rsid w:val="000A380E"/>
    <w:rsid w:val="000A3ED2"/>
    <w:rsid w:val="000C00FA"/>
    <w:rsid w:val="000C010E"/>
    <w:rsid w:val="000C51AA"/>
    <w:rsid w:val="000D0586"/>
    <w:rsid w:val="000D0F17"/>
    <w:rsid w:val="000D17BC"/>
    <w:rsid w:val="000D2186"/>
    <w:rsid w:val="000E4F35"/>
    <w:rsid w:val="000F3C80"/>
    <w:rsid w:val="000F6C1C"/>
    <w:rsid w:val="000F7C17"/>
    <w:rsid w:val="0010194B"/>
    <w:rsid w:val="00102D08"/>
    <w:rsid w:val="00110BAE"/>
    <w:rsid w:val="00112C94"/>
    <w:rsid w:val="00116F4B"/>
    <w:rsid w:val="001229F4"/>
    <w:rsid w:val="00130B4B"/>
    <w:rsid w:val="00137471"/>
    <w:rsid w:val="00150FD3"/>
    <w:rsid w:val="001567ED"/>
    <w:rsid w:val="00165922"/>
    <w:rsid w:val="001756E8"/>
    <w:rsid w:val="0018397B"/>
    <w:rsid w:val="00184428"/>
    <w:rsid w:val="00184BF9"/>
    <w:rsid w:val="00187B84"/>
    <w:rsid w:val="001924F0"/>
    <w:rsid w:val="00193449"/>
    <w:rsid w:val="0019375A"/>
    <w:rsid w:val="001A248F"/>
    <w:rsid w:val="001A31FB"/>
    <w:rsid w:val="001A3B5F"/>
    <w:rsid w:val="001A533F"/>
    <w:rsid w:val="001A659D"/>
    <w:rsid w:val="001B51AB"/>
    <w:rsid w:val="001B5CA8"/>
    <w:rsid w:val="001C2F52"/>
    <w:rsid w:val="001C34A4"/>
    <w:rsid w:val="001C4490"/>
    <w:rsid w:val="001C4B13"/>
    <w:rsid w:val="001D2C1A"/>
    <w:rsid w:val="001D3007"/>
    <w:rsid w:val="001D3BA2"/>
    <w:rsid w:val="001D44B7"/>
    <w:rsid w:val="001E0075"/>
    <w:rsid w:val="001E4E22"/>
    <w:rsid w:val="001E5A39"/>
    <w:rsid w:val="001F1B1F"/>
    <w:rsid w:val="001F2A20"/>
    <w:rsid w:val="001F486F"/>
    <w:rsid w:val="0020360B"/>
    <w:rsid w:val="00205E34"/>
    <w:rsid w:val="00207DC4"/>
    <w:rsid w:val="00211693"/>
    <w:rsid w:val="0021649A"/>
    <w:rsid w:val="0022006E"/>
    <w:rsid w:val="0022485E"/>
    <w:rsid w:val="00243A99"/>
    <w:rsid w:val="00266674"/>
    <w:rsid w:val="00274524"/>
    <w:rsid w:val="002815FF"/>
    <w:rsid w:val="00282C5C"/>
    <w:rsid w:val="0028442E"/>
    <w:rsid w:val="00293745"/>
    <w:rsid w:val="0029567C"/>
    <w:rsid w:val="00297F5D"/>
    <w:rsid w:val="002A4426"/>
    <w:rsid w:val="002A59CF"/>
    <w:rsid w:val="002A5A1C"/>
    <w:rsid w:val="002B2E2A"/>
    <w:rsid w:val="002B4053"/>
    <w:rsid w:val="002C0B82"/>
    <w:rsid w:val="002C1F56"/>
    <w:rsid w:val="002C5BEE"/>
    <w:rsid w:val="002F1688"/>
    <w:rsid w:val="002F2D4D"/>
    <w:rsid w:val="00301B7A"/>
    <w:rsid w:val="00306D59"/>
    <w:rsid w:val="00312808"/>
    <w:rsid w:val="003137EC"/>
    <w:rsid w:val="00313ED9"/>
    <w:rsid w:val="003243AD"/>
    <w:rsid w:val="0032503A"/>
    <w:rsid w:val="00325EE1"/>
    <w:rsid w:val="00333CF1"/>
    <w:rsid w:val="003357C0"/>
    <w:rsid w:val="00337467"/>
    <w:rsid w:val="00344D60"/>
    <w:rsid w:val="00346477"/>
    <w:rsid w:val="00346938"/>
    <w:rsid w:val="00347CB0"/>
    <w:rsid w:val="00355792"/>
    <w:rsid w:val="003563A5"/>
    <w:rsid w:val="0036248C"/>
    <w:rsid w:val="00366528"/>
    <w:rsid w:val="003666A8"/>
    <w:rsid w:val="00366D63"/>
    <w:rsid w:val="00367401"/>
    <w:rsid w:val="003705F2"/>
    <w:rsid w:val="00373E73"/>
    <w:rsid w:val="00375678"/>
    <w:rsid w:val="00381747"/>
    <w:rsid w:val="00387C96"/>
    <w:rsid w:val="0039390A"/>
    <w:rsid w:val="00394AB0"/>
    <w:rsid w:val="003960A8"/>
    <w:rsid w:val="00396252"/>
    <w:rsid w:val="00396C20"/>
    <w:rsid w:val="003A4B47"/>
    <w:rsid w:val="003B24AF"/>
    <w:rsid w:val="003B7182"/>
    <w:rsid w:val="003B7D14"/>
    <w:rsid w:val="003C3EDC"/>
    <w:rsid w:val="003D5036"/>
    <w:rsid w:val="003D764D"/>
    <w:rsid w:val="003E3A1A"/>
    <w:rsid w:val="003F002B"/>
    <w:rsid w:val="003F1B9F"/>
    <w:rsid w:val="0040091C"/>
    <w:rsid w:val="004048DC"/>
    <w:rsid w:val="004062AC"/>
    <w:rsid w:val="00406D7A"/>
    <w:rsid w:val="004121B8"/>
    <w:rsid w:val="004216EB"/>
    <w:rsid w:val="00424A3B"/>
    <w:rsid w:val="004258BA"/>
    <w:rsid w:val="00427944"/>
    <w:rsid w:val="0043364D"/>
    <w:rsid w:val="00442F5F"/>
    <w:rsid w:val="004531C9"/>
    <w:rsid w:val="00457AED"/>
    <w:rsid w:val="00457D91"/>
    <w:rsid w:val="00460C31"/>
    <w:rsid w:val="0046371B"/>
    <w:rsid w:val="00464E5B"/>
    <w:rsid w:val="00466870"/>
    <w:rsid w:val="0047055A"/>
    <w:rsid w:val="00474450"/>
    <w:rsid w:val="00483232"/>
    <w:rsid w:val="004873E6"/>
    <w:rsid w:val="004B15B8"/>
    <w:rsid w:val="004B566C"/>
    <w:rsid w:val="004B7B48"/>
    <w:rsid w:val="004D44E7"/>
    <w:rsid w:val="004D4AB1"/>
    <w:rsid w:val="004E4BE0"/>
    <w:rsid w:val="004E77BE"/>
    <w:rsid w:val="004F218A"/>
    <w:rsid w:val="004F7092"/>
    <w:rsid w:val="0050334E"/>
    <w:rsid w:val="00505387"/>
    <w:rsid w:val="00512DF7"/>
    <w:rsid w:val="005141E7"/>
    <w:rsid w:val="00517E63"/>
    <w:rsid w:val="00520FCF"/>
    <w:rsid w:val="00526B0D"/>
    <w:rsid w:val="00531A3A"/>
    <w:rsid w:val="0055177A"/>
    <w:rsid w:val="0055346F"/>
    <w:rsid w:val="005579FF"/>
    <w:rsid w:val="00561894"/>
    <w:rsid w:val="005758B9"/>
    <w:rsid w:val="005776DD"/>
    <w:rsid w:val="00582117"/>
    <w:rsid w:val="0058478F"/>
    <w:rsid w:val="005867EA"/>
    <w:rsid w:val="00593315"/>
    <w:rsid w:val="0059507D"/>
    <w:rsid w:val="005A170D"/>
    <w:rsid w:val="005A40F1"/>
    <w:rsid w:val="005A6C96"/>
    <w:rsid w:val="005D0418"/>
    <w:rsid w:val="005D1F03"/>
    <w:rsid w:val="005D3E18"/>
    <w:rsid w:val="005E1D58"/>
    <w:rsid w:val="005F446A"/>
    <w:rsid w:val="006012A4"/>
    <w:rsid w:val="006064D4"/>
    <w:rsid w:val="00610E37"/>
    <w:rsid w:val="006115C0"/>
    <w:rsid w:val="00611DBF"/>
    <w:rsid w:val="006207ED"/>
    <w:rsid w:val="00621A42"/>
    <w:rsid w:val="00626BC9"/>
    <w:rsid w:val="00632478"/>
    <w:rsid w:val="0063703B"/>
    <w:rsid w:val="006406AF"/>
    <w:rsid w:val="006458DF"/>
    <w:rsid w:val="00650D52"/>
    <w:rsid w:val="006615B2"/>
    <w:rsid w:val="00662313"/>
    <w:rsid w:val="00662E20"/>
    <w:rsid w:val="0066467A"/>
    <w:rsid w:val="00673911"/>
    <w:rsid w:val="00684858"/>
    <w:rsid w:val="006870C9"/>
    <w:rsid w:val="0069738F"/>
    <w:rsid w:val="006976EC"/>
    <w:rsid w:val="006A3ADF"/>
    <w:rsid w:val="006A7BCB"/>
    <w:rsid w:val="006B4C1E"/>
    <w:rsid w:val="006B7CED"/>
    <w:rsid w:val="006C090F"/>
    <w:rsid w:val="006C25E9"/>
    <w:rsid w:val="006C360F"/>
    <w:rsid w:val="006C49B5"/>
    <w:rsid w:val="006C4E32"/>
    <w:rsid w:val="006C56D8"/>
    <w:rsid w:val="006C7764"/>
    <w:rsid w:val="006D03CC"/>
    <w:rsid w:val="006D07AE"/>
    <w:rsid w:val="006D1C93"/>
    <w:rsid w:val="006D3128"/>
    <w:rsid w:val="006E0236"/>
    <w:rsid w:val="006E31DE"/>
    <w:rsid w:val="006E3F11"/>
    <w:rsid w:val="006E526C"/>
    <w:rsid w:val="006E787C"/>
    <w:rsid w:val="00701410"/>
    <w:rsid w:val="00707D59"/>
    <w:rsid w:val="007113A1"/>
    <w:rsid w:val="00714D27"/>
    <w:rsid w:val="00721CF6"/>
    <w:rsid w:val="00723E46"/>
    <w:rsid w:val="00733826"/>
    <w:rsid w:val="00766CFB"/>
    <w:rsid w:val="00773389"/>
    <w:rsid w:val="00775E69"/>
    <w:rsid w:val="00780D95"/>
    <w:rsid w:val="007816FF"/>
    <w:rsid w:val="00783B44"/>
    <w:rsid w:val="00785028"/>
    <w:rsid w:val="00797148"/>
    <w:rsid w:val="007A3A5A"/>
    <w:rsid w:val="007A4370"/>
    <w:rsid w:val="007B47A9"/>
    <w:rsid w:val="007E1D15"/>
    <w:rsid w:val="007E1DEA"/>
    <w:rsid w:val="007E2202"/>
    <w:rsid w:val="007F25F4"/>
    <w:rsid w:val="00800131"/>
    <w:rsid w:val="00801E39"/>
    <w:rsid w:val="00806B4B"/>
    <w:rsid w:val="00807101"/>
    <w:rsid w:val="008145EA"/>
    <w:rsid w:val="00814951"/>
    <w:rsid w:val="00815869"/>
    <w:rsid w:val="00816B81"/>
    <w:rsid w:val="00822F9B"/>
    <w:rsid w:val="00823B90"/>
    <w:rsid w:val="00826DA1"/>
    <w:rsid w:val="0083266E"/>
    <w:rsid w:val="00837B07"/>
    <w:rsid w:val="00841E07"/>
    <w:rsid w:val="00850619"/>
    <w:rsid w:val="008546E5"/>
    <w:rsid w:val="00865EA8"/>
    <w:rsid w:val="00871653"/>
    <w:rsid w:val="00880684"/>
    <w:rsid w:val="00881D74"/>
    <w:rsid w:val="00881E7B"/>
    <w:rsid w:val="008836AC"/>
    <w:rsid w:val="00887422"/>
    <w:rsid w:val="0089166C"/>
    <w:rsid w:val="00893204"/>
    <w:rsid w:val="00893229"/>
    <w:rsid w:val="00893619"/>
    <w:rsid w:val="008960DE"/>
    <w:rsid w:val="008A341F"/>
    <w:rsid w:val="008A36DF"/>
    <w:rsid w:val="008B4D80"/>
    <w:rsid w:val="008B5938"/>
    <w:rsid w:val="008C08F2"/>
    <w:rsid w:val="008C1698"/>
    <w:rsid w:val="008C1A3D"/>
    <w:rsid w:val="008C4386"/>
    <w:rsid w:val="008C5872"/>
    <w:rsid w:val="008D01C3"/>
    <w:rsid w:val="008D1E13"/>
    <w:rsid w:val="008D1FEE"/>
    <w:rsid w:val="008D6549"/>
    <w:rsid w:val="008D65D5"/>
    <w:rsid w:val="008D70D2"/>
    <w:rsid w:val="008E1FBF"/>
    <w:rsid w:val="008E3803"/>
    <w:rsid w:val="008E5467"/>
    <w:rsid w:val="008E7087"/>
    <w:rsid w:val="008F3115"/>
    <w:rsid w:val="008F4B1D"/>
    <w:rsid w:val="008F4F17"/>
    <w:rsid w:val="00900AE8"/>
    <w:rsid w:val="00900DAD"/>
    <w:rsid w:val="0091408E"/>
    <w:rsid w:val="009160B1"/>
    <w:rsid w:val="009173C2"/>
    <w:rsid w:val="00936DCE"/>
    <w:rsid w:val="009378CA"/>
    <w:rsid w:val="0095025E"/>
    <w:rsid w:val="00950F67"/>
    <w:rsid w:val="00953E7A"/>
    <w:rsid w:val="00955C4C"/>
    <w:rsid w:val="00962715"/>
    <w:rsid w:val="009763F1"/>
    <w:rsid w:val="0097694F"/>
    <w:rsid w:val="00982381"/>
    <w:rsid w:val="00985840"/>
    <w:rsid w:val="00995338"/>
    <w:rsid w:val="00996777"/>
    <w:rsid w:val="009C0519"/>
    <w:rsid w:val="009C0BC7"/>
    <w:rsid w:val="009C5794"/>
    <w:rsid w:val="009C6592"/>
    <w:rsid w:val="009E209B"/>
    <w:rsid w:val="009F0747"/>
    <w:rsid w:val="009F3843"/>
    <w:rsid w:val="009F5FF3"/>
    <w:rsid w:val="00A005F2"/>
    <w:rsid w:val="00A03514"/>
    <w:rsid w:val="00A17079"/>
    <w:rsid w:val="00A21C88"/>
    <w:rsid w:val="00A23AA1"/>
    <w:rsid w:val="00A23C4D"/>
    <w:rsid w:val="00A24471"/>
    <w:rsid w:val="00A31F21"/>
    <w:rsid w:val="00A448C3"/>
    <w:rsid w:val="00A458D4"/>
    <w:rsid w:val="00A46FB7"/>
    <w:rsid w:val="00A53118"/>
    <w:rsid w:val="00A80147"/>
    <w:rsid w:val="00A86AB5"/>
    <w:rsid w:val="00A97226"/>
    <w:rsid w:val="00AA0E64"/>
    <w:rsid w:val="00AA142F"/>
    <w:rsid w:val="00AA53DB"/>
    <w:rsid w:val="00AB239A"/>
    <w:rsid w:val="00AC2EE5"/>
    <w:rsid w:val="00AC39FB"/>
    <w:rsid w:val="00AD51D1"/>
    <w:rsid w:val="00AD53C7"/>
    <w:rsid w:val="00AD66E5"/>
    <w:rsid w:val="00AD7ADC"/>
    <w:rsid w:val="00AE08EB"/>
    <w:rsid w:val="00AF3414"/>
    <w:rsid w:val="00B00BBE"/>
    <w:rsid w:val="00B01B10"/>
    <w:rsid w:val="00B01CC0"/>
    <w:rsid w:val="00B05C93"/>
    <w:rsid w:val="00B06FB9"/>
    <w:rsid w:val="00B10710"/>
    <w:rsid w:val="00B208FA"/>
    <w:rsid w:val="00B25C12"/>
    <w:rsid w:val="00B2766F"/>
    <w:rsid w:val="00B31ABC"/>
    <w:rsid w:val="00B3707A"/>
    <w:rsid w:val="00B3742D"/>
    <w:rsid w:val="00B432FE"/>
    <w:rsid w:val="00B445ED"/>
    <w:rsid w:val="00B51A3C"/>
    <w:rsid w:val="00B56FB3"/>
    <w:rsid w:val="00B6300F"/>
    <w:rsid w:val="00B70389"/>
    <w:rsid w:val="00B84623"/>
    <w:rsid w:val="00B84EBD"/>
    <w:rsid w:val="00B86701"/>
    <w:rsid w:val="00B9076A"/>
    <w:rsid w:val="00B966F8"/>
    <w:rsid w:val="00BA494B"/>
    <w:rsid w:val="00BA51EF"/>
    <w:rsid w:val="00BB66D5"/>
    <w:rsid w:val="00BC53A7"/>
    <w:rsid w:val="00BC7E6E"/>
    <w:rsid w:val="00BD53D2"/>
    <w:rsid w:val="00BD5BE3"/>
    <w:rsid w:val="00BE1D1F"/>
    <w:rsid w:val="00BE256D"/>
    <w:rsid w:val="00BE3060"/>
    <w:rsid w:val="00BE5E66"/>
    <w:rsid w:val="00BE6BBA"/>
    <w:rsid w:val="00BF3CE3"/>
    <w:rsid w:val="00BF5188"/>
    <w:rsid w:val="00BF5342"/>
    <w:rsid w:val="00BF7A14"/>
    <w:rsid w:val="00C00281"/>
    <w:rsid w:val="00C05625"/>
    <w:rsid w:val="00C1751E"/>
    <w:rsid w:val="00C17C6C"/>
    <w:rsid w:val="00C208FE"/>
    <w:rsid w:val="00C21339"/>
    <w:rsid w:val="00C23290"/>
    <w:rsid w:val="00C25BB9"/>
    <w:rsid w:val="00C266F9"/>
    <w:rsid w:val="00C371EA"/>
    <w:rsid w:val="00C445AD"/>
    <w:rsid w:val="00C44CBA"/>
    <w:rsid w:val="00C458F0"/>
    <w:rsid w:val="00C4666A"/>
    <w:rsid w:val="00C479A3"/>
    <w:rsid w:val="00C50477"/>
    <w:rsid w:val="00C50B2B"/>
    <w:rsid w:val="00C51962"/>
    <w:rsid w:val="00C74DAF"/>
    <w:rsid w:val="00C80116"/>
    <w:rsid w:val="00C824FF"/>
    <w:rsid w:val="00C874AC"/>
    <w:rsid w:val="00C87BFC"/>
    <w:rsid w:val="00C90520"/>
    <w:rsid w:val="00CC57E4"/>
    <w:rsid w:val="00CD358D"/>
    <w:rsid w:val="00CD5EE1"/>
    <w:rsid w:val="00CD6CA2"/>
    <w:rsid w:val="00CD7814"/>
    <w:rsid w:val="00CD7EAD"/>
    <w:rsid w:val="00CE2171"/>
    <w:rsid w:val="00CE3E6D"/>
    <w:rsid w:val="00CF5E71"/>
    <w:rsid w:val="00CF7FAC"/>
    <w:rsid w:val="00D15C98"/>
    <w:rsid w:val="00D160C1"/>
    <w:rsid w:val="00D17794"/>
    <w:rsid w:val="00D22398"/>
    <w:rsid w:val="00D30CEF"/>
    <w:rsid w:val="00D32FED"/>
    <w:rsid w:val="00D34034"/>
    <w:rsid w:val="00D35E6C"/>
    <w:rsid w:val="00D42301"/>
    <w:rsid w:val="00D436CF"/>
    <w:rsid w:val="00D45B2F"/>
    <w:rsid w:val="00D45E02"/>
    <w:rsid w:val="00D46E88"/>
    <w:rsid w:val="00D561BC"/>
    <w:rsid w:val="00D60BD6"/>
    <w:rsid w:val="00D613A9"/>
    <w:rsid w:val="00D63D57"/>
    <w:rsid w:val="00D66A28"/>
    <w:rsid w:val="00D70D86"/>
    <w:rsid w:val="00D72CA1"/>
    <w:rsid w:val="00D76BA4"/>
    <w:rsid w:val="00D8021D"/>
    <w:rsid w:val="00D82D10"/>
    <w:rsid w:val="00D86784"/>
    <w:rsid w:val="00D920E6"/>
    <w:rsid w:val="00DA004C"/>
    <w:rsid w:val="00DA2139"/>
    <w:rsid w:val="00DA4315"/>
    <w:rsid w:val="00DA7A27"/>
    <w:rsid w:val="00DB2806"/>
    <w:rsid w:val="00DB7649"/>
    <w:rsid w:val="00DE2A08"/>
    <w:rsid w:val="00DE2B4D"/>
    <w:rsid w:val="00DF1899"/>
    <w:rsid w:val="00DF6D1A"/>
    <w:rsid w:val="00DF7B53"/>
    <w:rsid w:val="00E00E44"/>
    <w:rsid w:val="00E049A8"/>
    <w:rsid w:val="00E120F5"/>
    <w:rsid w:val="00E12ECB"/>
    <w:rsid w:val="00E1451F"/>
    <w:rsid w:val="00E15A72"/>
    <w:rsid w:val="00E15E28"/>
    <w:rsid w:val="00E16577"/>
    <w:rsid w:val="00E24FB3"/>
    <w:rsid w:val="00E271A3"/>
    <w:rsid w:val="00E273E6"/>
    <w:rsid w:val="00E36051"/>
    <w:rsid w:val="00E417F7"/>
    <w:rsid w:val="00E544FA"/>
    <w:rsid w:val="00E55E83"/>
    <w:rsid w:val="00E5792E"/>
    <w:rsid w:val="00E6077C"/>
    <w:rsid w:val="00E61D68"/>
    <w:rsid w:val="00E621C7"/>
    <w:rsid w:val="00E6618E"/>
    <w:rsid w:val="00E77436"/>
    <w:rsid w:val="00E8096A"/>
    <w:rsid w:val="00E82C8E"/>
    <w:rsid w:val="00E87CFA"/>
    <w:rsid w:val="00E91AC1"/>
    <w:rsid w:val="00E93D77"/>
    <w:rsid w:val="00E95264"/>
    <w:rsid w:val="00E96632"/>
    <w:rsid w:val="00EA2172"/>
    <w:rsid w:val="00EA2DC1"/>
    <w:rsid w:val="00EA5793"/>
    <w:rsid w:val="00EA7A9E"/>
    <w:rsid w:val="00EB4EB8"/>
    <w:rsid w:val="00EC5571"/>
    <w:rsid w:val="00ED0E8F"/>
    <w:rsid w:val="00EE0915"/>
    <w:rsid w:val="00EE1504"/>
    <w:rsid w:val="00EE349F"/>
    <w:rsid w:val="00EE3B5B"/>
    <w:rsid w:val="00EE4CC9"/>
    <w:rsid w:val="00EF21E9"/>
    <w:rsid w:val="00EF4800"/>
    <w:rsid w:val="00EF56B8"/>
    <w:rsid w:val="00EF674A"/>
    <w:rsid w:val="00F00A3D"/>
    <w:rsid w:val="00F00B39"/>
    <w:rsid w:val="00F065DF"/>
    <w:rsid w:val="00F17CA4"/>
    <w:rsid w:val="00F20B7B"/>
    <w:rsid w:val="00F24DDD"/>
    <w:rsid w:val="00F2770B"/>
    <w:rsid w:val="00F300AC"/>
    <w:rsid w:val="00F30E00"/>
    <w:rsid w:val="00F348DE"/>
    <w:rsid w:val="00F34E1C"/>
    <w:rsid w:val="00F42CD4"/>
    <w:rsid w:val="00F44A88"/>
    <w:rsid w:val="00F47BAA"/>
    <w:rsid w:val="00F52758"/>
    <w:rsid w:val="00F54717"/>
    <w:rsid w:val="00F549A3"/>
    <w:rsid w:val="00F55CBF"/>
    <w:rsid w:val="00F60974"/>
    <w:rsid w:val="00F66A19"/>
    <w:rsid w:val="00F72B10"/>
    <w:rsid w:val="00F77359"/>
    <w:rsid w:val="00F80750"/>
    <w:rsid w:val="00F838DD"/>
    <w:rsid w:val="00F86A73"/>
    <w:rsid w:val="00F8768C"/>
    <w:rsid w:val="00F95258"/>
    <w:rsid w:val="00FA58DA"/>
    <w:rsid w:val="00FB4E4F"/>
    <w:rsid w:val="00FC345B"/>
    <w:rsid w:val="00FD36E1"/>
    <w:rsid w:val="00FD4E37"/>
    <w:rsid w:val="407C2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35" w:semiHidden="0" w:name="caption"/>
    <w:lsdException w:unhideWhenUsed="0" w:uiPriority="0" w:semiHidden="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zh-TW"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zh-TW" w:bidi="ar-SA"/>
    </w:rPr>
  </w:style>
  <w:style w:type="paragraph" w:styleId="3">
    <w:name w:val="heading 2"/>
    <w:basedOn w:val="2"/>
    <w:next w:val="1"/>
    <w:link w:val="16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6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148"/>
    <w:qFormat/>
    <w:uiPriority w:val="0"/>
    <w:pPr>
      <w:outlineLvl w:val="5"/>
    </w:pPr>
  </w:style>
  <w:style w:type="paragraph" w:styleId="9">
    <w:name w:val="heading 7"/>
    <w:basedOn w:val="8"/>
    <w:next w:val="1"/>
    <w:link w:val="147"/>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zh-TW"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qFormat/>
    <w:uiPriority w:val="35"/>
    <w:pPr>
      <w:overflowPunct/>
      <w:autoSpaceDE/>
      <w:autoSpaceDN/>
      <w:adjustRightInd/>
      <w:spacing w:before="120" w:after="120"/>
      <w:textAlignment w:val="auto"/>
    </w:pPr>
    <w:rPr>
      <w:rFonts w:eastAsia="MS Gothic"/>
      <w:b/>
      <w:sz w:val="24"/>
      <w:lang w:eastAsia="ja-JP"/>
    </w:rPr>
  </w:style>
  <w:style w:type="paragraph" w:styleId="29">
    <w:name w:val="Document Map"/>
    <w:basedOn w:val="1"/>
    <w:link w:val="97"/>
    <w:uiPriority w:val="0"/>
    <w:pPr>
      <w:shd w:val="clear" w:color="auto" w:fill="000080"/>
      <w:overflowPunct/>
      <w:autoSpaceDE/>
      <w:autoSpaceDN/>
      <w:adjustRightInd/>
      <w:spacing w:after="0"/>
      <w:textAlignment w:val="auto"/>
    </w:pPr>
    <w:rPr>
      <w:rFonts w:ascii="Tahoma" w:hAnsi="Tahoma" w:eastAsia="MS Gothic"/>
      <w:sz w:val="24"/>
      <w:lang w:eastAsia="ja-JP"/>
    </w:rPr>
  </w:style>
  <w:style w:type="paragraph" w:styleId="30">
    <w:name w:val="annotation text"/>
    <w:basedOn w:val="1"/>
    <w:link w:val="113"/>
    <w:uiPriority w:val="0"/>
    <w:pPr>
      <w:overflowPunct/>
      <w:autoSpaceDE/>
      <w:autoSpaceDN/>
      <w:adjustRightInd/>
      <w:spacing w:after="0"/>
      <w:textAlignment w:val="auto"/>
    </w:pPr>
    <w:rPr>
      <w:rFonts w:eastAsia="MS Gothic"/>
      <w:lang w:eastAsia="ja-JP"/>
    </w:rPr>
  </w:style>
  <w:style w:type="paragraph" w:styleId="31">
    <w:name w:val="Body Text 3"/>
    <w:basedOn w:val="1"/>
    <w:link w:val="105"/>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95"/>
    <w:uiPriority w:val="0"/>
    <w:pPr>
      <w:overflowPunct/>
      <w:autoSpaceDE/>
      <w:autoSpaceDN/>
      <w:adjustRightInd/>
      <w:spacing w:after="120"/>
      <w:textAlignment w:val="auto"/>
    </w:pPr>
    <w:rPr>
      <w:rFonts w:eastAsia="MS Gothic"/>
      <w:sz w:val="24"/>
      <w:lang w:eastAsia="ja-JP"/>
    </w:rPr>
  </w:style>
  <w:style w:type="paragraph" w:styleId="33">
    <w:name w:val="Body Text Indent"/>
    <w:basedOn w:val="1"/>
    <w:link w:val="96"/>
    <w:uiPriority w:val="0"/>
    <w:pPr>
      <w:overflowPunct/>
      <w:autoSpaceDE/>
      <w:autoSpaceDN/>
      <w:adjustRightInd/>
      <w:spacing w:after="0"/>
      <w:ind w:left="360"/>
      <w:textAlignment w:val="auto"/>
    </w:pPr>
    <w:rPr>
      <w:rFonts w:eastAsia="MS Gothic"/>
      <w:sz w:val="24"/>
      <w:lang w:eastAsia="ja-JP"/>
    </w:rPr>
  </w:style>
  <w:style w:type="paragraph" w:styleId="34">
    <w:name w:val="Plain Text"/>
    <w:basedOn w:val="1"/>
    <w:link w:val="98"/>
    <w:uiPriority w:val="0"/>
    <w:pPr>
      <w:overflowPunct/>
      <w:autoSpaceDE/>
      <w:autoSpaceDN/>
      <w:adjustRightInd/>
      <w:spacing w:after="0"/>
      <w:textAlignment w:val="auto"/>
    </w:pPr>
    <w:rPr>
      <w:rFonts w:ascii="Courier New" w:hAnsi="Courier New" w:eastAsia="MS Gothic"/>
      <w:sz w:val="24"/>
      <w:lang w:eastAsia="ja-JP"/>
    </w:rPr>
  </w:style>
  <w:style w:type="paragraph" w:styleId="35">
    <w:name w:val="List Bullet 5"/>
    <w:basedOn w:val="24"/>
    <w:uiPriority w:val="0"/>
    <w:pPr>
      <w:ind w:left="1702"/>
    </w:pPr>
  </w:style>
  <w:style w:type="paragraph" w:styleId="36">
    <w:name w:val="toc 8"/>
    <w:basedOn w:val="21"/>
    <w:next w:val="1"/>
    <w:uiPriority w:val="0"/>
    <w:pPr>
      <w:spacing w:before="180"/>
      <w:ind w:left="2693" w:hanging="2693"/>
    </w:pPr>
    <w:rPr>
      <w:b/>
    </w:rPr>
  </w:style>
  <w:style w:type="paragraph" w:styleId="37">
    <w:name w:val="Body Text Indent 2"/>
    <w:basedOn w:val="1"/>
    <w:link w:val="101"/>
    <w:uiPriority w:val="0"/>
    <w:pPr>
      <w:widowControl w:val="0"/>
      <w:overflowPunct/>
      <w:spacing w:after="0"/>
      <w:ind w:left="1656"/>
      <w:jc w:val="both"/>
    </w:pPr>
    <w:rPr>
      <w:rFonts w:eastAsia="MS Gothic"/>
      <w:kern w:val="2"/>
      <w:sz w:val="24"/>
      <w:lang w:eastAsia="ja-JP"/>
    </w:rPr>
  </w:style>
  <w:style w:type="paragraph" w:styleId="38">
    <w:name w:val="Balloon Text"/>
    <w:basedOn w:val="1"/>
    <w:link w:val="111"/>
    <w:uiPriority w:val="0"/>
    <w:pPr>
      <w:overflowPunct/>
      <w:autoSpaceDE/>
      <w:autoSpaceDN/>
      <w:adjustRightInd/>
      <w:spacing w:after="0"/>
      <w:textAlignment w:val="auto"/>
    </w:pPr>
    <w:rPr>
      <w:rFonts w:ascii="Arial" w:hAnsi="Arial" w:eastAsia="MS Gothic"/>
      <w:sz w:val="18"/>
      <w:lang w:eastAsia="ja-JP"/>
    </w:rPr>
  </w:style>
  <w:style w:type="paragraph" w:styleId="39">
    <w:name w:val="footer"/>
    <w:basedOn w:val="40"/>
    <w:link w:val="143"/>
    <w:uiPriority w:val="0"/>
    <w:pPr>
      <w:jc w:val="center"/>
    </w:pPr>
    <w:rPr>
      <w:i/>
    </w:rPr>
  </w:style>
  <w:style w:type="paragraph" w:styleId="40">
    <w:name w:val="header"/>
    <w:link w:val="126"/>
    <w:uiPriority w:val="0"/>
    <w:pPr>
      <w:widowControl w:val="0"/>
      <w:overflowPunct w:val="0"/>
      <w:autoSpaceDE w:val="0"/>
      <w:autoSpaceDN w:val="0"/>
      <w:adjustRightInd w:val="0"/>
      <w:textAlignment w:val="baseline"/>
    </w:pPr>
    <w:rPr>
      <w:rFonts w:ascii="Arial" w:hAnsi="Arial" w:eastAsia="Times New Roman" w:cs="Times New Roman"/>
      <w:b/>
      <w:sz w:val="18"/>
      <w:lang w:val="en-US" w:eastAsia="zh-TW" w:bidi="ar-SA"/>
    </w:rPr>
  </w:style>
  <w:style w:type="paragraph" w:styleId="41">
    <w:name w:val="footnote text"/>
    <w:basedOn w:val="1"/>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21"/>
    <w:next w:val="1"/>
    <w:uiPriority w:val="0"/>
    <w:pPr>
      <w:keepNext w:val="0"/>
      <w:keepLines w:val="0"/>
      <w:widowControl/>
      <w:tabs>
        <w:tab w:val="right" w:leader="dot" w:pos="9360"/>
        <w:tab w:val="clear" w:pos="9639"/>
      </w:tabs>
      <w:overflowPunct/>
      <w:autoSpaceDE/>
      <w:autoSpaceDN/>
      <w:adjustRightInd/>
      <w:spacing w:after="120"/>
      <w:ind w:left="0" w:right="0" w:firstLine="0"/>
      <w:textAlignment w:val="auto"/>
    </w:pPr>
    <w:rPr>
      <w:rFonts w:eastAsia="MS Gothic"/>
      <w:caps/>
      <w:sz w:val="24"/>
      <w:lang w:eastAsia="ja-JP"/>
    </w:rPr>
  </w:style>
  <w:style w:type="paragraph" w:styleId="45">
    <w:name w:val="toc 9"/>
    <w:basedOn w:val="36"/>
    <w:next w:val="1"/>
    <w:uiPriority w:val="0"/>
    <w:pPr>
      <w:ind w:left="1418" w:hanging="1418"/>
    </w:p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rFonts w:ascii="MS PGothic" w:hAnsi="MS PGothic" w:eastAsia="MS PGothic" w:cs="MS PGothic"/>
      <w:sz w:val="24"/>
      <w:szCs w:val="24"/>
      <w:lang w:val="en-US" w:eastAsia="ja-JP"/>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Title"/>
    <w:basedOn w:val="1"/>
    <w:link w:val="104"/>
    <w:qFormat/>
    <w:uiPriority w:val="0"/>
    <w:pPr>
      <w:overflowPunct/>
      <w:autoSpaceDE/>
      <w:autoSpaceDN/>
      <w:adjustRightInd/>
      <w:spacing w:after="0"/>
      <w:jc w:val="center"/>
      <w:textAlignment w:val="auto"/>
    </w:pPr>
    <w:rPr>
      <w:rFonts w:ascii="Arial" w:hAnsi="Arial" w:eastAsia="MS Gothic"/>
      <w:b/>
      <w:sz w:val="24"/>
      <w:lang w:eastAsia="ja-JP"/>
    </w:rPr>
  </w:style>
  <w:style w:type="paragraph" w:styleId="50">
    <w:name w:val="annotation subject"/>
    <w:basedOn w:val="30"/>
    <w:next w:val="30"/>
    <w:link w:val="117"/>
    <w:uiPriority w:val="0"/>
    <w:rPr>
      <w:b/>
      <w:sz w:val="24"/>
    </w:rPr>
  </w:style>
  <w:style w:type="table" w:styleId="52">
    <w:name w:val="Table Grid"/>
    <w:basedOn w:val="5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uiPriority w:val="0"/>
  </w:style>
  <w:style w:type="character" w:styleId="56">
    <w:name w:val="FollowedHyperlink"/>
    <w:uiPriority w:val="99"/>
    <w:rPr>
      <w:color w:val="800080"/>
      <w:u w:val="single"/>
    </w:rPr>
  </w:style>
  <w:style w:type="character" w:styleId="57">
    <w:name w:val="Emphasis"/>
    <w:basedOn w:val="53"/>
    <w:qFormat/>
    <w:uiPriority w:val="0"/>
    <w:rPr>
      <w:i/>
      <w:iCs/>
    </w:rPr>
  </w:style>
  <w:style w:type="character" w:styleId="58">
    <w:name w:val="Hyperlink"/>
    <w:qFormat/>
    <w:uiPriority w:val="99"/>
    <w:rPr>
      <w:color w:val="0000FF"/>
      <w:u w:val="single"/>
    </w:rPr>
  </w:style>
  <w:style w:type="character" w:styleId="59">
    <w:name w:val="annotation reference"/>
    <w:uiPriority w:val="0"/>
    <w:rPr>
      <w:rFonts w:eastAsia="Times New Roman"/>
      <w:kern w:val="2"/>
      <w:sz w:val="16"/>
      <w:lang w:val="en-GB"/>
    </w:rPr>
  </w:style>
  <w:style w:type="character" w:styleId="60">
    <w:name w:val="footnote reference"/>
    <w:basedOn w:val="53"/>
    <w:semiHidden/>
    <w:uiPriority w:val="0"/>
    <w:rPr>
      <w:b/>
      <w:position w:val="6"/>
      <w:sz w:val="16"/>
    </w:rPr>
  </w:style>
  <w:style w:type="paragraph" w:customStyle="1" w:styleId="61">
    <w:name w:val="FP"/>
    <w:basedOn w:val="1"/>
    <w:uiPriority w:val="0"/>
    <w:pPr>
      <w:spacing w:after="0"/>
    </w:pPr>
  </w:style>
  <w:style w:type="paragraph" w:customStyle="1" w:styleId="6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zh-TW" w:bidi="ar-SA"/>
    </w:rPr>
  </w:style>
  <w:style w:type="paragraph" w:customStyle="1" w:styleId="63">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zh-TW" w:bidi="ar-SA"/>
    </w:rPr>
  </w:style>
  <w:style w:type="paragraph" w:customStyle="1" w:styleId="64">
    <w:name w:val="TT"/>
    <w:basedOn w:val="2"/>
    <w:next w:val="1"/>
    <w:uiPriority w:val="0"/>
    <w:pPr>
      <w:outlineLvl w:val="9"/>
    </w:pPr>
  </w:style>
  <w:style w:type="paragraph" w:customStyle="1" w:styleId="65">
    <w:name w:val="TAH"/>
    <w:basedOn w:val="66"/>
    <w:link w:val="123"/>
    <w:uiPriority w:val="0"/>
    <w:rPr>
      <w:b/>
    </w:rPr>
  </w:style>
  <w:style w:type="paragraph" w:customStyle="1" w:styleId="66">
    <w:name w:val="TAC"/>
    <w:basedOn w:val="67"/>
    <w:link w:val="122"/>
    <w:uiPriority w:val="0"/>
    <w:pPr>
      <w:jc w:val="center"/>
    </w:pPr>
  </w:style>
  <w:style w:type="paragraph" w:customStyle="1" w:styleId="67">
    <w:name w:val="TAL"/>
    <w:basedOn w:val="1"/>
    <w:link w:val="145"/>
    <w:uiPriority w:val="0"/>
    <w:pPr>
      <w:keepNext/>
      <w:keepLines/>
      <w:spacing w:after="0"/>
    </w:pPr>
    <w:rPr>
      <w:rFonts w:ascii="Arial" w:hAnsi="Arial"/>
      <w:sz w:val="18"/>
    </w:rPr>
  </w:style>
  <w:style w:type="paragraph" w:customStyle="1" w:styleId="68">
    <w:name w:val="TF"/>
    <w:basedOn w:val="69"/>
    <w:uiPriority w:val="0"/>
    <w:pPr>
      <w:keepNext w:val="0"/>
      <w:spacing w:before="0" w:after="240"/>
    </w:pPr>
  </w:style>
  <w:style w:type="paragraph" w:customStyle="1" w:styleId="69">
    <w:name w:val="TH"/>
    <w:basedOn w:val="1"/>
    <w:link w:val="144"/>
    <w:uiPriority w:val="0"/>
    <w:pPr>
      <w:keepNext/>
      <w:keepLines/>
      <w:spacing w:before="60"/>
      <w:jc w:val="center"/>
    </w:pPr>
    <w:rPr>
      <w:rFonts w:ascii="Arial" w:hAnsi="Arial"/>
      <w:b/>
    </w:rPr>
  </w:style>
  <w:style w:type="paragraph" w:customStyle="1" w:styleId="70">
    <w:name w:val="NO"/>
    <w:basedOn w:val="1"/>
    <w:uiPriority w:val="0"/>
    <w:pPr>
      <w:keepLines/>
      <w:ind w:left="1135" w:hanging="851"/>
    </w:pPr>
  </w:style>
  <w:style w:type="paragraph" w:customStyle="1" w:styleId="71">
    <w:name w:val="EX"/>
    <w:basedOn w:val="1"/>
    <w:uiPriority w:val="0"/>
    <w:pPr>
      <w:keepLines/>
      <w:ind w:left="1702" w:hanging="1418"/>
    </w:pPr>
  </w:style>
  <w:style w:type="paragraph" w:customStyle="1" w:styleId="72">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zh-TW" w:bidi="ar-SA"/>
    </w:rPr>
  </w:style>
  <w:style w:type="paragraph" w:customStyle="1" w:styleId="73">
    <w:name w:val="NW"/>
    <w:basedOn w:val="70"/>
    <w:uiPriority w:val="0"/>
    <w:pPr>
      <w:spacing w:after="0"/>
    </w:pPr>
  </w:style>
  <w:style w:type="paragraph" w:customStyle="1" w:styleId="74">
    <w:name w:val="EW"/>
    <w:basedOn w:val="71"/>
    <w:uiPriority w:val="0"/>
    <w:pPr>
      <w:spacing w:after="0"/>
    </w:pPr>
  </w:style>
  <w:style w:type="paragraph" w:customStyle="1" w:styleId="75">
    <w:name w:val="EQ"/>
    <w:basedOn w:val="1"/>
    <w:next w:val="1"/>
    <w:uiPriority w:val="0"/>
    <w:pPr>
      <w:keepLines/>
      <w:tabs>
        <w:tab w:val="center" w:pos="4536"/>
        <w:tab w:val="right" w:pos="9072"/>
      </w:tabs>
    </w:pPr>
  </w:style>
  <w:style w:type="paragraph" w:customStyle="1" w:styleId="76">
    <w:name w:val="NF"/>
    <w:basedOn w:val="70"/>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TW" w:bidi="ar-SA"/>
    </w:rPr>
  </w:style>
  <w:style w:type="paragraph" w:customStyle="1" w:styleId="78">
    <w:name w:val="TAR"/>
    <w:basedOn w:val="67"/>
    <w:uiPriority w:val="0"/>
    <w:pPr>
      <w:jc w:val="right"/>
    </w:pPr>
  </w:style>
  <w:style w:type="paragraph" w:customStyle="1" w:styleId="79">
    <w:name w:val="TAN"/>
    <w:basedOn w:val="67"/>
    <w:link w:val="142"/>
    <w:uiPriority w:val="0"/>
    <w:pPr>
      <w:ind w:left="851" w:hanging="851"/>
    </w:pPr>
  </w:style>
  <w:style w:type="paragraph" w:customStyle="1" w:styleId="80">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zh-TW" w:bidi="ar-SA"/>
    </w:rPr>
  </w:style>
  <w:style w:type="paragraph" w:customStyle="1" w:styleId="8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zh-TW" w:bidi="ar-SA"/>
    </w:rPr>
  </w:style>
  <w:style w:type="paragraph" w:customStyle="1" w:styleId="82">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zh-TW" w:bidi="ar-SA"/>
    </w:rPr>
  </w:style>
  <w:style w:type="paragraph" w:customStyle="1" w:styleId="8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zh-TW" w:bidi="ar-SA"/>
    </w:rPr>
  </w:style>
  <w:style w:type="paragraph" w:customStyle="1" w:styleId="84">
    <w:name w:val="ZV"/>
    <w:basedOn w:val="83"/>
    <w:uiPriority w:val="0"/>
    <w:pPr>
      <w:framePr w:y="16161"/>
    </w:pPr>
  </w:style>
  <w:style w:type="character" w:customStyle="1" w:styleId="85">
    <w:name w:val="ZGSM"/>
    <w:uiPriority w:val="0"/>
  </w:style>
  <w:style w:type="paragraph" w:customStyle="1" w:styleId="86">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zh-TW" w:bidi="ar-SA"/>
    </w:rPr>
  </w:style>
  <w:style w:type="paragraph" w:customStyle="1" w:styleId="87">
    <w:name w:val="Editor's Note"/>
    <w:basedOn w:val="70"/>
    <w:uiPriority w:val="0"/>
    <w:rPr>
      <w:color w:val="FF0000"/>
    </w:rPr>
  </w:style>
  <w:style w:type="paragraph" w:customStyle="1" w:styleId="88">
    <w:name w:val="B1"/>
    <w:basedOn w:val="14"/>
    <w:link w:val="136"/>
    <w:uiPriority w:val="0"/>
  </w:style>
  <w:style w:type="paragraph" w:customStyle="1" w:styleId="89">
    <w:name w:val="B2"/>
    <w:basedOn w:val="13"/>
    <w:uiPriority w:val="0"/>
  </w:style>
  <w:style w:type="paragraph" w:customStyle="1" w:styleId="90">
    <w:name w:val="B3"/>
    <w:basedOn w:val="12"/>
    <w:uiPriority w:val="0"/>
  </w:style>
  <w:style w:type="paragraph" w:customStyle="1" w:styleId="91">
    <w:name w:val="B4"/>
    <w:basedOn w:val="43"/>
    <w:uiPriority w:val="0"/>
  </w:style>
  <w:style w:type="paragraph" w:customStyle="1" w:styleId="92">
    <w:name w:val="B5"/>
    <w:basedOn w:val="42"/>
    <w:uiPriority w:val="0"/>
  </w:style>
  <w:style w:type="paragraph" w:customStyle="1" w:styleId="93">
    <w:name w:val="ZTD"/>
    <w:basedOn w:val="81"/>
    <w:uiPriority w:val="0"/>
    <w:pPr>
      <w:framePr w:hRule="auto" w:y="852"/>
    </w:pPr>
    <w:rPr>
      <w:i w:val="0"/>
      <w:sz w:val="40"/>
    </w:rPr>
  </w:style>
  <w:style w:type="paragraph" w:customStyle="1" w:styleId="94">
    <w:name w:val="Heading 1 unnumbered"/>
    <w:basedOn w:val="2"/>
    <w:next w:val="32"/>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character" w:customStyle="1" w:styleId="95">
    <w:name w:val="Body Text Char"/>
    <w:link w:val="32"/>
    <w:uiPriority w:val="0"/>
    <w:rPr>
      <w:rFonts w:eastAsia="MS Gothic"/>
      <w:sz w:val="24"/>
      <w:lang w:val="en-GB"/>
    </w:rPr>
  </w:style>
  <w:style w:type="character" w:customStyle="1" w:styleId="96">
    <w:name w:val="Body Text Indent Char"/>
    <w:link w:val="33"/>
    <w:uiPriority w:val="0"/>
    <w:rPr>
      <w:rFonts w:eastAsia="MS Gothic"/>
      <w:sz w:val="24"/>
      <w:lang w:val="en-GB"/>
    </w:rPr>
  </w:style>
  <w:style w:type="character" w:customStyle="1" w:styleId="97">
    <w:name w:val="Document Map Char"/>
    <w:link w:val="29"/>
    <w:uiPriority w:val="0"/>
    <w:rPr>
      <w:rFonts w:ascii="Tahoma" w:hAnsi="Tahoma" w:eastAsia="MS Gothic"/>
      <w:sz w:val="24"/>
      <w:shd w:val="clear" w:color="auto" w:fill="000080"/>
      <w:lang w:val="en-GB"/>
    </w:rPr>
  </w:style>
  <w:style w:type="character" w:customStyle="1" w:styleId="98">
    <w:name w:val="Plain Text Char"/>
    <w:link w:val="34"/>
    <w:uiPriority w:val="0"/>
    <w:rPr>
      <w:rFonts w:ascii="Courier New" w:hAnsi="Courier New" w:eastAsia="MS Gothic"/>
      <w:sz w:val="24"/>
      <w:lang w:val="en-GB"/>
    </w:rPr>
  </w:style>
  <w:style w:type="paragraph" w:customStyle="1" w:styleId="99">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100">
    <w:name w:val="佐藤２"/>
    <w:basedOn w:val="1"/>
    <w:uiPriority w:val="0"/>
    <w:pPr>
      <w:numPr>
        <w:ilvl w:val="0"/>
        <w:numId w:val="1"/>
      </w:numPr>
      <w:overflowPunct/>
      <w:autoSpaceDE/>
      <w:autoSpaceDN/>
      <w:adjustRightInd/>
      <w:textAlignment w:val="auto"/>
    </w:pPr>
    <w:rPr>
      <w:rFonts w:eastAsia="MS Gothic"/>
      <w:sz w:val="24"/>
      <w:lang w:eastAsia="ja-JP"/>
    </w:rPr>
  </w:style>
  <w:style w:type="character" w:customStyle="1" w:styleId="101">
    <w:name w:val="Body Text Indent 2 Char"/>
    <w:link w:val="37"/>
    <w:uiPriority w:val="0"/>
    <w:rPr>
      <w:rFonts w:eastAsia="MS Gothic"/>
      <w:kern w:val="2"/>
      <w:sz w:val="24"/>
      <w:lang w:val="en-GB"/>
    </w:rPr>
  </w:style>
  <w:style w:type="paragraph" w:customStyle="1" w:styleId="102">
    <w:name w:val="List Bullet Last"/>
    <w:basedOn w:val="27"/>
    <w:next w:val="32"/>
    <w:uiPriority w:val="0"/>
    <w:pPr>
      <w:overflowPunct/>
      <w:autoSpaceDE/>
      <w:autoSpaceDN/>
      <w:adjustRightInd/>
      <w:spacing w:after="240"/>
      <w:ind w:left="714" w:hanging="357"/>
      <w:textAlignment w:val="auto"/>
    </w:pPr>
    <w:rPr>
      <w:rFonts w:ascii="Arial" w:hAnsi="Arial" w:eastAsia="MS Gothic"/>
      <w:sz w:val="24"/>
      <w:lang w:eastAsia="ja-JP"/>
    </w:rPr>
  </w:style>
  <w:style w:type="paragraph" w:customStyle="1" w:styleId="103">
    <w:name w:val="Title Text"/>
    <w:basedOn w:val="1"/>
    <w:next w:val="1"/>
    <w:uiPriority w:val="0"/>
    <w:pPr>
      <w:overflowPunct/>
      <w:autoSpaceDE/>
      <w:autoSpaceDN/>
      <w:adjustRightInd/>
      <w:spacing w:after="220"/>
      <w:textAlignment w:val="auto"/>
    </w:pPr>
    <w:rPr>
      <w:rFonts w:ascii="Arial" w:hAnsi="Arial" w:eastAsia="MS Gothic"/>
      <w:b/>
      <w:sz w:val="22"/>
      <w:lang w:eastAsia="ja-JP"/>
    </w:rPr>
  </w:style>
  <w:style w:type="character" w:customStyle="1" w:styleId="104">
    <w:name w:val="Title Char"/>
    <w:link w:val="49"/>
    <w:uiPriority w:val="0"/>
    <w:rPr>
      <w:rFonts w:ascii="Arial" w:hAnsi="Arial" w:eastAsia="MS Gothic"/>
      <w:b/>
      <w:sz w:val="24"/>
      <w:lang w:val="en-GB"/>
    </w:rPr>
  </w:style>
  <w:style w:type="character" w:customStyle="1" w:styleId="105">
    <w:name w:val="Body Text 3 Char"/>
    <w:link w:val="31"/>
    <w:uiPriority w:val="0"/>
    <w:rPr>
      <w:rFonts w:eastAsia="MS Gothic"/>
      <w:sz w:val="24"/>
      <w:lang w:val="en-GB"/>
    </w:rPr>
  </w:style>
  <w:style w:type="paragraph" w:customStyle="1" w:styleId="106">
    <w:name w:val="Table_Text"/>
    <w:basedOn w:val="1"/>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107">
    <w:name w:val="text"/>
    <w:basedOn w:val="1"/>
    <w:uiPriority w:val="0"/>
    <w:pPr>
      <w:overflowPunct/>
      <w:autoSpaceDE/>
      <w:autoSpaceDN/>
      <w:adjustRightInd/>
      <w:spacing w:after="240"/>
      <w:jc w:val="both"/>
      <w:textAlignment w:val="auto"/>
    </w:pPr>
    <w:rPr>
      <w:rFonts w:eastAsia="MS Gothic"/>
      <w:sz w:val="24"/>
      <w:lang w:val="en-US" w:eastAsia="ja-JP"/>
    </w:rPr>
  </w:style>
  <w:style w:type="paragraph" w:customStyle="1" w:styleId="108">
    <w:name w:val="text intend 1"/>
    <w:basedOn w:val="107"/>
    <w:uiPriority w:val="0"/>
    <w:pPr>
      <w:numPr>
        <w:ilvl w:val="0"/>
        <w:numId w:val="2"/>
      </w:numPr>
      <w:spacing w:after="120"/>
    </w:pPr>
  </w:style>
  <w:style w:type="paragraph" w:customStyle="1" w:styleId="109">
    <w:name w:val="shortcode"/>
    <w:basedOn w:val="32"/>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110">
    <w:name w:val="Rec_CCITT_#"/>
    <w:basedOn w:val="1"/>
    <w:uiPriority w:val="0"/>
    <w:pPr>
      <w:keepNext/>
      <w:keepLines/>
      <w:overflowPunct/>
      <w:autoSpaceDE/>
      <w:autoSpaceDN/>
      <w:adjustRightInd/>
      <w:textAlignment w:val="auto"/>
    </w:pPr>
    <w:rPr>
      <w:rFonts w:eastAsia="MS Gothic"/>
      <w:b/>
      <w:sz w:val="24"/>
      <w:lang w:eastAsia="ja-JP"/>
    </w:rPr>
  </w:style>
  <w:style w:type="character" w:customStyle="1" w:styleId="111">
    <w:name w:val="Balloon Text Char"/>
    <w:link w:val="38"/>
    <w:uiPriority w:val="0"/>
    <w:rPr>
      <w:rFonts w:ascii="Arial" w:hAnsi="Arial" w:eastAsia="MS Gothic"/>
      <w:sz w:val="18"/>
      <w:lang w:val="en-GB"/>
    </w:rPr>
  </w:style>
  <w:style w:type="paragraph" w:customStyle="1" w:styleId="112">
    <w:name w:val="Reference"/>
    <w:basedOn w:val="1"/>
    <w:uiPriority w:val="0"/>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113">
    <w:name w:val="Comment Text Char"/>
    <w:link w:val="30"/>
    <w:uiPriority w:val="0"/>
    <w:rPr>
      <w:rFonts w:eastAsia="MS Gothic"/>
      <w:lang w:val="en-GB"/>
    </w:rPr>
  </w:style>
  <w:style w:type="paragraph" w:customStyle="1" w:styleId="114">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15">
    <w:name w:val="図表番号 (文字)"/>
    <w:uiPriority w:val="35"/>
    <w:rPr>
      <w:rFonts w:eastAsia="MS Gothic"/>
      <w:b/>
      <w:kern w:val="2"/>
      <w:sz w:val="24"/>
      <w:lang w:val="en-GB"/>
    </w:rPr>
  </w:style>
  <w:style w:type="paragraph" w:customStyle="1" w:styleId="116">
    <w:name w:val="Normal1 Char Char"/>
    <w:uiPriority w:val="0"/>
    <w:pPr>
      <w:keepNext/>
      <w:numPr>
        <w:ilvl w:val="0"/>
        <w:numId w:val="3"/>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117">
    <w:name w:val="Comment Subject Char"/>
    <w:link w:val="50"/>
    <w:uiPriority w:val="0"/>
    <w:rPr>
      <w:rFonts w:eastAsia="MS Gothic"/>
      <w:b/>
      <w:sz w:val="24"/>
      <w:lang w:val="en-GB"/>
    </w:rPr>
  </w:style>
  <w:style w:type="paragraph" w:customStyle="1" w:styleId="118">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19">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0">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1">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2">
    <w:name w:val="TAC Char"/>
    <w:link w:val="66"/>
    <w:uiPriority w:val="0"/>
    <w:rPr>
      <w:rFonts w:ascii="Arial" w:hAnsi="Arial" w:eastAsia="Times New Roman"/>
      <w:sz w:val="18"/>
      <w:lang w:val="en-GB" w:eastAsia="zh-TW"/>
    </w:rPr>
  </w:style>
  <w:style w:type="character" w:customStyle="1" w:styleId="123">
    <w:name w:val="TAH Car"/>
    <w:link w:val="65"/>
    <w:uiPriority w:val="0"/>
    <w:rPr>
      <w:rFonts w:ascii="Arial" w:hAnsi="Arial" w:eastAsia="Times New Roman"/>
      <w:b/>
      <w:sz w:val="18"/>
      <w:lang w:val="en-GB" w:eastAsia="zh-TW"/>
    </w:rPr>
  </w:style>
  <w:style w:type="paragraph" w:customStyle="1" w:styleId="124">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125">
    <w:name w:val="表 (赤)  71"/>
    <w:hidden/>
    <w:semiHidden/>
    <w:uiPriority w:val="99"/>
    <w:rPr>
      <w:rFonts w:ascii="Times New Roman" w:hAnsi="Times New Roman" w:eastAsia="MS Gothic" w:cs="Times New Roman"/>
      <w:sz w:val="24"/>
      <w:lang w:val="en-GB" w:eastAsia="ja-JP" w:bidi="ar-SA"/>
    </w:rPr>
  </w:style>
  <w:style w:type="character" w:customStyle="1" w:styleId="126">
    <w:name w:val="Header Char"/>
    <w:link w:val="40"/>
    <w:locked/>
    <w:uiPriority w:val="0"/>
    <w:rPr>
      <w:rFonts w:ascii="Arial" w:hAnsi="Arial" w:eastAsia="Times New Roman"/>
      <w:b/>
      <w:sz w:val="18"/>
      <w:lang w:eastAsia="zh-TW"/>
    </w:rPr>
  </w:style>
  <w:style w:type="paragraph" w:customStyle="1" w:styleId="127">
    <w:name w:val="Revision"/>
    <w:hidden/>
    <w:semiHidden/>
    <w:uiPriority w:val="99"/>
    <w:rPr>
      <w:rFonts w:ascii="Times New Roman" w:hAnsi="Times New Roman" w:eastAsia="MS Gothic" w:cs="Times New Roman"/>
      <w:sz w:val="24"/>
      <w:lang w:val="en-GB" w:eastAsia="ja-JP" w:bidi="ar-SA"/>
    </w:rPr>
  </w:style>
  <w:style w:type="paragraph" w:customStyle="1" w:styleId="128">
    <w:name w:val="Doc-title"/>
    <w:basedOn w:val="1"/>
    <w:next w:val="129"/>
    <w:link w:val="131"/>
    <w:qFormat/>
    <w:uiPriority w:val="0"/>
    <w:pPr>
      <w:overflowPunct/>
      <w:autoSpaceDE/>
      <w:autoSpaceDN/>
      <w:adjustRightInd/>
      <w:spacing w:after="0"/>
      <w:ind w:left="1260" w:hanging="1260"/>
      <w:textAlignment w:val="auto"/>
    </w:pPr>
    <w:rPr>
      <w:rFonts w:ascii="Arial" w:hAnsi="Arial"/>
      <w:szCs w:val="24"/>
    </w:rPr>
  </w:style>
  <w:style w:type="paragraph" w:customStyle="1" w:styleId="129">
    <w:name w:val="Doc-text2"/>
    <w:basedOn w:val="1"/>
    <w:link w:val="130"/>
    <w:qFormat/>
    <w:uiPriority w:val="0"/>
    <w:pPr>
      <w:tabs>
        <w:tab w:val="left" w:pos="1622"/>
      </w:tabs>
      <w:overflowPunct/>
      <w:autoSpaceDE/>
      <w:autoSpaceDN/>
      <w:adjustRightInd/>
      <w:spacing w:after="0"/>
      <w:ind w:left="1622" w:hanging="363"/>
      <w:textAlignment w:val="auto"/>
    </w:pPr>
    <w:rPr>
      <w:rFonts w:ascii="Arial" w:hAnsi="Arial"/>
      <w:szCs w:val="24"/>
    </w:rPr>
  </w:style>
  <w:style w:type="character" w:customStyle="1" w:styleId="130">
    <w:name w:val="Doc-text2 Char"/>
    <w:link w:val="129"/>
    <w:qFormat/>
    <w:uiPriority w:val="0"/>
    <w:rPr>
      <w:rFonts w:ascii="Arial" w:hAnsi="Arial"/>
      <w:szCs w:val="24"/>
      <w:lang w:val="en-GB" w:eastAsia="en-GB"/>
    </w:rPr>
  </w:style>
  <w:style w:type="character" w:customStyle="1" w:styleId="131">
    <w:name w:val="Doc-title Char"/>
    <w:link w:val="128"/>
    <w:uiPriority w:val="0"/>
    <w:rPr>
      <w:rFonts w:ascii="Arial" w:hAnsi="Arial"/>
      <w:szCs w:val="24"/>
      <w:lang w:val="en-GB" w:eastAsia="en-GB"/>
    </w:rPr>
  </w:style>
  <w:style w:type="paragraph" w:styleId="132">
    <w:name w:val="List Paragraph"/>
    <w:basedOn w:val="1"/>
    <w:link w:val="133"/>
    <w:qFormat/>
    <w:uiPriority w:val="34"/>
    <w:pPr>
      <w:widowControl w:val="0"/>
      <w:overflowPunct/>
      <w:autoSpaceDE/>
      <w:autoSpaceDN/>
      <w:adjustRightInd/>
      <w:spacing w:after="0"/>
      <w:ind w:left="840" w:leftChars="400"/>
      <w:jc w:val="both"/>
      <w:textAlignment w:val="auto"/>
    </w:pPr>
    <w:rPr>
      <w:rFonts w:ascii="Century" w:hAnsi="Century"/>
      <w:kern w:val="2"/>
      <w:sz w:val="21"/>
      <w:szCs w:val="22"/>
      <w:lang w:val="en-US" w:eastAsia="ja-JP"/>
    </w:rPr>
  </w:style>
  <w:style w:type="character" w:customStyle="1" w:styleId="133">
    <w:name w:val="List Paragraph Char"/>
    <w:link w:val="132"/>
    <w:qFormat/>
    <w:uiPriority w:val="34"/>
    <w:rPr>
      <w:rFonts w:ascii="Century" w:hAnsi="Century"/>
      <w:kern w:val="2"/>
      <w:sz w:val="21"/>
      <w:szCs w:val="22"/>
    </w:rPr>
  </w:style>
  <w:style w:type="paragraph" w:customStyle="1" w:styleId="134">
    <w:name w:val="main text"/>
    <w:basedOn w:val="1"/>
    <w:link w:val="135"/>
    <w:qFormat/>
    <w:uiPriority w:val="0"/>
    <w:pPr>
      <w:overflowPunct/>
      <w:autoSpaceDE/>
      <w:autoSpaceDN/>
      <w:adjustRightInd/>
      <w:spacing w:before="60" w:after="60" w:line="288" w:lineRule="auto"/>
      <w:jc w:val="both"/>
      <w:textAlignment w:val="auto"/>
    </w:pPr>
    <w:rPr>
      <w:rFonts w:ascii="Calibri" w:hAnsi="Calibri" w:eastAsia="Malgun Gothic" w:cs="Batang"/>
      <w:lang w:eastAsia="ko-KR"/>
    </w:rPr>
  </w:style>
  <w:style w:type="character" w:customStyle="1" w:styleId="135">
    <w:name w:val="main text Char"/>
    <w:link w:val="134"/>
    <w:uiPriority w:val="0"/>
    <w:rPr>
      <w:rFonts w:ascii="Calibri" w:hAnsi="Calibri" w:eastAsia="Malgun Gothic" w:cs="Batang"/>
      <w:lang w:val="en-GB" w:eastAsia="ko-KR"/>
    </w:rPr>
  </w:style>
  <w:style w:type="character" w:customStyle="1" w:styleId="136">
    <w:name w:val="B1 Char1"/>
    <w:link w:val="88"/>
    <w:locked/>
    <w:uiPriority w:val="0"/>
    <w:rPr>
      <w:rFonts w:eastAsia="Times New Roman"/>
      <w:lang w:val="en-GB" w:eastAsia="zh-TW"/>
    </w:rPr>
  </w:style>
  <w:style w:type="paragraph" w:customStyle="1" w:styleId="137">
    <w:name w:val="스타일 스타일 스타일 스타일 양쪽 첫 줄:  2 글자 + 첫 줄:  2 글자 + 첫 줄:  2 글자 + 첫 줄:  2..."/>
    <w:basedOn w:val="1"/>
    <w:link w:val="138"/>
    <w:uiPriority w:val="0"/>
    <w:pPr>
      <w:overflowPunct/>
      <w:autoSpaceDE/>
      <w:autoSpaceDN/>
      <w:adjustRightInd/>
      <w:spacing w:line="336" w:lineRule="auto"/>
      <w:ind w:firstLine="200" w:firstLineChars="200"/>
      <w:jc w:val="both"/>
      <w:textAlignment w:val="auto"/>
    </w:pPr>
    <w:rPr>
      <w:rFonts w:eastAsia="Malgun Gothic" w:cs="Batang"/>
    </w:rPr>
  </w:style>
  <w:style w:type="character" w:customStyle="1" w:styleId="138">
    <w:name w:val="스타일 스타일 스타일 스타일 양쪽 첫 줄:  2 글자 + 첫 줄:  2 글자 + 첫 줄:  2 글자 + 첫 줄:  2... Char"/>
    <w:link w:val="137"/>
    <w:uiPriority w:val="0"/>
    <w:rPr>
      <w:rFonts w:eastAsia="Malgun Gothic" w:cs="Batang"/>
      <w:lang w:val="en-GB" w:eastAsia="en-US"/>
    </w:rPr>
  </w:style>
  <w:style w:type="paragraph" w:customStyle="1" w:styleId="139">
    <w:name w:val="CR Cover Page"/>
    <w:uiPriority w:val="0"/>
    <w:pPr>
      <w:spacing w:after="120"/>
    </w:pPr>
    <w:rPr>
      <w:rFonts w:ascii="Arial" w:hAnsi="Arial" w:eastAsia="宋体" w:cs="Times New Roman"/>
      <w:lang w:val="en-GB" w:eastAsia="en-US" w:bidi="ar-SA"/>
    </w:rPr>
  </w:style>
  <w:style w:type="paragraph" w:customStyle="1" w:styleId="140">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141">
    <w:name w:val="Table_head"/>
    <w:basedOn w:val="140"/>
    <w:next w:val="140"/>
    <w:uiPriority w:val="0"/>
    <w:pPr>
      <w:keepNext/>
      <w:spacing w:before="80" w:after="80"/>
      <w:jc w:val="center"/>
    </w:pPr>
    <w:rPr>
      <w:b/>
    </w:rPr>
  </w:style>
  <w:style w:type="character" w:customStyle="1" w:styleId="142">
    <w:name w:val="TAN Char"/>
    <w:link w:val="79"/>
    <w:uiPriority w:val="0"/>
    <w:rPr>
      <w:rFonts w:ascii="Arial" w:hAnsi="Arial" w:eastAsia="Times New Roman"/>
      <w:sz w:val="18"/>
      <w:lang w:val="en-GB" w:eastAsia="zh-TW"/>
    </w:rPr>
  </w:style>
  <w:style w:type="character" w:customStyle="1" w:styleId="143">
    <w:name w:val="Footer Char"/>
    <w:link w:val="39"/>
    <w:uiPriority w:val="0"/>
    <w:rPr>
      <w:rFonts w:ascii="Arial" w:hAnsi="Arial" w:eastAsia="Times New Roman"/>
      <w:b/>
      <w:i/>
      <w:sz w:val="18"/>
      <w:lang w:eastAsia="zh-TW"/>
    </w:rPr>
  </w:style>
  <w:style w:type="character" w:customStyle="1" w:styleId="144">
    <w:name w:val="TH Char"/>
    <w:link w:val="69"/>
    <w:locked/>
    <w:uiPriority w:val="0"/>
    <w:rPr>
      <w:rFonts w:ascii="Arial" w:hAnsi="Arial" w:eastAsia="Times New Roman"/>
      <w:b/>
      <w:lang w:val="en-GB" w:eastAsia="zh-TW"/>
    </w:rPr>
  </w:style>
  <w:style w:type="character" w:customStyle="1" w:styleId="145">
    <w:name w:val="TAL Car"/>
    <w:link w:val="67"/>
    <w:locked/>
    <w:uiPriority w:val="0"/>
    <w:rPr>
      <w:rFonts w:ascii="Arial" w:hAnsi="Arial" w:eastAsia="Times New Roman"/>
      <w:sz w:val="18"/>
      <w:lang w:val="en-GB" w:eastAsia="zh-TW"/>
    </w:rPr>
  </w:style>
  <w:style w:type="paragraph" w:customStyle="1" w:styleId="146">
    <w:name w:val="TableText"/>
    <w:basedOn w:val="33"/>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7">
    <w:name w:val="Heading 7 Char"/>
    <w:link w:val="9"/>
    <w:uiPriority w:val="0"/>
    <w:rPr>
      <w:rFonts w:ascii="Arial" w:hAnsi="Arial" w:eastAsia="Times New Roman"/>
      <w:lang w:val="en-GB" w:eastAsia="zh-TW"/>
    </w:rPr>
  </w:style>
  <w:style w:type="character" w:customStyle="1" w:styleId="148">
    <w:name w:val="Heading 6 Char"/>
    <w:basedOn w:val="53"/>
    <w:link w:val="7"/>
    <w:uiPriority w:val="0"/>
    <w:rPr>
      <w:rFonts w:ascii="Arial" w:hAnsi="Arial" w:eastAsia="Times New Roman"/>
      <w:lang w:val="en-GB" w:eastAsia="zh-TW"/>
    </w:rPr>
  </w:style>
  <w:style w:type="paragraph" w:customStyle="1" w:styleId="149">
    <w:name w:val="Agreement"/>
    <w:basedOn w:val="1"/>
    <w:next w:val="129"/>
    <w:qFormat/>
    <w:uiPriority w:val="99"/>
    <w:pPr>
      <w:numPr>
        <w:ilvl w:val="0"/>
        <w:numId w:val="4"/>
      </w:numPr>
      <w:overflowPunct/>
      <w:autoSpaceDE/>
      <w:autoSpaceDN/>
      <w:adjustRightInd/>
      <w:spacing w:before="60" w:after="0"/>
      <w:textAlignment w:val="auto"/>
    </w:pPr>
    <w:rPr>
      <w:rFonts w:ascii="Arial" w:hAnsi="Arial" w:eastAsia="MS Mincho"/>
      <w:b/>
      <w:szCs w:val="24"/>
      <w:lang w:eastAsia="en-GB"/>
    </w:rPr>
  </w:style>
  <w:style w:type="paragraph" w:customStyle="1" w:styleId="150">
    <w:name w:val="List Paragraph3"/>
    <w:basedOn w:val="1"/>
    <w:uiPriority w:val="0"/>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151">
    <w:name w:val="msonormal"/>
    <w:basedOn w:val="1"/>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customStyle="1" w:styleId="152">
    <w:name w:val="font5"/>
    <w:basedOn w:val="1"/>
    <w:uiPriority w:val="0"/>
    <w:pPr>
      <w:overflowPunct/>
      <w:autoSpaceDE/>
      <w:autoSpaceDN/>
      <w:adjustRightInd/>
      <w:spacing w:before="100" w:beforeAutospacing="1" w:after="100" w:afterAutospacing="1"/>
      <w:textAlignment w:val="auto"/>
    </w:pPr>
    <w:rPr>
      <w:rFonts w:ascii="Tahoma" w:hAnsi="Tahoma" w:eastAsia="宋体" w:cs="Tahoma"/>
      <w:color w:val="000000"/>
      <w:sz w:val="18"/>
      <w:szCs w:val="18"/>
      <w:lang w:val="en-US" w:eastAsia="zh-CN"/>
    </w:rPr>
  </w:style>
  <w:style w:type="paragraph" w:customStyle="1" w:styleId="153">
    <w:name w:val="font6"/>
    <w:basedOn w:val="1"/>
    <w:uiPriority w:val="0"/>
    <w:pPr>
      <w:overflowPunct/>
      <w:autoSpaceDE/>
      <w:autoSpaceDN/>
      <w:adjustRightInd/>
      <w:spacing w:before="100" w:beforeAutospacing="1" w:after="100" w:afterAutospacing="1"/>
      <w:textAlignment w:val="auto"/>
    </w:pPr>
    <w:rPr>
      <w:rFonts w:ascii="Tahoma" w:hAnsi="Tahoma" w:eastAsia="宋体" w:cs="Tahoma"/>
      <w:b/>
      <w:bCs/>
      <w:color w:val="000000"/>
      <w:sz w:val="18"/>
      <w:szCs w:val="18"/>
      <w:lang w:val="en-US" w:eastAsia="zh-CN"/>
    </w:rPr>
  </w:style>
  <w:style w:type="paragraph" w:customStyle="1" w:styleId="154">
    <w:name w:val="xl66"/>
    <w:basedOn w:val="1"/>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textAlignment w:val="top"/>
    </w:pPr>
    <w:rPr>
      <w:rFonts w:ascii="Arial" w:hAnsi="Arial" w:eastAsia="宋体" w:cs="Arial"/>
      <w:sz w:val="16"/>
      <w:szCs w:val="16"/>
      <w:lang w:val="en-US" w:eastAsia="zh-CN"/>
    </w:rPr>
  </w:style>
  <w:style w:type="paragraph" w:customStyle="1" w:styleId="155">
    <w:name w:val="xl67"/>
    <w:basedOn w:val="1"/>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textAlignment w:val="top"/>
    </w:pPr>
    <w:rPr>
      <w:rFonts w:ascii="Arial" w:hAnsi="Arial" w:eastAsia="宋体" w:cs="Arial"/>
      <w:sz w:val="16"/>
      <w:szCs w:val="16"/>
      <w:lang w:val="en-US" w:eastAsia="zh-CN"/>
    </w:rPr>
  </w:style>
  <w:style w:type="paragraph" w:customStyle="1" w:styleId="156">
    <w:name w:val="xl68"/>
    <w:basedOn w:val="1"/>
    <w:uiPriority w:val="0"/>
    <w:pPr>
      <w:shd w:val="clear" w:color="000000" w:fill="FFFFFF"/>
      <w:overflowPunct/>
      <w:autoSpaceDE/>
      <w:autoSpaceDN/>
      <w:adjustRightInd/>
      <w:spacing w:before="100" w:beforeAutospacing="1" w:after="100" w:afterAutospacing="1"/>
      <w:textAlignment w:val="top"/>
    </w:pPr>
    <w:rPr>
      <w:rFonts w:ascii="Arial" w:hAnsi="Arial" w:eastAsia="宋体" w:cs="Arial"/>
      <w:sz w:val="16"/>
      <w:szCs w:val="16"/>
      <w:lang w:val="en-US" w:eastAsia="zh-CN"/>
    </w:rPr>
  </w:style>
  <w:style w:type="paragraph" w:customStyle="1" w:styleId="157">
    <w:name w:val="xl69"/>
    <w:basedOn w:val="1"/>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textAlignment w:val="top"/>
    </w:pPr>
    <w:rPr>
      <w:rFonts w:ascii="Arial" w:hAnsi="Arial" w:eastAsia="宋体" w:cs="Arial"/>
      <w:b/>
      <w:bCs/>
      <w:color w:val="0000FF"/>
      <w:sz w:val="16"/>
      <w:szCs w:val="16"/>
      <w:u w:val="single"/>
      <w:lang w:val="en-US" w:eastAsia="zh-CN"/>
    </w:rPr>
  </w:style>
  <w:style w:type="paragraph" w:customStyle="1" w:styleId="158">
    <w:name w:val="xl70"/>
    <w:basedOn w:val="1"/>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textAlignment w:val="top"/>
    </w:pPr>
    <w:rPr>
      <w:rFonts w:ascii="Arial" w:hAnsi="Arial" w:eastAsia="宋体" w:cs="Arial"/>
      <w:color w:val="000000"/>
      <w:sz w:val="16"/>
      <w:szCs w:val="16"/>
      <w:lang w:val="en-US" w:eastAsia="zh-CN"/>
    </w:rPr>
  </w:style>
  <w:style w:type="character" w:customStyle="1" w:styleId="159">
    <w:name w:val="Unresolved Mention"/>
    <w:basedOn w:val="53"/>
    <w:semiHidden/>
    <w:unhideWhenUsed/>
    <w:uiPriority w:val="99"/>
    <w:rPr>
      <w:color w:val="605E5C"/>
      <w:shd w:val="clear" w:color="auto" w:fill="E1DFDD"/>
    </w:rPr>
  </w:style>
  <w:style w:type="character" w:customStyle="1" w:styleId="160">
    <w:name w:val="Heading 2 Char"/>
    <w:basedOn w:val="53"/>
    <w:link w:val="3"/>
    <w:uiPriority w:val="0"/>
    <w:rPr>
      <w:rFonts w:ascii="Arial" w:hAnsi="Arial" w:eastAsia="Times New Roman"/>
      <w:sz w:val="32"/>
      <w:lang w:val="en-GB" w:eastAsia="zh-TW"/>
    </w:rPr>
  </w:style>
  <w:style w:type="character" w:customStyle="1" w:styleId="161">
    <w:name w:val="Heading 4 Char"/>
    <w:basedOn w:val="53"/>
    <w:link w:val="5"/>
    <w:uiPriority w:val="0"/>
    <w:rPr>
      <w:rFonts w:ascii="Arial" w:hAnsi="Arial" w:eastAsia="Times New Roman"/>
      <w:sz w:val="24"/>
      <w:lang w:val="en-GB" w:eastAsia="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株式会社エヌ・ティ・ティ・ドコモ</Company>
  <Pages>1</Pages>
  <Words>11937</Words>
  <Characters>68045</Characters>
  <Lines>567</Lines>
  <Paragraphs>159</Paragraphs>
  <TotalTime>19</TotalTime>
  <ScaleCrop>false</ScaleCrop>
  <LinksUpToDate>false</LinksUpToDate>
  <CharactersWithSpaces>79823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2023-03-08T05:17:00Z</dcterms:created>
  <dc:creator>Joern Krause</dc:creator>
  <cp:lastModifiedBy>ZTE</cp:lastModifiedBy>
  <dcterms:modified xsi:type="dcterms:W3CDTF">2023-03-13T02:16:07Z</dcterms:modified>
  <dc:title>Status Report to TSG</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2022-11-23T02:46:08Z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7995dd35-aee4-4434-85b6-ffa7cd31353b</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1669255244</vt:lpwstr>
  </property>
  <property fmtid="{D5CDD505-2E9C-101B-9397-08002B2CF9AE}" pid="20" name="KSOProductBuildVer">
    <vt:lpwstr>2052-11.8.2.9022</vt:lpwstr>
  </property>
</Properties>
</file>