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bookmarkStart w:id="4" w:name="_GoBack"/>
            <w:bookmarkEnd w:id="4"/>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are</w:t>
            </w:r>
            <w:r w:rsidR="004E18B3">
              <w:rPr>
                <w:rFonts w:ascii="Arial" w:eastAsia="MS Mincho" w:hAnsi="Arial"/>
                <w:lang w:val="sv-SE"/>
              </w:rPr>
              <w:t xml:space="preserv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5"/>
      <w:bookmarkEnd w:id="6"/>
    </w:p>
    <w:p w14:paraId="66A2C4D0" w14:textId="77777777" w:rsidR="00394471" w:rsidRPr="00F43A82" w:rsidRDefault="00394471" w:rsidP="00394471">
      <w:pPr>
        <w:pStyle w:val="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等线"/>
          <w:lang w:eastAsia="zh-CN"/>
        </w:rPr>
      </w:pPr>
      <w:ins w:id="22" w:author="RAN2#120" w:date="2023-02-17T03:18:00Z">
        <w:r>
          <w:rPr>
            <w:rFonts w:eastAsia="等线"/>
            <w:lang w:eastAsia="zh-CN"/>
          </w:rPr>
          <w:t>NCR</w:t>
        </w:r>
        <w:r>
          <w:rPr>
            <w:rFonts w:eastAsia="等线"/>
            <w:lang w:eastAsia="zh-CN"/>
          </w:rPr>
          <w:tab/>
          <w:t>Network-Controlled Repeater</w:t>
        </w:r>
      </w:ins>
    </w:p>
    <w:p w14:paraId="0E00A721" w14:textId="2276F4F3" w:rsidR="00C55D5E" w:rsidRDefault="00C55D5E" w:rsidP="00394471">
      <w:pPr>
        <w:pStyle w:val="EW"/>
        <w:rPr>
          <w:ins w:id="23" w:author="RAN2#120" w:date="2023-02-17T03:19:00Z"/>
          <w:rFonts w:eastAsia="等线"/>
          <w:lang w:eastAsia="zh-CN"/>
        </w:rPr>
      </w:pPr>
      <w:ins w:id="24" w:author="RAN2#120" w:date="2023-02-17T03:18:00Z">
        <w:r>
          <w:rPr>
            <w:rFonts w:eastAsia="等线" w:hint="eastAsia"/>
            <w:lang w:eastAsia="zh-CN"/>
          </w:rPr>
          <w:t>N</w:t>
        </w:r>
        <w:r>
          <w:rPr>
            <w:rFonts w:eastAsia="等线"/>
            <w:lang w:eastAsia="zh-CN"/>
          </w:rPr>
          <w:t>CR</w:t>
        </w:r>
      </w:ins>
      <w:ins w:id="25" w:author="RAN2#120" w:date="2023-02-17T03:19:00Z">
        <w:r>
          <w:rPr>
            <w:rFonts w:eastAsia="等线"/>
            <w:lang w:eastAsia="zh-CN"/>
          </w:rPr>
          <w:t>-Fwd</w:t>
        </w:r>
        <w:r>
          <w:rPr>
            <w:rFonts w:eastAsia="等线"/>
            <w:lang w:eastAsia="zh-CN"/>
          </w:rPr>
          <w:tab/>
          <w:t>NCR Forwarding</w:t>
        </w:r>
      </w:ins>
    </w:p>
    <w:p w14:paraId="489FD1DD" w14:textId="038AE80A" w:rsidR="00C55D5E" w:rsidRPr="00C55D5E" w:rsidRDefault="00C55D5E" w:rsidP="00394471">
      <w:pPr>
        <w:pStyle w:val="EW"/>
        <w:rPr>
          <w:ins w:id="26" w:author="RAN2#120" w:date="2023-02-17T03:18:00Z"/>
          <w:rFonts w:eastAsia="等线"/>
          <w:lang w:eastAsia="zh-CN"/>
        </w:rPr>
      </w:pPr>
      <w:ins w:id="27"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8" w:name="_Hlk92652518"/>
      <w:r w:rsidRPr="00F43A82">
        <w:rPr>
          <w:rFonts w:eastAsia="等线"/>
        </w:rPr>
        <w:t>PEI</w:t>
      </w:r>
      <w:r w:rsidRPr="00F43A82">
        <w:rPr>
          <w:rFonts w:eastAsia="等线"/>
        </w:rPr>
        <w:tab/>
        <w:t>Paging Early Indication</w:t>
      </w:r>
    </w:p>
    <w:bookmarkEnd w:id="28"/>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9" w:name="_Toc60776688"/>
      <w:bookmarkStart w:id="30"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29"/>
      <w:bookmarkEnd w:id="30"/>
    </w:p>
    <w:p w14:paraId="1630A6E9" w14:textId="77777777" w:rsidR="00394471" w:rsidRPr="00F43A82" w:rsidRDefault="00394471" w:rsidP="00394471">
      <w:pPr>
        <w:pStyle w:val="2"/>
        <w:rPr>
          <w:rFonts w:eastAsia="MS Mincho"/>
        </w:rPr>
      </w:pPr>
      <w:bookmarkStart w:id="31" w:name="_Toc60776696"/>
      <w:bookmarkStart w:id="32" w:name="_Toc124712531"/>
      <w:r w:rsidRPr="00F43A82">
        <w:rPr>
          <w:rFonts w:eastAsia="MS Mincho"/>
        </w:rPr>
        <w:t>4.4</w:t>
      </w:r>
      <w:r w:rsidRPr="00F43A82">
        <w:rPr>
          <w:rFonts w:eastAsia="MS Mincho"/>
        </w:rPr>
        <w:tab/>
        <w:t>Functions</w:t>
      </w:r>
      <w:bookmarkEnd w:id="31"/>
      <w:bookmarkEnd w:id="32"/>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3" w:author="RAN2#120" w:date="2023-02-17T03:20:00Z"/>
        </w:rPr>
      </w:pPr>
      <w:bookmarkStart w:id="34"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等线"/>
          <w:lang w:eastAsia="zh-CN"/>
        </w:rPr>
      </w:pPr>
      <w:ins w:id="35" w:author="RAN2#120" w:date="2023-02-17T03:20:00Z">
        <w:r>
          <w:rPr>
            <w:rFonts w:eastAsia="等线" w:hint="eastAsia"/>
            <w:lang w:eastAsia="zh-CN"/>
          </w:rPr>
          <w:t>-</w:t>
        </w:r>
        <w:r>
          <w:rPr>
            <w:rFonts w:eastAsia="等线"/>
            <w:lang w:eastAsia="zh-CN"/>
          </w:rPr>
          <w:tab/>
          <w:t>Configuration of side control information for NCR-MT.</w:t>
        </w:r>
      </w:ins>
    </w:p>
    <w:p w14:paraId="2E12F233" w14:textId="6E9E320D" w:rsidR="005A307D" w:rsidRPr="00535159" w:rsidRDefault="005A307D" w:rsidP="005A307D">
      <w:pPr>
        <w:pStyle w:val="Note-Boxed"/>
        <w:jc w:val="center"/>
        <w:rPr>
          <w:rFonts w:ascii="Times New Roman" w:hAnsi="Times New Roman" w:cs="Times New Roman"/>
          <w:lang w:val="en-US"/>
        </w:rPr>
      </w:pPr>
      <w:bookmarkStart w:id="36"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4"/>
      <w:bookmarkEnd w:id="36"/>
    </w:p>
    <w:p w14:paraId="2D3B2DBF" w14:textId="77777777" w:rsidR="00394471" w:rsidRPr="00F43A82" w:rsidRDefault="00394471" w:rsidP="00394471">
      <w:pPr>
        <w:pStyle w:val="2"/>
        <w:rPr>
          <w:rFonts w:eastAsia="MS Mincho"/>
        </w:rPr>
      </w:pPr>
      <w:bookmarkStart w:id="37" w:name="_Toc60776702"/>
      <w:bookmarkStart w:id="38" w:name="_Toc124712537"/>
      <w:r w:rsidRPr="00F43A82">
        <w:rPr>
          <w:rFonts w:eastAsia="MS Mincho"/>
        </w:rPr>
        <w:t>5.2</w:t>
      </w:r>
      <w:r w:rsidRPr="00F43A82">
        <w:rPr>
          <w:rFonts w:eastAsia="MS Mincho"/>
        </w:rPr>
        <w:tab/>
        <w:t>System information</w:t>
      </w:r>
      <w:bookmarkEnd w:id="37"/>
      <w:bookmarkEnd w:id="38"/>
    </w:p>
    <w:p w14:paraId="6A465060" w14:textId="77777777" w:rsidR="00394471" w:rsidRPr="00F43A82" w:rsidRDefault="00394471" w:rsidP="00394471">
      <w:pPr>
        <w:pStyle w:val="3"/>
        <w:rPr>
          <w:rFonts w:eastAsia="MS Mincho"/>
        </w:rPr>
      </w:pPr>
      <w:bookmarkStart w:id="39" w:name="_Toc60776704"/>
      <w:bookmarkStart w:id="40" w:name="_Toc124712539"/>
      <w:r w:rsidRPr="00F43A82">
        <w:rPr>
          <w:rFonts w:eastAsia="MS Mincho"/>
        </w:rPr>
        <w:t>5.2.2</w:t>
      </w:r>
      <w:r w:rsidRPr="00F43A82">
        <w:rPr>
          <w:rFonts w:eastAsia="MS Mincho"/>
        </w:rPr>
        <w:tab/>
        <w:t>System information acquisition</w:t>
      </w:r>
      <w:bookmarkEnd w:id="39"/>
      <w:bookmarkEnd w:id="40"/>
    </w:p>
    <w:p w14:paraId="3A4E35F6" w14:textId="77777777" w:rsidR="00394471" w:rsidRPr="00F43A82" w:rsidRDefault="00394471" w:rsidP="00394471">
      <w:pPr>
        <w:pStyle w:val="4"/>
        <w:rPr>
          <w:rFonts w:eastAsia="MS Mincho"/>
        </w:rPr>
      </w:pPr>
      <w:bookmarkStart w:id="41" w:name="_Toc60776717"/>
      <w:bookmarkStart w:id="42"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1"/>
      <w:bookmarkEnd w:id="42"/>
    </w:p>
    <w:p w14:paraId="55E75345" w14:textId="6579EE53" w:rsidR="00394471" w:rsidRPr="00F43A82" w:rsidRDefault="00394471" w:rsidP="00394471">
      <w:pPr>
        <w:pStyle w:val="5"/>
        <w:rPr>
          <w:rFonts w:eastAsia="MS Mincho"/>
        </w:rPr>
      </w:pPr>
      <w:bookmarkStart w:id="43" w:name="_Toc60776719"/>
      <w:bookmarkStart w:id="44"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3"/>
      <w:bookmarkEnd w:id="44"/>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5" w:name="OLE_LINK100"/>
      <w:bookmarkStart w:id="46"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5"/>
      <w:bookmarkEnd w:id="46"/>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7" w:name="_Hlk55890539"/>
      <w:r w:rsidRPr="00F43A82">
        <w:t xml:space="preserve">or </w:t>
      </w:r>
      <w:r w:rsidRPr="00F43A82">
        <w:rPr>
          <w:i/>
          <w:iCs/>
        </w:rPr>
        <w:t>frequencyShift7p5khz</w:t>
      </w:r>
      <w:r w:rsidRPr="00F43A82">
        <w:t xml:space="preserve"> </w:t>
      </w:r>
      <w:bookmarkEnd w:id="47"/>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062A35FF" w:rsidR="003450F5" w:rsidRDefault="003450F5" w:rsidP="003450F5">
      <w:pPr>
        <w:pStyle w:val="B3"/>
        <w:rPr>
          <w:ins w:id="48" w:author="RAN2#120" w:date="2023-02-17T03:22:00Z"/>
        </w:rPr>
      </w:pPr>
      <w:ins w:id="49"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 </w:t>
        </w:r>
      </w:ins>
      <w:ins w:id="50" w:author="RAN2#121" w:date="2023-03-18T01:49:00Z">
        <w:r w:rsidR="0049133B" w:rsidRPr="00F43A82">
          <w:t xml:space="preserve">in </w:t>
        </w:r>
        <w:r w:rsidR="0049133B" w:rsidRPr="00F43A82">
          <w:rPr>
            <w:i/>
          </w:rPr>
          <w:t>SIB1</w:t>
        </w:r>
      </w:ins>
      <w:ins w:id="51" w:author="RAN2#120" w:date="2023-02-17T03:22:00Z">
        <w:r>
          <w:t>:</w:t>
        </w:r>
      </w:ins>
    </w:p>
    <w:p w14:paraId="612D55AB" w14:textId="109226F5" w:rsidR="003450F5" w:rsidRDefault="003450F5" w:rsidP="003450F5">
      <w:pPr>
        <w:pStyle w:val="B4"/>
        <w:rPr>
          <w:ins w:id="52" w:author="RAN2#120" w:date="2023-02-17T03:22:00Z"/>
          <w:lang w:val="en-US" w:eastAsia="zh-CN"/>
        </w:rPr>
      </w:pPr>
      <w:ins w:id="53"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4" w:name="_Hlk87546062"/>
      <w:r w:rsidRPr="00F43A82">
        <w:rPr>
          <w:i/>
          <w:iCs/>
        </w:rPr>
        <w:t>imsEmergencySupportForSNPN</w:t>
      </w:r>
      <w:r w:rsidRPr="00F43A82">
        <w:rPr>
          <w:i/>
        </w:rPr>
        <w:t xml:space="preserve"> </w:t>
      </w:r>
      <w:bookmarkEnd w:id="54"/>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5" w:name="_Toc60776735"/>
      <w:bookmarkStart w:id="56"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55"/>
      <w:bookmarkEnd w:id="56"/>
    </w:p>
    <w:p w14:paraId="0CC68B11" w14:textId="77777777" w:rsidR="00394471" w:rsidRPr="00F43A82" w:rsidRDefault="00394471" w:rsidP="00394471">
      <w:pPr>
        <w:pStyle w:val="3"/>
        <w:rPr>
          <w:rFonts w:eastAsia="MS Mincho"/>
        </w:rPr>
      </w:pPr>
      <w:bookmarkStart w:id="57" w:name="_Toc60776736"/>
      <w:bookmarkStart w:id="58" w:name="_Toc124712579"/>
      <w:r w:rsidRPr="00F43A82">
        <w:rPr>
          <w:rFonts w:eastAsia="MS Mincho"/>
        </w:rPr>
        <w:t>5.3.1</w:t>
      </w:r>
      <w:r w:rsidRPr="00F43A82">
        <w:rPr>
          <w:rFonts w:eastAsia="MS Mincho"/>
        </w:rPr>
        <w:tab/>
        <w:t>Introduction</w:t>
      </w:r>
      <w:bookmarkEnd w:id="57"/>
      <w:bookmarkEnd w:id="58"/>
    </w:p>
    <w:p w14:paraId="37D1CA32" w14:textId="77777777" w:rsidR="00394471" w:rsidRPr="00F43A82" w:rsidRDefault="00394471" w:rsidP="00394471">
      <w:pPr>
        <w:pStyle w:val="4"/>
      </w:pPr>
      <w:bookmarkStart w:id="59" w:name="_Toc60776737"/>
      <w:bookmarkStart w:id="60" w:name="_Toc124712580"/>
      <w:r w:rsidRPr="00F43A82">
        <w:t>5.3.1.1</w:t>
      </w:r>
      <w:r w:rsidRPr="00F43A82">
        <w:tab/>
        <w:t>RRC connection control</w:t>
      </w:r>
      <w:bookmarkEnd w:id="59"/>
      <w:bookmarkEnd w:id="60"/>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1"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2" w:name="_Toc60776757"/>
      <w:bookmarkStart w:id="63"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64" w:name="_Toc124712586"/>
      <w:r w:rsidRPr="00F43A82">
        <w:rPr>
          <w:rFonts w:eastAsia="MS Mincho"/>
        </w:rPr>
        <w:t>5.3.3</w:t>
      </w:r>
      <w:r w:rsidRPr="00F43A82">
        <w:rPr>
          <w:rFonts w:eastAsia="MS Mincho"/>
        </w:rPr>
        <w:tab/>
        <w:t>RRC connection establishment</w:t>
      </w:r>
      <w:bookmarkEnd w:id="64"/>
    </w:p>
    <w:p w14:paraId="3B3D7048" w14:textId="77777777" w:rsidR="00CF225D" w:rsidRPr="00F43A82" w:rsidRDefault="00CF225D" w:rsidP="00CF225D">
      <w:pPr>
        <w:pStyle w:val="4"/>
      </w:pPr>
      <w:bookmarkStart w:id="65" w:name="_Toc124712591"/>
      <w:r w:rsidRPr="00F43A82">
        <w:t>5.3.3.4</w:t>
      </w:r>
      <w:r w:rsidRPr="00F43A82">
        <w:tab/>
        <w:t xml:space="preserve">Reception of the </w:t>
      </w:r>
      <w:r w:rsidRPr="00F43A82">
        <w:rPr>
          <w:i/>
        </w:rPr>
        <w:t>RRCSetup</w:t>
      </w:r>
      <w:r w:rsidRPr="00F43A82">
        <w:t xml:space="preserve"> by the UE</w:t>
      </w:r>
      <w:bookmarkEnd w:id="65"/>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66" w:author="RAN2#121" w:date="2023-03-02T02:34:00Z"/>
        </w:rPr>
      </w:pPr>
      <w:ins w:id="67" w:author="RAN2#121" w:date="2023-03-02T02:34:00Z">
        <w:r w:rsidRPr="00F43A82">
          <w:t>2&gt;</w:t>
        </w:r>
        <w:r w:rsidRPr="00F43A82">
          <w:tab/>
          <w:t xml:space="preserve">if connecting as an </w:t>
        </w:r>
      </w:ins>
      <w:ins w:id="68" w:author="RAN2#121" w:date="2023-03-02T02:35:00Z">
        <w:r>
          <w:t>NCR</w:t>
        </w:r>
      </w:ins>
      <w:ins w:id="69" w:author="RAN2#121" w:date="2023-03-02T02:34:00Z">
        <w:r w:rsidRPr="00F43A82">
          <w:t>-node:</w:t>
        </w:r>
      </w:ins>
    </w:p>
    <w:p w14:paraId="71DCB2B4" w14:textId="77777777" w:rsidR="00CF225D" w:rsidRPr="00F43A82" w:rsidRDefault="00CF225D" w:rsidP="00CF225D">
      <w:pPr>
        <w:pStyle w:val="B3"/>
        <w:rPr>
          <w:ins w:id="70" w:author="RAN2#121" w:date="2023-03-02T02:34:00Z"/>
        </w:rPr>
      </w:pPr>
      <w:ins w:id="71" w:author="RAN2#121" w:date="2023-03-02T02:34:00Z">
        <w:r w:rsidRPr="00F43A82">
          <w:t>3&gt;</w:t>
        </w:r>
        <w:r w:rsidRPr="00F43A82">
          <w:tab/>
          <w:t xml:space="preserve">include the </w:t>
        </w:r>
      </w:ins>
      <w:ins w:id="72" w:author="RAN2#121" w:date="2023-03-02T02:35:00Z">
        <w:r>
          <w:rPr>
            <w:i/>
          </w:rPr>
          <w:t>ncr</w:t>
        </w:r>
      </w:ins>
      <w:ins w:id="73"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74" w:name="_Hlk97820459"/>
      <w:r w:rsidRPr="00F43A82">
        <w:t>2&gt;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bookmarkEnd w:id="74"/>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75" w:name="_Hlk97820545"/>
      <w:r w:rsidRPr="00F43A82">
        <w:t xml:space="preserve">or in at least one of the entries of </w:t>
      </w:r>
      <w:r w:rsidRPr="00F43A82">
        <w:rPr>
          <w:rFonts w:eastAsia="等线"/>
          <w:i/>
        </w:rPr>
        <w:t>VarConnEstFailReportList</w:t>
      </w:r>
      <w:bookmarkEnd w:id="75"/>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76" w:author="RAN2#120" w:date="2023-02-17T03:37:00Z"/>
          <w:rFonts w:ascii="Times New Roman" w:eastAsia="宋体" w:hAnsi="Times New Roman" w:cs="Times New Roman"/>
          <w:lang w:val="en-GB" w:eastAsia="zh-CN"/>
        </w:rPr>
        <w:sectPr w:rsidR="00CF225D" w:rsidRPr="005E79A5" w:rsidSect="004E283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62"/>
      <w:bookmarkEnd w:id="63"/>
    </w:p>
    <w:p w14:paraId="070F0595" w14:textId="77777777" w:rsidR="00394471" w:rsidRPr="00F43A82" w:rsidRDefault="00394471" w:rsidP="00394471">
      <w:pPr>
        <w:pStyle w:val="4"/>
        <w:rPr>
          <w:rFonts w:eastAsia="MS Mincho"/>
        </w:rPr>
      </w:pPr>
      <w:bookmarkStart w:id="77" w:name="_Toc60776759"/>
      <w:bookmarkStart w:id="78" w:name="_Toc124712602"/>
      <w:r w:rsidRPr="00F43A82">
        <w:rPr>
          <w:rFonts w:eastAsia="MS Mincho"/>
        </w:rPr>
        <w:t>5.3.5.2</w:t>
      </w:r>
      <w:r w:rsidRPr="00F43A82">
        <w:rPr>
          <w:rFonts w:eastAsia="MS Mincho"/>
        </w:rPr>
        <w:tab/>
        <w:t>Initiation</w:t>
      </w:r>
      <w:bookmarkEnd w:id="77"/>
      <w:bookmarkEnd w:id="78"/>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79" w:author="RAN2#120" w:date="2023-02-17T03:27:00Z">
        <w:r w:rsidR="006D2F34">
          <w:t xml:space="preserve"> and NCR-MT</w:t>
        </w:r>
      </w:ins>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0" w:name="_Toc60776781"/>
      <w:bookmarkStart w:id="81"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80"/>
      <w:bookmarkEnd w:id="81"/>
    </w:p>
    <w:p w14:paraId="38DF98BC" w14:textId="77777777" w:rsidR="00394471" w:rsidRPr="00F43A82" w:rsidRDefault="00394471" w:rsidP="00394471">
      <w:pPr>
        <w:pStyle w:val="5"/>
        <w:rPr>
          <w:rFonts w:eastAsia="宋体"/>
          <w:lang w:eastAsia="zh-CN"/>
        </w:rPr>
      </w:pPr>
      <w:bookmarkStart w:id="82" w:name="_Toc60776783"/>
      <w:bookmarkStart w:id="83"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82"/>
      <w:bookmarkEnd w:id="83"/>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84"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84"/>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85"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r w:rsidRPr="00F43A82">
        <w:rPr>
          <w:rFonts w:eastAsia="等线"/>
          <w:i/>
          <w:lang w:eastAsia="zh-CN"/>
        </w:rPr>
        <w:t>RRCReconfiguration</w:t>
      </w:r>
      <w:r w:rsidRPr="00F43A82">
        <w:rPr>
          <w:rFonts w:eastAsia="等线"/>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86" w:name="_Toc60776804"/>
      <w:bookmarkStart w:id="87"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86"/>
      <w:bookmarkEnd w:id="87"/>
    </w:p>
    <w:p w14:paraId="7D2BA7C7" w14:textId="77777777" w:rsidR="00394471" w:rsidRPr="00F43A82" w:rsidRDefault="00394471" w:rsidP="00394471">
      <w:pPr>
        <w:pStyle w:val="4"/>
      </w:pPr>
      <w:bookmarkStart w:id="88" w:name="_Toc60776805"/>
      <w:bookmarkStart w:id="89" w:name="_Toc124712664"/>
      <w:r w:rsidRPr="00F43A82">
        <w:t>5.3.7.1</w:t>
      </w:r>
      <w:r w:rsidRPr="00F43A82">
        <w:tab/>
        <w:t>General</w:t>
      </w:r>
      <w:bookmarkEnd w:id="88"/>
      <w:bookmarkEnd w:id="89"/>
    </w:p>
    <w:p w14:paraId="0ED07A34" w14:textId="77777777" w:rsidR="00394471" w:rsidRPr="00F43A82" w:rsidRDefault="00394471" w:rsidP="00394471">
      <w:pPr>
        <w:pStyle w:val="TH"/>
      </w:pPr>
      <w:r w:rsidRPr="00F43A82">
        <w:tab/>
      </w:r>
      <w:r w:rsidRPr="00F43A82">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5pt;height:121.3pt" o:ole="">
            <v:imagedata r:id="rId20" o:title=""/>
          </v:shape>
          <o:OLEObject Type="Embed" ProgID="Mscgen.Chart" ShapeID="_x0000_i1025" DrawAspect="Content" ObjectID="_1740816550" r:id="rId21"/>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394471" w:rsidP="00394471">
      <w:pPr>
        <w:pStyle w:val="TH"/>
      </w:pPr>
      <w:r w:rsidRPr="00F43A82">
        <w:rPr>
          <w:noProof/>
        </w:rPr>
        <w:object w:dxaOrig="4320" w:dyaOrig="2430" w14:anchorId="58E8BF34">
          <v:shape id="_x0000_i1026" type="#_x0000_t75" style="width:3in;height:121.3pt" o:ole="">
            <v:imagedata r:id="rId22" o:title=""/>
          </v:shape>
          <o:OLEObject Type="Embed" ProgID="Mscgen.Chart" ShapeID="_x0000_i1026" DrawAspect="Content" ObjectID="_1740816551" r:id="rId23"/>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0"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1"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92" w:name="_Toc60776806"/>
      <w:bookmarkStart w:id="93" w:name="_Toc124712665"/>
      <w:r w:rsidRPr="00F43A82">
        <w:t>5.3.7.2</w:t>
      </w:r>
      <w:r w:rsidRPr="00F43A82">
        <w:tab/>
        <w:t>Initiation</w:t>
      </w:r>
      <w:bookmarkEnd w:id="92"/>
      <w:bookmarkEnd w:id="93"/>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94" w:author="RAN2#120" w:date="2023-02-17T03:30:00Z"/>
          <w:lang w:val="en-US" w:eastAsia="zh-CN"/>
        </w:rPr>
      </w:pPr>
      <w:ins w:id="95" w:author="RAN2#120" w:date="2023-02-17T03:30:00Z">
        <w:r>
          <w:rPr>
            <w:rFonts w:hint="eastAsia"/>
            <w:lang w:val="en-US" w:eastAsia="zh-CN"/>
          </w:rPr>
          <w:t>1&gt; if the UE is NCR-MT</w:t>
        </w:r>
      </w:ins>
      <w:ins w:id="96" w:author="RAN2#120" w:date="2023-02-17T03:31:00Z">
        <w:r>
          <w:rPr>
            <w:lang w:val="en-US" w:eastAsia="zh-CN"/>
          </w:rPr>
          <w:t>:</w:t>
        </w:r>
      </w:ins>
    </w:p>
    <w:p w14:paraId="52F0DCAC" w14:textId="5E9C296B" w:rsidR="00C62A82" w:rsidRPr="00F43A82" w:rsidRDefault="00C62A82" w:rsidP="00C62A82">
      <w:pPr>
        <w:pStyle w:val="B2"/>
        <w:rPr>
          <w:ins w:id="97" w:author="RAN2#120" w:date="2023-02-17T03:31:00Z"/>
        </w:rPr>
      </w:pPr>
      <w:ins w:id="98" w:author="RAN2#120" w:date="2023-02-17T03:31:00Z">
        <w:r w:rsidRPr="00F43A82">
          <w:t>2&gt;</w:t>
        </w:r>
        <w:r w:rsidRPr="00F43A82">
          <w:tab/>
        </w:r>
        <w:r>
          <w:t>sends OFF indication to NCR-Fwd;</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99"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0" w:name="_Toc60776813"/>
      <w:bookmarkStart w:id="101" w:name="_Toc124712673"/>
      <w:bookmarkEnd w:id="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00"/>
      <w:bookmarkEnd w:id="101"/>
    </w:p>
    <w:p w14:paraId="2F0C5615" w14:textId="77777777" w:rsidR="00394471" w:rsidRPr="00F43A82" w:rsidRDefault="00394471" w:rsidP="00394471">
      <w:pPr>
        <w:pStyle w:val="4"/>
      </w:pPr>
      <w:bookmarkStart w:id="102" w:name="_Toc60776814"/>
      <w:bookmarkStart w:id="103" w:name="_Toc124712674"/>
      <w:r w:rsidRPr="00F43A82">
        <w:t>5.3.8.1</w:t>
      </w:r>
      <w:r w:rsidRPr="00F43A82">
        <w:tab/>
        <w:t>General</w:t>
      </w:r>
      <w:bookmarkEnd w:id="102"/>
      <w:bookmarkEnd w:id="103"/>
    </w:p>
    <w:p w14:paraId="074F233F" w14:textId="77777777" w:rsidR="00394471" w:rsidRPr="00F43A82" w:rsidRDefault="00394471" w:rsidP="00394471">
      <w:pPr>
        <w:pStyle w:val="TH"/>
      </w:pPr>
      <w:r w:rsidRPr="00F43A82">
        <w:rPr>
          <w:noProof/>
        </w:rPr>
        <w:object w:dxaOrig="2880" w:dyaOrig="1605" w14:anchorId="73FC0E9F">
          <v:shape id="_x0000_i1027" type="#_x0000_t75" style="width:2in;height:80.3pt" o:ole="">
            <v:imagedata r:id="rId24" o:title=""/>
          </v:shape>
          <o:OLEObject Type="Embed" ProgID="Mscgen.Chart" ShapeID="_x0000_i1027" DrawAspect="Content" ObjectID="_1740816552" r:id="rId25"/>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04"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05" w:name="_Toc60776815"/>
      <w:bookmarkStart w:id="106" w:name="_Toc124712675"/>
      <w:r w:rsidRPr="00F43A82">
        <w:lastRenderedPageBreak/>
        <w:t>5.3.8.2</w:t>
      </w:r>
      <w:r w:rsidRPr="00F43A82">
        <w:tab/>
        <w:t>Initiation</w:t>
      </w:r>
      <w:bookmarkEnd w:id="105"/>
      <w:bookmarkEnd w:id="106"/>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07"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08" w:name="_Toc60776822"/>
      <w:bookmarkStart w:id="109"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08"/>
      <w:bookmarkEnd w:id="109"/>
    </w:p>
    <w:p w14:paraId="3E463ACC" w14:textId="77777777" w:rsidR="00394471" w:rsidRPr="00F43A82" w:rsidRDefault="00394471" w:rsidP="00394471">
      <w:pPr>
        <w:pStyle w:val="4"/>
        <w:rPr>
          <w:rFonts w:eastAsia="MS Mincho"/>
        </w:rPr>
      </w:pPr>
      <w:bookmarkStart w:id="110" w:name="_Toc60776825"/>
      <w:bookmarkStart w:id="111" w:name="_Toc124712686"/>
      <w:r w:rsidRPr="00F43A82">
        <w:t>5.3.10.3</w:t>
      </w:r>
      <w:r w:rsidRPr="00F43A82">
        <w:tab/>
        <w:t>Detection of radio link failure</w:t>
      </w:r>
      <w:bookmarkEnd w:id="110"/>
      <w:bookmarkEnd w:id="111"/>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2"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3" w:name="_Toc60776844"/>
      <w:bookmarkStart w:id="114"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13"/>
      <w:bookmarkEnd w:id="114"/>
    </w:p>
    <w:p w14:paraId="58DB0206" w14:textId="77777777" w:rsidR="00394471" w:rsidRPr="00F43A82" w:rsidRDefault="00394471" w:rsidP="00394471">
      <w:pPr>
        <w:pStyle w:val="4"/>
      </w:pPr>
      <w:bookmarkStart w:id="115" w:name="_Toc60776845"/>
      <w:bookmarkStart w:id="116" w:name="_Toc124712707"/>
      <w:r w:rsidRPr="00F43A82">
        <w:t>5.3.14.1</w:t>
      </w:r>
      <w:r w:rsidRPr="00F43A82">
        <w:tab/>
        <w:t>General</w:t>
      </w:r>
      <w:bookmarkEnd w:id="115"/>
      <w:bookmarkEnd w:id="116"/>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17"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851" w:footer="340" w:gutter="0"/>
          <w:cols w:space="720"/>
          <w:formProt w:val="0"/>
          <w:docGrid w:linePitch="272"/>
        </w:sectPr>
      </w:pPr>
      <w:bookmarkStart w:id="118" w:name="_Toc60777073"/>
      <w:bookmarkStart w:id="119"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18"/>
      <w:bookmarkEnd w:id="119"/>
    </w:p>
    <w:p w14:paraId="054890FF" w14:textId="77777777" w:rsidR="00394471" w:rsidRPr="00F43A82" w:rsidRDefault="00394471" w:rsidP="00394471">
      <w:pPr>
        <w:pStyle w:val="2"/>
      </w:pPr>
      <w:bookmarkStart w:id="120" w:name="_Toc60777078"/>
      <w:bookmarkStart w:id="121" w:name="_Toc124712996"/>
      <w:r w:rsidRPr="00F43A82">
        <w:t>6.2</w:t>
      </w:r>
      <w:r w:rsidRPr="00F43A82">
        <w:tab/>
        <w:t>RRC messages</w:t>
      </w:r>
      <w:bookmarkEnd w:id="120"/>
      <w:bookmarkEnd w:id="121"/>
    </w:p>
    <w:p w14:paraId="3F8B8ECE" w14:textId="77777777" w:rsidR="00394471" w:rsidRPr="00F43A82" w:rsidRDefault="00394471" w:rsidP="00394471">
      <w:pPr>
        <w:pStyle w:val="3"/>
      </w:pPr>
      <w:bookmarkStart w:id="122" w:name="_Toc60777089"/>
      <w:bookmarkStart w:id="123" w:name="_Toc124713008"/>
      <w:bookmarkStart w:id="124" w:name="_Hlk54206646"/>
      <w:r w:rsidRPr="00F43A82">
        <w:t>6.2.2</w:t>
      </w:r>
      <w:r w:rsidRPr="00F43A82">
        <w:tab/>
        <w:t>Message definitions</w:t>
      </w:r>
      <w:bookmarkEnd w:id="122"/>
      <w:bookmarkEnd w:id="123"/>
    </w:p>
    <w:p w14:paraId="40966AC0" w14:textId="77777777" w:rsidR="00394471" w:rsidRPr="00F43A82" w:rsidRDefault="00394471" w:rsidP="00394471">
      <w:pPr>
        <w:pStyle w:val="4"/>
      </w:pPr>
      <w:bookmarkStart w:id="125" w:name="_Toc60777102"/>
      <w:bookmarkStart w:id="126" w:name="_Toc124713024"/>
      <w:bookmarkEnd w:id="124"/>
      <w:r w:rsidRPr="00F43A82">
        <w:t>–</w:t>
      </w:r>
      <w:r w:rsidRPr="00F43A82">
        <w:tab/>
      </w:r>
      <w:r w:rsidRPr="00F43A82">
        <w:rPr>
          <w:i/>
        </w:rPr>
        <w:t>MIB</w:t>
      </w:r>
      <w:bookmarkEnd w:id="125"/>
      <w:bookmarkEnd w:id="126"/>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27"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28"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29" w:name="_Toc60777117"/>
      <w:bookmarkStart w:id="130" w:name="_Toc124713039"/>
      <w:r w:rsidRPr="00F43A82">
        <w:t>–</w:t>
      </w:r>
      <w:r w:rsidRPr="00F43A82">
        <w:tab/>
      </w:r>
      <w:r w:rsidRPr="00F43A82">
        <w:rPr>
          <w:i/>
          <w:noProof/>
        </w:rPr>
        <w:t>RRCSetupComplete</w:t>
      </w:r>
      <w:bookmarkEnd w:id="129"/>
      <w:bookmarkEnd w:id="130"/>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1" w:author="RAN2#121" w:date="2023-03-02T02:25:00Z">
        <w:r w:rsidRPr="00F43A82">
          <w:t>RRCSetupComplete-v1</w:t>
        </w:r>
        <w:r>
          <w:t>8</w:t>
        </w:r>
        <w:r w:rsidRPr="00F43A82">
          <w:t>00-IEs</w:t>
        </w:r>
      </w:ins>
      <w:del w:id="132"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33" w:author="RAN2#121" w:date="2023-03-02T02:24:00Z"/>
        </w:rPr>
      </w:pPr>
    </w:p>
    <w:p w14:paraId="5D0F866D" w14:textId="0CECC96B" w:rsidR="00FB7076" w:rsidRPr="00F43A82" w:rsidRDefault="00FB7076" w:rsidP="00FB7076">
      <w:pPr>
        <w:pStyle w:val="PL"/>
        <w:rPr>
          <w:ins w:id="134" w:author="RAN2#121" w:date="2023-03-02T02:24:00Z"/>
        </w:rPr>
      </w:pPr>
      <w:ins w:id="135"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5924773B" w:rsidR="00FB7076" w:rsidRPr="00F43A82" w:rsidRDefault="00FB7076" w:rsidP="00FB7076">
      <w:pPr>
        <w:pStyle w:val="PL"/>
        <w:rPr>
          <w:ins w:id="136" w:author="RAN2#121" w:date="2023-03-02T02:24:00Z"/>
        </w:rPr>
      </w:pPr>
      <w:ins w:id="137" w:author="RAN2#121" w:date="2023-03-02T02:24:00Z">
        <w:r w:rsidRPr="00F43A82">
          <w:t xml:space="preserve">    </w:t>
        </w:r>
        <w:r>
          <w:t>ncr-</w:t>
        </w:r>
      </w:ins>
      <w:ins w:id="138" w:author="RAN2#121" w:date="2023-03-02T02:32:00Z">
        <w:r w:rsidR="006F58BC">
          <w:t>Node</w:t>
        </w:r>
      </w:ins>
      <w:ins w:id="139" w:author="RAN2#121" w:date="2023-03-02T02:24:00Z">
        <w:r>
          <w:t>Indicat</w:t>
        </w:r>
      </w:ins>
      <w:ins w:id="140" w:author="RAN2#121" w:date="2023-03-17T22:04:00Z">
        <w:r w:rsidR="00EA3891">
          <w:t>ion</w:t>
        </w:r>
      </w:ins>
      <w:ins w:id="141"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42" w:author="RAN2#121" w:date="2023-03-02T02:24:00Z"/>
        </w:rPr>
      </w:pPr>
      <w:ins w:id="143"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44" w:author="RAN2#121" w:date="2023-03-02T02:24:00Z"/>
        </w:rPr>
      </w:pPr>
      <w:ins w:id="145"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46"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47" w:author="RAN2#121" w:date="2023-03-02T02:26:00Z"/>
                <w:b/>
                <w:i/>
                <w:lang w:eastAsia="sv-SE"/>
              </w:rPr>
            </w:pPr>
            <w:ins w:id="148"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49" w:author="RAN2#121" w:date="2023-03-02T02:25:00Z"/>
                <w:b/>
                <w:i/>
                <w:szCs w:val="22"/>
                <w:lang w:eastAsia="sv-SE"/>
              </w:rPr>
            </w:pPr>
            <w:ins w:id="150"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4"/>
        <w:rPr>
          <w:i/>
          <w:noProof/>
        </w:rPr>
      </w:pPr>
      <w:bookmarkStart w:id="151" w:name="_Toc60777125"/>
      <w:bookmarkStart w:id="152" w:name="_Toc124713047"/>
      <w:bookmarkStart w:id="153" w:name="_Hlk129983170"/>
      <w:r w:rsidRPr="00F43A82">
        <w:t>–</w:t>
      </w:r>
      <w:r w:rsidRPr="00F43A82">
        <w:tab/>
      </w:r>
      <w:r w:rsidRPr="00F43A82">
        <w:rPr>
          <w:i/>
          <w:noProof/>
        </w:rPr>
        <w:t>SIB1</w:t>
      </w:r>
      <w:bookmarkEnd w:id="151"/>
      <w:bookmarkEnd w:id="152"/>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54" w:author="RAN2#121" w:date="2023-03-17T22:07:00Z">
        <w:r>
          <w:t>SIB1-v1800-IEs</w:t>
        </w:r>
      </w:ins>
      <w:del w:id="155"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56" w:author="RAN2#121" w:date="2023-03-17T22:07:00Z"/>
          <w:rFonts w:eastAsia="等线"/>
          <w:lang w:eastAsia="zh-CN"/>
        </w:rPr>
      </w:pPr>
    </w:p>
    <w:p w14:paraId="349D017A" w14:textId="1A4EB8EA" w:rsidR="00CF656C" w:rsidRPr="00F43A82" w:rsidRDefault="00CF656C" w:rsidP="00CF656C">
      <w:pPr>
        <w:pStyle w:val="PL"/>
        <w:rPr>
          <w:ins w:id="157" w:author="RAN2#121" w:date="2023-03-17T22:07:00Z"/>
        </w:rPr>
      </w:pPr>
      <w:ins w:id="158"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59" w:author="RAN2#121" w:date="2023-03-17T22:07:00Z"/>
          <w:color w:val="808080"/>
        </w:rPr>
      </w:pPr>
      <w:ins w:id="160" w:author="RAN2#121" w:date="2023-03-17T22:07:00Z">
        <w:r w:rsidRPr="00F43A82">
          <w:t xml:space="preserve">    </w:t>
        </w:r>
      </w:ins>
      <w:ins w:id="161" w:author="RAN2#121" w:date="2023-03-17T22:08:00Z">
        <w:r>
          <w:t>ncr</w:t>
        </w:r>
        <w:r w:rsidRPr="00F43A82">
          <w:t>-Support-r1</w:t>
        </w:r>
        <w:r>
          <w:t>8</w:t>
        </w:r>
        <w:r w:rsidRPr="00F43A82">
          <w:t xml:space="preserve">  </w:t>
        </w:r>
        <w:r>
          <w:rPr>
            <w:color w:val="993366"/>
          </w:rPr>
          <w:t xml:space="preserve">           </w:t>
        </w:r>
      </w:ins>
      <w:ins w:id="162" w:author="RAN2#121" w:date="2023-03-17T22:07:00Z">
        <w:r w:rsidRPr="00F43A82">
          <w:t xml:space="preserve">      </w:t>
        </w:r>
        <w:r w:rsidRPr="00F43A82">
          <w:rPr>
            <w:color w:val="993366"/>
          </w:rPr>
          <w:t>ENUMERATED</w:t>
        </w:r>
        <w:r w:rsidRPr="00F43A82">
          <w:t xml:space="preserve"> {true}                       </w:t>
        </w:r>
      </w:ins>
      <w:ins w:id="163" w:author="RAN2#121" w:date="2023-03-17T22:08:00Z">
        <w:r>
          <w:t xml:space="preserve">  </w:t>
        </w:r>
      </w:ins>
      <w:ins w:id="164" w:author="RAN2#121" w:date="2023-03-17T22:09:00Z">
        <w:r>
          <w:t xml:space="preserve"> </w:t>
        </w:r>
      </w:ins>
      <w:ins w:id="165"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166" w:author="RAN2#121" w:date="2023-03-17T22:07:00Z"/>
        </w:rPr>
      </w:pPr>
      <w:ins w:id="167" w:author="RAN2#121" w:date="2023-03-17T22:07:00Z">
        <w:r w:rsidRPr="00F43A82">
          <w:t xml:space="preserve">    </w:t>
        </w:r>
      </w:ins>
      <w:ins w:id="168" w:author="RAN2#121" w:date="2023-03-17T22:08:00Z">
        <w:r w:rsidRPr="00F43A82">
          <w:t>nonCriticalExtension</w:t>
        </w:r>
      </w:ins>
      <w:ins w:id="169" w:author="RAN2#121" w:date="2023-03-17T22:07:00Z">
        <w:r w:rsidRPr="00F43A82">
          <w:t xml:space="preserve">              </w:t>
        </w:r>
        <w:r w:rsidRPr="00F43A82">
          <w:rPr>
            <w:color w:val="993366"/>
          </w:rPr>
          <w:t>SEQUENCE</w:t>
        </w:r>
        <w:r w:rsidRPr="00F43A82">
          <w:t xml:space="preserve"> {</w:t>
        </w:r>
      </w:ins>
      <w:ins w:id="170" w:author="RAN2#121" w:date="2023-03-17T22:08:00Z">
        <w:r>
          <w:t>}</w:t>
        </w:r>
      </w:ins>
    </w:p>
    <w:p w14:paraId="1A9DACDB" w14:textId="08799370" w:rsidR="00CF656C" w:rsidRPr="008F5823" w:rsidRDefault="00CF656C" w:rsidP="00CF656C">
      <w:pPr>
        <w:pStyle w:val="PL"/>
        <w:rPr>
          <w:ins w:id="171" w:author="RAN2#121" w:date="2023-03-17T22:07:00Z"/>
        </w:rPr>
      </w:pPr>
      <w:ins w:id="172" w:author="RAN2#121" w:date="2023-03-17T22:08:00Z">
        <w:r>
          <w:rPr>
            <w:rFonts w:eastAsia="等线"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656C" w:rsidRPr="00F43A82" w14:paraId="630EFFA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F656C" w:rsidRPr="00F43A82" w14:paraId="661658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lastRenderedPageBreak/>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53"/>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173" w:name="_Toc60777137"/>
      <w:bookmarkStart w:id="174" w:name="_Toc124713060"/>
      <w:r w:rsidRPr="00F43A82">
        <w:t>6.3</w:t>
      </w:r>
      <w:r w:rsidRPr="00F43A82">
        <w:tab/>
        <w:t>RRC information elements</w:t>
      </w:r>
      <w:bookmarkEnd w:id="173"/>
      <w:bookmarkEnd w:id="174"/>
    </w:p>
    <w:p w14:paraId="330B154B" w14:textId="77777777" w:rsidR="00394471" w:rsidRPr="00F43A82" w:rsidRDefault="00394471" w:rsidP="00394471">
      <w:pPr>
        <w:pStyle w:val="3"/>
      </w:pPr>
      <w:bookmarkStart w:id="175" w:name="_Toc60777158"/>
      <w:bookmarkStart w:id="176" w:name="_Toc124713087"/>
      <w:bookmarkStart w:id="177" w:name="_Hlk54206873"/>
      <w:r w:rsidRPr="00F43A82">
        <w:t>6.3.2</w:t>
      </w:r>
      <w:r w:rsidRPr="00F43A82">
        <w:tab/>
        <w:t>Radio resource control information elements</w:t>
      </w:r>
      <w:bookmarkEnd w:id="175"/>
      <w:bookmarkEnd w:id="176"/>
    </w:p>
    <w:p w14:paraId="670E8B99" w14:textId="77777777" w:rsidR="00394471" w:rsidRPr="00F43A82" w:rsidRDefault="00394471" w:rsidP="00394471">
      <w:pPr>
        <w:pStyle w:val="4"/>
        <w:rPr>
          <w:rFonts w:eastAsia="宋体"/>
          <w:i/>
          <w:noProof/>
        </w:rPr>
      </w:pPr>
      <w:bookmarkStart w:id="178" w:name="_Toc60777184"/>
      <w:bookmarkStart w:id="179" w:name="_Toc124713115"/>
      <w:bookmarkEnd w:id="177"/>
      <w:r w:rsidRPr="00F43A82">
        <w:rPr>
          <w:rFonts w:eastAsia="宋体"/>
        </w:rPr>
        <w:t>–</w:t>
      </w:r>
      <w:r w:rsidRPr="00F43A82">
        <w:rPr>
          <w:rFonts w:eastAsia="宋体"/>
        </w:rPr>
        <w:tab/>
      </w:r>
      <w:r w:rsidRPr="00F43A82">
        <w:rPr>
          <w:rFonts w:eastAsia="宋体"/>
          <w:i/>
          <w:noProof/>
        </w:rPr>
        <w:t>CellAccessRelatedInfo</w:t>
      </w:r>
      <w:bookmarkEnd w:id="178"/>
      <w:bookmarkEnd w:id="179"/>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lastRenderedPageBreak/>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80"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81"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82"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183" w:name="_Toc60777187"/>
      <w:bookmarkStart w:id="184"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4"/>
      </w:pPr>
      <w:r w:rsidRPr="00F43A82">
        <w:t>–</w:t>
      </w:r>
      <w:r w:rsidRPr="00F43A82">
        <w:tab/>
      </w:r>
      <w:r w:rsidRPr="00F43A82">
        <w:rPr>
          <w:i/>
        </w:rPr>
        <w:t>CellGroupConfig</w:t>
      </w:r>
      <w:bookmarkEnd w:id="183"/>
      <w:bookmarkEnd w:id="184"/>
    </w:p>
    <w:p w14:paraId="4AF9479D" w14:textId="16D616D5"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ins w:id="185" w:author="RAN2#121" w:date="2023-03-17T22:27:00Z">
        <w:r w:rsidR="00216AE8">
          <w:t xml:space="preserve"> For</w:t>
        </w:r>
      </w:ins>
      <w:ins w:id="186" w:author="RAN2#121" w:date="2023-03-18T01:50:00Z">
        <w:r w:rsidR="00C33B9C">
          <w:t xml:space="preserve"> </w:t>
        </w:r>
      </w:ins>
      <w:ins w:id="187" w:author="RAN2#121" w:date="2023-03-17T22:27:00Z">
        <w:r w:rsidR="00216AE8">
          <w:t>NC</w:t>
        </w:r>
      </w:ins>
      <w:ins w:id="188" w:author="RAN2#121" w:date="2023-03-20T10:59:00Z">
        <w:r w:rsidR="003B220D">
          <w:t>R-M</w:t>
        </w:r>
      </w:ins>
      <w:ins w:id="189" w:author="RAN2#121" w:date="2023-03-20T11:00:00Z">
        <w:r w:rsidR="003B220D">
          <w:t>T</w:t>
        </w:r>
      </w:ins>
      <w:ins w:id="190" w:author="RAN2#121" w:date="2023-03-17T22:27:00Z">
        <w:r w:rsidR="00216AE8">
          <w:t xml:space="preserve">, the </w:t>
        </w:r>
      </w:ins>
      <w:ins w:id="191"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192" w:author="RAN2#121" w:date="2023-03-17T22:30:00Z">
        <w:r w:rsidR="00216AE8">
          <w:t>provide</w:t>
        </w:r>
      </w:ins>
      <w:ins w:id="193" w:author="RAN2#121" w:date="2023-03-17T22:28:00Z">
        <w:r w:rsidR="00216AE8">
          <w:t xml:space="preserve"> </w:t>
        </w:r>
      </w:ins>
      <w:ins w:id="194" w:author="RAN2#121" w:date="2023-03-17T22:29:00Z">
        <w:r w:rsidR="00216AE8">
          <w:t xml:space="preserve">the </w:t>
        </w:r>
      </w:ins>
      <w:ins w:id="195" w:author="RAN2#121" w:date="2023-03-18T01:43:00Z">
        <w:r w:rsidR="000F19EE">
          <w:t xml:space="preserve">beam information </w:t>
        </w:r>
      </w:ins>
      <w:ins w:id="196" w:author="RAN2#121" w:date="2023-03-17T22:29:00Z">
        <w:r w:rsidR="00216AE8">
          <w:t>configuration for</w:t>
        </w:r>
      </w:ins>
      <w:ins w:id="197" w:author="RAN2#121" w:date="2023-03-17T22:30:00Z">
        <w:r w:rsidR="00216AE8">
          <w:t xml:space="preserve"> </w:t>
        </w:r>
      </w:ins>
      <w:ins w:id="198" w:author="RAN2#121" w:date="2023-03-17T22:29:00Z">
        <w:r w:rsidR="00216AE8">
          <w:t>receiv</w:t>
        </w:r>
      </w:ins>
      <w:ins w:id="199" w:author="RAN2#121" w:date="2023-03-17T22:31:00Z">
        <w:r w:rsidR="00216AE8">
          <w:t>ing</w:t>
        </w:r>
      </w:ins>
      <w:ins w:id="200" w:author="RAN2#121" w:date="2023-03-17T22:29:00Z">
        <w:r w:rsidR="00216AE8">
          <w:t xml:space="preserve"> </w:t>
        </w:r>
      </w:ins>
      <w:ins w:id="201" w:author="RAN2#121" w:date="2023-03-17T22:31:00Z">
        <w:r w:rsidR="00216AE8">
          <w:t xml:space="preserve">the </w:t>
        </w:r>
      </w:ins>
      <w:ins w:id="202" w:author="RAN2#121" w:date="2023-03-17T22:28:00Z">
        <w:r w:rsidR="00216AE8">
          <w:t>side control information</w:t>
        </w:r>
      </w:ins>
      <w:ins w:id="203" w:author="RAN2#121" w:date="2023-03-18T01:43:00Z">
        <w:r w:rsidR="0000065C">
          <w:t xml:space="preserve"> from the network</w:t>
        </w:r>
      </w:ins>
      <w:ins w:id="204" w:author="RAN2#121" w:date="2023-03-17T22:28:00Z">
        <w:r w:rsidR="00216AE8">
          <w:t>.</w:t>
        </w:r>
      </w:ins>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05" w:author="RAN2#121" w:date="2023-03-18T01:17:00Z">
        <w:r w:rsidR="00AA5ECB">
          <w:t>,</w:t>
        </w:r>
      </w:ins>
    </w:p>
    <w:p w14:paraId="2863A44B" w14:textId="77777777" w:rsidR="00216AE8" w:rsidRPr="00F43A82" w:rsidRDefault="00216AE8" w:rsidP="00216AE8">
      <w:pPr>
        <w:pStyle w:val="PL"/>
        <w:rPr>
          <w:ins w:id="206" w:author="RAN2#121" w:date="2023-03-17T22:29:00Z"/>
        </w:rPr>
      </w:pPr>
      <w:ins w:id="207" w:author="RAN2#121" w:date="2023-03-17T22:29:00Z">
        <w:r w:rsidRPr="00F43A82">
          <w:t xml:space="preserve">    [[</w:t>
        </w:r>
      </w:ins>
    </w:p>
    <w:p w14:paraId="11A29C54" w14:textId="2641CBF2" w:rsidR="00216AE8" w:rsidRPr="00F43A82" w:rsidRDefault="00216AE8" w:rsidP="00216AE8">
      <w:pPr>
        <w:pStyle w:val="PL"/>
        <w:rPr>
          <w:ins w:id="208" w:author="RAN2#121" w:date="2023-03-17T22:29:00Z"/>
          <w:color w:val="808080"/>
        </w:rPr>
      </w:pPr>
      <w:ins w:id="209" w:author="RAN2#121" w:date="2023-03-17T22:29:00Z">
        <w:r w:rsidRPr="00F43A82">
          <w:t xml:space="preserve">    </w:t>
        </w:r>
      </w:ins>
      <w:ins w:id="210" w:author="RAN2#121" w:date="2023-03-17T23:36:00Z">
        <w:r w:rsidR="004F10F3">
          <w:t>ncr-FwdConfig</w:t>
        </w:r>
      </w:ins>
      <w:ins w:id="211" w:author="RAN2#121" w:date="2023-03-17T22:29:00Z">
        <w:r w:rsidRPr="00F43A82">
          <w:t>-r1</w:t>
        </w:r>
      </w:ins>
      <w:ins w:id="212" w:author="RAN2#121" w:date="2023-03-17T22:31:00Z">
        <w:r>
          <w:t>8</w:t>
        </w:r>
      </w:ins>
      <w:ins w:id="213" w:author="RAN2#121" w:date="2023-03-18T01:16:00Z">
        <w:r w:rsidR="00AA5ECB">
          <w:tab/>
        </w:r>
        <w:r w:rsidR="00AA5ECB">
          <w:tab/>
        </w:r>
        <w:r w:rsidR="00AA5ECB">
          <w:tab/>
        </w:r>
        <w:r w:rsidR="00AA5ECB">
          <w:tab/>
        </w:r>
        <w:r w:rsidR="00AA5ECB">
          <w:tab/>
        </w:r>
        <w:r w:rsidR="00AA5ECB">
          <w:tab/>
        </w:r>
        <w:r w:rsidR="00AA5ECB">
          <w:tab/>
        </w:r>
      </w:ins>
      <w:ins w:id="214" w:author="RAN2#121" w:date="2023-03-17T22:32:00Z">
        <w:r w:rsidRPr="00F43A82">
          <w:t xml:space="preserve">SetupRelease { </w:t>
        </w:r>
      </w:ins>
      <w:ins w:id="215"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216" w:author="RAN2#121" w:date="2023-03-17T22:32:00Z">
        <w:r w:rsidRPr="00F43A82">
          <w:t xml:space="preserve"> }</w:t>
        </w:r>
      </w:ins>
      <w:ins w:id="217" w:author="RAN2#121" w:date="2023-03-17T22:29:00Z">
        <w:r w:rsidRPr="00F43A82">
          <w:t xml:space="preserve">  </w:t>
        </w:r>
      </w:ins>
      <w:ins w:id="218" w:author="RAN2#121" w:date="2023-03-18T01:16:00Z">
        <w:r w:rsidR="00AA5ECB">
          <w:tab/>
        </w:r>
        <w:r w:rsidR="00AA5ECB">
          <w:tab/>
        </w:r>
        <w:r w:rsidR="00AA5ECB">
          <w:tab/>
        </w:r>
        <w:r w:rsidR="00AA5ECB">
          <w:tab/>
        </w:r>
        <w:r w:rsidR="00AA5ECB">
          <w:tab/>
        </w:r>
      </w:ins>
      <w:ins w:id="219" w:author="RAN2#121" w:date="2023-03-17T23:36:00Z">
        <w:r w:rsidR="004F10F3">
          <w:t xml:space="preserve">                </w:t>
        </w:r>
      </w:ins>
      <w:ins w:id="220"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21" w:author="RAN2#121" w:date="2023-03-17T22:32:00Z">
        <w:r>
          <w:rPr>
            <w:color w:val="808080"/>
          </w:rPr>
          <w:t>Cond</w:t>
        </w:r>
      </w:ins>
      <w:ins w:id="222" w:author="RAN2#121" w:date="2023-03-17T22:29:00Z">
        <w:r w:rsidRPr="00F43A82">
          <w:rPr>
            <w:color w:val="808080"/>
          </w:rPr>
          <w:t xml:space="preserve"> </w:t>
        </w:r>
      </w:ins>
      <w:ins w:id="223" w:author="RAN2#121" w:date="2023-03-17T22:32:00Z">
        <w:r>
          <w:rPr>
            <w:color w:val="808080"/>
          </w:rPr>
          <w:t>NCR</w:t>
        </w:r>
      </w:ins>
    </w:p>
    <w:p w14:paraId="2653F625" w14:textId="77777777" w:rsidR="00216AE8" w:rsidRPr="00F43A82" w:rsidRDefault="00216AE8" w:rsidP="00216AE8">
      <w:pPr>
        <w:pStyle w:val="PL"/>
        <w:rPr>
          <w:ins w:id="224" w:author="RAN2#121" w:date="2023-03-17T22:29:00Z"/>
        </w:rPr>
      </w:pPr>
      <w:ins w:id="225" w:author="RAN2#121" w:date="2023-03-17T22:29:00Z">
        <w:r w:rsidRPr="00F43A82">
          <w:t xml:space="preserve">    ]]</w:t>
        </w:r>
      </w:ins>
    </w:p>
    <w:p w14:paraId="519FA12F" w14:textId="73F758FE" w:rsidR="00216AE8" w:rsidRDefault="00216AE8" w:rsidP="007640FC">
      <w:pPr>
        <w:pStyle w:val="PL"/>
        <w:rPr>
          <w:ins w:id="226" w:author="RAN2#121" w:date="2023-03-17T22:29:00Z"/>
        </w:rPr>
      </w:pPr>
    </w:p>
    <w:p w14:paraId="731E0F11" w14:textId="77777777" w:rsidR="00216AE8" w:rsidRDefault="00216AE8" w:rsidP="007640FC">
      <w:pPr>
        <w:pStyle w:val="PL"/>
        <w:rPr>
          <w:ins w:id="227"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等线"/>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28"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28"/>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353485B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29" w:author="RAN2#121" w:date="2023-03-18T01:17:00Z"/>
        </w:trPr>
        <w:tc>
          <w:tcPr>
            <w:tcW w:w="14173" w:type="dxa"/>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30" w:author="RAN2#121" w:date="2023-03-18T01:17:00Z"/>
                <w:rFonts w:eastAsia="Calibri"/>
                <w:szCs w:val="22"/>
                <w:lang w:eastAsia="sv-SE"/>
              </w:rPr>
            </w:pPr>
            <w:ins w:id="231" w:author="RAN2#121" w:date="2023-03-18T01:17:00Z">
              <w:r>
                <w:rPr>
                  <w:rFonts w:eastAsia="Calibri"/>
                  <w:b/>
                  <w:i/>
                  <w:szCs w:val="22"/>
                  <w:lang w:eastAsia="sv-SE"/>
                </w:rPr>
                <w:t>ncr-Fwd</w:t>
              </w:r>
              <w:r w:rsidRPr="00F43A82">
                <w:rPr>
                  <w:rFonts w:eastAsia="Calibri"/>
                  <w:b/>
                  <w:i/>
                  <w:szCs w:val="22"/>
                  <w:lang w:eastAsia="sv-SE"/>
                </w:rPr>
                <w:t>Config</w:t>
              </w:r>
            </w:ins>
          </w:p>
          <w:p w14:paraId="73856C4E" w14:textId="08AE6D56" w:rsidR="00741B76" w:rsidRPr="00F43A82" w:rsidRDefault="005D21F7" w:rsidP="00741B76">
            <w:pPr>
              <w:pStyle w:val="TAL"/>
              <w:rPr>
                <w:ins w:id="232" w:author="RAN2#121" w:date="2023-03-18T01:17:00Z"/>
                <w:rFonts w:eastAsia="Calibri"/>
                <w:b/>
                <w:i/>
                <w:szCs w:val="22"/>
                <w:lang w:eastAsia="sv-SE"/>
              </w:rPr>
            </w:pPr>
            <w:ins w:id="233" w:author="RAN2#121" w:date="2023-03-18T01:18:00Z">
              <w:r>
                <w:rPr>
                  <w:rFonts w:eastAsia="Calibri"/>
                  <w:szCs w:val="22"/>
                  <w:lang w:eastAsia="sv-SE"/>
                </w:rPr>
                <w:t>Configuration of b</w:t>
              </w:r>
              <w:r w:rsidR="00741B76" w:rsidRPr="00741B76">
                <w:rPr>
                  <w:rFonts w:eastAsia="Calibri"/>
                  <w:szCs w:val="22"/>
                  <w:lang w:eastAsia="sv-SE"/>
                </w:rPr>
                <w:t>eam information for NCR-Fwd access link</w:t>
              </w:r>
              <w:r w:rsidR="00741B76">
                <w:rPr>
                  <w:rFonts w:eastAsia="Calibri"/>
                  <w:szCs w:val="22"/>
                  <w:lang w:eastAsia="sv-SE"/>
                </w:rPr>
                <w:t>.</w:t>
              </w:r>
            </w:ins>
          </w:p>
        </w:tc>
      </w:tr>
      <w:tr w:rsidR="007640FC" w:rsidRPr="00F43A82" w14:paraId="6CC02B3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等线"/>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等线"/>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640FC" w:rsidRPr="00F43A82" w14:paraId="0BA4323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39671D" w:rsidRPr="00F43A82" w14:paraId="35641360" w14:textId="77777777" w:rsidTr="007640FC">
        <w:trPr>
          <w:ins w:id="234"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235" w:author="RAN2#121" w:date="2023-03-17T23:36:00Z"/>
                <w:rFonts w:eastAsia="等线"/>
                <w:i/>
                <w:iCs/>
                <w:lang w:eastAsia="zh-CN"/>
              </w:rPr>
            </w:pPr>
            <w:ins w:id="236" w:author="RAN2#121" w:date="2023-03-17T23:36: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237" w:author="RAN2#121" w:date="2023-03-17T23:36:00Z"/>
                <w:rFonts w:eastAsia="等线"/>
                <w:lang w:eastAsia="zh-CN"/>
              </w:rPr>
            </w:pPr>
            <w:ins w:id="238" w:author="RAN2#121" w:date="2023-03-17T23:36:00Z">
              <w:r>
                <w:rPr>
                  <w:rFonts w:eastAsia="等线"/>
                  <w:lang w:eastAsia="zh-CN"/>
                </w:rPr>
                <w:t>The field is</w:t>
              </w:r>
            </w:ins>
            <w:ins w:id="239" w:author="RAN2#121" w:date="2023-03-17T23:37:00Z">
              <w:r>
                <w:rPr>
                  <w:rFonts w:eastAsia="等线"/>
                  <w:lang w:eastAsia="zh-CN"/>
                </w:rPr>
                <w:t xml:space="preserve"> optional</w:t>
              </w:r>
            </w:ins>
            <w:ins w:id="240" w:author="RAN2#121" w:date="2023-03-17T23:36:00Z">
              <w:r>
                <w:rPr>
                  <w:rFonts w:eastAsia="等线"/>
                  <w:lang w:eastAsia="zh-CN"/>
                </w:rPr>
                <w:t xml:space="preserve"> present</w:t>
              </w:r>
            </w:ins>
            <w:ins w:id="241" w:author="RAN2#121" w:date="2023-03-17T23:37:00Z">
              <w:r>
                <w:rPr>
                  <w:rFonts w:eastAsia="等线"/>
                  <w:lang w:eastAsia="zh-CN"/>
                </w:rPr>
                <w:t>,</w:t>
              </w:r>
              <w:r>
                <w:t xml:space="preserve"> Need M, for NCR-MT. It is absent otherwise.</w:t>
              </w:r>
            </w:ins>
          </w:p>
        </w:tc>
      </w:tr>
      <w:tr w:rsidR="007640FC" w:rsidRPr="00F43A82" w14:paraId="56FDA8F4" w14:textId="77777777" w:rsidTr="007640FC">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242" w:author="RAN2#121" w:date="2023-03-17T23:35:00Z"/>
          <w:rFonts w:ascii="Arial" w:hAnsi="Arial"/>
          <w:i/>
          <w:iCs/>
          <w:kern w:val="2"/>
          <w:sz w:val="24"/>
          <w:szCs w:val="24"/>
          <w:lang w:val="en-US" w:eastAsia="zh-CN"/>
        </w:rPr>
      </w:pPr>
      <w:ins w:id="243"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766FA314" w14:textId="145EEF3F" w:rsidR="004F10F3" w:rsidRPr="004F10F3" w:rsidRDefault="004F10F3" w:rsidP="004F10F3">
      <w:pPr>
        <w:rPr>
          <w:ins w:id="244" w:author="RAN2#121" w:date="2023-03-17T23:35:00Z"/>
          <w:rFonts w:eastAsia="宋体"/>
          <w:lang w:eastAsia="en-GB"/>
        </w:rPr>
      </w:pPr>
      <w:ins w:id="245"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246" w:author="RAN2#121" w:date="2023-03-17T23:40:00Z">
        <w:r w:rsidR="000F519F">
          <w:rPr>
            <w:rFonts w:eastAsia="宋体"/>
            <w:lang w:val="en-US" w:eastAsia="zh-CN"/>
          </w:rPr>
          <w:t xml:space="preserve">, </w:t>
        </w:r>
      </w:ins>
      <w:ins w:id="247" w:author="RAN2#121" w:date="2023-03-17T23:35:00Z">
        <w:r w:rsidRPr="004F10F3">
          <w:rPr>
            <w:rFonts w:eastAsia="宋体" w:hint="eastAsia"/>
            <w:lang w:val="en-US" w:eastAsia="zh-CN"/>
          </w:rPr>
          <w:t>aperiodic</w:t>
        </w:r>
      </w:ins>
      <w:ins w:id="248" w:author="RAN2#121" w:date="2023-03-17T23:40:00Z">
        <w:r w:rsidR="000F519F">
          <w:rPr>
            <w:rFonts w:eastAsia="宋体"/>
            <w:lang w:val="en-US" w:eastAsia="zh-CN"/>
          </w:rPr>
          <w:t xml:space="preserve"> and semi-persistent</w:t>
        </w:r>
      </w:ins>
      <w:ins w:id="249" w:author="RAN2#121" w:date="2023-03-17T23:35:00Z">
        <w:r w:rsidRPr="004F10F3">
          <w:rPr>
            <w:rFonts w:eastAsia="宋体" w:hint="eastAsia"/>
            <w:lang w:val="en-US" w:eastAsia="zh-CN"/>
          </w:rPr>
          <w:t xml:space="preserve"> </w:t>
        </w:r>
        <w:r w:rsidRPr="004F10F3">
          <w:rPr>
            <w:rFonts w:eastAsia="宋体"/>
            <w:lang w:val="en-US" w:eastAsia="zh-CN"/>
          </w:rPr>
          <w:t>beam information for NCR-Fwd access link</w:t>
        </w:r>
        <w:r w:rsidRPr="004F10F3">
          <w:rPr>
            <w:rFonts w:eastAsia="宋体"/>
            <w:lang w:eastAsia="en-GB"/>
          </w:rPr>
          <w:t>.</w:t>
        </w:r>
      </w:ins>
    </w:p>
    <w:p w14:paraId="33D02D8D" w14:textId="77777777" w:rsidR="004F10F3" w:rsidRPr="004F10F3" w:rsidRDefault="004F10F3" w:rsidP="004F10F3">
      <w:pPr>
        <w:keepNext/>
        <w:keepLines/>
        <w:widowControl w:val="0"/>
        <w:spacing w:before="60" w:line="259" w:lineRule="auto"/>
        <w:jc w:val="center"/>
        <w:rPr>
          <w:ins w:id="250" w:author="RAN2#121" w:date="2023-03-17T23:35:00Z"/>
          <w:rFonts w:ascii="Arial" w:eastAsia="宋体" w:hAnsi="Arial"/>
          <w:b/>
          <w:kern w:val="2"/>
          <w:sz w:val="21"/>
          <w:szCs w:val="24"/>
          <w:lang w:eastAsia="en-GB"/>
        </w:rPr>
      </w:pPr>
      <w:ins w:id="251"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2" w:author="RAN2#121" w:date="2023-03-17T23:35:00Z"/>
          <w:rFonts w:ascii="Courier New" w:hAnsi="Courier New" w:cs="Courier New"/>
          <w:color w:val="808080"/>
          <w:kern w:val="2"/>
          <w:sz w:val="16"/>
          <w:szCs w:val="16"/>
          <w:lang w:eastAsia="en-GB"/>
        </w:rPr>
      </w:pPr>
      <w:ins w:id="253"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4" w:author="RAN2#121" w:date="2023-03-17T23:35:00Z"/>
          <w:rFonts w:ascii="Courier New" w:hAnsi="Courier New" w:cs="Courier New"/>
          <w:color w:val="808080"/>
          <w:kern w:val="2"/>
          <w:sz w:val="16"/>
          <w:szCs w:val="16"/>
          <w:lang w:eastAsia="en-GB"/>
        </w:rPr>
      </w:pPr>
      <w:ins w:id="255"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6"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7" w:author="RAN2#121" w:date="2023-03-17T23:35:00Z"/>
          <w:rFonts w:ascii="Courier New" w:hAnsi="Courier New" w:cs="Courier New"/>
          <w:kern w:val="2"/>
          <w:sz w:val="16"/>
          <w:szCs w:val="16"/>
          <w:lang w:eastAsia="en-GB"/>
        </w:rPr>
      </w:pPr>
      <w:ins w:id="258"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9" w:author="RAN2#121" w:date="2023-03-17T23:35:00Z"/>
          <w:rFonts w:ascii="Courier New" w:eastAsia="宋体" w:hAnsi="Courier New" w:cs="Courier New"/>
          <w:color w:val="808080"/>
          <w:kern w:val="2"/>
          <w:sz w:val="16"/>
          <w:szCs w:val="16"/>
          <w:lang w:eastAsia="zh-CN"/>
        </w:rPr>
      </w:pPr>
      <w:ins w:id="260" w:author="RAN2#121" w:date="2023-03-17T23:35:00Z">
        <w:r w:rsidRPr="004F10F3">
          <w:rPr>
            <w:rFonts w:ascii="Courier New" w:hAnsi="Courier New" w:cs="Courier New"/>
            <w:kern w:val="2"/>
            <w:sz w:val="16"/>
            <w:szCs w:val="16"/>
            <w:lang w:eastAsia="en-GB"/>
          </w:rPr>
          <w:t xml:space="preserve">    ncr-</w:t>
        </w:r>
      </w:ins>
      <w:ins w:id="261" w:author="RAN2#121" w:date="2023-03-17T23:41:00Z">
        <w:r w:rsidR="000F519F">
          <w:rPr>
            <w:rFonts w:ascii="Courier New" w:eastAsia="宋体" w:hAnsi="Courier New" w:cs="Courier New"/>
            <w:kern w:val="2"/>
            <w:sz w:val="16"/>
            <w:szCs w:val="16"/>
            <w:lang w:val="en-US" w:eastAsia="zh-CN"/>
          </w:rPr>
          <w:t>P</w:t>
        </w:r>
      </w:ins>
      <w:ins w:id="262"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263"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64"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65" w:author="RAN2#121" w:date="2023-03-18T00:41:00Z">
        <w:r w:rsidR="00530C66" w:rsidRPr="004F10F3">
          <w:rPr>
            <w:rFonts w:ascii="Courier New" w:hAnsi="Courier New" w:cs="Courier New"/>
            <w:color w:val="808080"/>
            <w:kern w:val="2"/>
            <w:sz w:val="16"/>
            <w:szCs w:val="16"/>
            <w:lang w:eastAsia="en-GB"/>
          </w:rPr>
          <w:t xml:space="preserve"> </w:t>
        </w:r>
      </w:ins>
      <w:ins w:id="266"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7" w:author="RAN2#121" w:date="2023-03-17T23:35:00Z"/>
          <w:rFonts w:ascii="Courier New" w:eastAsia="宋体" w:hAnsi="Courier New" w:cs="Courier New"/>
          <w:color w:val="808080"/>
          <w:kern w:val="2"/>
          <w:sz w:val="16"/>
          <w:szCs w:val="16"/>
          <w:lang w:eastAsia="zh-CN"/>
        </w:rPr>
      </w:pPr>
      <w:ins w:id="268" w:author="RAN2#121" w:date="2023-03-17T23:35:00Z">
        <w:r w:rsidRPr="004F10F3">
          <w:rPr>
            <w:rFonts w:ascii="Courier New" w:hAnsi="Courier New" w:cs="Courier New"/>
            <w:kern w:val="2"/>
            <w:sz w:val="16"/>
            <w:szCs w:val="16"/>
            <w:lang w:eastAsia="en-GB"/>
          </w:rPr>
          <w:t xml:space="preserve">    ncr-</w:t>
        </w:r>
      </w:ins>
      <w:ins w:id="269" w:author="RAN2#121" w:date="2023-03-17T23:41:00Z">
        <w:r w:rsidR="000F519F">
          <w:rPr>
            <w:rFonts w:ascii="Courier New" w:eastAsia="宋体" w:hAnsi="Courier New" w:cs="Courier New"/>
            <w:kern w:val="2"/>
            <w:sz w:val="16"/>
            <w:szCs w:val="16"/>
            <w:lang w:val="en-US" w:eastAsia="zh-CN"/>
          </w:rPr>
          <w:t>P</w:t>
        </w:r>
      </w:ins>
      <w:ins w:id="270"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271" w:author="RAN2#121" w:date="2023-03-17T23:42:00Z">
        <w:r w:rsidR="000F519F">
          <w:rPr>
            <w:rFonts w:ascii="Courier New" w:eastAsia="宋体" w:hAnsi="Courier New" w:cs="Courier New"/>
            <w:kern w:val="2"/>
            <w:sz w:val="16"/>
            <w:szCs w:val="16"/>
            <w:lang w:val="en-US" w:eastAsia="zh-CN"/>
          </w:rPr>
          <w:t>Release</w:t>
        </w:r>
      </w:ins>
      <w:ins w:id="272"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273"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74"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275"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6" w:author="RAN2#121" w:date="2023-03-17T23:35:00Z"/>
          <w:rFonts w:ascii="Courier New" w:eastAsia="宋体" w:hAnsi="Courier New" w:cs="Courier New"/>
          <w:kern w:val="2"/>
          <w:sz w:val="16"/>
          <w:szCs w:val="16"/>
          <w:lang w:val="en-US" w:eastAsia="zh-CN"/>
        </w:rPr>
      </w:pPr>
      <w:ins w:id="277" w:author="RAN2#121" w:date="2023-03-17T23:35:00Z">
        <w:r w:rsidRPr="004F10F3">
          <w:rPr>
            <w:rFonts w:ascii="Courier New" w:hAnsi="Courier New" w:cs="Courier New"/>
            <w:kern w:val="2"/>
            <w:sz w:val="16"/>
            <w:szCs w:val="16"/>
            <w:lang w:eastAsia="en-GB"/>
          </w:rPr>
          <w:t xml:space="preserve">    ncr-</w:t>
        </w:r>
      </w:ins>
      <w:ins w:id="278" w:author="RAN2#121" w:date="2023-03-17T23:43:00Z">
        <w:r w:rsidR="000F519F">
          <w:rPr>
            <w:rFonts w:ascii="Courier New" w:eastAsia="宋体" w:hAnsi="Courier New" w:cs="Courier New"/>
            <w:kern w:val="2"/>
            <w:sz w:val="16"/>
            <w:szCs w:val="16"/>
            <w:lang w:val="en-US" w:eastAsia="zh-CN"/>
          </w:rPr>
          <w:t>A</w:t>
        </w:r>
      </w:ins>
      <w:ins w:id="279" w:author="RAN2#121" w:date="2023-03-17T23:35:00Z">
        <w:r w:rsidRPr="004F10F3">
          <w:rPr>
            <w:rFonts w:ascii="Courier New" w:eastAsia="宋体" w:hAnsi="Courier New" w:cs="Courier New" w:hint="eastAsia"/>
            <w:kern w:val="2"/>
            <w:sz w:val="16"/>
            <w:szCs w:val="16"/>
            <w:lang w:val="en-US" w:eastAsia="zh-CN"/>
          </w:rPr>
          <w:t>periodicFwdConfig-r18</w:t>
        </w:r>
      </w:ins>
      <w:ins w:id="280"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1" w:author="RAN2#121" w:date="2023-03-18T00:41:00Z">
        <w:r w:rsidR="00530C66">
          <w:rPr>
            <w:rFonts w:ascii="Courier New" w:eastAsia="宋体" w:hAnsi="Courier New" w:cs="Courier New"/>
            <w:kern w:val="2"/>
            <w:sz w:val="16"/>
            <w:szCs w:val="16"/>
            <w:lang w:val="en-US" w:eastAsia="zh-CN"/>
          </w:rPr>
          <w:tab/>
        </w:r>
      </w:ins>
      <w:ins w:id="282"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283"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4"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5"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6" w:author="RAN2#121" w:date="2023-03-17T23:46:00Z"/>
          <w:rFonts w:ascii="Courier New" w:eastAsia="宋体" w:hAnsi="Courier New" w:cs="Courier New"/>
          <w:color w:val="808080"/>
          <w:kern w:val="2"/>
          <w:sz w:val="16"/>
          <w:szCs w:val="16"/>
          <w:lang w:val="en-US" w:eastAsia="zh-CN"/>
        </w:rPr>
      </w:pPr>
      <w:ins w:id="287"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288" w:author="RAN2#121" w:date="2023-03-17T23:47:00Z">
        <w:r>
          <w:rPr>
            <w:rFonts w:ascii="Courier New" w:eastAsia="宋体" w:hAnsi="Courier New" w:cs="Courier New"/>
            <w:kern w:val="2"/>
            <w:sz w:val="16"/>
            <w:szCs w:val="16"/>
            <w:lang w:val="en-US" w:eastAsia="zh-CN"/>
          </w:rPr>
          <w:t>rsistent</w:t>
        </w:r>
      </w:ins>
      <w:ins w:id="289"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290"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291"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92" w:author="RAN2#121" w:date="2023-03-18T00:41:00Z">
        <w:r w:rsidR="00530C66" w:rsidRPr="004F10F3">
          <w:rPr>
            <w:rFonts w:ascii="Courier New" w:hAnsi="Courier New" w:cs="Courier New"/>
            <w:color w:val="808080"/>
            <w:kern w:val="2"/>
            <w:sz w:val="16"/>
            <w:szCs w:val="16"/>
            <w:lang w:eastAsia="en-GB"/>
          </w:rPr>
          <w:t xml:space="preserve"> </w:t>
        </w:r>
      </w:ins>
      <w:ins w:id="293"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4" w:author="RAN2#121" w:date="2023-03-17T23:46:00Z"/>
          <w:rFonts w:ascii="Courier New" w:eastAsia="宋体" w:hAnsi="Courier New" w:cs="Courier New"/>
          <w:color w:val="808080"/>
          <w:kern w:val="2"/>
          <w:sz w:val="16"/>
          <w:szCs w:val="16"/>
          <w:lang w:eastAsia="zh-CN"/>
        </w:rPr>
      </w:pPr>
      <w:ins w:id="295"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296" w:author="RAN2#121" w:date="2023-03-17T23:49:00Z">
        <w:r w:rsidR="00343903">
          <w:rPr>
            <w:rFonts w:ascii="Courier New" w:eastAsia="宋体" w:hAnsi="Courier New" w:cs="Courier New"/>
            <w:kern w:val="2"/>
            <w:sz w:val="16"/>
            <w:szCs w:val="16"/>
            <w:lang w:val="en-US" w:eastAsia="zh-CN"/>
          </w:rPr>
          <w:t>SemiPersistent</w:t>
        </w:r>
      </w:ins>
      <w:ins w:id="297"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298"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299"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0" w:author="RAN2#121" w:date="2023-03-17T23:40:00Z"/>
          <w:rFonts w:ascii="Courier New" w:eastAsia="宋体" w:hAnsi="Courier New" w:cs="Courier New"/>
          <w:kern w:val="2"/>
          <w:sz w:val="16"/>
          <w:szCs w:val="16"/>
          <w:lang w:val="en-US" w:eastAsia="zh-CN"/>
        </w:rPr>
      </w:pPr>
      <w:ins w:id="301"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2" w:author="RAN2#121" w:date="2023-03-17T23:35:00Z"/>
          <w:rFonts w:ascii="Courier New" w:hAnsi="Courier New" w:cs="Courier New"/>
          <w:kern w:val="2"/>
          <w:sz w:val="16"/>
          <w:szCs w:val="16"/>
          <w:lang w:eastAsia="en-GB"/>
        </w:rPr>
      </w:pPr>
      <w:ins w:id="303"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4"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5" w:author="RAN2#121" w:date="2023-03-17T23:35:00Z"/>
          <w:rFonts w:ascii="Courier New" w:hAnsi="Courier New" w:cs="Courier New"/>
          <w:color w:val="808080"/>
          <w:kern w:val="2"/>
          <w:sz w:val="16"/>
          <w:szCs w:val="16"/>
          <w:lang w:eastAsia="en-GB"/>
        </w:rPr>
      </w:pPr>
      <w:ins w:id="306"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 w:author="RAN2#121" w:date="2023-03-17T23:35:00Z"/>
          <w:rFonts w:ascii="Courier New" w:hAnsi="Courier New" w:cs="Courier New"/>
          <w:color w:val="808080"/>
          <w:kern w:val="2"/>
          <w:sz w:val="16"/>
          <w:szCs w:val="16"/>
          <w:lang w:eastAsia="en-GB"/>
        </w:rPr>
      </w:pPr>
      <w:ins w:id="308"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09"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1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11" w:author="RAN2#121" w:date="2023-03-17T23:35:00Z"/>
                <w:rFonts w:ascii="Arial" w:hAnsi="Arial" w:cs="Arial"/>
                <w:i/>
                <w:iCs/>
                <w:kern w:val="2"/>
                <w:sz w:val="18"/>
                <w:szCs w:val="18"/>
              </w:rPr>
            </w:pPr>
            <w:ins w:id="312"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1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14" w:author="RAN2#121" w:date="2023-03-17T23:35:00Z"/>
                <w:rFonts w:ascii="Arial" w:eastAsia="宋体" w:hAnsi="Arial" w:cs="Arial"/>
                <w:b/>
                <w:i/>
                <w:iCs/>
                <w:kern w:val="2"/>
                <w:sz w:val="18"/>
                <w:szCs w:val="18"/>
                <w:lang w:eastAsia="zh-CN"/>
              </w:rPr>
            </w:pPr>
            <w:ins w:id="315"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316" w:author="RAN2#121" w:date="2023-03-17T23:35:00Z"/>
                <w:rFonts w:ascii="Arial" w:eastAsia="宋体" w:hAnsi="Arial" w:cs="Arial"/>
                <w:b/>
                <w:i/>
                <w:iCs/>
                <w:kern w:val="2"/>
                <w:sz w:val="18"/>
                <w:szCs w:val="18"/>
                <w:lang w:val="en-US"/>
              </w:rPr>
            </w:pPr>
            <w:ins w:id="317" w:author="RAN2#121" w:date="2023-03-17T23:35: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31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19" w:author="RAN2#121" w:date="2023-03-17T23:35:00Z"/>
                <w:rFonts w:ascii="Arial" w:eastAsia="宋体" w:hAnsi="Arial" w:cs="Arial"/>
                <w:b/>
                <w:i/>
                <w:iCs/>
                <w:kern w:val="2"/>
                <w:sz w:val="18"/>
                <w:szCs w:val="18"/>
              </w:rPr>
            </w:pPr>
            <w:ins w:id="320"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321" w:author="RAN2#121" w:date="2023-03-17T23:35:00Z"/>
                <w:rFonts w:ascii="Arial" w:eastAsia="宋体" w:hAnsi="Arial" w:cs="Arial"/>
                <w:b/>
                <w:i/>
                <w:iCs/>
                <w:kern w:val="2"/>
                <w:sz w:val="18"/>
                <w:szCs w:val="18"/>
              </w:rPr>
            </w:pPr>
            <w:ins w:id="322" w:author="RAN2#121" w:date="2023-03-17T23:35:00Z">
              <w:r w:rsidRPr="004F10F3">
                <w:rPr>
                  <w:rFonts w:ascii="Arial" w:eastAsia="宋体" w:hAnsi="Arial" w:cs="Arial"/>
                  <w:bCs/>
                  <w:kern w:val="2"/>
                  <w:sz w:val="18"/>
                  <w:szCs w:val="18"/>
                  <w:lang w:val="en-US" w:eastAsia="zh-CN"/>
                </w:rPr>
                <w:t>List of periodic forwarding configuration to</w:t>
              </w:r>
            </w:ins>
            <w:ins w:id="323" w:author="RAN2#121" w:date="2023-03-17T23:53:00Z">
              <w:r w:rsidR="009D3F22">
                <w:t xml:space="preserve"> </w:t>
              </w:r>
              <w:r w:rsidR="009D3F22" w:rsidRPr="009D3F22">
                <w:rPr>
                  <w:rFonts w:ascii="Arial" w:eastAsia="宋体" w:hAnsi="Arial" w:cs="Arial"/>
                  <w:bCs/>
                  <w:kern w:val="2"/>
                  <w:sz w:val="18"/>
                  <w:szCs w:val="18"/>
                  <w:lang w:val="en-US" w:eastAsia="zh-CN"/>
                </w:rPr>
                <w:t>be added and modified</w:t>
              </w:r>
            </w:ins>
            <w:ins w:id="324"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32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26" w:author="RAN2#121" w:date="2023-03-17T23:35:00Z"/>
                <w:rFonts w:ascii="Arial" w:eastAsia="宋体" w:hAnsi="Arial" w:cs="Arial"/>
                <w:b/>
                <w:i/>
                <w:iCs/>
                <w:kern w:val="2"/>
                <w:sz w:val="18"/>
                <w:szCs w:val="18"/>
                <w:lang w:val="en-US" w:eastAsia="zh-CN"/>
              </w:rPr>
            </w:pPr>
            <w:ins w:id="327"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328" w:author="RAN2#121" w:date="2023-03-17T23:52:00Z">
              <w:r w:rsidR="00343903">
                <w:rPr>
                  <w:rFonts w:ascii="Arial" w:eastAsia="宋体" w:hAnsi="Arial" w:cs="Arial"/>
                  <w:b/>
                  <w:i/>
                  <w:iCs/>
                  <w:kern w:val="2"/>
                  <w:sz w:val="18"/>
                  <w:szCs w:val="18"/>
                  <w:lang w:val="en-US" w:eastAsia="zh-CN"/>
                </w:rPr>
                <w:t>elease</w:t>
              </w:r>
            </w:ins>
            <w:ins w:id="329" w:author="RAN2#121" w:date="2023-03-17T23:35:00Z">
              <w:r w:rsidRPr="004F10F3">
                <w:rPr>
                  <w:rFonts w:ascii="Arial" w:eastAsia="宋体"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330" w:author="RAN2#121" w:date="2023-03-17T23:35:00Z"/>
                <w:rFonts w:ascii="Arial" w:eastAsia="宋体" w:hAnsi="Arial" w:cs="Arial"/>
                <w:b/>
                <w:i/>
                <w:iCs/>
                <w:kern w:val="2"/>
                <w:sz w:val="18"/>
                <w:szCs w:val="18"/>
              </w:rPr>
            </w:pPr>
            <w:ins w:id="331" w:author="RAN2#121" w:date="2023-03-17T23:35:00Z">
              <w:r w:rsidRPr="004F10F3">
                <w:rPr>
                  <w:rFonts w:ascii="Arial" w:eastAsia="宋体" w:hAnsi="Arial" w:cs="Arial"/>
                  <w:bCs/>
                  <w:kern w:val="2"/>
                  <w:sz w:val="18"/>
                  <w:szCs w:val="18"/>
                  <w:lang w:val="en-US" w:eastAsia="zh-CN"/>
                </w:rPr>
                <w:t xml:space="preserve">List of periodic forwarding configuration to </w:t>
              </w:r>
            </w:ins>
            <w:ins w:id="332" w:author="RAN2#121" w:date="2023-03-17T23:53:00Z">
              <w:r w:rsidR="009D3F22">
                <w:rPr>
                  <w:rFonts w:ascii="Arial" w:eastAsia="宋体" w:hAnsi="Arial" w:cs="Arial"/>
                  <w:bCs/>
                  <w:kern w:val="2"/>
                  <w:sz w:val="18"/>
                  <w:szCs w:val="18"/>
                  <w:lang w:val="en-US" w:eastAsia="zh-CN"/>
                </w:rPr>
                <w:t>be released</w:t>
              </w:r>
            </w:ins>
            <w:ins w:id="333"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334"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335" w:author="RAN2#121" w:date="2023-03-17T23:52:00Z"/>
                <w:rFonts w:ascii="Arial" w:eastAsia="宋体" w:hAnsi="Arial" w:cs="Arial"/>
                <w:b/>
                <w:i/>
                <w:iCs/>
                <w:kern w:val="2"/>
                <w:sz w:val="18"/>
                <w:szCs w:val="18"/>
              </w:rPr>
            </w:pPr>
            <w:ins w:id="336"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337" w:author="RAN2#121" w:date="2023-03-17T23:51:00Z"/>
                <w:rFonts w:ascii="Arial" w:eastAsia="宋体" w:hAnsi="Arial" w:cs="Arial"/>
                <w:b/>
                <w:i/>
                <w:iCs/>
                <w:kern w:val="2"/>
                <w:sz w:val="18"/>
                <w:szCs w:val="18"/>
                <w:lang w:val="en-US" w:eastAsia="zh-CN"/>
              </w:rPr>
            </w:pPr>
            <w:ins w:id="338" w:author="RAN2#121" w:date="2023-03-17T23:52:00Z">
              <w:r w:rsidRPr="004F10F3">
                <w:rPr>
                  <w:rFonts w:ascii="Arial" w:eastAsia="宋体" w:hAnsi="Arial" w:cs="Arial"/>
                  <w:bCs/>
                  <w:kern w:val="2"/>
                  <w:sz w:val="18"/>
                  <w:szCs w:val="18"/>
                  <w:lang w:val="en-US" w:eastAsia="zh-CN"/>
                </w:rPr>
                <w:t xml:space="preserve">List of </w:t>
              </w:r>
              <w:r w:rsidR="00F2197D">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configuration to </w:t>
              </w:r>
            </w:ins>
            <w:ins w:id="339" w:author="RAN2#121" w:date="2023-03-17T23:53:00Z">
              <w:r w:rsidR="009D3F22">
                <w:rPr>
                  <w:rFonts w:ascii="Arial" w:eastAsia="宋体" w:hAnsi="Arial" w:cs="Arial"/>
                  <w:bCs/>
                  <w:kern w:val="2"/>
                  <w:sz w:val="18"/>
                  <w:szCs w:val="18"/>
                  <w:lang w:val="en-US" w:eastAsia="zh-CN"/>
                </w:rPr>
                <w:t xml:space="preserve">be </w:t>
              </w:r>
            </w:ins>
            <w:ins w:id="340" w:author="RAN2#121" w:date="2023-03-17T23:54:00Z">
              <w:r w:rsidR="009D3F22">
                <w:rPr>
                  <w:rFonts w:ascii="Arial" w:eastAsia="宋体" w:hAnsi="Arial" w:cs="Arial"/>
                  <w:bCs/>
                  <w:kern w:val="2"/>
                  <w:sz w:val="18"/>
                  <w:szCs w:val="18"/>
                  <w:lang w:val="en-US" w:eastAsia="zh-CN"/>
                </w:rPr>
                <w:t>added or modified</w:t>
              </w:r>
            </w:ins>
            <w:ins w:id="341"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342"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343" w:author="RAN2#121" w:date="2023-03-17T23:52:00Z"/>
                <w:rFonts w:ascii="Arial" w:eastAsia="宋体" w:hAnsi="Arial" w:cs="Arial"/>
                <w:b/>
                <w:i/>
                <w:iCs/>
                <w:kern w:val="2"/>
                <w:sz w:val="18"/>
                <w:szCs w:val="18"/>
                <w:lang w:val="en-US" w:eastAsia="zh-CN"/>
              </w:rPr>
            </w:pPr>
            <w:ins w:id="344"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345" w:author="RAN2#121" w:date="2023-03-17T23:52:00Z"/>
                <w:rFonts w:ascii="Arial" w:eastAsia="宋体" w:hAnsi="Arial" w:cs="Arial"/>
                <w:b/>
                <w:i/>
                <w:iCs/>
                <w:kern w:val="2"/>
                <w:sz w:val="18"/>
                <w:szCs w:val="18"/>
              </w:rPr>
            </w:pPr>
            <w:ins w:id="346" w:author="RAN2#121" w:date="2023-03-17T23:52:00Z">
              <w:r w:rsidRPr="004F10F3">
                <w:rPr>
                  <w:rFonts w:ascii="Arial" w:eastAsia="宋体" w:hAnsi="Arial" w:cs="Arial"/>
                  <w:bCs/>
                  <w:kern w:val="2"/>
                  <w:sz w:val="18"/>
                  <w:szCs w:val="18"/>
                  <w:lang w:val="en-US" w:eastAsia="zh-CN"/>
                </w:rPr>
                <w:t xml:space="preserve">List of </w:t>
              </w:r>
            </w:ins>
            <w:ins w:id="347" w:author="RAN2#121" w:date="2023-03-17T23:53:00Z">
              <w:r w:rsidR="00F2197D">
                <w:rPr>
                  <w:rFonts w:ascii="Arial" w:eastAsia="宋体" w:hAnsi="Arial" w:cs="Arial"/>
                  <w:bCs/>
                  <w:kern w:val="2"/>
                  <w:sz w:val="18"/>
                  <w:szCs w:val="18"/>
                  <w:lang w:val="en-US" w:eastAsia="zh-CN"/>
                </w:rPr>
                <w:t>Semi-persistent</w:t>
              </w:r>
            </w:ins>
            <w:ins w:id="348" w:author="RAN2#121" w:date="2023-03-17T23:52:00Z">
              <w:r w:rsidRPr="004F10F3">
                <w:rPr>
                  <w:rFonts w:ascii="Arial" w:eastAsia="宋体" w:hAnsi="Arial" w:cs="Arial"/>
                  <w:bCs/>
                  <w:kern w:val="2"/>
                  <w:sz w:val="18"/>
                  <w:szCs w:val="18"/>
                  <w:lang w:val="en-US" w:eastAsia="zh-CN"/>
                </w:rPr>
                <w:t xml:space="preserve"> forwarding configuration to </w:t>
              </w:r>
            </w:ins>
            <w:ins w:id="349" w:author="RAN2#121" w:date="2023-03-17T23:54:00Z">
              <w:r w:rsidR="009D3F22">
                <w:rPr>
                  <w:rFonts w:ascii="Arial" w:eastAsia="宋体" w:hAnsi="Arial" w:cs="Arial"/>
                  <w:bCs/>
                  <w:kern w:val="2"/>
                  <w:sz w:val="18"/>
                  <w:szCs w:val="18"/>
                  <w:lang w:val="en-US" w:eastAsia="zh-CN"/>
                </w:rPr>
                <w:t>be released</w:t>
              </w:r>
            </w:ins>
            <w:ins w:id="350"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351"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352" w:author="RAN2#121" w:date="2023-03-17T23:35:00Z"/>
          <w:rFonts w:ascii="Arial" w:hAnsi="Arial"/>
          <w:kern w:val="2"/>
          <w:sz w:val="24"/>
          <w:szCs w:val="24"/>
        </w:rPr>
      </w:pPr>
      <w:ins w:id="353"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354" w:author="RAN2#121" w:date="2023-03-17T23:35:00Z"/>
        </w:rPr>
      </w:pPr>
      <w:ins w:id="355"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09918F80" w14:textId="77777777" w:rsidR="004F10F3" w:rsidRPr="004F10F3" w:rsidRDefault="004F10F3" w:rsidP="004F10F3">
      <w:pPr>
        <w:keepNext/>
        <w:keepLines/>
        <w:widowControl w:val="0"/>
        <w:snapToGrid w:val="0"/>
        <w:spacing w:before="60" w:line="259" w:lineRule="auto"/>
        <w:jc w:val="center"/>
        <w:rPr>
          <w:ins w:id="356" w:author="RAN2#121" w:date="2023-03-17T23:35:00Z"/>
          <w:rFonts w:ascii="Arial" w:hAnsi="Arial"/>
          <w:b/>
          <w:kern w:val="2"/>
          <w:sz w:val="21"/>
          <w:szCs w:val="24"/>
        </w:rPr>
      </w:pPr>
      <w:ins w:id="357"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58" w:author="RAN2#121" w:date="2023-03-17T23:35:00Z"/>
          <w:rFonts w:ascii="Courier New" w:hAnsi="Courier New"/>
          <w:color w:val="808080"/>
          <w:kern w:val="2"/>
          <w:sz w:val="16"/>
          <w:szCs w:val="24"/>
          <w:lang w:eastAsia="en-GB"/>
        </w:rPr>
      </w:pPr>
      <w:ins w:id="359"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0" w:author="RAN2#121" w:date="2023-03-17T23:35:00Z"/>
          <w:rFonts w:ascii="Courier New" w:hAnsi="Courier New"/>
          <w:color w:val="808080"/>
          <w:kern w:val="2"/>
          <w:sz w:val="16"/>
          <w:szCs w:val="24"/>
          <w:lang w:eastAsia="en-GB"/>
        </w:rPr>
      </w:pPr>
      <w:ins w:id="361"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2"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3" w:author="RAN2#121" w:date="2023-03-17T23:35:00Z"/>
          <w:rFonts w:ascii="Courier New" w:hAnsi="Courier New" w:cs="Courier New"/>
          <w:kern w:val="2"/>
          <w:sz w:val="16"/>
          <w:szCs w:val="16"/>
          <w:lang w:val="en-US" w:eastAsia="zh-CN"/>
        </w:rPr>
      </w:pPr>
      <w:ins w:id="364"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5" w:author="RAN2#121" w:date="2023-03-17T23:35:00Z"/>
          <w:rFonts w:ascii="Courier New" w:eastAsia="宋体" w:hAnsi="Courier New" w:cs="Courier New"/>
          <w:kern w:val="2"/>
          <w:sz w:val="16"/>
          <w:szCs w:val="16"/>
          <w:lang w:val="en-US" w:eastAsia="zh-CN"/>
        </w:rPr>
      </w:pPr>
      <w:ins w:id="366" w:author="RAN2#121" w:date="2023-03-18T00:14:00Z">
        <w:r w:rsidRPr="004F10F3">
          <w:rPr>
            <w:rFonts w:ascii="Courier New" w:hAnsi="Courier New" w:cs="Courier New"/>
            <w:kern w:val="2"/>
            <w:sz w:val="16"/>
            <w:szCs w:val="16"/>
            <w:lang w:eastAsia="en-GB"/>
          </w:rPr>
          <w:t xml:space="preserve">    </w:t>
        </w:r>
      </w:ins>
      <w:ins w:id="367" w:author="RAN2#121" w:date="2023-03-17T23:35:00Z">
        <w:r w:rsidR="004F10F3" w:rsidRPr="004F10F3">
          <w:rPr>
            <w:rFonts w:ascii="Courier New" w:hAnsi="Courier New" w:cs="Courier New"/>
            <w:kern w:val="2"/>
            <w:sz w:val="16"/>
            <w:szCs w:val="16"/>
            <w:lang w:eastAsia="en-GB"/>
          </w:rPr>
          <w:t>ncr-</w:t>
        </w:r>
      </w:ins>
      <w:ins w:id="368" w:author="RAN2#121" w:date="2023-03-18T00:10:00Z">
        <w:r w:rsidR="00A1053E">
          <w:rPr>
            <w:rFonts w:ascii="Courier New" w:eastAsia="宋体" w:hAnsi="Courier New" w:cs="Courier New"/>
            <w:kern w:val="2"/>
            <w:sz w:val="16"/>
            <w:szCs w:val="16"/>
            <w:lang w:val="en-US" w:eastAsia="zh-CN"/>
          </w:rPr>
          <w:t>A</w:t>
        </w:r>
      </w:ins>
      <w:ins w:id="369"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370"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71" w:author="RAN2#121" w:date="2023-03-17T23:35:00Z">
        <w:r w:rsidR="004F10F3" w:rsidRPr="004F10F3">
          <w:rPr>
            <w:rFonts w:ascii="Courier New" w:hAnsi="Courier New" w:cs="Courier New"/>
            <w:color w:val="993366"/>
            <w:kern w:val="2"/>
            <w:sz w:val="16"/>
            <w:szCs w:val="16"/>
            <w:lang w:eastAsia="en-GB"/>
          </w:rPr>
          <w:t>OPTIONAL</w:t>
        </w:r>
      </w:ins>
      <w:ins w:id="372" w:author="RAN2#121" w:date="2023-03-18T00:16:00Z">
        <w:r w:rsidR="00927648">
          <w:rPr>
            <w:rFonts w:ascii="Courier New" w:hAnsi="Courier New" w:cs="Courier New"/>
            <w:kern w:val="2"/>
            <w:sz w:val="16"/>
            <w:szCs w:val="16"/>
            <w:lang w:eastAsia="en-GB"/>
          </w:rPr>
          <w:t>,</w:t>
        </w:r>
      </w:ins>
      <w:ins w:id="373"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4" w:author="RAN2#121" w:date="2023-03-17T23:35:00Z"/>
          <w:rFonts w:ascii="Courier New" w:eastAsia="宋体" w:hAnsi="Courier New" w:cs="Courier New"/>
          <w:color w:val="808080"/>
          <w:kern w:val="2"/>
          <w:sz w:val="16"/>
          <w:szCs w:val="16"/>
          <w:lang w:val="en-US" w:eastAsia="zh-CN"/>
        </w:rPr>
      </w:pPr>
      <w:ins w:id="375" w:author="RAN2#121" w:date="2023-03-18T00:14:00Z">
        <w:r w:rsidRPr="004F10F3">
          <w:rPr>
            <w:rFonts w:ascii="Courier New" w:hAnsi="Courier New" w:cs="Courier New"/>
            <w:kern w:val="2"/>
            <w:sz w:val="16"/>
            <w:szCs w:val="16"/>
            <w:lang w:eastAsia="en-GB"/>
          </w:rPr>
          <w:t xml:space="preserve">    </w:t>
        </w:r>
      </w:ins>
      <w:ins w:id="376" w:author="RAN2#121" w:date="2023-03-17T23:35:00Z">
        <w:r w:rsidR="004F10F3" w:rsidRPr="004F10F3">
          <w:rPr>
            <w:rFonts w:ascii="Courier New" w:hAnsi="Courier New" w:cs="Courier New"/>
            <w:kern w:val="2"/>
            <w:sz w:val="16"/>
            <w:szCs w:val="16"/>
            <w:lang w:eastAsia="en-GB"/>
          </w:rPr>
          <w:t>ncr-</w:t>
        </w:r>
      </w:ins>
      <w:ins w:id="377" w:author="RAN2#121" w:date="2023-03-18T00:10:00Z">
        <w:r w:rsidR="00A1053E">
          <w:rPr>
            <w:rFonts w:ascii="Courier New" w:eastAsia="宋体" w:hAnsi="Courier New" w:cs="Courier New"/>
            <w:kern w:val="2"/>
            <w:sz w:val="16"/>
            <w:szCs w:val="16"/>
            <w:lang w:val="en-US" w:eastAsia="zh-CN"/>
          </w:rPr>
          <w:t>A</w:t>
        </w:r>
      </w:ins>
      <w:ins w:id="378"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379" w:author="RAN2#121" w:date="2023-03-18T00:11:00Z">
        <w:r w:rsidR="00A1053E">
          <w:rPr>
            <w:rFonts w:ascii="Courier New" w:eastAsia="宋体" w:hAnsi="Courier New" w:cs="Courier New"/>
            <w:kern w:val="2"/>
            <w:sz w:val="16"/>
            <w:szCs w:val="16"/>
            <w:lang w:val="en-US" w:eastAsia="zh-CN"/>
          </w:rPr>
          <w:t>Release</w:t>
        </w:r>
      </w:ins>
      <w:ins w:id="380"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381"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82"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383" w:author="RAN2#121" w:date="2023-03-18T00:16:00Z">
        <w:r w:rsidR="00927648">
          <w:rPr>
            <w:rFonts w:ascii="Courier New" w:hAnsi="Courier New" w:cs="Courier New"/>
            <w:kern w:val="2"/>
            <w:sz w:val="16"/>
            <w:szCs w:val="16"/>
            <w:lang w:eastAsia="en-GB"/>
          </w:rPr>
          <w:t xml:space="preserve"> </w:t>
        </w:r>
      </w:ins>
      <w:ins w:id="384"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5" w:author="RAN2#121" w:date="2023-03-18T00:15:00Z"/>
          <w:rFonts w:ascii="Courier New" w:hAnsi="Courier New" w:cs="Courier New"/>
          <w:kern w:val="2"/>
          <w:sz w:val="16"/>
          <w:szCs w:val="16"/>
          <w:lang w:eastAsia="en-GB"/>
        </w:rPr>
      </w:pPr>
      <w:ins w:id="386" w:author="RAN2#121" w:date="2023-03-18T00:1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387"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ins w:id="388" w:author="RAN2#121" w:date="2023-03-18T00:15:00Z">
        <w:r w:rsidRPr="004F10F3">
          <w:rPr>
            <w:rFonts w:ascii="Courier New" w:eastAsia="幼圆" w:hAnsi="Courier New" w:cs="Courier New"/>
            <w:kern w:val="2"/>
            <w:sz w:val="16"/>
            <w:szCs w:val="16"/>
            <w:lang w:val="en-US" w:eastAsia="zh-CN"/>
          </w:rPr>
          <w:t>SubcarrierSpacing</w:t>
        </w:r>
      </w:ins>
      <w:ins w:id="389"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390" w:author="RAN2#121" w:date="2023-03-18T01:11:00Z">
        <w:r w:rsidR="00D669EC">
          <w:rPr>
            <w:rFonts w:ascii="Courier New" w:eastAsia="宋体" w:hAnsi="Courier New" w:cs="Courier New"/>
            <w:kern w:val="2"/>
            <w:sz w:val="16"/>
            <w:szCs w:val="16"/>
            <w:lang w:val="en-US" w:eastAsia="zh-CN"/>
          </w:rPr>
          <w:t xml:space="preserve"> </w:t>
        </w:r>
      </w:ins>
      <w:ins w:id="391"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392"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3" w:author="RAN2#121" w:date="2023-03-18T00:26:00Z"/>
          <w:rFonts w:ascii="Courier New" w:eastAsia="宋体" w:hAnsi="Courier New" w:cs="Courier New"/>
          <w:kern w:val="2"/>
          <w:sz w:val="16"/>
          <w:szCs w:val="16"/>
          <w:lang w:val="en-US" w:eastAsia="zh-CN"/>
        </w:rPr>
      </w:pPr>
      <w:ins w:id="394" w:author="RAN2#121" w:date="2023-03-18T00:27:00Z">
        <w:r w:rsidRPr="004F10F3">
          <w:rPr>
            <w:rFonts w:ascii="Courier New" w:eastAsia="宋体" w:hAnsi="Courier New" w:cs="Courier New"/>
            <w:kern w:val="2"/>
            <w:sz w:val="16"/>
            <w:szCs w:val="16"/>
            <w:lang w:val="en-US" w:eastAsia="zh-CN"/>
          </w:rPr>
          <w:tab/>
        </w:r>
      </w:ins>
      <w:ins w:id="395" w:author="RAN2#121" w:date="2023-03-18T00:26:00Z">
        <w:r w:rsidRPr="00881681">
          <w:rPr>
            <w:rFonts w:ascii="Courier New" w:eastAsia="宋体" w:hAnsi="Courier New" w:cs="Courier New"/>
            <w:kern w:val="2"/>
            <w:sz w:val="16"/>
            <w:szCs w:val="16"/>
            <w:lang w:val="en-US" w:eastAsia="zh-CN"/>
          </w:rPr>
          <w:t>ncr-AperiodicBeamFieldWidth</w:t>
        </w:r>
      </w:ins>
      <w:ins w:id="396"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ins w:id="397" w:author="RAN2#121" w:date="2023-03-20T10:28:00Z">
        <w:r w:rsidR="00CF5505">
          <w:rPr>
            <w:rFonts w:ascii="Courier New" w:eastAsia="宋体" w:hAnsi="Courier New" w:cs="Courier New"/>
            <w:kern w:val="2"/>
            <w:sz w:val="16"/>
            <w:szCs w:val="16"/>
            <w:lang w:val="en-US" w:eastAsia="zh-CN"/>
          </w:rPr>
          <w:t>6</w:t>
        </w:r>
      </w:ins>
      <w:ins w:id="398" w:author="RAN2#121" w:date="2023-03-18T00:27:00Z">
        <w:r w:rsidR="00922DE1" w:rsidRPr="004F10F3">
          <w:rPr>
            <w:rFonts w:ascii="Courier New" w:eastAsia="宋体" w:hAnsi="Courier New" w:cs="Courier New" w:hint="eastAsia"/>
            <w:kern w:val="2"/>
            <w:sz w:val="16"/>
            <w:szCs w:val="16"/>
            <w:lang w:val="en-US" w:eastAsia="zh-CN"/>
          </w:rPr>
          <w:t>)</w:t>
        </w:r>
      </w:ins>
      <w:ins w:id="399"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400"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1" w:author="RAN2#121" w:date="2023-03-17T23:35:00Z"/>
          <w:rFonts w:ascii="Courier New" w:eastAsia="宋体" w:hAnsi="Courier New" w:cs="Courier New"/>
          <w:kern w:val="2"/>
          <w:sz w:val="16"/>
          <w:szCs w:val="16"/>
          <w:lang w:val="en-US" w:eastAsia="zh-CN"/>
        </w:rPr>
      </w:pPr>
      <w:ins w:id="402"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3" w:author="RAN2#121" w:date="2023-03-17T23:35:00Z"/>
          <w:rFonts w:ascii="Courier New" w:eastAsia="宋体" w:hAnsi="Courier New" w:cs="Courier New"/>
          <w:kern w:val="2"/>
          <w:sz w:val="16"/>
          <w:szCs w:val="16"/>
          <w:lang w:val="en-US" w:eastAsia="zh-CN"/>
        </w:rPr>
      </w:pPr>
      <w:ins w:id="404"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5" w:author="RAN2#121" w:date="2023-03-17T23:35:00Z"/>
          <w:rFonts w:ascii="Courier New" w:eastAsia="宋体" w:hAnsi="Courier New" w:cs="Courier New"/>
          <w:kern w:val="2"/>
          <w:sz w:val="16"/>
          <w:szCs w:val="16"/>
          <w:lang w:val="en-US" w:eastAsia="zh-CN"/>
        </w:rPr>
      </w:pPr>
      <w:ins w:id="406"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7" w:author="RAN2#121" w:date="2023-03-17T23:35:00Z"/>
          <w:rFonts w:ascii="Courier New" w:eastAsia="宋体" w:hAnsi="Courier New" w:cs="Courier New"/>
          <w:kern w:val="2"/>
          <w:sz w:val="16"/>
          <w:szCs w:val="16"/>
          <w:lang w:val="en-US" w:eastAsia="zh-CN"/>
        </w:rPr>
      </w:pPr>
      <w:ins w:id="408"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409" w:author="RAN2#121" w:date="2023-03-18T00:21:00Z">
        <w:r w:rsidR="001E5B65">
          <w:rPr>
            <w:rFonts w:ascii="Courier New" w:eastAsia="宋体" w:hAnsi="Courier New" w:cs="Courier New"/>
            <w:kern w:val="2"/>
            <w:sz w:val="16"/>
            <w:szCs w:val="16"/>
            <w:lang w:val="en-US" w:eastAsia="zh-CN"/>
          </w:rPr>
          <w:t>A</w:t>
        </w:r>
      </w:ins>
      <w:ins w:id="410"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411"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3-17T23:35:00Z"/>
          <w:rFonts w:ascii="Courier New" w:eastAsia="宋体" w:hAnsi="Courier New" w:cs="Courier New"/>
          <w:kern w:val="2"/>
          <w:sz w:val="16"/>
          <w:szCs w:val="16"/>
          <w:lang w:val="en-US" w:eastAsia="zh-CN"/>
        </w:rPr>
      </w:pPr>
      <w:ins w:id="413" w:author="RAN2#121" w:date="2023-03-17T23:35: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ins>
      <w:ins w:id="414" w:author="RAN2#121" w:date="2023-03-18T00:20:00Z">
        <w:r w:rsidR="001E5B65">
          <w:rPr>
            <w:rFonts w:ascii="Courier New" w:eastAsia="宋体" w:hAnsi="Courier New" w:cs="Courier New"/>
            <w:kern w:val="2"/>
            <w:sz w:val="16"/>
            <w:szCs w:val="16"/>
            <w:lang w:val="en-US" w:eastAsia="zh-CN"/>
          </w:rPr>
          <w:t xml:space="preserve">    </w:t>
        </w:r>
      </w:ins>
      <w:ins w:id="415"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ins w:id="416" w:author="RAN2#121" w:date="2023-03-20T10:28:00Z">
        <w:r w:rsidR="00DA1C6E">
          <w:rPr>
            <w:rFonts w:ascii="Courier New" w:eastAsia="宋体" w:hAnsi="Courier New" w:cs="Courier New"/>
            <w:kern w:val="2"/>
            <w:sz w:val="16"/>
            <w:szCs w:val="16"/>
            <w:lang w:val="en-US" w:eastAsia="zh-CN"/>
          </w:rPr>
          <w:t>14</w:t>
        </w:r>
      </w:ins>
      <w:ins w:id="417" w:author="RAN2#121" w:date="2023-03-17T23:35:00Z">
        <w:r w:rsidRPr="004F10F3">
          <w:rPr>
            <w:rFonts w:ascii="Courier New" w:eastAsia="宋体" w:hAnsi="Courier New" w:cs="Courier New"/>
            <w:kern w:val="2"/>
            <w:sz w:val="16"/>
            <w:szCs w:val="16"/>
            <w:lang w:val="en-US" w:eastAsia="zh-CN"/>
          </w:rPr>
          <w:t>)</w:t>
        </w:r>
      </w:ins>
      <w:ins w:id="418"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9" w:author="RAN2#121" w:date="2023-03-17T23:35:00Z"/>
          <w:rFonts w:ascii="Courier New" w:eastAsia="宋体" w:hAnsi="Courier New" w:cs="Courier New"/>
          <w:kern w:val="2"/>
          <w:sz w:val="16"/>
          <w:szCs w:val="16"/>
          <w:lang w:val="en-US" w:eastAsia="zh-CN"/>
        </w:rPr>
      </w:pPr>
      <w:ins w:id="420"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421"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2" w:author="RAN2#121" w:date="2023-03-17T23:35:00Z"/>
          <w:rFonts w:ascii="Courier New" w:eastAsia="宋体" w:hAnsi="Courier New" w:cs="Courier New"/>
          <w:kern w:val="2"/>
          <w:sz w:val="16"/>
          <w:szCs w:val="16"/>
          <w:lang w:val="en-US" w:eastAsia="zh-CN"/>
        </w:rPr>
      </w:pPr>
      <w:ins w:id="423"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4" w:author="RAN2#121" w:date="2023-03-17T23:35:00Z"/>
          <w:rFonts w:ascii="Courier New" w:eastAsia="宋体" w:hAnsi="Courier New" w:cs="Courier New"/>
          <w:kern w:val="2"/>
          <w:sz w:val="16"/>
          <w:szCs w:val="16"/>
          <w:lang w:val="en-US" w:eastAsia="zh-CN"/>
        </w:rPr>
      </w:pPr>
      <w:ins w:id="425"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6"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7"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8" w:author="RAN2#121" w:date="2023-03-17T23:35:00Z"/>
          <w:rFonts w:ascii="Courier New" w:hAnsi="Courier New"/>
          <w:color w:val="808080"/>
          <w:kern w:val="2"/>
          <w:sz w:val="16"/>
          <w:szCs w:val="24"/>
          <w:lang w:eastAsia="en-GB"/>
        </w:rPr>
      </w:pPr>
      <w:ins w:id="429"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0" w:author="RAN2#121" w:date="2023-03-17T23:35:00Z"/>
          <w:rFonts w:ascii="Courier New" w:hAnsi="Courier New"/>
          <w:color w:val="808080"/>
          <w:kern w:val="2"/>
          <w:sz w:val="16"/>
          <w:szCs w:val="24"/>
          <w:lang w:eastAsia="en-GB"/>
        </w:rPr>
      </w:pPr>
      <w:ins w:id="431"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32"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43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434" w:author="RAN2#121" w:date="2023-03-17T23:35:00Z"/>
                <w:rFonts w:ascii="Arial" w:hAnsi="Arial" w:cs="Arial"/>
                <w:i/>
                <w:iCs/>
                <w:kern w:val="2"/>
                <w:sz w:val="18"/>
                <w:szCs w:val="18"/>
              </w:rPr>
            </w:pPr>
            <w:ins w:id="435"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436"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437" w:author="RAN2#121" w:date="2023-03-18T01:11:00Z"/>
                <w:rFonts w:ascii="Arial" w:eastAsia="宋体" w:hAnsi="Arial" w:cs="Arial"/>
                <w:b/>
                <w:i/>
                <w:iCs/>
                <w:kern w:val="2"/>
                <w:sz w:val="18"/>
                <w:szCs w:val="18"/>
                <w:lang w:eastAsia="en-GB"/>
              </w:rPr>
            </w:pPr>
            <w:ins w:id="438"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439" w:author="RAN2#121" w:date="2023-03-18T01:11:00Z"/>
                <w:rFonts w:ascii="Arial" w:eastAsia="宋体" w:hAnsi="Arial" w:cs="Arial"/>
                <w:b/>
                <w:i/>
                <w:iCs/>
                <w:kern w:val="2"/>
                <w:sz w:val="18"/>
                <w:szCs w:val="18"/>
                <w:lang w:val="en-US" w:eastAsia="zh-CN"/>
              </w:rPr>
            </w:pPr>
            <w:ins w:id="440"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44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442" w:author="RAN2#121" w:date="2023-03-17T23:35:00Z"/>
                <w:rFonts w:ascii="Arial" w:eastAsia="宋体" w:hAnsi="Arial" w:cs="Arial"/>
                <w:b/>
                <w:i/>
                <w:iCs/>
                <w:kern w:val="2"/>
                <w:sz w:val="18"/>
                <w:szCs w:val="18"/>
                <w:lang w:eastAsia="en-GB"/>
              </w:rPr>
            </w:pPr>
            <w:ins w:id="443"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444" w:author="RAN2#121" w:date="2023-03-17T23:35:00Z"/>
                <w:rFonts w:ascii="Arial" w:eastAsia="宋体" w:hAnsi="Arial" w:cs="Arial"/>
                <w:b/>
                <w:i/>
                <w:iCs/>
                <w:kern w:val="2"/>
                <w:sz w:val="18"/>
                <w:szCs w:val="18"/>
                <w:lang w:val="en-US" w:eastAsia="zh-CN"/>
              </w:rPr>
            </w:pPr>
            <w:ins w:id="445"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44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447" w:author="RAN2#121" w:date="2023-03-17T23:35:00Z"/>
                <w:rFonts w:ascii="Arial" w:eastAsia="宋体" w:hAnsi="Arial" w:cs="Arial"/>
                <w:b/>
                <w:i/>
                <w:iCs/>
                <w:kern w:val="2"/>
                <w:sz w:val="18"/>
                <w:szCs w:val="18"/>
                <w:lang w:val="en-US" w:eastAsia="zh-CN"/>
              </w:rPr>
            </w:pPr>
            <w:ins w:id="448"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449" w:author="RAN2#121" w:date="2023-03-17T23:35:00Z"/>
                <w:rFonts w:ascii="Arial" w:eastAsia="宋体" w:hAnsi="Arial" w:cs="Arial"/>
                <w:b/>
                <w:i/>
                <w:iCs/>
                <w:kern w:val="2"/>
                <w:sz w:val="18"/>
                <w:szCs w:val="18"/>
                <w:lang w:val="en-US" w:eastAsia="zh-CN"/>
              </w:rPr>
            </w:pPr>
            <w:ins w:id="450"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451" w:author="RAN2#121" w:date="2023-03-18T00:11:00Z">
              <w:r w:rsidR="00A1053E">
                <w:rPr>
                  <w:rFonts w:ascii="Arial" w:eastAsia="宋体" w:hAnsi="Arial" w:cs="Arial"/>
                  <w:bCs/>
                  <w:kern w:val="2"/>
                  <w:sz w:val="18"/>
                  <w:szCs w:val="18"/>
                  <w:lang w:val="en-US" w:eastAsia="zh-CN"/>
                </w:rPr>
                <w:t xml:space="preserve"> be</w:t>
              </w:r>
            </w:ins>
            <w:ins w:id="452" w:author="RAN2#121" w:date="2023-03-17T23:35:00Z">
              <w:r w:rsidRPr="004F10F3">
                <w:rPr>
                  <w:rFonts w:ascii="Arial" w:eastAsia="宋体" w:hAnsi="Arial" w:cs="Arial"/>
                  <w:bCs/>
                  <w:kern w:val="2"/>
                  <w:sz w:val="18"/>
                  <w:szCs w:val="18"/>
                  <w:lang w:val="en-US" w:eastAsia="zh-CN"/>
                </w:rPr>
                <w:t xml:space="preserve"> add</w:t>
              </w:r>
            </w:ins>
            <w:ins w:id="453" w:author="RAN2#121" w:date="2023-03-18T00:11:00Z">
              <w:r w:rsidR="00A1053E">
                <w:rPr>
                  <w:rFonts w:ascii="Arial" w:eastAsia="宋体" w:hAnsi="Arial" w:cs="Arial"/>
                  <w:bCs/>
                  <w:kern w:val="2"/>
                  <w:sz w:val="18"/>
                  <w:szCs w:val="18"/>
                  <w:lang w:val="en-US" w:eastAsia="zh-CN"/>
                </w:rPr>
                <w:t>ed</w:t>
              </w:r>
            </w:ins>
            <w:ins w:id="454" w:author="RAN2#121" w:date="2023-03-17T23:35:00Z">
              <w:r w:rsidRPr="004F10F3">
                <w:rPr>
                  <w:rFonts w:ascii="Arial" w:eastAsia="宋体" w:hAnsi="Arial" w:cs="Arial"/>
                  <w:bCs/>
                  <w:kern w:val="2"/>
                  <w:sz w:val="18"/>
                  <w:szCs w:val="18"/>
                  <w:lang w:val="en-US" w:eastAsia="zh-CN"/>
                </w:rPr>
                <w:t xml:space="preserve"> or modif</w:t>
              </w:r>
            </w:ins>
            <w:ins w:id="455" w:author="RAN2#121" w:date="2023-03-18T00:11:00Z">
              <w:r w:rsidR="00A1053E">
                <w:rPr>
                  <w:rFonts w:ascii="Arial" w:eastAsia="宋体" w:hAnsi="Arial" w:cs="Arial"/>
                  <w:bCs/>
                  <w:kern w:val="2"/>
                  <w:sz w:val="18"/>
                  <w:szCs w:val="18"/>
                  <w:lang w:val="en-US" w:eastAsia="zh-CN"/>
                </w:rPr>
                <w:t>ied</w:t>
              </w:r>
            </w:ins>
            <w:ins w:id="456"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45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458" w:author="RAN2#121" w:date="2023-03-17T23:35:00Z"/>
                <w:rFonts w:ascii="Arial" w:eastAsia="宋体" w:hAnsi="Arial" w:cs="Arial"/>
                <w:b/>
                <w:i/>
                <w:iCs/>
                <w:kern w:val="2"/>
                <w:sz w:val="18"/>
                <w:szCs w:val="18"/>
                <w:lang w:val="en-US" w:eastAsia="zh-CN"/>
              </w:rPr>
            </w:pPr>
            <w:ins w:id="459"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460" w:author="RAN2#121" w:date="2023-03-18T00:11:00Z">
              <w:r w:rsidR="00A1053E">
                <w:rPr>
                  <w:rFonts w:ascii="Arial" w:eastAsia="宋体" w:hAnsi="Arial" w:cs="Arial"/>
                  <w:b/>
                  <w:i/>
                  <w:iCs/>
                  <w:kern w:val="2"/>
                  <w:sz w:val="18"/>
                  <w:szCs w:val="18"/>
                  <w:lang w:val="en-US" w:eastAsia="zh-CN"/>
                </w:rPr>
                <w:t>Release</w:t>
              </w:r>
            </w:ins>
            <w:ins w:id="461"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462" w:author="RAN2#121" w:date="2023-03-17T23:35:00Z"/>
                <w:rFonts w:ascii="Arial" w:eastAsia="宋体" w:hAnsi="Arial" w:cs="Arial"/>
                <w:b/>
                <w:i/>
                <w:iCs/>
                <w:kern w:val="2"/>
                <w:sz w:val="18"/>
                <w:szCs w:val="18"/>
                <w:lang w:val="en-US"/>
              </w:rPr>
            </w:pPr>
            <w:ins w:id="463"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464" w:author="RAN2#121" w:date="2023-03-18T00:11:00Z">
              <w:r w:rsidR="00A1053E">
                <w:rPr>
                  <w:rFonts w:ascii="Arial" w:eastAsia="宋体" w:hAnsi="Arial" w:cs="Arial"/>
                  <w:bCs/>
                  <w:kern w:val="2"/>
                  <w:sz w:val="18"/>
                  <w:szCs w:val="18"/>
                  <w:lang w:val="en-US" w:eastAsia="zh-CN"/>
                </w:rPr>
                <w:t>be released</w:t>
              </w:r>
            </w:ins>
            <w:ins w:id="465" w:author="RAN2#121" w:date="2023-03-17T23:35:00Z">
              <w:r w:rsidRPr="004F10F3">
                <w:rPr>
                  <w:rFonts w:ascii="Arial" w:eastAsia="宋体" w:hAnsi="Arial" w:cs="Arial"/>
                  <w:bCs/>
                  <w:kern w:val="2"/>
                  <w:sz w:val="18"/>
                  <w:szCs w:val="18"/>
                  <w:lang w:val="en-US" w:eastAsia="zh-CN"/>
                </w:rPr>
                <w:t>.</w:t>
              </w:r>
            </w:ins>
          </w:p>
        </w:tc>
      </w:tr>
      <w:tr w:rsidR="004F10F3" w:rsidRPr="004F10F3" w14:paraId="42409EF9" w14:textId="77777777" w:rsidTr="00FC5A10">
        <w:trPr>
          <w:ins w:id="46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467" w:author="RAN2#121" w:date="2023-03-17T23:35:00Z"/>
                <w:rFonts w:ascii="Arial" w:eastAsia="宋体" w:hAnsi="Arial" w:cs="Arial"/>
                <w:b/>
                <w:i/>
                <w:iCs/>
                <w:kern w:val="2"/>
                <w:sz w:val="18"/>
                <w:szCs w:val="18"/>
                <w:lang w:val="en-US" w:eastAsia="zh-CN"/>
              </w:rPr>
            </w:pPr>
            <w:ins w:id="468"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469" w:author="RAN2#121" w:date="2023-03-17T23:35:00Z"/>
                <w:rFonts w:ascii="Arial" w:eastAsia="宋体" w:hAnsi="Arial" w:cs="Arial"/>
                <w:b/>
                <w:i/>
                <w:iCs/>
                <w:kern w:val="2"/>
                <w:sz w:val="18"/>
                <w:szCs w:val="18"/>
                <w:lang w:eastAsia="en-GB"/>
              </w:rPr>
            </w:pPr>
            <w:ins w:id="470"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471"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47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473" w:author="RAN2#121" w:date="2023-03-17T23:35:00Z"/>
                <w:rFonts w:ascii="Arial" w:eastAsia="宋体" w:hAnsi="Arial" w:cs="Arial"/>
                <w:b/>
                <w:i/>
                <w:iCs/>
                <w:kern w:val="2"/>
                <w:sz w:val="18"/>
                <w:szCs w:val="18"/>
                <w:lang w:eastAsia="en-GB"/>
              </w:rPr>
            </w:pPr>
            <w:ins w:id="474"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475" w:author="RAN2#121" w:date="2023-03-17T23:35:00Z"/>
                <w:rFonts w:ascii="Arial" w:eastAsia="宋体" w:hAnsi="Arial" w:cs="Arial"/>
                <w:b/>
                <w:i/>
                <w:iCs/>
                <w:kern w:val="2"/>
                <w:sz w:val="18"/>
                <w:szCs w:val="18"/>
                <w:lang w:val="en-US" w:eastAsia="zh-CN"/>
              </w:rPr>
            </w:pPr>
            <w:ins w:id="476"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77"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478" w:author="RAN2#121" w:date="2023-03-17T23:35:00Z"/>
          <w:rFonts w:ascii="Arial" w:hAnsi="Arial"/>
          <w:kern w:val="2"/>
          <w:sz w:val="24"/>
          <w:szCs w:val="24"/>
        </w:rPr>
      </w:pPr>
      <w:ins w:id="479"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480" w:author="RAN2#121" w:date="2023-03-17T23:35:00Z"/>
        </w:rPr>
      </w:pPr>
      <w:ins w:id="481"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482" w:author="RAN2#121" w:date="2023-03-17T23:35:00Z"/>
          <w:rFonts w:ascii="Arial" w:hAnsi="Arial"/>
          <w:b/>
          <w:kern w:val="2"/>
          <w:sz w:val="21"/>
          <w:szCs w:val="24"/>
        </w:rPr>
      </w:pPr>
      <w:ins w:id="483"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4" w:author="RAN2#121" w:date="2023-03-17T23:35:00Z"/>
          <w:rFonts w:ascii="Courier New" w:hAnsi="Courier New"/>
          <w:color w:val="808080"/>
          <w:kern w:val="2"/>
          <w:sz w:val="16"/>
          <w:szCs w:val="24"/>
          <w:lang w:eastAsia="en-GB"/>
        </w:rPr>
      </w:pPr>
      <w:ins w:id="485"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6" w:author="RAN2#121" w:date="2023-03-17T23:35:00Z"/>
          <w:rFonts w:ascii="Courier New" w:hAnsi="Courier New"/>
          <w:color w:val="808080"/>
          <w:kern w:val="2"/>
          <w:sz w:val="16"/>
          <w:szCs w:val="24"/>
          <w:lang w:eastAsia="en-GB"/>
        </w:rPr>
      </w:pPr>
      <w:ins w:id="487"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8"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9" w:author="RAN2#121" w:date="2023-03-17T23:35:00Z"/>
          <w:rFonts w:ascii="Courier New" w:eastAsia="宋体" w:hAnsi="Courier New" w:cs="Courier New"/>
          <w:kern w:val="2"/>
          <w:sz w:val="16"/>
          <w:szCs w:val="24"/>
          <w:lang w:val="en-US" w:eastAsia="zh-CN"/>
        </w:rPr>
      </w:pPr>
      <w:ins w:id="490"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491" w:author="RAN2#121" w:date="2023-03-18T00:23:00Z">
        <w:r w:rsidR="00B52A1C">
          <w:rPr>
            <w:rFonts w:ascii="Courier New" w:eastAsia="宋体" w:hAnsi="Courier New" w:cs="Courier New"/>
            <w:kern w:val="2"/>
            <w:sz w:val="16"/>
            <w:szCs w:val="24"/>
            <w:lang w:val="en-US" w:eastAsia="zh-CN"/>
          </w:rPr>
          <w:t>0</w:t>
        </w:r>
      </w:ins>
      <w:ins w:id="492"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493" w:author="RAN2#121" w:date="2023-03-18T00:23:00Z">
        <w:r w:rsidR="00B52A1C">
          <w:rPr>
            <w:rFonts w:ascii="Courier New" w:eastAsia="宋体" w:hAnsi="Courier New" w:cs="Courier New"/>
            <w:kern w:val="2"/>
            <w:sz w:val="16"/>
            <w:szCs w:val="24"/>
            <w:lang w:val="en-US" w:eastAsia="zh-CN"/>
          </w:rPr>
          <w:t>1-</w:t>
        </w:r>
      </w:ins>
      <w:ins w:id="494"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5"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6" w:author="RAN2#121" w:date="2023-03-17T23:35:00Z"/>
          <w:rFonts w:ascii="Courier New" w:hAnsi="Courier New"/>
          <w:color w:val="808080"/>
          <w:kern w:val="2"/>
          <w:sz w:val="16"/>
          <w:szCs w:val="24"/>
          <w:lang w:eastAsia="en-GB"/>
        </w:rPr>
      </w:pPr>
      <w:ins w:id="497"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8" w:author="RAN2#121" w:date="2023-03-17T23:35:00Z"/>
          <w:rFonts w:ascii="Courier New" w:hAnsi="Courier New"/>
          <w:color w:val="808080"/>
          <w:kern w:val="2"/>
          <w:sz w:val="16"/>
          <w:szCs w:val="24"/>
          <w:lang w:eastAsia="en-GB"/>
        </w:rPr>
      </w:pPr>
      <w:ins w:id="499"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00"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01" w:author="RAN2#121" w:date="2023-03-17T23:35:00Z"/>
          <w:rFonts w:ascii="Arial" w:eastAsia="宋体" w:hAnsi="Arial"/>
          <w:i/>
          <w:iCs/>
          <w:kern w:val="2"/>
          <w:sz w:val="24"/>
          <w:szCs w:val="24"/>
          <w:lang w:val="en-US" w:eastAsia="zh-CN"/>
        </w:rPr>
      </w:pPr>
      <w:ins w:id="502"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03" w:author="RAN2#121" w:date="2023-03-17T23:35:00Z"/>
        </w:rPr>
      </w:pPr>
      <w:ins w:id="504"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05" w:author="RAN2#121" w:date="2023-03-17T23:35:00Z"/>
          <w:rFonts w:ascii="Arial" w:hAnsi="Arial"/>
          <w:b/>
          <w:kern w:val="2"/>
          <w:sz w:val="21"/>
          <w:szCs w:val="24"/>
        </w:rPr>
      </w:pPr>
      <w:ins w:id="506"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7" w:author="RAN2#121" w:date="2023-03-17T23:35:00Z"/>
          <w:rFonts w:ascii="Courier New" w:hAnsi="Courier New"/>
          <w:color w:val="808080"/>
          <w:kern w:val="2"/>
          <w:sz w:val="16"/>
          <w:szCs w:val="24"/>
          <w:lang w:eastAsia="en-GB"/>
        </w:rPr>
      </w:pPr>
      <w:ins w:id="508"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9" w:author="RAN2#121" w:date="2023-03-17T23:35:00Z"/>
          <w:rFonts w:ascii="Courier New" w:hAnsi="Courier New"/>
          <w:color w:val="808080"/>
          <w:kern w:val="2"/>
          <w:sz w:val="16"/>
          <w:szCs w:val="24"/>
          <w:lang w:eastAsia="en-GB"/>
        </w:rPr>
      </w:pPr>
      <w:ins w:id="510"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1"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2" w:author="RAN2#121" w:date="2023-03-17T23:35:00Z"/>
          <w:rFonts w:ascii="Courier New" w:eastAsia="宋体" w:hAnsi="Courier New" w:cs="Courier New"/>
          <w:kern w:val="2"/>
          <w:sz w:val="16"/>
          <w:szCs w:val="24"/>
          <w:lang w:val="en-US" w:eastAsia="zh-CN"/>
        </w:rPr>
      </w:pPr>
      <w:ins w:id="513"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14" w:author="RAN2#121" w:date="2023-03-18T00:24:00Z">
        <w:r w:rsidR="00B52A1C">
          <w:rPr>
            <w:rFonts w:ascii="Courier New" w:eastAsia="宋体" w:hAnsi="Courier New" w:cs="Courier New"/>
            <w:kern w:val="2"/>
            <w:sz w:val="16"/>
            <w:szCs w:val="24"/>
            <w:lang w:val="en-US" w:eastAsia="zh-CN"/>
          </w:rPr>
          <w:t>0</w:t>
        </w:r>
      </w:ins>
      <w:ins w:id="515"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516" w:author="RAN2#121" w:date="2023-03-18T00:24:00Z">
        <w:r w:rsidR="00B52A1C">
          <w:rPr>
            <w:rFonts w:ascii="Courier New" w:eastAsia="宋体" w:hAnsi="Courier New" w:cs="Courier New"/>
            <w:kern w:val="2"/>
            <w:sz w:val="16"/>
            <w:szCs w:val="24"/>
            <w:lang w:val="en-US" w:eastAsia="zh-CN"/>
          </w:rPr>
          <w:t>1-</w:t>
        </w:r>
      </w:ins>
      <w:ins w:id="517"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8"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9" w:author="RAN2#121" w:date="2023-03-17T23:35:00Z"/>
          <w:rFonts w:ascii="Courier New" w:hAnsi="Courier New"/>
          <w:color w:val="808080"/>
          <w:kern w:val="2"/>
          <w:sz w:val="16"/>
          <w:szCs w:val="24"/>
          <w:lang w:eastAsia="en-GB"/>
        </w:rPr>
      </w:pPr>
      <w:ins w:id="520"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1" w:author="RAN2#121" w:date="2023-03-17T23:35:00Z"/>
          <w:rFonts w:ascii="Courier New" w:hAnsi="Courier New"/>
          <w:color w:val="808080"/>
          <w:kern w:val="2"/>
          <w:sz w:val="16"/>
          <w:szCs w:val="24"/>
          <w:lang w:eastAsia="en-GB"/>
        </w:rPr>
      </w:pPr>
      <w:ins w:id="522" w:author="RAN2#121" w:date="2023-03-17T23:35:00Z">
        <w:r w:rsidRPr="004F10F3">
          <w:rPr>
            <w:rFonts w:ascii="Courier New" w:hAnsi="Courier New"/>
            <w:color w:val="808080"/>
            <w:kern w:val="2"/>
            <w:sz w:val="16"/>
            <w:szCs w:val="24"/>
            <w:lang w:eastAsia="en-GB"/>
          </w:rPr>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23"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524" w:author="RAN2#121" w:date="2023-03-17T23:35:00Z"/>
          <w:rFonts w:ascii="Arial" w:hAnsi="Arial"/>
          <w:kern w:val="2"/>
          <w:sz w:val="24"/>
          <w:szCs w:val="24"/>
        </w:rPr>
      </w:pPr>
      <w:bookmarkStart w:id="525" w:name="_Toc124713033"/>
      <w:bookmarkStart w:id="526" w:name="_Toc60777111"/>
      <w:ins w:id="527" w:author="RAN2#121" w:date="2023-03-17T23:35: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77777777" w:rsidR="004F10F3" w:rsidRPr="004F10F3" w:rsidRDefault="004F10F3" w:rsidP="004F10F3">
      <w:pPr>
        <w:snapToGrid w:val="0"/>
        <w:rPr>
          <w:ins w:id="528" w:author="RAN2#121" w:date="2023-03-17T23:35:00Z"/>
        </w:rPr>
      </w:pPr>
      <w:ins w:id="529"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ins>
    </w:p>
    <w:p w14:paraId="125AEBF8" w14:textId="77777777" w:rsidR="004F10F3" w:rsidRPr="004F10F3" w:rsidRDefault="004F10F3" w:rsidP="004F10F3">
      <w:pPr>
        <w:keepNext/>
        <w:keepLines/>
        <w:widowControl w:val="0"/>
        <w:snapToGrid w:val="0"/>
        <w:spacing w:before="60" w:line="259" w:lineRule="auto"/>
        <w:jc w:val="center"/>
        <w:rPr>
          <w:ins w:id="530" w:author="RAN2#121" w:date="2023-03-17T23:35:00Z"/>
          <w:rFonts w:ascii="Arial" w:hAnsi="Arial"/>
          <w:b/>
          <w:kern w:val="2"/>
          <w:sz w:val="21"/>
          <w:szCs w:val="24"/>
        </w:rPr>
      </w:pPr>
      <w:ins w:id="531"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2" w:author="RAN2#121" w:date="2023-03-17T23:35:00Z"/>
          <w:rFonts w:ascii="Courier New" w:hAnsi="Courier New"/>
          <w:color w:val="808080"/>
          <w:kern w:val="2"/>
          <w:sz w:val="16"/>
          <w:szCs w:val="24"/>
          <w:lang w:eastAsia="en-GB"/>
        </w:rPr>
      </w:pPr>
      <w:ins w:id="533"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4" w:author="RAN2#121" w:date="2023-03-17T23:35:00Z"/>
          <w:rFonts w:ascii="Courier New" w:hAnsi="Courier New"/>
          <w:color w:val="808080"/>
          <w:kern w:val="2"/>
          <w:sz w:val="16"/>
          <w:szCs w:val="24"/>
          <w:lang w:eastAsia="en-GB"/>
        </w:rPr>
      </w:pPr>
      <w:ins w:id="535"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6"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37" w:author="RAN2#121" w:date="2023-03-17T23:35:00Z"/>
          <w:rFonts w:ascii="Courier New" w:hAnsi="Courier New" w:cs="Courier New"/>
          <w:kern w:val="2"/>
          <w:sz w:val="16"/>
          <w:szCs w:val="16"/>
          <w:lang w:eastAsia="en-GB"/>
        </w:rPr>
      </w:pPr>
      <w:ins w:id="538"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39" w:author="RAN2#121" w:date="2023-03-17T23:35:00Z"/>
          <w:rFonts w:ascii="Courier New" w:eastAsia="宋体" w:hAnsi="Courier New" w:cs="Courier New"/>
          <w:kern w:val="2"/>
          <w:sz w:val="16"/>
          <w:szCs w:val="16"/>
          <w:lang w:val="en-US" w:eastAsia="zh-CN"/>
        </w:rPr>
      </w:pPr>
      <w:ins w:id="540"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41" w:author="RAN2#121" w:date="2023-03-18T00:43:00Z">
        <w:r w:rsidR="008C047B">
          <w:rPr>
            <w:rFonts w:ascii="Courier New" w:eastAsia="宋体" w:hAnsi="Courier New" w:cs="Courier New"/>
            <w:kern w:val="2"/>
            <w:sz w:val="16"/>
            <w:szCs w:val="16"/>
            <w:lang w:val="en-US" w:eastAsia="zh-CN"/>
          </w:rPr>
          <w:t>P</w:t>
        </w:r>
      </w:ins>
      <w:ins w:id="542"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3" w:author="RAN2#121" w:date="2023-03-17T23:35:00Z"/>
          <w:rFonts w:ascii="Courier New" w:eastAsia="宋体" w:hAnsi="Courier New" w:cs="Courier New"/>
          <w:kern w:val="2"/>
          <w:sz w:val="16"/>
          <w:szCs w:val="16"/>
          <w:lang w:val="en-US" w:eastAsia="zh-CN"/>
        </w:rPr>
      </w:pPr>
      <w:ins w:id="544" w:author="RAN2#121" w:date="2023-03-17T23:35:00Z">
        <w:r w:rsidRPr="004F10F3">
          <w:rPr>
            <w:rFonts w:ascii="Courier New" w:hAnsi="Courier New" w:cs="Courier New"/>
            <w:kern w:val="2"/>
            <w:sz w:val="16"/>
            <w:szCs w:val="16"/>
            <w:lang w:eastAsia="en-GB"/>
          </w:rPr>
          <w:tab/>
          <w:t>ncr-</w:t>
        </w:r>
      </w:ins>
      <w:ins w:id="545" w:author="RAN2#121" w:date="2023-03-18T00:43:00Z">
        <w:r w:rsidR="008C047B">
          <w:rPr>
            <w:rFonts w:ascii="Courier New" w:hAnsi="Courier New" w:cs="Courier New"/>
            <w:kern w:val="2"/>
            <w:sz w:val="16"/>
            <w:szCs w:val="16"/>
            <w:lang w:eastAsia="en-GB"/>
          </w:rPr>
          <w:t>P</w:t>
        </w:r>
      </w:ins>
      <w:ins w:id="546"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547"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48"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49"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0" w:author="RAN2#121" w:date="2023-03-17T23:35:00Z"/>
          <w:rFonts w:ascii="Courier New" w:eastAsia="宋体" w:hAnsi="Courier New" w:cs="Courier New"/>
          <w:kern w:val="2"/>
          <w:sz w:val="16"/>
          <w:szCs w:val="16"/>
          <w:lang w:val="en-US" w:eastAsia="zh-CN"/>
        </w:rPr>
      </w:pPr>
      <w:ins w:id="551" w:author="RAN2#121" w:date="2023-03-17T23:35:00Z">
        <w:r w:rsidRPr="004F10F3">
          <w:rPr>
            <w:rFonts w:ascii="Courier New" w:hAnsi="Courier New" w:cs="Courier New"/>
            <w:kern w:val="2"/>
            <w:sz w:val="16"/>
            <w:szCs w:val="16"/>
            <w:lang w:eastAsia="en-GB"/>
          </w:rPr>
          <w:tab/>
          <w:t>ncr-</w:t>
        </w:r>
      </w:ins>
      <w:ins w:id="552" w:author="RAN2#121" w:date="2023-03-18T00:44:00Z">
        <w:r w:rsidR="008C047B">
          <w:rPr>
            <w:rFonts w:ascii="Courier New" w:hAnsi="Courier New" w:cs="Courier New"/>
            <w:kern w:val="2"/>
            <w:sz w:val="16"/>
            <w:szCs w:val="16"/>
            <w:lang w:eastAsia="en-GB"/>
          </w:rPr>
          <w:t>P</w:t>
        </w:r>
      </w:ins>
      <w:ins w:id="553"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554" w:author="RAN2#121" w:date="2023-03-18T00:11:00Z">
        <w:r w:rsidR="00A1053E">
          <w:rPr>
            <w:rFonts w:ascii="Courier New" w:eastAsia="宋体" w:hAnsi="Courier New" w:cs="Courier New"/>
            <w:kern w:val="2"/>
            <w:sz w:val="16"/>
            <w:szCs w:val="16"/>
            <w:lang w:val="en-US" w:eastAsia="zh-CN"/>
          </w:rPr>
          <w:t>Release</w:t>
        </w:r>
      </w:ins>
      <w:ins w:id="555"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556"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57"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8" w:author="RAN2#121" w:date="2023-03-18T00:54:00Z"/>
          <w:rFonts w:ascii="Courier New" w:hAnsi="Courier New" w:cs="Courier New"/>
          <w:kern w:val="2"/>
          <w:sz w:val="16"/>
          <w:szCs w:val="16"/>
          <w:lang w:eastAsia="en-GB"/>
        </w:rPr>
      </w:pPr>
      <w:ins w:id="559"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0" w:author="RAN2#121" w:date="2023-03-18T00:54:00Z"/>
          <w:rFonts w:ascii="Courier New" w:hAnsi="Courier New" w:cs="Courier New"/>
          <w:kern w:val="2"/>
          <w:sz w:val="16"/>
          <w:szCs w:val="16"/>
          <w:lang w:eastAsia="en-GB"/>
        </w:rPr>
      </w:pPr>
      <w:ins w:id="561"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2" w:author="RAN2#121" w:date="2023-03-18T00:54:00Z"/>
          <w:rFonts w:ascii="Courier New" w:hAnsi="Courier New" w:cs="Courier New"/>
          <w:kern w:val="2"/>
          <w:sz w:val="16"/>
          <w:szCs w:val="16"/>
          <w:lang w:eastAsia="en-GB"/>
        </w:rPr>
      </w:pPr>
      <w:ins w:id="563"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宋体"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4" w:author="RAN2#121" w:date="2023-03-17T23:35:00Z"/>
          <w:rFonts w:ascii="Courier New" w:eastAsia="宋体" w:hAnsi="Courier New" w:cs="Courier New"/>
          <w:kern w:val="2"/>
          <w:sz w:val="16"/>
          <w:szCs w:val="16"/>
          <w:lang w:val="en-US" w:eastAsia="zh-CN"/>
        </w:rPr>
      </w:pPr>
      <w:ins w:id="565"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6" w:author="RAN2#121" w:date="2023-03-17T23:35:00Z"/>
          <w:rFonts w:ascii="Courier New" w:hAnsi="Courier New" w:cs="Courier New"/>
          <w:kern w:val="2"/>
          <w:sz w:val="16"/>
          <w:szCs w:val="16"/>
          <w:lang w:eastAsia="en-GB"/>
        </w:rPr>
      </w:pPr>
      <w:ins w:id="567"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8"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9" w:author="RAN2#121" w:date="2023-03-17T23:35:00Z"/>
          <w:rFonts w:ascii="Courier New" w:hAnsi="Courier New" w:cs="Courier New"/>
          <w:kern w:val="2"/>
          <w:sz w:val="16"/>
          <w:szCs w:val="16"/>
          <w:lang w:eastAsia="en-GB"/>
        </w:rPr>
      </w:pPr>
      <w:ins w:id="570"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1" w:author="RAN2#121" w:date="2023-03-17T23:35:00Z"/>
          <w:rFonts w:ascii="Courier New" w:eastAsia="宋体" w:hAnsi="Courier New" w:cs="Courier New"/>
          <w:kern w:val="2"/>
          <w:sz w:val="16"/>
          <w:szCs w:val="16"/>
          <w:lang w:val="en-US" w:eastAsia="zh-CN"/>
        </w:rPr>
      </w:pPr>
      <w:ins w:id="572" w:author="RAN2#121" w:date="2023-03-18T00:37:00Z">
        <w:r w:rsidRPr="004F10F3">
          <w:rPr>
            <w:rFonts w:ascii="Courier New" w:eastAsia="宋体" w:hAnsi="Courier New" w:cs="Courier New"/>
            <w:kern w:val="2"/>
            <w:sz w:val="16"/>
            <w:szCs w:val="16"/>
            <w:lang w:val="en-US" w:eastAsia="zh-CN"/>
          </w:rPr>
          <w:tab/>
        </w:r>
      </w:ins>
      <w:ins w:id="573" w:author="RAN2#121" w:date="2023-03-17T23:35:00Z">
        <w:r w:rsidR="004F10F3" w:rsidRPr="004F10F3">
          <w:rPr>
            <w:rFonts w:ascii="Courier New" w:hAnsi="Courier New" w:cs="Courier New"/>
            <w:kern w:val="2"/>
            <w:sz w:val="16"/>
            <w:szCs w:val="16"/>
            <w:lang w:eastAsia="en-GB"/>
          </w:rPr>
          <w:t>ncr-</w:t>
        </w:r>
      </w:ins>
      <w:ins w:id="574" w:author="RAN2#121" w:date="2023-03-18T00:44:00Z">
        <w:r w:rsidR="008C047B">
          <w:rPr>
            <w:rFonts w:ascii="Courier New" w:eastAsia="宋体" w:hAnsi="Courier New" w:cs="Courier New"/>
            <w:kern w:val="2"/>
            <w:sz w:val="16"/>
            <w:szCs w:val="16"/>
            <w:lang w:val="en-US" w:eastAsia="zh-CN"/>
          </w:rPr>
          <w:t>P</w:t>
        </w:r>
      </w:ins>
      <w:ins w:id="575"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NCR-PeriodicwdResourceId-r18</w:t>
        </w:r>
      </w:ins>
      <w:ins w:id="576"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7" w:author="RAN2#121" w:date="2023-03-17T23:35:00Z"/>
          <w:rFonts w:ascii="Courier New" w:hAnsi="Courier New" w:cs="Courier New"/>
          <w:kern w:val="2"/>
          <w:sz w:val="16"/>
          <w:szCs w:val="16"/>
          <w:lang w:eastAsia="en-GB"/>
        </w:rPr>
      </w:pPr>
      <w:ins w:id="578"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579"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ins w:id="580" w:author="RAN2#121" w:date="2023-03-17T23:35:00Z">
        <w:r w:rsidRPr="004F10F3">
          <w:rPr>
            <w:rFonts w:ascii="Courier New" w:hAnsi="Courier New" w:cs="Courier New"/>
            <w:kern w:val="2"/>
            <w:sz w:val="16"/>
            <w:szCs w:val="16"/>
            <w:lang w:eastAsia="en-GB"/>
          </w:rPr>
          <w:t>)</w:t>
        </w:r>
      </w:ins>
      <w:ins w:id="581" w:author="RAN2#121" w:date="2023-03-18T00:43:00Z">
        <w:r w:rsidR="00530C66">
          <w:rPr>
            <w:rFonts w:ascii="Courier New" w:hAnsi="Courier New" w:cs="Courier New"/>
            <w:kern w:val="2"/>
            <w:sz w:val="16"/>
            <w:szCs w:val="16"/>
            <w:lang w:eastAsia="en-GB"/>
          </w:rPr>
          <w:t>,</w:t>
        </w:r>
      </w:ins>
    </w:p>
    <w:p w14:paraId="6671DA5A" w14:textId="4108151C"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3-17T23:35:00Z"/>
          <w:rFonts w:ascii="Courier New" w:hAnsi="Courier New" w:cs="Courier New"/>
          <w:kern w:val="2"/>
          <w:sz w:val="16"/>
          <w:szCs w:val="16"/>
          <w:lang w:eastAsia="en-GB"/>
        </w:rPr>
      </w:pPr>
      <w:ins w:id="583" w:author="RAN2#121" w:date="2023-03-17T23:35:00Z">
        <w:r w:rsidRPr="004F10F3">
          <w:rPr>
            <w:rFonts w:ascii="Courier New" w:eastAsia="宋体" w:hAnsi="Courier New" w:cs="Courier New"/>
            <w:kern w:val="2"/>
            <w:sz w:val="16"/>
            <w:szCs w:val="16"/>
            <w:lang w:val="en-US" w:eastAsia="zh-CN"/>
          </w:rPr>
          <w:tab/>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2038C41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3-17T23:35:00Z"/>
          <w:rFonts w:ascii="Courier New" w:eastAsia="宋体" w:hAnsi="Courier New" w:cs="Courier New"/>
          <w:kern w:val="2"/>
          <w:sz w:val="16"/>
          <w:szCs w:val="16"/>
          <w:lang w:eastAsia="zh-CN"/>
        </w:rPr>
      </w:pPr>
      <w:ins w:id="585"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586" w:author="RAN2#121" w:date="2023-03-18T01:02:00Z">
        <w:r w:rsidR="00CA7430">
          <w:rPr>
            <w:rFonts w:ascii="Courier New" w:hAnsi="Courier New" w:cs="Courier New"/>
            <w:kern w:val="2"/>
            <w:sz w:val="16"/>
            <w:szCs w:val="16"/>
            <w:lang w:eastAsia="en-GB"/>
          </w:rPr>
          <w:t>Periodic</w:t>
        </w:r>
      </w:ins>
      <w:ins w:id="587"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588"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589"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590" w:author="RAN2#121" w:date="2023-03-18T01:06:00Z">
        <w:r w:rsidR="007B5CE4">
          <w:rPr>
            <w:rFonts w:ascii="Courier New" w:hAnsi="Courier New" w:cs="Courier New"/>
            <w:kern w:val="2"/>
            <w:sz w:val="16"/>
            <w:szCs w:val="16"/>
            <w:lang w:eastAsia="en-GB"/>
          </w:rPr>
          <w:t>ffs</w:t>
        </w:r>
      </w:ins>
      <w:ins w:id="591"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2" w:author="RAN2#121" w:date="2023-03-17T23:35:00Z"/>
          <w:rFonts w:ascii="Courier New" w:eastAsia="宋体" w:hAnsi="Courier New" w:cs="Courier New"/>
          <w:kern w:val="2"/>
          <w:sz w:val="16"/>
          <w:szCs w:val="16"/>
          <w:lang w:eastAsia="zh-CN"/>
        </w:rPr>
      </w:pPr>
      <w:ins w:id="593"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594"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595"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6" w:author="RAN2#121" w:date="2023-03-17T23:35:00Z"/>
          <w:rFonts w:ascii="Courier New" w:hAnsi="Courier New" w:cs="Courier New"/>
          <w:kern w:val="2"/>
          <w:sz w:val="16"/>
          <w:szCs w:val="16"/>
          <w:lang w:eastAsia="en-GB"/>
        </w:rPr>
      </w:pPr>
      <w:ins w:id="597"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598" w:author="RAN2#121" w:date="2023-03-20T10:34:00Z">
        <w:r w:rsidR="00717214">
          <w:rPr>
            <w:rFonts w:ascii="Courier New" w:hAnsi="Courier New"/>
            <w:noProof/>
            <w:sz w:val="16"/>
            <w:lang w:eastAsia="en-GB"/>
          </w:rPr>
          <w:t>1</w:t>
        </w:r>
      </w:ins>
      <w:ins w:id="599" w:author="RAN2#121" w:date="2023-03-17T23:35:00Z">
        <w:r w:rsidRPr="004F10F3">
          <w:rPr>
            <w:rFonts w:ascii="Courier New" w:hAnsi="Courier New"/>
            <w:noProof/>
            <w:sz w:val="16"/>
            <w:lang w:eastAsia="en-GB"/>
          </w:rPr>
          <w:t>..</w:t>
        </w:r>
      </w:ins>
      <w:ins w:id="600" w:author="RAN2#121" w:date="2023-03-20T10:31:00Z">
        <w:r w:rsidR="00B84B1B">
          <w:rPr>
            <w:rFonts w:ascii="Courier New" w:hAnsi="Courier New" w:cs="Courier New"/>
            <w:kern w:val="2"/>
            <w:sz w:val="16"/>
            <w:szCs w:val="16"/>
            <w:lang w:eastAsia="en-GB"/>
          </w:rPr>
          <w:t>112</w:t>
        </w:r>
      </w:ins>
      <w:ins w:id="601"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2" w:author="RAN2#121" w:date="2023-03-17T23:35:00Z"/>
          <w:rFonts w:ascii="Courier New" w:eastAsia="宋体" w:hAnsi="Courier New" w:cs="Courier New"/>
          <w:kern w:val="2"/>
          <w:sz w:val="16"/>
          <w:szCs w:val="16"/>
          <w:lang w:val="en-US" w:eastAsia="zh-CN"/>
        </w:rPr>
      </w:pPr>
      <w:ins w:id="603" w:author="RAN2#121" w:date="2023-03-17T23:35:00Z">
        <w:r w:rsidRPr="004F10F3">
          <w:rPr>
            <w:rFonts w:ascii="Courier New" w:eastAsia="宋体"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4" w:author="RAN2#121" w:date="2023-03-17T23:35:00Z"/>
          <w:rFonts w:ascii="Courier New" w:hAnsi="Courier New" w:cs="Courier New"/>
          <w:kern w:val="2"/>
          <w:sz w:val="16"/>
          <w:szCs w:val="16"/>
          <w:lang w:eastAsia="en-GB"/>
        </w:rPr>
      </w:pPr>
      <w:ins w:id="605"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6"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7" w:author="RAN2#121" w:date="2023-03-17T23:35:00Z"/>
          <w:rFonts w:ascii="Courier New" w:hAnsi="Courier New"/>
          <w:color w:val="808080"/>
          <w:kern w:val="2"/>
          <w:sz w:val="16"/>
          <w:szCs w:val="24"/>
          <w:lang w:eastAsia="en-GB"/>
        </w:rPr>
      </w:pPr>
      <w:ins w:id="608"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9" w:author="RAN2#121" w:date="2023-03-17T23:35:00Z"/>
          <w:rFonts w:ascii="Courier New" w:hAnsi="Courier New"/>
          <w:color w:val="808080"/>
          <w:kern w:val="2"/>
          <w:sz w:val="16"/>
          <w:szCs w:val="24"/>
          <w:lang w:eastAsia="en-GB"/>
        </w:rPr>
      </w:pPr>
      <w:ins w:id="610"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1"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61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613" w:author="RAN2#121" w:date="2023-03-17T23:35:00Z"/>
                <w:rFonts w:ascii="Arial" w:hAnsi="Arial" w:cs="Arial"/>
                <w:i/>
                <w:iCs/>
                <w:kern w:val="2"/>
                <w:sz w:val="18"/>
                <w:szCs w:val="18"/>
              </w:rPr>
            </w:pPr>
            <w:ins w:id="614"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61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616" w:author="RAN2#121" w:date="2023-03-17T23:35:00Z"/>
                <w:rFonts w:ascii="Arial" w:eastAsia="宋体" w:hAnsi="Arial" w:cs="Arial"/>
                <w:b/>
                <w:i/>
                <w:iCs/>
                <w:kern w:val="2"/>
                <w:sz w:val="18"/>
                <w:szCs w:val="18"/>
                <w:lang w:eastAsia="en-GB"/>
              </w:rPr>
            </w:pPr>
            <w:ins w:id="617"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618" w:author="RAN2#121" w:date="2023-03-17T23:35:00Z"/>
                <w:rFonts w:ascii="Arial" w:eastAsia="宋体" w:hAnsi="Arial" w:cs="Arial"/>
                <w:b/>
                <w:i/>
                <w:iCs/>
                <w:kern w:val="2"/>
                <w:sz w:val="18"/>
                <w:szCs w:val="18"/>
                <w:lang w:val="en-US" w:eastAsia="zh-CN"/>
              </w:rPr>
            </w:pPr>
            <w:ins w:id="619"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6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621" w:author="RAN2#121" w:date="2023-03-17T23:35:00Z"/>
                <w:rFonts w:ascii="Arial" w:eastAsia="宋体" w:hAnsi="Arial" w:cs="Arial"/>
                <w:kern w:val="2"/>
                <w:sz w:val="18"/>
                <w:szCs w:val="18"/>
                <w:lang w:eastAsia="en-GB"/>
              </w:rPr>
            </w:pPr>
            <w:ins w:id="622"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623" w:author="RAN2#121" w:date="2023-03-17T23:35:00Z"/>
                <w:rFonts w:ascii="Arial" w:eastAsia="宋体" w:hAnsi="Arial" w:cs="Arial"/>
                <w:b/>
                <w:i/>
                <w:iCs/>
                <w:kern w:val="2"/>
                <w:sz w:val="18"/>
                <w:szCs w:val="18"/>
              </w:rPr>
            </w:pPr>
            <w:ins w:id="624" w:author="RAN2#121" w:date="2023-03-17T23:35: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4F10F3" w:rsidRPr="004F10F3" w14:paraId="458F4600" w14:textId="77777777" w:rsidTr="00FC5A10">
        <w:trPr>
          <w:ins w:id="62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626" w:author="RAN2#121" w:date="2023-03-17T23:35:00Z"/>
                <w:rFonts w:ascii="Arial" w:eastAsia="宋体" w:hAnsi="Arial" w:cs="Arial"/>
                <w:kern w:val="2"/>
                <w:sz w:val="18"/>
                <w:szCs w:val="18"/>
                <w:lang w:val="en-US" w:eastAsia="zh-CN"/>
              </w:rPr>
            </w:pPr>
            <w:ins w:id="627"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0C5F687" w14:textId="77777777" w:rsidR="004F10F3" w:rsidRPr="004F10F3" w:rsidRDefault="004F10F3" w:rsidP="004F10F3">
            <w:pPr>
              <w:keepNext/>
              <w:keepLines/>
              <w:widowControl w:val="0"/>
              <w:snapToGrid w:val="0"/>
              <w:spacing w:after="0" w:line="259" w:lineRule="auto"/>
              <w:jc w:val="both"/>
              <w:rPr>
                <w:ins w:id="628" w:author="RAN2#121" w:date="2023-03-17T23:35:00Z"/>
                <w:rFonts w:ascii="Arial" w:eastAsia="宋体" w:hAnsi="Arial" w:cs="Arial"/>
                <w:b/>
                <w:i/>
                <w:iCs/>
                <w:kern w:val="2"/>
                <w:sz w:val="18"/>
                <w:szCs w:val="18"/>
              </w:rPr>
            </w:pPr>
            <w:ins w:id="629" w:author="RAN2#121" w:date="2023-03-17T23:35:00Z">
              <w:r w:rsidRPr="004F10F3">
                <w:rPr>
                  <w:rFonts w:ascii="Arial" w:eastAsia="宋体"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63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631" w:author="RAN2#121" w:date="2023-03-17T23:35:00Z"/>
                <w:rFonts w:ascii="Arial" w:eastAsia="宋体" w:hAnsi="Arial" w:cs="Arial"/>
                <w:b/>
                <w:i/>
                <w:iCs/>
                <w:kern w:val="2"/>
                <w:sz w:val="18"/>
                <w:szCs w:val="18"/>
              </w:rPr>
            </w:pPr>
            <w:ins w:id="632"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633" w:author="RAN2#121" w:date="2023-03-17T23:35:00Z"/>
                <w:rFonts w:ascii="Arial" w:eastAsia="宋体" w:hAnsi="Arial" w:cs="Arial"/>
                <w:bCs/>
                <w:kern w:val="2"/>
                <w:sz w:val="18"/>
                <w:szCs w:val="18"/>
                <w:lang w:val="en-US" w:eastAsia="zh-CN"/>
              </w:rPr>
            </w:pPr>
            <w:ins w:id="634"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35" w:author="RAN2#121" w:date="2023-03-18T00:11:00Z">
              <w:r w:rsidR="00A1053E">
                <w:rPr>
                  <w:rFonts w:ascii="Arial" w:eastAsia="宋体" w:hAnsi="Arial" w:cs="Arial"/>
                  <w:bCs/>
                  <w:kern w:val="2"/>
                  <w:sz w:val="18"/>
                  <w:szCs w:val="18"/>
                  <w:lang w:val="en-US" w:eastAsia="zh-CN"/>
                </w:rPr>
                <w:t xml:space="preserve">be </w:t>
              </w:r>
            </w:ins>
            <w:ins w:id="636" w:author="RAN2#121" w:date="2023-03-17T23:35:00Z">
              <w:r w:rsidRPr="004F10F3">
                <w:rPr>
                  <w:rFonts w:ascii="Arial" w:eastAsia="宋体" w:hAnsi="Arial" w:cs="Arial"/>
                  <w:bCs/>
                  <w:kern w:val="2"/>
                  <w:sz w:val="18"/>
                  <w:szCs w:val="18"/>
                  <w:lang w:val="en-US" w:eastAsia="zh-CN"/>
                </w:rPr>
                <w:t>add</w:t>
              </w:r>
            </w:ins>
            <w:ins w:id="637" w:author="RAN2#121" w:date="2023-03-18T00:11:00Z">
              <w:r w:rsidR="00A1053E">
                <w:rPr>
                  <w:rFonts w:ascii="Arial" w:eastAsia="宋体" w:hAnsi="Arial" w:cs="Arial"/>
                  <w:bCs/>
                  <w:kern w:val="2"/>
                  <w:sz w:val="18"/>
                  <w:szCs w:val="18"/>
                  <w:lang w:val="en-US" w:eastAsia="zh-CN"/>
                </w:rPr>
                <w:t>ed</w:t>
              </w:r>
            </w:ins>
            <w:ins w:id="638" w:author="RAN2#121" w:date="2023-03-17T23:35:00Z">
              <w:r w:rsidRPr="004F10F3">
                <w:rPr>
                  <w:rFonts w:ascii="Arial" w:eastAsia="宋体" w:hAnsi="Arial" w:cs="Arial"/>
                  <w:bCs/>
                  <w:kern w:val="2"/>
                  <w:sz w:val="18"/>
                  <w:szCs w:val="18"/>
                  <w:lang w:val="en-US" w:eastAsia="zh-CN"/>
                </w:rPr>
                <w:t xml:space="preserve"> or modif</w:t>
              </w:r>
            </w:ins>
            <w:ins w:id="639" w:author="RAN2#121" w:date="2023-03-18T00:12:00Z">
              <w:r w:rsidR="00A1053E">
                <w:rPr>
                  <w:rFonts w:ascii="Arial" w:eastAsia="宋体" w:hAnsi="Arial" w:cs="Arial"/>
                  <w:bCs/>
                  <w:kern w:val="2"/>
                  <w:sz w:val="18"/>
                  <w:szCs w:val="18"/>
                  <w:lang w:val="en-US" w:eastAsia="zh-CN"/>
                </w:rPr>
                <w:t>ied</w:t>
              </w:r>
            </w:ins>
            <w:ins w:id="640"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64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642" w:author="RAN2#121" w:date="2023-03-17T23:35:00Z"/>
                <w:rFonts w:ascii="Arial" w:eastAsia="宋体" w:hAnsi="Arial" w:cs="Arial"/>
                <w:b/>
                <w:i/>
                <w:iCs/>
                <w:kern w:val="2"/>
                <w:sz w:val="18"/>
                <w:szCs w:val="18"/>
                <w:lang w:val="en-US" w:eastAsia="zh-CN"/>
              </w:rPr>
            </w:pPr>
            <w:ins w:id="643"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644" w:author="RAN2#121" w:date="2023-03-18T00:11:00Z">
              <w:r w:rsidR="00A1053E">
                <w:rPr>
                  <w:rFonts w:ascii="Arial" w:eastAsia="宋体" w:hAnsi="Arial" w:cs="Arial"/>
                  <w:b/>
                  <w:i/>
                  <w:iCs/>
                  <w:kern w:val="2"/>
                  <w:sz w:val="18"/>
                  <w:szCs w:val="18"/>
                  <w:lang w:val="en-US" w:eastAsia="zh-CN"/>
                </w:rPr>
                <w:t>Release</w:t>
              </w:r>
            </w:ins>
            <w:ins w:id="645"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646" w:author="RAN2#121" w:date="2023-03-17T23:35:00Z"/>
                <w:rFonts w:ascii="Arial" w:eastAsia="宋体" w:hAnsi="Arial" w:cs="Arial"/>
                <w:bCs/>
                <w:kern w:val="2"/>
                <w:sz w:val="18"/>
                <w:szCs w:val="18"/>
                <w:lang w:val="en-US" w:eastAsia="zh-CN"/>
              </w:rPr>
            </w:pPr>
            <w:ins w:id="647"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48" w:author="RAN2#121" w:date="2023-03-18T00:10:00Z">
              <w:r w:rsidR="00A1053E">
                <w:rPr>
                  <w:rFonts w:ascii="Arial" w:eastAsia="宋体" w:hAnsi="Arial" w:cs="Arial"/>
                  <w:bCs/>
                  <w:kern w:val="2"/>
                  <w:sz w:val="18"/>
                  <w:szCs w:val="18"/>
                  <w:lang w:val="en-US" w:eastAsia="zh-CN"/>
                </w:rPr>
                <w:t>be released</w:t>
              </w:r>
            </w:ins>
            <w:ins w:id="649" w:author="RAN2#121" w:date="2023-03-17T23:35:00Z">
              <w:r w:rsidRPr="004F10F3">
                <w:rPr>
                  <w:rFonts w:ascii="Arial" w:eastAsia="宋体" w:hAnsi="Arial" w:cs="Arial"/>
                  <w:bCs/>
                  <w:kern w:val="2"/>
                  <w:sz w:val="18"/>
                  <w:szCs w:val="18"/>
                  <w:lang w:val="en-US" w:eastAsia="zh-CN"/>
                </w:rPr>
                <w:t>.</w:t>
              </w:r>
            </w:ins>
          </w:p>
        </w:tc>
      </w:tr>
      <w:tr w:rsidR="004F10F3" w:rsidRPr="004F10F3" w14:paraId="42750B4E" w14:textId="77777777" w:rsidTr="00FC5A10">
        <w:trPr>
          <w:ins w:id="65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651" w:author="RAN2#121" w:date="2023-03-17T23:35:00Z"/>
                <w:rFonts w:ascii="Arial" w:eastAsia="宋体" w:hAnsi="Arial" w:cs="Arial"/>
                <w:b/>
                <w:i/>
                <w:iCs/>
                <w:kern w:val="2"/>
                <w:sz w:val="18"/>
                <w:szCs w:val="18"/>
                <w:lang w:eastAsia="en-GB"/>
              </w:rPr>
            </w:pPr>
            <w:ins w:id="652"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-Periodic</w:t>
              </w:r>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653" w:author="RAN2#121" w:date="2023-03-17T23:35:00Z"/>
                <w:rFonts w:ascii="Arial" w:eastAsia="宋体" w:hAnsi="Arial" w:cs="Arial"/>
                <w:b/>
                <w:i/>
                <w:iCs/>
                <w:kern w:val="2"/>
                <w:sz w:val="18"/>
                <w:szCs w:val="18"/>
                <w:lang w:val="en-US" w:eastAsia="zh-CN"/>
              </w:rPr>
            </w:pPr>
            <w:ins w:id="654" w:author="RAN2#121" w:date="2023-03-17T23:35:00Z">
              <w:r w:rsidRPr="004F10F3">
                <w:rPr>
                  <w:rFonts w:ascii="Arial" w:eastAsia="宋体" w:hAnsi="Arial" w:cs="Arial"/>
                  <w:kern w:val="2"/>
                  <w:sz w:val="18"/>
                  <w:szCs w:val="18"/>
                  <w:lang w:eastAsia="en-GB"/>
                </w:rPr>
                <w:t>Indicates the periodic forwarding resource</w:t>
              </w:r>
              <w:r w:rsidRPr="004F10F3">
                <w:rPr>
                  <w:rFonts w:ascii="Arial" w:eastAsia="宋体" w:hAnsi="Arial" w:cs="Arial"/>
                  <w:kern w:val="2"/>
                  <w:sz w:val="18"/>
                  <w:szCs w:val="18"/>
                  <w:lang w:val="en-US" w:eastAsia="zh-CN"/>
                </w:rPr>
                <w:t>.</w:t>
              </w:r>
            </w:ins>
          </w:p>
        </w:tc>
      </w:tr>
      <w:tr w:rsidR="004F10F3" w:rsidRPr="004F10F3" w14:paraId="12692D6D" w14:textId="77777777" w:rsidTr="00FC5A10">
        <w:trPr>
          <w:ins w:id="65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656" w:author="RAN2#121" w:date="2023-03-17T23:35:00Z"/>
                <w:rFonts w:ascii="Arial" w:eastAsia="宋体" w:hAnsi="Arial" w:cs="Arial"/>
                <w:b/>
                <w:i/>
                <w:iCs/>
                <w:kern w:val="2"/>
                <w:sz w:val="18"/>
                <w:szCs w:val="18"/>
                <w:lang w:eastAsia="en-GB"/>
              </w:rPr>
            </w:pPr>
            <w:ins w:id="657"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658" w:author="RAN2#121" w:date="2023-03-17T23:35:00Z"/>
                <w:rFonts w:ascii="Arial" w:eastAsia="宋体" w:hAnsi="Arial" w:cs="Arial"/>
                <w:b/>
                <w:i/>
                <w:iCs/>
                <w:kern w:val="2"/>
                <w:sz w:val="18"/>
                <w:szCs w:val="18"/>
              </w:rPr>
            </w:pPr>
            <w:ins w:id="659"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ins w:id="660" w:author="RAN2#121" w:date="2023-03-20T10:33:00Z">
              <w:r w:rsidR="00FB0A2C">
                <w:rPr>
                  <w:rFonts w:ascii="Arial" w:eastAsia="宋体" w:hAnsi="Arial" w:cs="Arial"/>
                  <w:kern w:val="2"/>
                  <w:sz w:val="18"/>
                  <w:szCs w:val="18"/>
                  <w:lang w:val="en-US" w:eastAsia="zh-CN"/>
                </w:rPr>
                <w:t>[</w:t>
              </w:r>
            </w:ins>
            <w:ins w:id="661" w:author="RAN2#121" w:date="2023-03-17T23:35:00Z">
              <w:r w:rsidRPr="004F10F3">
                <w:rPr>
                  <w:rFonts w:ascii="Arial" w:eastAsia="宋体" w:hAnsi="Arial" w:cs="Arial"/>
                  <w:kern w:val="2"/>
                  <w:sz w:val="18"/>
                  <w:szCs w:val="18"/>
                  <w:lang w:val="en-US" w:eastAsia="zh-CN"/>
                </w:rPr>
                <w:t>slot</w:t>
              </w:r>
            </w:ins>
            <w:ins w:id="662"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663"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664" w:author="RAN2#121" w:date="2023-03-18T01:08:00Z"/>
                <w:rFonts w:ascii="Arial" w:eastAsia="宋体" w:hAnsi="Arial" w:cs="Arial"/>
                <w:b/>
                <w:i/>
                <w:iCs/>
                <w:kern w:val="2"/>
                <w:sz w:val="18"/>
                <w:szCs w:val="18"/>
                <w:lang w:eastAsia="en-GB"/>
              </w:rPr>
            </w:pPr>
            <w:ins w:id="665"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666" w:author="RAN2#121" w:date="2023-03-18T01:08:00Z"/>
                <w:rFonts w:ascii="Arial" w:eastAsia="宋体" w:hAnsi="Arial" w:cs="Arial"/>
                <w:b/>
                <w:i/>
                <w:iCs/>
                <w:kern w:val="2"/>
                <w:sz w:val="18"/>
                <w:szCs w:val="18"/>
                <w:lang w:eastAsia="en-GB"/>
              </w:rPr>
            </w:pPr>
            <w:ins w:id="667"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66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669" w:author="RAN2#121" w:date="2023-03-17T23:35:00Z"/>
                <w:rFonts w:ascii="Arial" w:eastAsia="宋体" w:hAnsi="Arial" w:cs="Arial"/>
                <w:b/>
                <w:i/>
                <w:iCs/>
                <w:kern w:val="2"/>
                <w:sz w:val="18"/>
                <w:szCs w:val="18"/>
                <w:lang w:eastAsia="en-GB"/>
              </w:rPr>
            </w:pPr>
            <w:ins w:id="670" w:author="RAN2#121" w:date="2023-03-17T23:35:00Z">
              <w:r w:rsidRPr="004F10F3">
                <w:rPr>
                  <w:rFonts w:ascii="Arial" w:eastAsia="宋体" w:hAnsi="Arial" w:cs="Arial"/>
                  <w:b/>
                  <w:i/>
                  <w:iCs/>
                  <w:kern w:val="2"/>
                  <w:sz w:val="18"/>
                  <w:szCs w:val="18"/>
                  <w:lang w:eastAsia="en-GB"/>
                </w:rPr>
                <w:t>referenceSCS</w:t>
              </w:r>
            </w:ins>
          </w:p>
          <w:p w14:paraId="720CE114" w14:textId="77777777" w:rsidR="004F10F3" w:rsidRPr="004F10F3" w:rsidRDefault="004F10F3" w:rsidP="004F10F3">
            <w:pPr>
              <w:keepNext/>
              <w:keepLines/>
              <w:widowControl w:val="0"/>
              <w:snapToGrid w:val="0"/>
              <w:spacing w:after="0" w:line="259" w:lineRule="auto"/>
              <w:jc w:val="both"/>
              <w:rPr>
                <w:ins w:id="671" w:author="RAN2#121" w:date="2023-03-17T23:35:00Z"/>
                <w:rFonts w:ascii="Arial" w:eastAsia="宋体" w:hAnsi="Arial" w:cs="Arial"/>
                <w:b/>
                <w:i/>
                <w:iCs/>
                <w:kern w:val="2"/>
                <w:sz w:val="18"/>
                <w:szCs w:val="18"/>
                <w:lang w:val="en-US" w:eastAsia="zh-CN"/>
              </w:rPr>
            </w:pPr>
            <w:ins w:id="672"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p>
        </w:tc>
      </w:tr>
      <w:tr w:rsidR="004F10F3" w:rsidRPr="004F10F3" w14:paraId="0C72A2F1" w14:textId="77777777" w:rsidTr="00FC5A10">
        <w:trPr>
          <w:trHeight w:val="90"/>
          <w:ins w:id="67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674" w:author="RAN2#121" w:date="2023-03-17T23:35:00Z"/>
                <w:rFonts w:ascii="Arial" w:eastAsia="宋体" w:hAnsi="Arial" w:cs="Arial"/>
                <w:b/>
                <w:i/>
                <w:iCs/>
                <w:kern w:val="2"/>
                <w:sz w:val="18"/>
                <w:szCs w:val="18"/>
                <w:lang w:val="en-US" w:eastAsia="zh-CN"/>
              </w:rPr>
            </w:pPr>
            <w:ins w:id="675" w:author="RAN2#121" w:date="2023-03-17T23:35:00Z">
              <w:r w:rsidRPr="004F10F3">
                <w:rPr>
                  <w:rFonts w:ascii="Arial" w:eastAsia="宋体" w:hAnsi="Arial" w:cs="Arial"/>
                  <w:b/>
                  <w:i/>
                  <w:iCs/>
                  <w:kern w:val="2"/>
                  <w:sz w:val="18"/>
                  <w:szCs w:val="18"/>
                  <w:lang w:val="en-US" w:eastAsia="zh-CN"/>
                </w:rPr>
                <w:t>slotOffset</w:t>
              </w:r>
            </w:ins>
            <w:ins w:id="676"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677" w:author="RAN2#121" w:date="2023-03-17T23:35:00Z"/>
                <w:rFonts w:ascii="Arial" w:eastAsia="宋体" w:hAnsi="Arial" w:cs="Arial"/>
                <w:b/>
                <w:i/>
                <w:iCs/>
                <w:kern w:val="2"/>
                <w:sz w:val="18"/>
                <w:szCs w:val="18"/>
                <w:lang w:val="en-US" w:eastAsia="zh-CN"/>
              </w:rPr>
            </w:pPr>
            <w:ins w:id="678"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67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680" w:author="RAN2#121" w:date="2023-03-17T23:35:00Z"/>
                <w:rFonts w:ascii="Arial" w:eastAsia="宋体" w:hAnsi="Arial" w:cs="Arial"/>
                <w:b/>
                <w:i/>
                <w:iCs/>
                <w:kern w:val="2"/>
                <w:sz w:val="18"/>
                <w:szCs w:val="18"/>
                <w:lang w:eastAsia="en-GB"/>
              </w:rPr>
            </w:pPr>
            <w:ins w:id="681"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682" w:author="RAN2#121" w:date="2023-03-17T23:35:00Z"/>
                <w:rFonts w:ascii="Arial" w:eastAsia="宋体" w:hAnsi="Arial" w:cs="Arial"/>
                <w:b/>
                <w:i/>
                <w:iCs/>
                <w:kern w:val="2"/>
                <w:sz w:val="18"/>
                <w:szCs w:val="18"/>
                <w:lang w:val="en-US" w:eastAsia="zh-CN"/>
              </w:rPr>
            </w:pPr>
            <w:ins w:id="683" w:author="RAN2#121" w:date="2023-03-17T23:35:00Z">
              <w:r w:rsidRPr="004F10F3">
                <w:rPr>
                  <w:rFonts w:ascii="Arial" w:eastAsia="宋体"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84" w:author="RAN2#121" w:date="2023-03-17T23:35:00Z"/>
          <w:rFonts w:eastAsia="宋体"/>
          <w:kern w:val="2"/>
          <w:sz w:val="21"/>
          <w:szCs w:val="24"/>
          <w:lang w:val="en-US" w:eastAsia="zh-CN"/>
        </w:rPr>
      </w:pPr>
    </w:p>
    <w:bookmarkEnd w:id="525"/>
    <w:bookmarkEnd w:id="526"/>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685" w:author="RAN2#121" w:date="2023-03-17T23:35:00Z"/>
          <w:rFonts w:ascii="Arial" w:hAnsi="Arial"/>
          <w:kern w:val="2"/>
          <w:sz w:val="24"/>
          <w:szCs w:val="24"/>
        </w:rPr>
      </w:pPr>
      <w:ins w:id="686"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687" w:author="RAN2#121" w:date="2023-03-17T23:35:00Z"/>
        </w:rPr>
      </w:pPr>
      <w:ins w:id="688"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689" w:author="RAN2#121" w:date="2023-03-17T23:35:00Z"/>
          <w:rFonts w:ascii="Arial" w:hAnsi="Arial"/>
          <w:b/>
          <w:kern w:val="2"/>
          <w:sz w:val="21"/>
          <w:szCs w:val="24"/>
        </w:rPr>
      </w:pPr>
      <w:ins w:id="690"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1" w:author="RAN2#121" w:date="2023-03-17T23:35:00Z"/>
          <w:rFonts w:ascii="Courier New" w:hAnsi="Courier New"/>
          <w:color w:val="808080"/>
          <w:kern w:val="2"/>
          <w:sz w:val="16"/>
          <w:szCs w:val="24"/>
          <w:lang w:eastAsia="en-GB"/>
        </w:rPr>
      </w:pPr>
      <w:ins w:id="692"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3" w:author="RAN2#121" w:date="2023-03-17T23:35:00Z"/>
          <w:rFonts w:ascii="Courier New" w:hAnsi="Courier New"/>
          <w:color w:val="808080"/>
          <w:kern w:val="2"/>
          <w:sz w:val="16"/>
          <w:szCs w:val="24"/>
          <w:lang w:eastAsia="en-GB"/>
        </w:rPr>
      </w:pPr>
      <w:ins w:id="694"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5"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3-17T23:35:00Z"/>
          <w:rFonts w:ascii="Courier New" w:hAnsi="Courier New" w:cs="Courier New"/>
          <w:kern w:val="2"/>
          <w:sz w:val="16"/>
          <w:szCs w:val="24"/>
          <w:lang w:eastAsia="en-GB"/>
        </w:rPr>
      </w:pPr>
      <w:ins w:id="697"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698" w:author="RAN2#121" w:date="2023-03-18T00:44:00Z">
        <w:r w:rsidR="00B26139">
          <w:rPr>
            <w:rFonts w:ascii="Courier New" w:eastAsia="宋体" w:hAnsi="Courier New" w:cs="Courier New"/>
            <w:kern w:val="2"/>
            <w:sz w:val="16"/>
            <w:szCs w:val="24"/>
            <w:lang w:val="en-US" w:eastAsia="zh-CN"/>
          </w:rPr>
          <w:t>0</w:t>
        </w:r>
      </w:ins>
      <w:ins w:id="699"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700" w:author="RAN2#121" w:date="2023-03-18T00:44:00Z">
        <w:r w:rsidR="00B26139">
          <w:rPr>
            <w:rFonts w:ascii="Courier New" w:eastAsia="宋体" w:hAnsi="Courier New" w:cs="Courier New"/>
            <w:kern w:val="2"/>
            <w:sz w:val="16"/>
            <w:szCs w:val="24"/>
            <w:lang w:val="en-US" w:eastAsia="zh-CN"/>
          </w:rPr>
          <w:t>1-</w:t>
        </w:r>
      </w:ins>
      <w:ins w:id="701"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2"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3" w:author="RAN2#121" w:date="2023-03-17T23:35:00Z"/>
          <w:rFonts w:ascii="Courier New" w:hAnsi="Courier New"/>
          <w:color w:val="808080"/>
          <w:kern w:val="2"/>
          <w:sz w:val="16"/>
          <w:szCs w:val="24"/>
          <w:lang w:eastAsia="en-GB"/>
        </w:rPr>
      </w:pPr>
      <w:ins w:id="704"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5" w:author="RAN2#121" w:date="2023-03-17T23:35:00Z"/>
          <w:rFonts w:ascii="Courier New" w:hAnsi="Courier New"/>
          <w:color w:val="808080"/>
          <w:kern w:val="2"/>
          <w:sz w:val="16"/>
          <w:szCs w:val="24"/>
          <w:lang w:eastAsia="en-GB"/>
        </w:rPr>
      </w:pPr>
      <w:ins w:id="706"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707"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708" w:author="RAN2#121" w:date="2023-03-18T00:31:00Z"/>
          <w:rFonts w:ascii="Arial" w:eastAsia="宋体" w:hAnsi="Arial"/>
          <w:i/>
          <w:iCs/>
          <w:kern w:val="2"/>
          <w:sz w:val="24"/>
          <w:szCs w:val="24"/>
          <w:lang w:val="en-US" w:eastAsia="zh-CN"/>
        </w:rPr>
      </w:pPr>
      <w:ins w:id="709"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710" w:name="_Hlk129992067"/>
        <w:r>
          <w:rPr>
            <w:rFonts w:ascii="Arial" w:hAnsi="Arial"/>
            <w:i/>
            <w:iCs/>
            <w:kern w:val="2"/>
            <w:sz w:val="24"/>
            <w:szCs w:val="24"/>
          </w:rPr>
          <w:t>SemiPersistent</w:t>
        </w:r>
        <w:bookmarkEnd w:id="710"/>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711" w:author="RAN2#121" w:date="2023-03-18T00:31:00Z"/>
        </w:rPr>
      </w:pPr>
      <w:ins w:id="712" w:author="RAN2#121" w:date="2023-03-18T00:31:00Z">
        <w:r w:rsidRPr="004F10F3">
          <w:t xml:space="preserve">The IE </w:t>
        </w:r>
        <w:r w:rsidRPr="004F10F3">
          <w:rPr>
            <w:rFonts w:hint="eastAsia"/>
            <w:i/>
            <w:iCs/>
          </w:rPr>
          <w:t>NCR-</w:t>
        </w:r>
        <w:r>
          <w:rPr>
            <w:i/>
            <w:iCs/>
          </w:rPr>
          <w:t>Se</w:t>
        </w:r>
      </w:ins>
      <w:ins w:id="713" w:author="RAN2#121" w:date="2023-03-18T00:32:00Z">
        <w:r>
          <w:rPr>
            <w:i/>
            <w:iCs/>
          </w:rPr>
          <w:t>miPersistent</w:t>
        </w:r>
      </w:ins>
      <w:ins w:id="714"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715" w:author="RAN2#121" w:date="2023-03-18T00:32:00Z">
        <w:r>
          <w:rPr>
            <w:rFonts w:eastAsia="宋体"/>
            <w:i/>
            <w:iCs/>
            <w:lang w:val="en-US" w:eastAsia="zh-CN"/>
          </w:rPr>
          <w:t>SemiPersistent</w:t>
        </w:r>
      </w:ins>
      <w:ins w:id="716"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717" w:author="RAN2#121" w:date="2023-03-18T00:31:00Z"/>
          <w:rFonts w:ascii="Arial" w:hAnsi="Arial"/>
          <w:b/>
          <w:kern w:val="2"/>
          <w:sz w:val="21"/>
          <w:szCs w:val="24"/>
        </w:rPr>
      </w:pPr>
      <w:ins w:id="718" w:author="RAN2#121" w:date="2023-03-18T00:31:00Z">
        <w:r w:rsidRPr="004F10F3">
          <w:rPr>
            <w:rFonts w:ascii="Arial" w:hAnsi="Arial"/>
            <w:b/>
            <w:i/>
            <w:iCs/>
            <w:kern w:val="2"/>
            <w:sz w:val="21"/>
            <w:szCs w:val="24"/>
          </w:rPr>
          <w:t>NCR-</w:t>
        </w:r>
      </w:ins>
      <w:ins w:id="719" w:author="RAN2#121" w:date="2023-03-18T00:32:00Z">
        <w:r>
          <w:rPr>
            <w:rFonts w:ascii="Arial" w:eastAsia="宋体" w:hAnsi="Arial"/>
            <w:b/>
            <w:i/>
            <w:iCs/>
            <w:kern w:val="2"/>
            <w:sz w:val="21"/>
            <w:szCs w:val="24"/>
            <w:lang w:val="en-US" w:eastAsia="zh-CN"/>
          </w:rPr>
          <w:t>SemiPersistent</w:t>
        </w:r>
      </w:ins>
      <w:ins w:id="720"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1" w:author="RAN2#121" w:date="2023-03-18T00:31:00Z"/>
          <w:rFonts w:ascii="Courier New" w:hAnsi="Courier New"/>
          <w:color w:val="808080"/>
          <w:kern w:val="2"/>
          <w:sz w:val="16"/>
          <w:szCs w:val="24"/>
          <w:lang w:eastAsia="en-GB"/>
        </w:rPr>
      </w:pPr>
      <w:ins w:id="722"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3" w:author="RAN2#121" w:date="2023-03-18T00:31:00Z"/>
          <w:rFonts w:ascii="Courier New" w:hAnsi="Courier New"/>
          <w:color w:val="808080"/>
          <w:kern w:val="2"/>
          <w:sz w:val="16"/>
          <w:szCs w:val="24"/>
          <w:lang w:eastAsia="en-GB"/>
        </w:rPr>
      </w:pPr>
      <w:ins w:id="724" w:author="RAN2#121" w:date="2023-03-18T00:31:00Z">
        <w:r w:rsidRPr="004F10F3">
          <w:rPr>
            <w:rFonts w:ascii="Courier New" w:hAnsi="Courier New"/>
            <w:color w:val="808080"/>
            <w:kern w:val="2"/>
            <w:sz w:val="16"/>
            <w:szCs w:val="24"/>
            <w:lang w:eastAsia="en-GB"/>
          </w:rPr>
          <w:t>-- TAG-NCR-</w:t>
        </w:r>
      </w:ins>
      <w:ins w:id="725" w:author="RAN2#121" w:date="2023-03-18T00:32:00Z">
        <w:r>
          <w:rPr>
            <w:rFonts w:ascii="Courier New" w:hAnsi="Courier New"/>
            <w:color w:val="808080"/>
            <w:kern w:val="2"/>
            <w:sz w:val="16"/>
            <w:szCs w:val="24"/>
            <w:lang w:eastAsia="en-GB"/>
          </w:rPr>
          <w:t>SEMIPERSISTENT</w:t>
        </w:r>
      </w:ins>
      <w:ins w:id="726"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3-18T00:31:00Z"/>
          <w:rFonts w:ascii="Courier New" w:eastAsia="宋体" w:hAnsi="Courier New" w:cs="Courier New"/>
          <w:kern w:val="2"/>
          <w:sz w:val="16"/>
          <w:szCs w:val="24"/>
          <w:lang w:val="en-US" w:eastAsia="zh-CN"/>
        </w:rPr>
      </w:pPr>
      <w:ins w:id="729" w:author="RAN2#121" w:date="2023-03-18T00:31:00Z">
        <w:r w:rsidRPr="004F10F3">
          <w:rPr>
            <w:rFonts w:ascii="Courier New" w:eastAsia="宋体" w:hAnsi="Courier New" w:cs="Courier New"/>
            <w:kern w:val="2"/>
            <w:sz w:val="16"/>
            <w:szCs w:val="24"/>
            <w:lang w:val="en-US" w:eastAsia="zh-CN"/>
          </w:rPr>
          <w:t>NCR-</w:t>
        </w:r>
      </w:ins>
      <w:ins w:id="730" w:author="RAN2#121" w:date="2023-03-18T00:32:00Z">
        <w:r>
          <w:rPr>
            <w:rFonts w:ascii="Courier New" w:eastAsia="宋体" w:hAnsi="Courier New" w:cs="Courier New"/>
            <w:kern w:val="2"/>
            <w:sz w:val="16"/>
            <w:szCs w:val="24"/>
            <w:lang w:val="en-US" w:eastAsia="zh-CN"/>
          </w:rPr>
          <w:t>SemiPersistent</w:t>
        </w:r>
      </w:ins>
      <w:ins w:id="731"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732" w:author="RAN2#121" w:date="2023-03-18T00:32:00Z">
        <w:r>
          <w:rPr>
            <w:rFonts w:ascii="Courier New" w:eastAsia="宋体" w:hAnsi="Courier New" w:cs="Courier New"/>
            <w:kern w:val="2"/>
            <w:sz w:val="16"/>
            <w:szCs w:val="24"/>
            <w:lang w:val="en-US" w:eastAsia="zh-CN"/>
          </w:rPr>
          <w:t>SemiPersistent</w:t>
        </w:r>
      </w:ins>
      <w:ins w:id="733"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4"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3-18T00:31:00Z"/>
          <w:rFonts w:ascii="Courier New" w:hAnsi="Courier New"/>
          <w:color w:val="808080"/>
          <w:kern w:val="2"/>
          <w:sz w:val="16"/>
          <w:szCs w:val="24"/>
          <w:lang w:eastAsia="en-GB"/>
        </w:rPr>
      </w:pPr>
      <w:ins w:id="736" w:author="RAN2#121" w:date="2023-03-18T00:31:00Z">
        <w:r w:rsidRPr="004F10F3">
          <w:rPr>
            <w:rFonts w:ascii="Courier New" w:hAnsi="Courier New"/>
            <w:color w:val="808080"/>
            <w:kern w:val="2"/>
            <w:sz w:val="16"/>
            <w:szCs w:val="24"/>
            <w:lang w:eastAsia="en-GB"/>
          </w:rPr>
          <w:t>-- TAG-NCR-</w:t>
        </w:r>
      </w:ins>
      <w:ins w:id="737" w:author="RAN2#121" w:date="2023-03-18T00:32:00Z">
        <w:r>
          <w:rPr>
            <w:rFonts w:ascii="Courier New" w:hAnsi="Courier New"/>
            <w:color w:val="808080"/>
            <w:kern w:val="2"/>
            <w:sz w:val="16"/>
            <w:szCs w:val="24"/>
            <w:lang w:eastAsia="en-GB"/>
          </w:rPr>
          <w:t>SEMIPERSISTENT</w:t>
        </w:r>
      </w:ins>
      <w:ins w:id="738"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9" w:author="RAN2#121" w:date="2023-03-18T00:31:00Z"/>
          <w:rFonts w:ascii="Courier New" w:hAnsi="Courier New"/>
          <w:color w:val="808080"/>
          <w:kern w:val="2"/>
          <w:sz w:val="16"/>
          <w:szCs w:val="24"/>
          <w:lang w:eastAsia="en-GB"/>
        </w:rPr>
      </w:pPr>
      <w:ins w:id="740"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741"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742" w:author="RAN2#121" w:date="2023-03-18T00:31:00Z"/>
          <w:rFonts w:ascii="Arial" w:hAnsi="Arial"/>
          <w:kern w:val="2"/>
          <w:sz w:val="24"/>
          <w:szCs w:val="24"/>
        </w:rPr>
      </w:pPr>
      <w:ins w:id="743"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744" w:author="RAN2#121" w:date="2023-03-18T00:33:00Z">
        <w:r w:rsidR="00FB207F" w:rsidRPr="00FB207F">
          <w:rPr>
            <w:rFonts w:ascii="Arial" w:eastAsia="宋体" w:hAnsi="Arial"/>
            <w:i/>
            <w:iCs/>
            <w:kern w:val="2"/>
            <w:sz w:val="24"/>
            <w:szCs w:val="24"/>
            <w:lang w:val="en-US" w:eastAsia="zh-CN"/>
          </w:rPr>
          <w:t>SemiPersistent</w:t>
        </w:r>
      </w:ins>
      <w:ins w:id="745" w:author="RAN2#121" w:date="2023-03-18T00:31:00Z">
        <w:r w:rsidRPr="004F10F3">
          <w:rPr>
            <w:rFonts w:ascii="Arial" w:eastAsia="宋体" w:hAnsi="Arial"/>
            <w:i/>
            <w:iCs/>
            <w:kern w:val="2"/>
            <w:sz w:val="24"/>
            <w:szCs w:val="24"/>
            <w:lang w:val="en-US" w:eastAsia="zh-CN"/>
          </w:rPr>
          <w:t>FwdResourceSet</w:t>
        </w:r>
      </w:ins>
    </w:p>
    <w:p w14:paraId="44438FC8" w14:textId="520A77BD" w:rsidR="00AE3C19" w:rsidRPr="004F10F3" w:rsidRDefault="00AE3C19" w:rsidP="00AE3C19">
      <w:pPr>
        <w:snapToGrid w:val="0"/>
        <w:rPr>
          <w:ins w:id="746" w:author="RAN2#121" w:date="2023-03-18T00:31:00Z"/>
        </w:rPr>
      </w:pPr>
      <w:ins w:id="747" w:author="RAN2#121" w:date="2023-03-18T00:31:00Z">
        <w:r w:rsidRPr="004F10F3">
          <w:t xml:space="preserve">The IE </w:t>
        </w:r>
        <w:r w:rsidRPr="004F10F3">
          <w:rPr>
            <w:i/>
            <w:iCs/>
          </w:rPr>
          <w:t>NCR-</w:t>
        </w:r>
      </w:ins>
      <w:ins w:id="748" w:author="RAN2#121" w:date="2023-03-18T00:33:00Z">
        <w:r w:rsidR="00FB207F" w:rsidRPr="00FB207F">
          <w:rPr>
            <w:rFonts w:eastAsia="宋体"/>
            <w:i/>
            <w:iCs/>
            <w:lang w:val="en-US" w:eastAsia="zh-CN"/>
          </w:rPr>
          <w:t>SemiPersistent</w:t>
        </w:r>
      </w:ins>
      <w:ins w:id="749"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750"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751" w:author="RAN2#121" w:date="2023-03-18T00:31:00Z">
        <w:r w:rsidRPr="004F10F3">
          <w:rPr>
            <w:rFonts w:eastAsia="宋体"/>
            <w:kern w:val="2"/>
            <w:lang w:val="en-US" w:eastAsia="zh-CN"/>
          </w:rPr>
          <w:t xml:space="preserve"> forwarding resources for NCR-Fwd access link.</w:t>
        </w:r>
      </w:ins>
    </w:p>
    <w:p w14:paraId="6EEFBC94" w14:textId="1BE25913" w:rsidR="00AE3C19" w:rsidRPr="004F10F3" w:rsidRDefault="00AE3C19" w:rsidP="00AE3C19">
      <w:pPr>
        <w:keepNext/>
        <w:keepLines/>
        <w:widowControl w:val="0"/>
        <w:snapToGrid w:val="0"/>
        <w:spacing w:before="60" w:line="259" w:lineRule="auto"/>
        <w:jc w:val="center"/>
        <w:rPr>
          <w:ins w:id="752" w:author="RAN2#121" w:date="2023-03-18T00:31:00Z"/>
          <w:rFonts w:ascii="Arial" w:hAnsi="Arial"/>
          <w:b/>
          <w:kern w:val="2"/>
          <w:sz w:val="21"/>
          <w:szCs w:val="24"/>
        </w:rPr>
      </w:pPr>
      <w:ins w:id="753" w:author="RAN2#121" w:date="2023-03-18T00:31:00Z">
        <w:r w:rsidRPr="004F10F3">
          <w:rPr>
            <w:rFonts w:ascii="Arial" w:hAnsi="Arial"/>
            <w:b/>
            <w:i/>
            <w:iCs/>
            <w:kern w:val="2"/>
            <w:sz w:val="21"/>
            <w:szCs w:val="24"/>
          </w:rPr>
          <w:t>NCR-</w:t>
        </w:r>
      </w:ins>
      <w:ins w:id="754" w:author="RAN2#121" w:date="2023-03-18T00:33:00Z">
        <w:r w:rsidR="00FB207F" w:rsidRPr="00FB207F">
          <w:rPr>
            <w:rFonts w:ascii="Arial" w:eastAsia="宋体" w:hAnsi="Arial"/>
            <w:b/>
            <w:i/>
            <w:iCs/>
            <w:kern w:val="2"/>
            <w:sz w:val="21"/>
            <w:szCs w:val="24"/>
            <w:lang w:val="en-US" w:eastAsia="zh-CN"/>
          </w:rPr>
          <w:t>SemiPersistent</w:t>
        </w:r>
      </w:ins>
      <w:ins w:id="755"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6" w:author="RAN2#121" w:date="2023-03-18T00:31:00Z"/>
          <w:rFonts w:ascii="Courier New" w:hAnsi="Courier New"/>
          <w:color w:val="808080"/>
          <w:kern w:val="2"/>
          <w:sz w:val="16"/>
          <w:szCs w:val="24"/>
          <w:lang w:eastAsia="en-GB"/>
        </w:rPr>
      </w:pPr>
      <w:ins w:id="757"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8" w:author="RAN2#121" w:date="2023-03-18T00:31:00Z"/>
          <w:rFonts w:ascii="Courier New" w:hAnsi="Courier New"/>
          <w:color w:val="808080"/>
          <w:kern w:val="2"/>
          <w:sz w:val="16"/>
          <w:szCs w:val="24"/>
          <w:lang w:eastAsia="en-GB"/>
        </w:rPr>
      </w:pPr>
      <w:ins w:id="759" w:author="RAN2#121" w:date="2023-03-18T00:31:00Z">
        <w:r w:rsidRPr="004F10F3">
          <w:rPr>
            <w:rFonts w:ascii="Courier New" w:hAnsi="Courier New"/>
            <w:color w:val="808080"/>
            <w:kern w:val="2"/>
            <w:sz w:val="16"/>
            <w:szCs w:val="24"/>
            <w:lang w:eastAsia="en-GB"/>
          </w:rPr>
          <w:t>-- TAG-NCR-</w:t>
        </w:r>
      </w:ins>
      <w:ins w:id="760" w:author="RAN2#121" w:date="2023-03-18T00:33:00Z">
        <w:r w:rsidR="00FB207F">
          <w:rPr>
            <w:rFonts w:ascii="Courier New" w:eastAsia="宋体" w:hAnsi="Courier New"/>
            <w:color w:val="808080"/>
            <w:kern w:val="2"/>
            <w:sz w:val="16"/>
            <w:szCs w:val="24"/>
            <w:lang w:val="en-US" w:eastAsia="zh-CN"/>
          </w:rPr>
          <w:t>SEMIPERSISTENT</w:t>
        </w:r>
      </w:ins>
      <w:ins w:id="761"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2"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3" w:author="RAN2#121" w:date="2023-03-18T00:31:00Z"/>
          <w:rFonts w:ascii="Courier New" w:hAnsi="Courier New" w:cs="Courier New"/>
          <w:kern w:val="2"/>
          <w:sz w:val="16"/>
          <w:szCs w:val="16"/>
          <w:lang w:eastAsia="en-GB"/>
        </w:rPr>
      </w:pPr>
      <w:ins w:id="764" w:author="RAN2#121" w:date="2023-03-18T00:31:00Z">
        <w:r w:rsidRPr="004F10F3">
          <w:rPr>
            <w:rFonts w:ascii="Courier New" w:hAnsi="Courier New" w:cs="Courier New"/>
            <w:kern w:val="2"/>
            <w:sz w:val="16"/>
            <w:szCs w:val="16"/>
            <w:lang w:eastAsia="en-GB"/>
          </w:rPr>
          <w:t>NCR-</w:t>
        </w:r>
      </w:ins>
      <w:ins w:id="765" w:author="RAN2#121" w:date="2023-03-18T00:33:00Z">
        <w:r w:rsidR="00FB207F">
          <w:rPr>
            <w:rFonts w:ascii="Courier New" w:eastAsia="宋体" w:hAnsi="Courier New" w:cs="Courier New"/>
            <w:kern w:val="2"/>
            <w:sz w:val="16"/>
            <w:szCs w:val="16"/>
            <w:lang w:val="en-US" w:eastAsia="zh-CN"/>
          </w:rPr>
          <w:t>SemiPersistent</w:t>
        </w:r>
      </w:ins>
      <w:ins w:id="766"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7" w:author="RAN2#121" w:date="2023-03-18T00:31:00Z"/>
          <w:rFonts w:ascii="Courier New" w:eastAsia="宋体" w:hAnsi="Courier New" w:cs="Courier New"/>
          <w:kern w:val="2"/>
          <w:sz w:val="16"/>
          <w:szCs w:val="16"/>
          <w:lang w:val="en-US" w:eastAsia="zh-CN"/>
        </w:rPr>
      </w:pPr>
      <w:ins w:id="768"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769" w:author="RAN2#121" w:date="2023-03-18T00:34:00Z">
        <w:r w:rsidR="00FB207F" w:rsidRPr="00FB207F">
          <w:rPr>
            <w:rFonts w:ascii="Courier New" w:eastAsia="宋体" w:hAnsi="Courier New" w:cs="Courier New"/>
            <w:kern w:val="2"/>
            <w:sz w:val="16"/>
            <w:szCs w:val="16"/>
            <w:lang w:val="en-US" w:eastAsia="zh-CN"/>
          </w:rPr>
          <w:t>SemiPersistent</w:t>
        </w:r>
      </w:ins>
      <w:ins w:id="770"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771" w:author="RAN2#121" w:date="2023-03-18T00:34:00Z">
        <w:r w:rsidR="00FB207F">
          <w:rPr>
            <w:rFonts w:ascii="Courier New" w:eastAsia="宋体" w:hAnsi="Courier New" w:cs="Courier New"/>
            <w:kern w:val="2"/>
            <w:sz w:val="16"/>
            <w:szCs w:val="16"/>
            <w:lang w:val="en-US" w:eastAsia="zh-CN"/>
          </w:rPr>
          <w:t xml:space="preserve">  </w:t>
        </w:r>
      </w:ins>
      <w:ins w:id="772" w:author="RAN2#121" w:date="2023-03-18T00:31:00Z">
        <w:r w:rsidRPr="004F10F3">
          <w:rPr>
            <w:rFonts w:ascii="Courier New" w:eastAsia="宋体" w:hAnsi="Courier New" w:cs="Courier New"/>
            <w:kern w:val="2"/>
            <w:sz w:val="16"/>
            <w:szCs w:val="16"/>
            <w:lang w:val="en-US" w:eastAsia="zh-CN"/>
          </w:rPr>
          <w:t>NCR-</w:t>
        </w:r>
      </w:ins>
      <w:ins w:id="773" w:author="RAN2#121" w:date="2023-03-18T00:34:00Z">
        <w:r w:rsidR="00FB207F" w:rsidRPr="00FB207F">
          <w:rPr>
            <w:rFonts w:ascii="Courier New" w:eastAsia="宋体" w:hAnsi="Courier New" w:cs="Courier New"/>
            <w:kern w:val="2"/>
            <w:sz w:val="16"/>
            <w:szCs w:val="16"/>
            <w:lang w:val="en-US" w:eastAsia="zh-CN"/>
          </w:rPr>
          <w:t>SemiPersistent</w:t>
        </w:r>
      </w:ins>
      <w:ins w:id="774"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5" w:author="RAN2#121" w:date="2023-03-18T00:31:00Z"/>
          <w:rFonts w:ascii="Courier New" w:eastAsia="宋体" w:hAnsi="Courier New" w:cs="Courier New"/>
          <w:kern w:val="2"/>
          <w:sz w:val="16"/>
          <w:szCs w:val="16"/>
          <w:lang w:val="en-US" w:eastAsia="zh-CN"/>
        </w:rPr>
      </w:pPr>
      <w:ins w:id="776" w:author="RAN2#121" w:date="2023-03-18T00:31:00Z">
        <w:r w:rsidRPr="004F10F3">
          <w:rPr>
            <w:rFonts w:ascii="Courier New" w:hAnsi="Courier New" w:cs="Courier New"/>
            <w:kern w:val="2"/>
            <w:sz w:val="16"/>
            <w:szCs w:val="16"/>
            <w:lang w:eastAsia="en-GB"/>
          </w:rPr>
          <w:tab/>
          <w:t>ncr-</w:t>
        </w:r>
      </w:ins>
      <w:ins w:id="777" w:author="RAN2#121" w:date="2023-03-18T00:34:00Z">
        <w:r w:rsidR="00FB207F" w:rsidRPr="00FB207F">
          <w:rPr>
            <w:rFonts w:ascii="Courier New" w:hAnsi="Courier New" w:cs="Courier New"/>
            <w:kern w:val="2"/>
            <w:sz w:val="16"/>
            <w:szCs w:val="16"/>
            <w:lang w:eastAsia="en-GB"/>
          </w:rPr>
          <w:t>SemiPersistent</w:t>
        </w:r>
      </w:ins>
      <w:ins w:id="778"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779" w:author="RAN2#121" w:date="2023-03-18T00:34:00Z">
        <w:r w:rsidR="00FB207F">
          <w:rPr>
            <w:rFonts w:ascii="Courier New" w:eastAsia="宋体" w:hAnsi="Courier New" w:cs="Courier New"/>
            <w:kern w:val="2"/>
            <w:sz w:val="16"/>
            <w:szCs w:val="16"/>
            <w:lang w:val="en-US" w:eastAsia="zh-CN"/>
          </w:rPr>
          <w:t>SemiPersistent</w:t>
        </w:r>
      </w:ins>
      <w:ins w:id="780"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781" w:author="RAN2#121" w:date="2023-03-18T00:34:00Z">
        <w:r w:rsidR="00FB207F">
          <w:rPr>
            <w:rFonts w:ascii="Courier New" w:hAnsi="Courier New" w:cs="Courier New"/>
            <w:kern w:val="2"/>
            <w:sz w:val="16"/>
            <w:szCs w:val="16"/>
            <w:lang w:eastAsia="en-GB"/>
          </w:rPr>
          <w:t>SemiPersistent</w:t>
        </w:r>
      </w:ins>
      <w:ins w:id="782"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783"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784"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785"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6" w:author="RAN2#121" w:date="2023-03-18T00:31:00Z"/>
          <w:rFonts w:ascii="Courier New" w:eastAsia="宋体" w:hAnsi="Courier New" w:cs="Courier New"/>
          <w:kern w:val="2"/>
          <w:sz w:val="16"/>
          <w:szCs w:val="16"/>
          <w:lang w:val="en-US" w:eastAsia="zh-CN"/>
        </w:rPr>
      </w:pPr>
      <w:ins w:id="787" w:author="RAN2#121" w:date="2023-03-18T00:31:00Z">
        <w:r w:rsidRPr="004F10F3">
          <w:rPr>
            <w:rFonts w:ascii="Courier New" w:hAnsi="Courier New" w:cs="Courier New"/>
            <w:kern w:val="2"/>
            <w:sz w:val="16"/>
            <w:szCs w:val="16"/>
            <w:lang w:eastAsia="en-GB"/>
          </w:rPr>
          <w:tab/>
          <w:t>ncr-</w:t>
        </w:r>
      </w:ins>
      <w:ins w:id="788" w:author="RAN2#121" w:date="2023-03-18T00:34:00Z">
        <w:r w:rsidR="00FB207F">
          <w:rPr>
            <w:rFonts w:ascii="Courier New" w:hAnsi="Courier New" w:cs="Courier New"/>
            <w:kern w:val="2"/>
            <w:sz w:val="16"/>
            <w:szCs w:val="16"/>
            <w:lang w:eastAsia="en-GB"/>
          </w:rPr>
          <w:t>SemiPersistent</w:t>
        </w:r>
      </w:ins>
      <w:ins w:id="789"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790" w:author="RAN2#121" w:date="2023-03-18T00:34:00Z">
        <w:r w:rsidR="00FB207F">
          <w:rPr>
            <w:rFonts w:ascii="Courier New" w:eastAsia="宋体" w:hAnsi="Courier New" w:cs="Courier New"/>
            <w:kern w:val="2"/>
            <w:sz w:val="16"/>
            <w:szCs w:val="16"/>
            <w:lang w:val="en-US" w:eastAsia="zh-CN"/>
          </w:rPr>
          <w:t>SemiPersiste</w:t>
        </w:r>
      </w:ins>
      <w:ins w:id="791" w:author="RAN2#121" w:date="2023-03-18T00:35:00Z">
        <w:r w:rsidR="00FB207F">
          <w:rPr>
            <w:rFonts w:ascii="Courier New" w:eastAsia="宋体" w:hAnsi="Courier New" w:cs="Courier New"/>
            <w:kern w:val="2"/>
            <w:sz w:val="16"/>
            <w:szCs w:val="16"/>
            <w:lang w:val="en-US" w:eastAsia="zh-CN"/>
          </w:rPr>
          <w:t>nt</w:t>
        </w:r>
      </w:ins>
      <w:ins w:id="792"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793" w:author="RAN2#121" w:date="2023-03-18T00:35:00Z">
        <w:r w:rsidR="00FB207F">
          <w:rPr>
            <w:rFonts w:ascii="Courier New" w:hAnsi="Courier New" w:cs="Courier New"/>
            <w:kern w:val="2"/>
            <w:sz w:val="16"/>
            <w:szCs w:val="16"/>
            <w:lang w:eastAsia="en-GB"/>
          </w:rPr>
          <w:t>SemiPersistent</w:t>
        </w:r>
      </w:ins>
      <w:ins w:id="794"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795" w:author="RAN2#121" w:date="2023-03-18T00:46:00Z">
        <w:r w:rsidR="005E0FB1">
          <w:rPr>
            <w:rFonts w:ascii="Courier New" w:eastAsia="宋体" w:hAnsi="Courier New" w:cs="Courier New"/>
            <w:kern w:val="2"/>
            <w:sz w:val="16"/>
            <w:szCs w:val="16"/>
            <w:lang w:val="en-US" w:eastAsia="zh-CN"/>
          </w:rPr>
          <w:tab/>
        </w:r>
      </w:ins>
      <w:ins w:id="796"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797"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8" w:author="RAN2#121" w:date="2023-03-18T00:31:00Z"/>
          <w:rFonts w:ascii="Courier New" w:hAnsi="Courier New" w:cs="Courier New"/>
          <w:kern w:val="2"/>
          <w:sz w:val="16"/>
          <w:szCs w:val="16"/>
          <w:lang w:eastAsia="en-GB"/>
        </w:rPr>
      </w:pPr>
      <w:ins w:id="799"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800"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801"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802"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3" w:author="RAN2#121" w:date="2023-03-18T00:31:00Z"/>
          <w:rFonts w:ascii="Courier New" w:hAnsi="Courier New" w:cs="Courier New"/>
          <w:kern w:val="2"/>
          <w:sz w:val="16"/>
          <w:szCs w:val="16"/>
          <w:lang w:eastAsia="en-GB"/>
        </w:rPr>
      </w:pPr>
      <w:ins w:id="804"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805"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6" w:author="RAN2#121" w:date="2023-03-18T00:49:00Z"/>
          <w:rFonts w:ascii="Courier New" w:eastAsia="宋体" w:hAnsi="Courier New" w:cs="Courier New"/>
          <w:kern w:val="2"/>
          <w:sz w:val="16"/>
          <w:szCs w:val="16"/>
          <w:lang w:val="en-US" w:eastAsia="zh-CN"/>
        </w:rPr>
      </w:pPr>
      <w:ins w:id="807" w:author="RAN2#121" w:date="2023-03-18T00:50:00Z">
        <w:r w:rsidRPr="004F10F3">
          <w:rPr>
            <w:rFonts w:ascii="Courier New" w:eastAsia="宋体" w:hAnsi="Courier New" w:cs="Courier New"/>
            <w:kern w:val="2"/>
            <w:sz w:val="16"/>
            <w:szCs w:val="16"/>
            <w:lang w:val="en-US" w:eastAsia="zh-CN"/>
          </w:rPr>
          <w:tab/>
        </w:r>
      </w:ins>
      <w:ins w:id="808" w:author="RAN2#121" w:date="2023-03-18T00:51:00Z">
        <w:r>
          <w:rPr>
            <w:rFonts w:ascii="Courier New" w:hAnsi="Courier New" w:cs="Courier New"/>
            <w:kern w:val="2"/>
            <w:sz w:val="16"/>
            <w:szCs w:val="16"/>
            <w:lang w:eastAsia="en-GB"/>
          </w:rPr>
          <w:t>priorityFlag</w:t>
        </w:r>
      </w:ins>
      <w:ins w:id="809"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810"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811"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812"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3" w:author="RAN2#121" w:date="2023-03-18T00:31:00Z"/>
          <w:rFonts w:ascii="Courier New" w:eastAsia="宋体" w:hAnsi="Courier New" w:cs="Courier New"/>
          <w:kern w:val="2"/>
          <w:sz w:val="16"/>
          <w:szCs w:val="16"/>
          <w:lang w:val="en-US" w:eastAsia="zh-CN"/>
        </w:rPr>
      </w:pPr>
      <w:ins w:id="814"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5" w:author="RAN2#121" w:date="2023-03-18T00:31:00Z"/>
          <w:rFonts w:ascii="Courier New" w:hAnsi="Courier New" w:cs="Courier New"/>
          <w:kern w:val="2"/>
          <w:sz w:val="16"/>
          <w:szCs w:val="16"/>
          <w:lang w:eastAsia="en-GB"/>
        </w:rPr>
      </w:pPr>
      <w:ins w:id="816"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7"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8" w:author="RAN2#121" w:date="2023-03-18T00:31:00Z"/>
          <w:rFonts w:ascii="Courier New" w:hAnsi="Courier New" w:cs="Courier New"/>
          <w:kern w:val="2"/>
          <w:sz w:val="16"/>
          <w:szCs w:val="16"/>
          <w:lang w:eastAsia="en-GB"/>
        </w:rPr>
      </w:pPr>
      <w:ins w:id="819" w:author="RAN2#121" w:date="2023-03-18T00:31:00Z">
        <w:r w:rsidRPr="004F10F3">
          <w:rPr>
            <w:rFonts w:ascii="Courier New" w:hAnsi="Courier New" w:cs="Courier New"/>
            <w:kern w:val="2"/>
            <w:sz w:val="16"/>
            <w:szCs w:val="16"/>
            <w:lang w:eastAsia="en-GB"/>
          </w:rPr>
          <w:t>NCR-</w:t>
        </w:r>
      </w:ins>
      <w:ins w:id="820" w:author="RAN2#121" w:date="2023-03-18T00:35:00Z">
        <w:r w:rsidR="00FB207F">
          <w:rPr>
            <w:rFonts w:ascii="Courier New" w:hAnsi="Courier New" w:cs="Courier New"/>
            <w:kern w:val="2"/>
            <w:sz w:val="16"/>
            <w:szCs w:val="16"/>
            <w:lang w:eastAsia="en-GB"/>
          </w:rPr>
          <w:t>SemiPersistent</w:t>
        </w:r>
      </w:ins>
      <w:ins w:id="821"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2" w:author="RAN2#121" w:date="2023-03-18T00:31:00Z"/>
          <w:rFonts w:ascii="Courier New" w:eastAsia="宋体" w:hAnsi="Courier New" w:cs="Courier New"/>
          <w:kern w:val="2"/>
          <w:sz w:val="16"/>
          <w:szCs w:val="16"/>
          <w:lang w:val="en-US" w:eastAsia="zh-CN"/>
        </w:rPr>
      </w:pPr>
      <w:ins w:id="823"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824" w:author="RAN2#121" w:date="2023-03-18T00:35:00Z">
        <w:r w:rsidR="00FB207F">
          <w:rPr>
            <w:rFonts w:ascii="Courier New" w:eastAsia="宋体" w:hAnsi="Courier New" w:cs="Courier New"/>
            <w:kern w:val="2"/>
            <w:sz w:val="16"/>
            <w:szCs w:val="16"/>
            <w:lang w:val="en-US" w:eastAsia="zh-CN"/>
          </w:rPr>
          <w:t>SemiPersistent</w:t>
        </w:r>
      </w:ins>
      <w:ins w:id="825" w:author="RAN2#121" w:date="2023-03-18T00:31:00Z">
        <w:r w:rsidRPr="004F10F3">
          <w:rPr>
            <w:rFonts w:ascii="Courier New" w:eastAsia="宋体" w:hAnsi="Courier New" w:cs="Courier New" w:hint="eastAsia"/>
            <w:kern w:val="2"/>
            <w:sz w:val="16"/>
            <w:szCs w:val="16"/>
            <w:lang w:val="en-US" w:eastAsia="zh-CN"/>
          </w:rPr>
          <w:t>FwdResourceId-r18</w:t>
        </w:r>
      </w:ins>
      <w:ins w:id="826"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827" w:author="RAN2#121" w:date="2023-03-18T00:31:00Z">
        <w:r w:rsidRPr="004F10F3">
          <w:rPr>
            <w:rFonts w:ascii="Courier New" w:eastAsia="宋体" w:hAnsi="Courier New" w:cs="Courier New" w:hint="eastAsia"/>
            <w:kern w:val="2"/>
            <w:sz w:val="16"/>
            <w:szCs w:val="16"/>
            <w:lang w:val="en-US" w:eastAsia="zh-CN"/>
          </w:rPr>
          <w:t>NCR-</w:t>
        </w:r>
      </w:ins>
      <w:ins w:id="828" w:author="RAN2#121" w:date="2023-03-18T00:35:00Z">
        <w:r w:rsidR="00FB207F">
          <w:rPr>
            <w:rFonts w:ascii="Courier New" w:eastAsia="宋体" w:hAnsi="Courier New" w:cs="Courier New"/>
            <w:kern w:val="2"/>
            <w:sz w:val="16"/>
            <w:szCs w:val="16"/>
            <w:lang w:val="en-US" w:eastAsia="zh-CN"/>
          </w:rPr>
          <w:t>SemiPersistentF</w:t>
        </w:r>
      </w:ins>
      <w:ins w:id="829"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0" w:author="RAN2#121" w:date="2023-03-18T00:31:00Z"/>
          <w:rFonts w:ascii="Courier New" w:hAnsi="Courier New" w:cs="Courier New"/>
          <w:kern w:val="2"/>
          <w:sz w:val="16"/>
          <w:szCs w:val="16"/>
          <w:lang w:eastAsia="en-GB"/>
        </w:rPr>
      </w:pPr>
      <w:ins w:id="831"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832"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833" w:author="RAN2#121" w:date="2023-03-18T00:35:00Z">
        <w:r w:rsidR="00FB207F">
          <w:rPr>
            <w:rFonts w:ascii="Courier New" w:hAnsi="Courier New" w:cs="Courier New"/>
            <w:kern w:val="2"/>
            <w:sz w:val="16"/>
            <w:szCs w:val="16"/>
            <w:lang w:eastAsia="en-GB"/>
          </w:rPr>
          <w:tab/>
        </w:r>
      </w:ins>
      <w:ins w:id="834"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835" w:author="RAN2#121" w:date="2023-03-20T10:34:00Z">
        <w:r w:rsidR="00717214">
          <w:rPr>
            <w:rFonts w:ascii="Courier New" w:eastAsia="宋体" w:hAnsi="Courier New" w:cs="Courier New"/>
            <w:kern w:val="2"/>
            <w:sz w:val="16"/>
            <w:szCs w:val="16"/>
            <w:lang w:val="en-US" w:eastAsia="zh-CN"/>
          </w:rPr>
          <w:t>63</w:t>
        </w:r>
      </w:ins>
      <w:ins w:id="836" w:author="RAN2#121" w:date="2023-03-18T00:31:00Z">
        <w:r w:rsidRPr="004F10F3">
          <w:rPr>
            <w:rFonts w:ascii="Courier New" w:hAnsi="Courier New" w:cs="Courier New"/>
            <w:kern w:val="2"/>
            <w:sz w:val="16"/>
            <w:szCs w:val="16"/>
            <w:lang w:eastAsia="en-GB"/>
          </w:rPr>
          <w:t>)</w:t>
        </w:r>
      </w:ins>
    </w:p>
    <w:p w14:paraId="7302AC95" w14:textId="59D60452"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7" w:author="RAN2#121" w:date="2023-03-18T00:31:00Z"/>
          <w:rFonts w:ascii="Courier New" w:hAnsi="Courier New" w:cs="Courier New"/>
          <w:kern w:val="2"/>
          <w:sz w:val="16"/>
          <w:szCs w:val="16"/>
          <w:lang w:eastAsia="en-GB"/>
        </w:rPr>
      </w:pPr>
      <w:ins w:id="838" w:author="RAN2#121" w:date="2023-03-18T00:31:00Z">
        <w:r w:rsidRPr="004F10F3">
          <w:rPr>
            <w:rFonts w:ascii="Courier New" w:eastAsia="宋体" w:hAnsi="Courier New" w:cs="Courier New"/>
            <w:kern w:val="2"/>
            <w:sz w:val="16"/>
            <w:szCs w:val="16"/>
            <w:lang w:val="en-US" w:eastAsia="zh-CN"/>
          </w:rPr>
          <w:tab/>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ins>
      <w:ins w:id="839" w:author="RAN2#121" w:date="2023-03-18T00:36:00Z">
        <w:r w:rsidR="00FB207F">
          <w:rPr>
            <w:rFonts w:ascii="Courier New" w:hAnsi="Courier New"/>
            <w:noProof/>
            <w:sz w:val="16"/>
            <w:lang w:eastAsia="en-GB"/>
          </w:rPr>
          <w:t xml:space="preserve">  </w:t>
        </w:r>
      </w:ins>
      <w:ins w:id="840" w:author="RAN2#121" w:date="2023-03-18T00:31:00Z">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3128CB5C"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1" w:author="RAN2#121" w:date="2023-03-18T00:31:00Z"/>
          <w:rFonts w:ascii="Courier New" w:eastAsia="宋体" w:hAnsi="Courier New" w:cs="Courier New"/>
          <w:kern w:val="2"/>
          <w:sz w:val="16"/>
          <w:szCs w:val="16"/>
          <w:lang w:eastAsia="zh-CN"/>
        </w:rPr>
      </w:pPr>
      <w:ins w:id="842"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843" w:author="RAN2#121" w:date="2023-03-18T01:02:00Z">
        <w:r w:rsidR="00CA7430">
          <w:rPr>
            <w:rFonts w:ascii="Courier New" w:hAnsi="Courier New" w:cs="Courier New"/>
            <w:kern w:val="2"/>
            <w:sz w:val="16"/>
            <w:szCs w:val="16"/>
            <w:lang w:eastAsia="en-GB"/>
          </w:rPr>
          <w:t>SemiPersistent</w:t>
        </w:r>
      </w:ins>
      <w:ins w:id="844" w:author="RAN2#121" w:date="2023-03-18T00:31:00Z">
        <w:r w:rsidRPr="004F10F3">
          <w:rPr>
            <w:rFonts w:ascii="Courier New" w:eastAsia="宋体" w:hAnsi="Courier New" w:cs="Courier New"/>
            <w:kern w:val="2"/>
            <w:sz w:val="16"/>
            <w:szCs w:val="16"/>
            <w:lang w:val="en-US" w:eastAsia="zh-CN"/>
          </w:rPr>
          <w:t>-r18</w:t>
        </w:r>
      </w:ins>
      <w:ins w:id="845"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846"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sidRPr="004F10F3">
          <w:rPr>
            <w:rFonts w:ascii="Courier New" w:hAnsi="Courier New" w:cs="Courier New"/>
            <w:kern w:val="2"/>
            <w:sz w:val="16"/>
            <w:szCs w:val="16"/>
            <w:lang w:eastAsia="en-GB"/>
          </w:rPr>
          <w:t>ffs)</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7" w:author="RAN2#121" w:date="2023-03-18T00:31:00Z"/>
          <w:rFonts w:ascii="Courier New" w:eastAsia="宋体" w:hAnsi="Courier New" w:cs="Courier New"/>
          <w:kern w:val="2"/>
          <w:sz w:val="16"/>
          <w:szCs w:val="16"/>
          <w:lang w:eastAsia="zh-CN"/>
        </w:rPr>
      </w:pPr>
      <w:ins w:id="848"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9" w:author="RAN2#121" w:date="2023-03-18T00:31:00Z"/>
          <w:rFonts w:ascii="Courier New" w:hAnsi="Courier New" w:cs="Courier New"/>
          <w:kern w:val="2"/>
          <w:sz w:val="16"/>
          <w:szCs w:val="16"/>
          <w:lang w:eastAsia="en-GB"/>
        </w:rPr>
      </w:pPr>
      <w:ins w:id="850"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851" w:author="RAN2#121" w:date="2023-03-20T10:34:00Z">
        <w:r w:rsidR="00717214">
          <w:rPr>
            <w:rFonts w:ascii="Courier New" w:hAnsi="Courier New"/>
            <w:noProof/>
            <w:sz w:val="16"/>
            <w:lang w:eastAsia="en-GB"/>
          </w:rPr>
          <w:t>1</w:t>
        </w:r>
      </w:ins>
      <w:ins w:id="852" w:author="RAN2#121" w:date="2023-03-18T00:31:00Z">
        <w:r w:rsidRPr="004F10F3">
          <w:rPr>
            <w:rFonts w:ascii="Courier New" w:hAnsi="Courier New"/>
            <w:noProof/>
            <w:sz w:val="16"/>
            <w:lang w:eastAsia="en-GB"/>
          </w:rPr>
          <w:t>..</w:t>
        </w:r>
      </w:ins>
      <w:ins w:id="853" w:author="RAN2#121" w:date="2023-03-20T10:34:00Z">
        <w:r w:rsidR="00717214">
          <w:rPr>
            <w:rFonts w:ascii="Courier New" w:hAnsi="Courier New" w:cs="Courier New"/>
            <w:kern w:val="2"/>
            <w:sz w:val="16"/>
            <w:szCs w:val="16"/>
            <w:lang w:eastAsia="en-GB"/>
          </w:rPr>
          <w:t>112</w:t>
        </w:r>
      </w:ins>
      <w:ins w:id="854"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5" w:author="RAN2#121" w:date="2023-03-18T00:31:00Z"/>
          <w:rFonts w:ascii="Courier New" w:eastAsia="宋体" w:hAnsi="Courier New" w:cs="Courier New"/>
          <w:kern w:val="2"/>
          <w:sz w:val="16"/>
          <w:szCs w:val="16"/>
          <w:lang w:val="en-US" w:eastAsia="zh-CN"/>
        </w:rPr>
      </w:pPr>
      <w:ins w:id="856"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7" w:author="RAN2#121" w:date="2023-03-18T00:31:00Z"/>
          <w:rFonts w:ascii="Courier New" w:hAnsi="Courier New" w:cs="Courier New"/>
          <w:kern w:val="2"/>
          <w:sz w:val="16"/>
          <w:szCs w:val="16"/>
          <w:lang w:eastAsia="en-GB"/>
        </w:rPr>
      </w:pPr>
      <w:ins w:id="858"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9"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0" w:author="RAN2#121" w:date="2023-03-18T00:31:00Z"/>
          <w:rFonts w:ascii="Courier New" w:hAnsi="Courier New"/>
          <w:color w:val="808080"/>
          <w:kern w:val="2"/>
          <w:sz w:val="16"/>
          <w:szCs w:val="24"/>
          <w:lang w:eastAsia="en-GB"/>
        </w:rPr>
      </w:pPr>
      <w:ins w:id="861" w:author="RAN2#121" w:date="2023-03-18T00:31:00Z">
        <w:r w:rsidRPr="004F10F3">
          <w:rPr>
            <w:rFonts w:ascii="Courier New" w:hAnsi="Courier New"/>
            <w:color w:val="808080"/>
            <w:kern w:val="2"/>
            <w:sz w:val="16"/>
            <w:szCs w:val="24"/>
            <w:lang w:eastAsia="en-GB"/>
          </w:rPr>
          <w:t>-- TAG-NCR-</w:t>
        </w:r>
      </w:ins>
      <w:ins w:id="862" w:author="RAN2#121" w:date="2023-03-18T01:15:00Z">
        <w:r w:rsidR="00EF356E">
          <w:rPr>
            <w:rFonts w:ascii="Courier New" w:eastAsia="宋体" w:hAnsi="Courier New"/>
            <w:color w:val="808080"/>
            <w:kern w:val="2"/>
            <w:sz w:val="16"/>
            <w:szCs w:val="24"/>
            <w:lang w:val="en-US" w:eastAsia="zh-CN"/>
          </w:rPr>
          <w:t>SEMIPERSISTENT</w:t>
        </w:r>
      </w:ins>
      <w:ins w:id="863"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4" w:author="RAN2#121" w:date="2023-03-18T00:31:00Z"/>
          <w:rFonts w:ascii="Courier New" w:hAnsi="Courier New"/>
          <w:color w:val="808080"/>
          <w:kern w:val="2"/>
          <w:sz w:val="16"/>
          <w:szCs w:val="24"/>
          <w:lang w:eastAsia="en-GB"/>
        </w:rPr>
      </w:pPr>
      <w:ins w:id="865"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66"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86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868" w:author="RAN2#121" w:date="2023-03-18T00:31:00Z"/>
                <w:rFonts w:ascii="Arial" w:hAnsi="Arial" w:cs="Arial"/>
                <w:i/>
                <w:iCs/>
                <w:kern w:val="2"/>
                <w:sz w:val="18"/>
                <w:szCs w:val="18"/>
              </w:rPr>
            </w:pPr>
            <w:ins w:id="869" w:author="RAN2#121" w:date="2023-03-18T00:31:00Z">
              <w:r w:rsidRPr="004F10F3">
                <w:rPr>
                  <w:rFonts w:ascii="Arial" w:eastAsia="宋体" w:hAnsi="Arial" w:cs="Arial"/>
                  <w:b/>
                  <w:i/>
                  <w:iCs/>
                  <w:kern w:val="2"/>
                  <w:sz w:val="18"/>
                  <w:szCs w:val="18"/>
                  <w:lang w:val="en-US" w:eastAsia="zh-CN"/>
                </w:rPr>
                <w:t>NCR-</w:t>
              </w:r>
            </w:ins>
            <w:ins w:id="870" w:author="RAN2#121" w:date="2023-03-18T00:47:00Z">
              <w:r w:rsidR="005E0FB1">
                <w:rPr>
                  <w:rFonts w:ascii="Arial" w:eastAsia="宋体" w:hAnsi="Arial" w:cs="Arial"/>
                  <w:b/>
                  <w:i/>
                  <w:iCs/>
                  <w:kern w:val="2"/>
                  <w:sz w:val="18"/>
                  <w:szCs w:val="18"/>
                  <w:lang w:val="en-US" w:eastAsia="zh-CN"/>
                </w:rPr>
                <w:t>SemiPersistent</w:t>
              </w:r>
            </w:ins>
            <w:ins w:id="871"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87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873" w:author="RAN2#121" w:date="2023-03-18T00:31:00Z"/>
                <w:rFonts w:ascii="Arial" w:eastAsia="宋体" w:hAnsi="Arial" w:cs="Arial"/>
                <w:b/>
                <w:i/>
                <w:iCs/>
                <w:kern w:val="2"/>
                <w:sz w:val="18"/>
                <w:szCs w:val="18"/>
                <w:lang w:eastAsia="en-GB"/>
              </w:rPr>
            </w:pPr>
            <w:ins w:id="874"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875" w:author="RAN2#121" w:date="2023-03-18T00:31:00Z"/>
                <w:rFonts w:ascii="Arial" w:eastAsia="宋体" w:hAnsi="Arial" w:cs="Arial"/>
                <w:b/>
                <w:i/>
                <w:iCs/>
                <w:kern w:val="2"/>
                <w:sz w:val="18"/>
                <w:szCs w:val="18"/>
                <w:lang w:val="en-US" w:eastAsia="zh-CN"/>
              </w:rPr>
            </w:pPr>
            <w:ins w:id="876"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87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878" w:author="RAN2#121" w:date="2023-03-18T00:31:00Z"/>
                <w:rFonts w:ascii="Arial" w:eastAsia="宋体" w:hAnsi="Arial" w:cs="Arial"/>
                <w:kern w:val="2"/>
                <w:sz w:val="18"/>
                <w:szCs w:val="18"/>
                <w:lang w:eastAsia="en-GB"/>
              </w:rPr>
            </w:pPr>
            <w:ins w:id="879"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880" w:author="RAN2#121" w:date="2023-03-18T00:31:00Z"/>
                <w:rFonts w:ascii="Arial" w:eastAsia="宋体" w:hAnsi="Arial" w:cs="Arial"/>
                <w:b/>
                <w:i/>
                <w:iCs/>
                <w:kern w:val="2"/>
                <w:sz w:val="18"/>
                <w:szCs w:val="18"/>
              </w:rPr>
            </w:pPr>
            <w:ins w:id="881" w:author="RAN2#121" w:date="2023-03-18T00:31: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E3C19" w:rsidRPr="004F10F3" w14:paraId="48170AC8" w14:textId="77777777" w:rsidTr="00FC5A10">
        <w:trPr>
          <w:ins w:id="88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883" w:author="RAN2#121" w:date="2023-03-18T00:31:00Z"/>
                <w:rFonts w:ascii="Arial" w:eastAsia="宋体" w:hAnsi="Arial" w:cs="Arial"/>
                <w:kern w:val="2"/>
                <w:sz w:val="18"/>
                <w:szCs w:val="18"/>
                <w:lang w:val="en-US" w:eastAsia="zh-CN"/>
              </w:rPr>
            </w:pPr>
            <w:ins w:id="884" w:author="RAN2#121" w:date="2023-03-18T00:31:00Z">
              <w:r w:rsidRPr="004F10F3">
                <w:rPr>
                  <w:rFonts w:ascii="Arial" w:eastAsia="宋体" w:hAnsi="Arial" w:cs="Arial"/>
                  <w:b/>
                  <w:i/>
                  <w:iCs/>
                  <w:kern w:val="2"/>
                  <w:sz w:val="18"/>
                  <w:szCs w:val="18"/>
                  <w:lang w:val="en-US" w:eastAsia="zh-CN"/>
                </w:rPr>
                <w:t>ncr-</w:t>
              </w:r>
            </w:ins>
            <w:ins w:id="885" w:author="RAN2#121" w:date="2023-03-18T00:57:00Z">
              <w:r w:rsidR="00F13DEA">
                <w:rPr>
                  <w:rFonts w:ascii="Arial" w:eastAsia="宋体" w:hAnsi="Arial" w:cs="Arial"/>
                  <w:b/>
                  <w:i/>
                  <w:iCs/>
                  <w:kern w:val="2"/>
                  <w:sz w:val="18"/>
                  <w:szCs w:val="18"/>
                  <w:lang w:val="en-US" w:eastAsia="zh-CN"/>
                </w:rPr>
                <w:t>SemiP</w:t>
              </w:r>
            </w:ins>
            <w:ins w:id="886" w:author="RAN2#121" w:date="2023-03-18T00:58:00Z">
              <w:r w:rsidR="00F13DEA">
                <w:rPr>
                  <w:rFonts w:ascii="Arial" w:eastAsia="宋体" w:hAnsi="Arial" w:cs="Arial"/>
                  <w:b/>
                  <w:i/>
                  <w:iCs/>
                  <w:kern w:val="2"/>
                  <w:sz w:val="18"/>
                  <w:szCs w:val="18"/>
                  <w:lang w:val="en-US" w:eastAsia="zh-CN"/>
                </w:rPr>
                <w:t>ersistent</w:t>
              </w:r>
            </w:ins>
            <w:ins w:id="887" w:author="RAN2#121" w:date="2023-03-18T00:31:00Z">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3C8C415" w14:textId="5226A0AA" w:rsidR="00AE3C19" w:rsidRPr="004F10F3" w:rsidRDefault="00AE3C19" w:rsidP="00FC5A10">
            <w:pPr>
              <w:keepNext/>
              <w:keepLines/>
              <w:widowControl w:val="0"/>
              <w:snapToGrid w:val="0"/>
              <w:spacing w:after="0" w:line="259" w:lineRule="auto"/>
              <w:jc w:val="both"/>
              <w:rPr>
                <w:ins w:id="888" w:author="RAN2#121" w:date="2023-03-18T00:31:00Z"/>
                <w:rFonts w:ascii="Arial" w:eastAsia="宋体" w:hAnsi="Arial" w:cs="Arial"/>
                <w:b/>
                <w:i/>
                <w:iCs/>
                <w:kern w:val="2"/>
                <w:sz w:val="18"/>
                <w:szCs w:val="18"/>
              </w:rPr>
            </w:pPr>
            <w:ins w:id="889" w:author="RAN2#121" w:date="2023-03-18T00:31:00Z">
              <w:r w:rsidRPr="004F10F3">
                <w:rPr>
                  <w:rFonts w:ascii="Arial" w:eastAsia="宋体" w:hAnsi="Arial" w:cs="Arial"/>
                  <w:kern w:val="2"/>
                  <w:sz w:val="18"/>
                  <w:szCs w:val="18"/>
                  <w:lang w:val="en-US" w:eastAsia="zh-CN"/>
                </w:rPr>
                <w:t xml:space="preserve">Each </w:t>
              </w:r>
            </w:ins>
            <w:ins w:id="890" w:author="RAN2#121" w:date="2023-03-18T00:58:00Z">
              <w:r w:rsidR="00F13DEA">
                <w:rPr>
                  <w:rFonts w:ascii="Arial" w:eastAsia="宋体" w:hAnsi="Arial" w:cs="Arial"/>
                  <w:kern w:val="2"/>
                  <w:sz w:val="18"/>
                  <w:szCs w:val="18"/>
                  <w:lang w:val="en-US" w:eastAsia="zh-CN"/>
                </w:rPr>
                <w:t>semi-persistent</w:t>
              </w:r>
            </w:ins>
            <w:ins w:id="891" w:author="RAN2#121" w:date="2023-03-18T00:31:00Z">
              <w:r w:rsidRPr="004F10F3">
                <w:rPr>
                  <w:rFonts w:ascii="Arial" w:eastAsia="宋体" w:hAnsi="Arial" w:cs="Arial"/>
                  <w:kern w:val="2"/>
                  <w:sz w:val="18"/>
                  <w:szCs w:val="18"/>
                  <w:lang w:val="en-US" w:eastAsia="zh-CN"/>
                </w:rPr>
                <w:t xml:space="preserve"> forwarding configuration includes a list of </w:t>
              </w:r>
            </w:ins>
            <w:ins w:id="892" w:author="RAN2#121" w:date="2023-03-18T00:58:00Z">
              <w:r w:rsidR="00F13DEA">
                <w:rPr>
                  <w:rFonts w:ascii="Arial" w:eastAsia="宋体" w:hAnsi="Arial" w:cs="Arial"/>
                  <w:kern w:val="2"/>
                  <w:sz w:val="18"/>
                  <w:szCs w:val="18"/>
                  <w:lang w:val="en-US" w:eastAsia="zh-CN"/>
                </w:rPr>
                <w:t>semi-persistent</w:t>
              </w:r>
            </w:ins>
            <w:ins w:id="893" w:author="RAN2#121" w:date="2023-03-18T00:31:00Z">
              <w:r w:rsidRPr="004F10F3">
                <w:rPr>
                  <w:rFonts w:ascii="Arial" w:eastAsia="宋体"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89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895" w:author="RAN2#121" w:date="2023-03-18T00:31:00Z"/>
                <w:rFonts w:ascii="Arial" w:eastAsia="宋体" w:hAnsi="Arial" w:cs="Arial"/>
                <w:b/>
                <w:i/>
                <w:iCs/>
                <w:kern w:val="2"/>
                <w:sz w:val="18"/>
                <w:szCs w:val="18"/>
              </w:rPr>
            </w:pPr>
            <w:ins w:id="896" w:author="RAN2#121" w:date="2023-03-18T00:31:00Z">
              <w:r w:rsidRPr="004F10F3">
                <w:rPr>
                  <w:rFonts w:ascii="Arial" w:eastAsia="宋体" w:hAnsi="Arial" w:cs="Arial"/>
                  <w:b/>
                  <w:i/>
                  <w:iCs/>
                  <w:kern w:val="2"/>
                  <w:sz w:val="18"/>
                  <w:szCs w:val="18"/>
                </w:rPr>
                <w:t>ncr-</w:t>
              </w:r>
            </w:ins>
            <w:ins w:id="897" w:author="RAN2#121" w:date="2023-03-18T00:58:00Z">
              <w:r w:rsidR="00F13DEA">
                <w:rPr>
                  <w:rFonts w:ascii="Arial" w:eastAsia="宋体" w:hAnsi="Arial" w:cs="Arial"/>
                  <w:b/>
                  <w:i/>
                  <w:iCs/>
                  <w:kern w:val="2"/>
                  <w:sz w:val="18"/>
                  <w:szCs w:val="18"/>
                </w:rPr>
                <w:t>SemiPersistent</w:t>
              </w:r>
            </w:ins>
            <w:ins w:id="898"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899" w:author="RAN2#121" w:date="2023-03-18T00:31:00Z"/>
                <w:rFonts w:ascii="Arial" w:eastAsia="宋体" w:hAnsi="Arial" w:cs="Arial"/>
                <w:bCs/>
                <w:kern w:val="2"/>
                <w:sz w:val="18"/>
                <w:szCs w:val="18"/>
                <w:lang w:val="en-US" w:eastAsia="zh-CN"/>
              </w:rPr>
            </w:pPr>
            <w:ins w:id="900" w:author="RAN2#121" w:date="2023-03-18T00:31:00Z">
              <w:r w:rsidRPr="004F10F3">
                <w:rPr>
                  <w:rFonts w:ascii="Arial" w:eastAsia="宋体" w:hAnsi="Arial" w:cs="Arial"/>
                  <w:bCs/>
                  <w:kern w:val="2"/>
                  <w:sz w:val="18"/>
                  <w:szCs w:val="18"/>
                  <w:lang w:val="en-US" w:eastAsia="zh-CN"/>
                </w:rPr>
                <w:t xml:space="preserve">List of </w:t>
              </w:r>
            </w:ins>
            <w:ins w:id="901" w:author="RAN2#121" w:date="2023-03-18T00:58:00Z">
              <w:r w:rsidR="00F13DEA">
                <w:rPr>
                  <w:rFonts w:ascii="Arial" w:eastAsia="宋体" w:hAnsi="Arial" w:cs="Arial"/>
                  <w:bCs/>
                  <w:kern w:val="2"/>
                  <w:sz w:val="18"/>
                  <w:szCs w:val="18"/>
                  <w:lang w:val="en-US" w:eastAsia="zh-CN"/>
                </w:rPr>
                <w:t>semi-persistent</w:t>
              </w:r>
            </w:ins>
            <w:ins w:id="902"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90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904" w:author="RAN2#121" w:date="2023-03-18T00:31:00Z"/>
                <w:rFonts w:ascii="Arial" w:eastAsia="宋体" w:hAnsi="Arial" w:cs="Arial"/>
                <w:b/>
                <w:i/>
                <w:iCs/>
                <w:kern w:val="2"/>
                <w:sz w:val="18"/>
                <w:szCs w:val="18"/>
                <w:lang w:val="en-US" w:eastAsia="zh-CN"/>
              </w:rPr>
            </w:pPr>
            <w:ins w:id="905" w:author="RAN2#121" w:date="2023-03-18T00:31:00Z">
              <w:r w:rsidRPr="004F10F3">
                <w:rPr>
                  <w:rFonts w:ascii="Arial" w:eastAsia="宋体" w:hAnsi="Arial" w:cs="Arial"/>
                  <w:b/>
                  <w:i/>
                  <w:iCs/>
                  <w:kern w:val="2"/>
                  <w:sz w:val="18"/>
                  <w:szCs w:val="18"/>
                  <w:lang w:val="en-US" w:eastAsia="zh-CN"/>
                </w:rPr>
                <w:t>ncr-</w:t>
              </w:r>
            </w:ins>
            <w:ins w:id="906" w:author="RAN2#121" w:date="2023-03-18T00:58:00Z">
              <w:r w:rsidR="00F13DEA">
                <w:rPr>
                  <w:rFonts w:ascii="Arial" w:eastAsia="宋体" w:hAnsi="Arial" w:cs="Arial"/>
                  <w:b/>
                  <w:i/>
                  <w:iCs/>
                  <w:kern w:val="2"/>
                  <w:sz w:val="18"/>
                  <w:szCs w:val="18"/>
                  <w:lang w:val="en-US" w:eastAsia="zh-CN"/>
                </w:rPr>
                <w:t>SemiPersistent</w:t>
              </w:r>
            </w:ins>
            <w:ins w:id="907"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908" w:author="RAN2#121" w:date="2023-03-18T00:31:00Z"/>
                <w:rFonts w:ascii="Arial" w:eastAsia="宋体" w:hAnsi="Arial" w:cs="Arial"/>
                <w:bCs/>
                <w:kern w:val="2"/>
                <w:sz w:val="18"/>
                <w:szCs w:val="18"/>
                <w:lang w:val="en-US" w:eastAsia="zh-CN"/>
              </w:rPr>
            </w:pPr>
            <w:ins w:id="909" w:author="RAN2#121" w:date="2023-03-18T00:31:00Z">
              <w:r w:rsidRPr="004F10F3">
                <w:rPr>
                  <w:rFonts w:ascii="Arial" w:eastAsia="宋体" w:hAnsi="Arial" w:cs="Arial"/>
                  <w:bCs/>
                  <w:kern w:val="2"/>
                  <w:sz w:val="18"/>
                  <w:szCs w:val="18"/>
                  <w:lang w:val="en-US" w:eastAsia="zh-CN"/>
                </w:rPr>
                <w:t xml:space="preserve">List of </w:t>
              </w:r>
            </w:ins>
            <w:ins w:id="910" w:author="RAN2#121" w:date="2023-03-18T00:58:00Z">
              <w:r w:rsidR="00F13DEA">
                <w:rPr>
                  <w:rFonts w:ascii="Arial" w:eastAsia="宋体" w:hAnsi="Arial" w:cs="Arial"/>
                  <w:bCs/>
                  <w:kern w:val="2"/>
                  <w:sz w:val="18"/>
                  <w:szCs w:val="18"/>
                  <w:lang w:val="en-US" w:eastAsia="zh-CN"/>
                </w:rPr>
                <w:t>semi-persistent</w:t>
              </w:r>
            </w:ins>
            <w:ins w:id="911"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14:paraId="20F30020" w14:textId="77777777" w:rsidTr="00FC5A10">
        <w:trPr>
          <w:ins w:id="91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913" w:author="RAN2#121" w:date="2023-03-18T00:31:00Z"/>
                <w:rFonts w:ascii="Arial" w:eastAsia="宋体" w:hAnsi="Arial" w:cs="Arial"/>
                <w:b/>
                <w:i/>
                <w:iCs/>
                <w:kern w:val="2"/>
                <w:sz w:val="18"/>
                <w:szCs w:val="18"/>
                <w:lang w:eastAsia="en-GB"/>
              </w:rPr>
            </w:pPr>
            <w:ins w:id="914" w:author="RAN2#121" w:date="2023-03-18T00:31: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w:t>
              </w:r>
            </w:ins>
            <w:ins w:id="915" w:author="RAN2#121" w:date="2023-03-18T00:59:00Z">
              <w:r w:rsidR="00F13DEA">
                <w:rPr>
                  <w:rFonts w:ascii="Arial" w:eastAsia="宋体" w:hAnsi="Arial" w:cs="Arial"/>
                  <w:b/>
                  <w:i/>
                  <w:iCs/>
                  <w:kern w:val="2"/>
                  <w:sz w:val="18"/>
                  <w:szCs w:val="18"/>
                  <w:lang w:eastAsia="en-GB"/>
                </w:rPr>
                <w:t>SemiPersistent</w:t>
              </w:r>
            </w:ins>
            <w:ins w:id="916" w:author="RAN2#121" w:date="2023-03-18T00:31:00Z">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17BBF6AD" w14:textId="46839821" w:rsidR="00AE3C19" w:rsidRPr="004F10F3" w:rsidRDefault="00AE3C19" w:rsidP="00FC5A10">
            <w:pPr>
              <w:keepNext/>
              <w:keepLines/>
              <w:widowControl w:val="0"/>
              <w:snapToGrid w:val="0"/>
              <w:spacing w:after="0" w:line="259" w:lineRule="auto"/>
              <w:jc w:val="both"/>
              <w:rPr>
                <w:ins w:id="917" w:author="RAN2#121" w:date="2023-03-18T00:31:00Z"/>
                <w:rFonts w:ascii="Arial" w:eastAsia="宋体" w:hAnsi="Arial" w:cs="Arial"/>
                <w:b/>
                <w:i/>
                <w:iCs/>
                <w:kern w:val="2"/>
                <w:sz w:val="18"/>
                <w:szCs w:val="18"/>
                <w:lang w:val="en-US" w:eastAsia="zh-CN"/>
              </w:rPr>
            </w:pPr>
            <w:ins w:id="918" w:author="RAN2#121" w:date="2023-03-18T00:31:00Z">
              <w:r w:rsidRPr="004F10F3">
                <w:rPr>
                  <w:rFonts w:ascii="Arial" w:eastAsia="宋体" w:hAnsi="Arial" w:cs="Arial"/>
                  <w:kern w:val="2"/>
                  <w:sz w:val="18"/>
                  <w:szCs w:val="18"/>
                  <w:lang w:eastAsia="en-GB"/>
                </w:rPr>
                <w:t xml:space="preserve">Indicates the </w:t>
              </w:r>
            </w:ins>
            <w:ins w:id="919" w:author="RAN2#121" w:date="2023-03-18T00:59:00Z">
              <w:r w:rsidR="00F13DEA">
                <w:rPr>
                  <w:rFonts w:ascii="Arial" w:eastAsia="宋体" w:hAnsi="Arial" w:cs="Arial"/>
                  <w:kern w:val="2"/>
                  <w:sz w:val="18"/>
                  <w:szCs w:val="18"/>
                  <w:lang w:eastAsia="en-GB"/>
                </w:rPr>
                <w:t>semi-persistent</w:t>
              </w:r>
            </w:ins>
            <w:ins w:id="920" w:author="RAN2#121" w:date="2023-03-18T00:31:00Z">
              <w:r w:rsidRPr="004F10F3">
                <w:rPr>
                  <w:rFonts w:ascii="Arial" w:eastAsia="宋体" w:hAnsi="Arial" w:cs="Arial"/>
                  <w:kern w:val="2"/>
                  <w:sz w:val="18"/>
                  <w:szCs w:val="18"/>
                  <w:lang w:eastAsia="en-GB"/>
                </w:rPr>
                <w:t xml:space="preserve"> forwarding resource</w:t>
              </w:r>
              <w:r w:rsidRPr="004F10F3">
                <w:rPr>
                  <w:rFonts w:ascii="Arial" w:eastAsia="宋体" w:hAnsi="Arial" w:cs="Arial"/>
                  <w:kern w:val="2"/>
                  <w:sz w:val="18"/>
                  <w:szCs w:val="18"/>
                  <w:lang w:val="en-US" w:eastAsia="zh-CN"/>
                </w:rPr>
                <w:t>.</w:t>
              </w:r>
            </w:ins>
          </w:p>
        </w:tc>
      </w:tr>
      <w:tr w:rsidR="00AE3C19" w:rsidRPr="004F10F3" w14:paraId="232D9017" w14:textId="77777777" w:rsidTr="00FC5A10">
        <w:trPr>
          <w:ins w:id="92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922" w:author="RAN2#121" w:date="2023-03-18T00:31:00Z"/>
                <w:rFonts w:ascii="Arial" w:eastAsia="宋体" w:hAnsi="Arial" w:cs="Arial"/>
                <w:b/>
                <w:i/>
                <w:iCs/>
                <w:kern w:val="2"/>
                <w:sz w:val="18"/>
                <w:szCs w:val="18"/>
                <w:lang w:eastAsia="en-GB"/>
              </w:rPr>
            </w:pPr>
            <w:ins w:id="923"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924" w:author="RAN2#121" w:date="2023-03-18T00:31:00Z"/>
                <w:rFonts w:ascii="Arial" w:eastAsia="宋体" w:hAnsi="Arial" w:cs="Arial"/>
                <w:b/>
                <w:i/>
                <w:iCs/>
                <w:kern w:val="2"/>
                <w:sz w:val="18"/>
                <w:szCs w:val="18"/>
              </w:rPr>
            </w:pPr>
            <w:ins w:id="925" w:author="RAN2#121" w:date="2023-03-18T00:31:00Z">
              <w:r w:rsidRPr="004F10F3">
                <w:rPr>
                  <w:rFonts w:ascii="Arial" w:eastAsia="宋体" w:hAnsi="Arial" w:cs="Arial"/>
                  <w:kern w:val="2"/>
                  <w:sz w:val="18"/>
                  <w:szCs w:val="18"/>
                  <w:lang w:val="en-US" w:eastAsia="zh-CN"/>
                </w:rPr>
                <w:t xml:space="preserve">Indicates the periodicity for the list of forwarding resource in </w:t>
              </w:r>
            </w:ins>
            <w:ins w:id="926" w:author="RAN2#121" w:date="2023-03-20T10:35:00Z">
              <w:r w:rsidR="00717214">
                <w:rPr>
                  <w:rFonts w:ascii="Arial" w:eastAsia="宋体" w:hAnsi="Arial" w:cs="Arial"/>
                  <w:kern w:val="2"/>
                  <w:sz w:val="18"/>
                  <w:szCs w:val="18"/>
                  <w:lang w:val="en-US" w:eastAsia="zh-CN"/>
                </w:rPr>
                <w:t>[</w:t>
              </w:r>
            </w:ins>
            <w:ins w:id="927" w:author="RAN2#121" w:date="2023-03-18T00:31:00Z">
              <w:r w:rsidRPr="004F10F3">
                <w:rPr>
                  <w:rFonts w:ascii="Arial" w:eastAsia="宋体" w:hAnsi="Arial" w:cs="Arial"/>
                  <w:kern w:val="2"/>
                  <w:sz w:val="18"/>
                  <w:szCs w:val="18"/>
                  <w:lang w:val="en-US" w:eastAsia="zh-CN"/>
                </w:rPr>
                <w:t>slot</w:t>
              </w:r>
            </w:ins>
            <w:ins w:id="928" w:author="RAN2#121" w:date="2023-03-20T10:35:00Z">
              <w:r w:rsidR="00717214">
                <w:rPr>
                  <w:rFonts w:ascii="Arial" w:eastAsia="宋体" w:hAnsi="Arial" w:cs="Arial"/>
                  <w:kern w:val="2"/>
                  <w:sz w:val="18"/>
                  <w:szCs w:val="18"/>
                  <w:lang w:val="en-US" w:eastAsia="zh-CN"/>
                </w:rPr>
                <w:t>]</w:t>
              </w:r>
            </w:ins>
            <w:ins w:id="929" w:author="RAN2#121" w:date="2023-03-18T00:57:00Z">
              <w:r w:rsidR="00666EE8">
                <w:rPr>
                  <w:rFonts w:ascii="Arial" w:eastAsia="宋体" w:hAnsi="Arial" w:cs="Arial"/>
                  <w:kern w:val="2"/>
                  <w:sz w:val="18"/>
                  <w:szCs w:val="18"/>
                  <w:lang w:val="en-US" w:eastAsia="zh-CN"/>
                </w:rPr>
                <w:t>.</w:t>
              </w:r>
            </w:ins>
          </w:p>
        </w:tc>
      </w:tr>
      <w:tr w:rsidR="00666EE8" w:rsidRPr="004F10F3" w14:paraId="7E4DEB02" w14:textId="77777777" w:rsidTr="00FC5A10">
        <w:trPr>
          <w:ins w:id="930"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931" w:author="RAN2#121" w:date="2023-03-18T00:57:00Z"/>
                <w:rFonts w:ascii="Arial" w:eastAsia="宋体" w:hAnsi="Arial" w:cs="Arial"/>
                <w:b/>
                <w:i/>
                <w:iCs/>
                <w:kern w:val="2"/>
                <w:sz w:val="18"/>
                <w:szCs w:val="18"/>
                <w:lang w:eastAsia="en-GB"/>
              </w:rPr>
            </w:pPr>
            <w:ins w:id="932"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933" w:author="RAN2#121" w:date="2023-03-18T00:56:00Z"/>
                <w:rFonts w:ascii="Arial" w:eastAsia="宋体" w:hAnsi="Arial" w:cs="Arial"/>
                <w:b/>
                <w:i/>
                <w:iCs/>
                <w:kern w:val="2"/>
                <w:sz w:val="18"/>
                <w:szCs w:val="18"/>
                <w:lang w:eastAsia="en-GB"/>
              </w:rPr>
            </w:pPr>
            <w:ins w:id="934" w:author="RAN2#121" w:date="2023-03-18T00:57: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93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936" w:author="RAN2#121" w:date="2023-03-18T00:31:00Z"/>
                <w:rFonts w:ascii="Arial" w:eastAsia="宋体" w:hAnsi="Arial" w:cs="Arial"/>
                <w:b/>
                <w:i/>
                <w:iCs/>
                <w:kern w:val="2"/>
                <w:sz w:val="18"/>
                <w:szCs w:val="18"/>
                <w:lang w:eastAsia="en-GB"/>
              </w:rPr>
            </w:pPr>
            <w:ins w:id="937" w:author="RAN2#121" w:date="2023-03-18T00:31:00Z">
              <w:r w:rsidRPr="004F10F3">
                <w:rPr>
                  <w:rFonts w:ascii="Arial" w:eastAsia="宋体" w:hAnsi="Arial" w:cs="Arial"/>
                  <w:b/>
                  <w:i/>
                  <w:iCs/>
                  <w:kern w:val="2"/>
                  <w:sz w:val="18"/>
                  <w:szCs w:val="18"/>
                  <w:lang w:eastAsia="en-GB"/>
                </w:rPr>
                <w:t>referenceSCS</w:t>
              </w:r>
            </w:ins>
          </w:p>
          <w:p w14:paraId="0A16A19A" w14:textId="35758A62" w:rsidR="00AE3C19" w:rsidRPr="004F10F3" w:rsidRDefault="00AE3C19" w:rsidP="00FC5A10">
            <w:pPr>
              <w:keepNext/>
              <w:keepLines/>
              <w:widowControl w:val="0"/>
              <w:snapToGrid w:val="0"/>
              <w:spacing w:after="0" w:line="259" w:lineRule="auto"/>
              <w:jc w:val="both"/>
              <w:rPr>
                <w:ins w:id="938" w:author="RAN2#121" w:date="2023-03-18T00:31:00Z"/>
                <w:rFonts w:ascii="Arial" w:eastAsia="宋体" w:hAnsi="Arial" w:cs="Arial"/>
                <w:b/>
                <w:i/>
                <w:iCs/>
                <w:kern w:val="2"/>
                <w:sz w:val="18"/>
                <w:szCs w:val="18"/>
                <w:lang w:val="en-US" w:eastAsia="zh-CN"/>
              </w:rPr>
            </w:pPr>
            <w:ins w:id="939"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940" w:author="RAN2#121" w:date="2023-03-18T00:57:00Z">
              <w:r w:rsidR="00666EE8">
                <w:rPr>
                  <w:rFonts w:ascii="Arial" w:eastAsia="宋体" w:hAnsi="Arial" w:cs="Arial"/>
                  <w:kern w:val="2"/>
                  <w:sz w:val="18"/>
                  <w:szCs w:val="18"/>
                  <w:lang w:val="en-US" w:eastAsia="zh-CN"/>
                </w:rPr>
                <w:t>.</w:t>
              </w:r>
            </w:ins>
          </w:p>
        </w:tc>
      </w:tr>
      <w:tr w:rsidR="00AE3C19" w:rsidRPr="004F10F3" w14:paraId="0F31F69E" w14:textId="77777777" w:rsidTr="00FC5A10">
        <w:trPr>
          <w:trHeight w:val="90"/>
          <w:ins w:id="94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942" w:author="RAN2#121" w:date="2023-03-18T00:31:00Z"/>
                <w:rFonts w:ascii="Arial" w:eastAsia="宋体" w:hAnsi="Arial" w:cs="Arial"/>
                <w:b/>
                <w:i/>
                <w:iCs/>
                <w:kern w:val="2"/>
                <w:sz w:val="18"/>
                <w:szCs w:val="18"/>
                <w:lang w:val="en-US" w:eastAsia="zh-CN"/>
              </w:rPr>
            </w:pPr>
            <w:ins w:id="943" w:author="RAN2#121" w:date="2023-03-18T00:31:00Z">
              <w:r w:rsidRPr="004F10F3">
                <w:rPr>
                  <w:rFonts w:ascii="Arial" w:eastAsia="宋体" w:hAnsi="Arial" w:cs="Arial"/>
                  <w:b/>
                  <w:i/>
                  <w:iCs/>
                  <w:kern w:val="2"/>
                  <w:sz w:val="18"/>
                  <w:szCs w:val="18"/>
                  <w:lang w:val="en-US" w:eastAsia="zh-CN"/>
                </w:rPr>
                <w:t>slotOffset</w:t>
              </w:r>
            </w:ins>
            <w:ins w:id="944"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945" w:author="RAN2#121" w:date="2023-03-18T00:31:00Z"/>
                <w:rFonts w:ascii="Arial" w:eastAsia="宋体" w:hAnsi="Arial" w:cs="Arial"/>
                <w:b/>
                <w:i/>
                <w:iCs/>
                <w:kern w:val="2"/>
                <w:sz w:val="18"/>
                <w:szCs w:val="18"/>
                <w:lang w:val="en-US" w:eastAsia="zh-CN"/>
              </w:rPr>
            </w:pPr>
            <w:ins w:id="946"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94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948" w:author="RAN2#121" w:date="2023-03-18T00:31:00Z"/>
                <w:rFonts w:ascii="Arial" w:eastAsia="宋体" w:hAnsi="Arial" w:cs="Arial"/>
                <w:b/>
                <w:i/>
                <w:iCs/>
                <w:kern w:val="2"/>
                <w:sz w:val="18"/>
                <w:szCs w:val="18"/>
                <w:lang w:eastAsia="en-GB"/>
              </w:rPr>
            </w:pPr>
            <w:ins w:id="949"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950" w:author="RAN2#121" w:date="2023-03-18T00:31:00Z"/>
                <w:rFonts w:ascii="Arial" w:eastAsia="宋体" w:hAnsi="Arial" w:cs="Arial"/>
                <w:b/>
                <w:i/>
                <w:iCs/>
                <w:kern w:val="2"/>
                <w:sz w:val="18"/>
                <w:szCs w:val="18"/>
                <w:lang w:val="en-US" w:eastAsia="zh-CN"/>
              </w:rPr>
            </w:pPr>
            <w:ins w:id="951"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52" w:author="RAN2#121" w:date="2023-03-18T00:31:00Z"/>
          <w:rFonts w:eastAsia="宋体"/>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953" w:author="RAN2#121" w:date="2023-03-18T00:31:00Z"/>
          <w:rFonts w:ascii="Arial" w:hAnsi="Arial"/>
          <w:kern w:val="2"/>
          <w:sz w:val="24"/>
          <w:szCs w:val="24"/>
        </w:rPr>
      </w:pPr>
      <w:ins w:id="954"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955" w:author="RAN2#121" w:date="2023-03-18T00:59:00Z">
        <w:r w:rsidR="00F13DEA">
          <w:rPr>
            <w:rFonts w:ascii="Arial" w:hAnsi="Arial"/>
            <w:i/>
            <w:iCs/>
            <w:kern w:val="2"/>
            <w:sz w:val="24"/>
            <w:szCs w:val="24"/>
          </w:rPr>
          <w:t>SemiPersistent</w:t>
        </w:r>
      </w:ins>
      <w:ins w:id="956"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957" w:author="RAN2#121" w:date="2023-03-18T00:31:00Z"/>
        </w:rPr>
      </w:pPr>
      <w:ins w:id="958" w:author="RAN2#121" w:date="2023-03-18T00:31:00Z">
        <w:r w:rsidRPr="004F10F3">
          <w:t xml:space="preserve">The IE </w:t>
        </w:r>
        <w:r w:rsidRPr="004F10F3">
          <w:rPr>
            <w:i/>
            <w:iCs/>
          </w:rPr>
          <w:t>NCR-</w:t>
        </w:r>
      </w:ins>
      <w:ins w:id="959" w:author="RAN2#121" w:date="2023-03-18T01:00:00Z">
        <w:r w:rsidR="00F13DEA">
          <w:rPr>
            <w:i/>
            <w:iCs/>
          </w:rPr>
          <w:t>SemiPersistent</w:t>
        </w:r>
      </w:ins>
      <w:ins w:id="960"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961" w:author="RAN2#121" w:date="2023-03-18T01:00:00Z">
        <w:r w:rsidR="00F13DEA">
          <w:rPr>
            <w:i/>
            <w:iCs/>
          </w:rPr>
          <w:t>SemiPersistent</w:t>
        </w:r>
      </w:ins>
      <w:ins w:id="962"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963" w:author="RAN2#121" w:date="2023-03-18T00:31:00Z"/>
          <w:rFonts w:ascii="Arial" w:hAnsi="Arial"/>
          <w:b/>
          <w:kern w:val="2"/>
          <w:sz w:val="21"/>
          <w:szCs w:val="24"/>
        </w:rPr>
      </w:pPr>
      <w:ins w:id="964" w:author="RAN2#121" w:date="2023-03-18T00:31:00Z">
        <w:r w:rsidRPr="004F10F3">
          <w:rPr>
            <w:rFonts w:ascii="Arial" w:hAnsi="Arial"/>
            <w:b/>
            <w:i/>
            <w:iCs/>
            <w:kern w:val="2"/>
            <w:sz w:val="21"/>
            <w:szCs w:val="24"/>
          </w:rPr>
          <w:t>NCR-</w:t>
        </w:r>
      </w:ins>
      <w:ins w:id="965" w:author="RAN2#121" w:date="2023-03-18T01:00:00Z">
        <w:r w:rsidR="00F13DEA">
          <w:rPr>
            <w:rFonts w:ascii="Arial" w:hAnsi="Arial"/>
            <w:b/>
            <w:i/>
            <w:iCs/>
            <w:kern w:val="2"/>
            <w:sz w:val="21"/>
            <w:szCs w:val="24"/>
          </w:rPr>
          <w:t>SemiPersistent</w:t>
        </w:r>
      </w:ins>
      <w:ins w:id="966"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67" w:author="RAN2#121" w:date="2023-03-18T00:31:00Z"/>
          <w:rFonts w:ascii="Courier New" w:hAnsi="Courier New"/>
          <w:color w:val="808080"/>
          <w:kern w:val="2"/>
          <w:sz w:val="16"/>
          <w:szCs w:val="24"/>
          <w:lang w:eastAsia="en-GB"/>
        </w:rPr>
      </w:pPr>
      <w:ins w:id="968"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69" w:author="RAN2#121" w:date="2023-03-18T00:31:00Z"/>
          <w:rFonts w:ascii="Courier New" w:hAnsi="Courier New"/>
          <w:color w:val="808080"/>
          <w:kern w:val="2"/>
          <w:sz w:val="16"/>
          <w:szCs w:val="24"/>
          <w:lang w:eastAsia="en-GB"/>
        </w:rPr>
      </w:pPr>
      <w:ins w:id="970" w:author="RAN2#121" w:date="2023-03-18T00:31:00Z">
        <w:r w:rsidRPr="004F10F3">
          <w:rPr>
            <w:rFonts w:ascii="Courier New" w:hAnsi="Courier New"/>
            <w:color w:val="808080"/>
            <w:kern w:val="2"/>
            <w:sz w:val="16"/>
            <w:szCs w:val="24"/>
            <w:lang w:eastAsia="en-GB"/>
          </w:rPr>
          <w:t>-- TAG-NCR-</w:t>
        </w:r>
      </w:ins>
      <w:ins w:id="971" w:author="RAN2#121" w:date="2023-03-18T01:00:00Z">
        <w:r w:rsidR="00F13DEA">
          <w:rPr>
            <w:rFonts w:ascii="Courier New" w:hAnsi="Courier New"/>
            <w:color w:val="808080"/>
            <w:kern w:val="2"/>
            <w:sz w:val="16"/>
            <w:szCs w:val="24"/>
            <w:lang w:eastAsia="en-GB"/>
          </w:rPr>
          <w:t>SEMIPERSISTENT</w:t>
        </w:r>
      </w:ins>
      <w:ins w:id="972"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3"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4" w:author="RAN2#121" w:date="2023-03-18T00:31:00Z"/>
          <w:rFonts w:ascii="Courier New" w:hAnsi="Courier New" w:cs="Courier New"/>
          <w:kern w:val="2"/>
          <w:sz w:val="16"/>
          <w:szCs w:val="24"/>
          <w:lang w:eastAsia="en-GB"/>
        </w:rPr>
      </w:pPr>
      <w:ins w:id="975" w:author="RAN2#121" w:date="2023-03-18T00:31:00Z">
        <w:r w:rsidRPr="004F10F3">
          <w:rPr>
            <w:rFonts w:ascii="Courier New" w:eastAsia="宋体" w:hAnsi="Courier New" w:cs="Courier New"/>
            <w:kern w:val="2"/>
            <w:sz w:val="16"/>
            <w:szCs w:val="24"/>
            <w:lang w:val="en-US" w:eastAsia="zh-CN"/>
          </w:rPr>
          <w:t>NCR-</w:t>
        </w:r>
      </w:ins>
      <w:ins w:id="976" w:author="RAN2#121" w:date="2023-03-18T01:00:00Z">
        <w:r w:rsidR="00F13DEA">
          <w:rPr>
            <w:rFonts w:ascii="Courier New" w:eastAsia="宋体" w:hAnsi="Courier New" w:cs="Courier New"/>
            <w:kern w:val="2"/>
            <w:sz w:val="16"/>
            <w:szCs w:val="24"/>
            <w:lang w:val="en-US" w:eastAsia="zh-CN"/>
          </w:rPr>
          <w:t>SemiPersistent</w:t>
        </w:r>
      </w:ins>
      <w:ins w:id="977"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978" w:author="RAN2#121" w:date="2023-03-18T01:00:00Z">
        <w:r w:rsidR="000D4357">
          <w:rPr>
            <w:rFonts w:ascii="Courier New" w:eastAsia="宋体" w:hAnsi="Courier New" w:cs="Courier New"/>
            <w:kern w:val="2"/>
            <w:sz w:val="16"/>
            <w:szCs w:val="24"/>
            <w:lang w:val="en-US" w:eastAsia="zh-CN"/>
          </w:rPr>
          <w:t>0</w:t>
        </w:r>
      </w:ins>
      <w:ins w:id="979"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980" w:author="RAN2#121" w:date="2023-03-18T01:00:00Z">
        <w:r w:rsidR="000D4357">
          <w:rPr>
            <w:rFonts w:ascii="Courier New" w:eastAsia="宋体" w:hAnsi="Courier New" w:cs="Courier New"/>
            <w:kern w:val="2"/>
            <w:sz w:val="16"/>
            <w:szCs w:val="24"/>
            <w:lang w:val="en-US" w:eastAsia="zh-CN"/>
          </w:rPr>
          <w:t>SemiPersistent</w:t>
        </w:r>
      </w:ins>
      <w:ins w:id="981"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982" w:author="RAN2#121" w:date="2023-03-18T01:00:00Z">
        <w:r w:rsidR="000D4357">
          <w:rPr>
            <w:rFonts w:ascii="Courier New" w:eastAsia="宋体" w:hAnsi="Courier New" w:cs="Courier New"/>
            <w:kern w:val="2"/>
            <w:sz w:val="16"/>
            <w:szCs w:val="24"/>
            <w:lang w:val="en-US" w:eastAsia="zh-CN"/>
          </w:rPr>
          <w:t>1-</w:t>
        </w:r>
      </w:ins>
      <w:ins w:id="983"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4"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5" w:author="RAN2#121" w:date="2023-03-18T00:31:00Z"/>
          <w:rFonts w:ascii="Courier New" w:hAnsi="Courier New"/>
          <w:color w:val="808080"/>
          <w:kern w:val="2"/>
          <w:sz w:val="16"/>
          <w:szCs w:val="24"/>
          <w:lang w:eastAsia="en-GB"/>
        </w:rPr>
      </w:pPr>
      <w:ins w:id="986" w:author="RAN2#121" w:date="2023-03-18T00:31:00Z">
        <w:r w:rsidRPr="004F10F3">
          <w:rPr>
            <w:rFonts w:ascii="Courier New" w:hAnsi="Courier New"/>
            <w:color w:val="808080"/>
            <w:kern w:val="2"/>
            <w:sz w:val="16"/>
            <w:szCs w:val="24"/>
            <w:lang w:eastAsia="en-GB"/>
          </w:rPr>
          <w:t>-- TAG-NCR-</w:t>
        </w:r>
      </w:ins>
      <w:ins w:id="987" w:author="RAN2#121" w:date="2023-03-18T01:01:00Z">
        <w:r w:rsidR="000D4357">
          <w:rPr>
            <w:rFonts w:ascii="Courier New" w:hAnsi="Courier New"/>
            <w:color w:val="808080"/>
            <w:kern w:val="2"/>
            <w:sz w:val="16"/>
            <w:szCs w:val="24"/>
            <w:lang w:eastAsia="en-GB"/>
          </w:rPr>
          <w:t>SEMIPERSISTENT</w:t>
        </w:r>
      </w:ins>
      <w:ins w:id="988"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9" w:author="RAN2#121" w:date="2023-03-18T00:31:00Z"/>
          <w:rFonts w:ascii="Courier New" w:hAnsi="Courier New"/>
          <w:color w:val="808080"/>
          <w:kern w:val="2"/>
          <w:sz w:val="16"/>
          <w:szCs w:val="24"/>
          <w:lang w:eastAsia="en-GB"/>
        </w:rPr>
      </w:pPr>
      <w:ins w:id="990"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991"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992" w:name="_Toc60777284"/>
      <w:bookmarkStart w:id="993" w:name="_Toc124713240"/>
      <w:r w:rsidRPr="00F43A82">
        <w:t>–</w:t>
      </w:r>
      <w:r w:rsidRPr="00F43A82">
        <w:tab/>
      </w:r>
      <w:r w:rsidRPr="00F43A82">
        <w:rPr>
          <w:i/>
        </w:rPr>
        <w:t>NPN-IdentityInfoList</w:t>
      </w:r>
      <w:bookmarkEnd w:id="992"/>
      <w:bookmarkEnd w:id="993"/>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994"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hint="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995" w:name="_Toc60777307"/>
      <w:bookmarkStart w:id="996"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4"/>
      </w:pPr>
      <w:r w:rsidRPr="00F43A82">
        <w:t>–</w:t>
      </w:r>
      <w:r w:rsidRPr="00F43A82">
        <w:tab/>
      </w:r>
      <w:r w:rsidRPr="00F43A82">
        <w:rPr>
          <w:i/>
        </w:rPr>
        <w:t>PhysicalCellGroupConfig</w:t>
      </w:r>
      <w:bookmarkEnd w:id="995"/>
      <w:bookmarkEnd w:id="996"/>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997" w:author="RAN2#121" w:date="2023-03-18T01:37:00Z">
        <w:r w:rsidR="00E33611">
          <w:t>,</w:t>
        </w:r>
      </w:ins>
    </w:p>
    <w:p w14:paraId="2EDE840D" w14:textId="77777777" w:rsidR="00E33611" w:rsidRPr="00F43A82" w:rsidRDefault="00E33611" w:rsidP="00E33611">
      <w:pPr>
        <w:pStyle w:val="PL"/>
        <w:rPr>
          <w:ins w:id="998" w:author="RAN2#121" w:date="2023-03-18T01:37:00Z"/>
        </w:rPr>
      </w:pPr>
      <w:ins w:id="999" w:author="RAN2#121" w:date="2023-03-18T01:37:00Z">
        <w:r w:rsidRPr="00F43A82">
          <w:t xml:space="preserve">    [[</w:t>
        </w:r>
      </w:ins>
    </w:p>
    <w:p w14:paraId="1C9EF189" w14:textId="5F67029B" w:rsidR="00E33611" w:rsidRPr="00F43A82" w:rsidRDefault="00E33611" w:rsidP="00E33611">
      <w:pPr>
        <w:pStyle w:val="PL"/>
        <w:rPr>
          <w:ins w:id="1000" w:author="RAN2#121" w:date="2023-03-18T01:37:00Z"/>
          <w:color w:val="808080"/>
        </w:rPr>
      </w:pPr>
      <w:ins w:id="1001" w:author="RAN2#121" w:date="2023-03-18T01:37:00Z">
        <w:r w:rsidRPr="00F43A82">
          <w:t xml:space="preserve">    </w:t>
        </w:r>
        <w:r>
          <w:t>ncr</w:t>
        </w:r>
        <w:r w:rsidRPr="00F43A82">
          <w:t>-RNTI</w:t>
        </w:r>
      </w:ins>
      <w:ins w:id="1002" w:author="RAN2#121" w:date="2023-03-18T01:45:00Z">
        <w:r w:rsidR="008B2E0D">
          <w:t>-r18</w:t>
        </w:r>
      </w:ins>
      <w:ins w:id="1003"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004" w:author="RAN2#121" w:date="2023-03-20T10:36:00Z">
        <w:r w:rsidR="001E29B1">
          <w:rPr>
            <w:color w:val="808080"/>
          </w:rPr>
          <w:t>Cond NCR</w:t>
        </w:r>
      </w:ins>
    </w:p>
    <w:p w14:paraId="06239640" w14:textId="77777777" w:rsidR="00E33611" w:rsidRPr="00F43A82" w:rsidRDefault="00E33611" w:rsidP="00E33611">
      <w:pPr>
        <w:pStyle w:val="PL"/>
        <w:rPr>
          <w:ins w:id="1005" w:author="RAN2#121" w:date="2023-03-18T01:37:00Z"/>
        </w:rPr>
      </w:pPr>
      <w:ins w:id="1006"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4499A22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007" w:author="RAN2#121" w:date="2023-03-18T01:38:00Z"/>
        </w:trPr>
        <w:tc>
          <w:tcPr>
            <w:tcW w:w="14173"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008" w:author="RAN2#121" w:date="2023-03-18T01:38:00Z"/>
                <w:szCs w:val="22"/>
                <w:lang w:eastAsia="sv-SE"/>
              </w:rPr>
            </w:pPr>
            <w:ins w:id="1009"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010" w:author="RAN2#121" w:date="2023-03-18T01:38:00Z"/>
                <w:b/>
                <w:i/>
                <w:szCs w:val="22"/>
                <w:lang w:eastAsia="sv-SE"/>
              </w:rPr>
            </w:pPr>
            <w:ins w:id="1011" w:author="RAN2#121" w:date="2023-03-18T01:38:00Z">
              <w:r w:rsidRPr="00F43A82">
                <w:rPr>
                  <w:szCs w:val="22"/>
                  <w:lang w:eastAsia="sv-SE"/>
                </w:rPr>
                <w:t xml:space="preserve">RNTI value for </w:t>
              </w:r>
            </w:ins>
            <w:ins w:id="1012" w:author="RAN2#121" w:date="2023-03-18T01:39:00Z">
              <w:r>
                <w:rPr>
                  <w:szCs w:val="22"/>
                  <w:lang w:eastAsia="sv-SE"/>
                </w:rPr>
                <w:t>NCR-MT</w:t>
              </w:r>
            </w:ins>
            <w:ins w:id="1013" w:author="RAN2#121" w:date="2023-03-18T01:40:00Z">
              <w:r w:rsidR="000A5ABB">
                <w:rPr>
                  <w:szCs w:val="22"/>
                  <w:lang w:eastAsia="sv-SE"/>
                </w:rPr>
                <w:t>,</w:t>
              </w:r>
            </w:ins>
            <w:ins w:id="1014" w:author="RAN2#121" w:date="2023-03-18T01:39:00Z">
              <w:r>
                <w:rPr>
                  <w:szCs w:val="22"/>
                  <w:lang w:eastAsia="sv-SE"/>
                </w:rPr>
                <w:t xml:space="preserve"> </w:t>
              </w:r>
            </w:ins>
            <w:ins w:id="1015" w:author="RAN2#121" w:date="2023-03-18T01:38:00Z">
              <w:r w:rsidRPr="00E33611">
                <w:rPr>
                  <w:szCs w:val="22"/>
                  <w:lang w:eastAsia="sv-SE"/>
                </w:rPr>
                <w:t>used to scramble the PDCCHs carrying side control information</w:t>
              </w:r>
            </w:ins>
            <w:ins w:id="1016"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017" w:author="RAN2#121" w:date="2023-03-18T01:38:00Z">
              <w:r w:rsidRPr="00E33611">
                <w:rPr>
                  <w:szCs w:val="22"/>
                  <w:lang w:eastAsia="sv-SE"/>
                </w:rPr>
                <w:t>.</w:t>
              </w:r>
            </w:ins>
            <w:ins w:id="1018" w:author="RAN2#121" w:date="2023-03-20T11:14:00Z">
              <w:r w:rsidR="00025ADA">
                <w:rPr>
                  <w:szCs w:val="22"/>
                  <w:lang w:eastAsia="sv-SE"/>
                </w:rPr>
                <w:t xml:space="preserve"> </w:t>
              </w:r>
              <w:r w:rsidR="00025ADA" w:rsidRPr="00F43A82">
                <w:rPr>
                  <w:szCs w:val="22"/>
                  <w:lang w:eastAsia="sv-SE"/>
                </w:rPr>
                <w:t>Network always configures</w:t>
              </w:r>
              <w:r w:rsidR="00025ADA" w:rsidRPr="00F43A82">
                <w:rPr>
                  <w:lang w:eastAsia="sv-SE"/>
                </w:rPr>
                <w:t xml:space="preserve"> the </w:t>
              </w:r>
            </w:ins>
            <w:ins w:id="1019" w:author="RAN2#121" w:date="2023-03-20T11:15:00Z">
              <w:r w:rsidR="00DB5A6B">
                <w:rPr>
                  <w:lang w:eastAsia="sv-SE"/>
                </w:rPr>
                <w:t>NCR-MT</w:t>
              </w:r>
            </w:ins>
            <w:ins w:id="1020" w:author="RAN2#121" w:date="2023-03-20T11:14:00Z">
              <w:r w:rsidR="00025ADA" w:rsidRPr="00F43A82">
                <w:rPr>
                  <w:lang w:eastAsia="sv-SE"/>
                </w:rPr>
                <w:t xml:space="preserve"> with a value for</w:t>
              </w:r>
              <w:r w:rsidR="00025ADA" w:rsidRPr="00F43A82">
                <w:rPr>
                  <w:szCs w:val="22"/>
                  <w:lang w:eastAsia="sv-SE"/>
                </w:rPr>
                <w:t xml:space="preserve"> this field</w:t>
              </w:r>
            </w:ins>
            <w:ins w:id="1021" w:author="RAN2#121" w:date="2023-03-20T11:15:00Z">
              <w:r w:rsidR="00DB5A6B">
                <w:rPr>
                  <w:szCs w:val="22"/>
                  <w:lang w:eastAsia="sv-SE"/>
                </w:rPr>
                <w:t>.</w:t>
              </w:r>
            </w:ins>
          </w:p>
        </w:tc>
      </w:tr>
      <w:tr w:rsidR="00E1306F" w:rsidRPr="00F43A82" w14:paraId="572AF9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lastRenderedPageBreak/>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lastRenderedPageBreak/>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306F" w:rsidRPr="00F43A82" w14:paraId="35D7ED2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022"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1E29B1" w:rsidRDefault="001E29B1" w:rsidP="00483B17">
            <w:pPr>
              <w:pStyle w:val="TAL"/>
              <w:rPr>
                <w:ins w:id="1023" w:author="RAN2#121" w:date="2023-03-20T10:36:00Z"/>
                <w:rFonts w:eastAsia="等线" w:hint="eastAsia"/>
                <w:i/>
                <w:lang w:eastAsia="zh-CN"/>
                <w:rPrChange w:id="1024" w:author="RAN2#121" w:date="2023-03-20T10:36:00Z">
                  <w:rPr>
                    <w:ins w:id="1025" w:author="RAN2#121" w:date="2023-03-20T10:36:00Z"/>
                    <w:i/>
                    <w:lang w:eastAsia="sv-SE"/>
                  </w:rPr>
                </w:rPrChange>
              </w:rPr>
            </w:pPr>
            <w:ins w:id="1026" w:author="RAN2#121" w:date="2023-03-20T10:36: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78F0781C" w14:textId="3376C26D" w:rsidR="001E29B1" w:rsidRPr="001E29B1" w:rsidRDefault="001E29B1" w:rsidP="00483B17">
            <w:pPr>
              <w:pStyle w:val="TAL"/>
              <w:rPr>
                <w:ins w:id="1027" w:author="RAN2#121" w:date="2023-03-20T10:36:00Z"/>
                <w:rFonts w:eastAsia="等线" w:hint="eastAsia"/>
                <w:lang w:eastAsia="zh-CN"/>
                <w:rPrChange w:id="1028" w:author="RAN2#121" w:date="2023-03-20T10:36:00Z">
                  <w:rPr>
                    <w:ins w:id="1029" w:author="RAN2#121" w:date="2023-03-20T10:36:00Z"/>
                    <w:lang w:eastAsia="sv-SE"/>
                  </w:rPr>
                </w:rPrChange>
              </w:rPr>
            </w:pPr>
            <w:ins w:id="1030" w:author="RAN2#121" w:date="2023-03-20T10:36:00Z">
              <w:r>
                <w:rPr>
                  <w:rFonts w:eastAsia="等线"/>
                  <w:lang w:eastAsia="zh-CN"/>
                </w:rPr>
                <w:t xml:space="preserve">This field is </w:t>
              </w:r>
            </w:ins>
            <w:ins w:id="1031" w:author="RAN2#121" w:date="2023-03-20T11:15:00Z">
              <w:r w:rsidR="00FE09F8">
                <w:rPr>
                  <w:rFonts w:eastAsia="等线"/>
                  <w:lang w:eastAsia="zh-CN"/>
                </w:rPr>
                <w:t>optional</w:t>
              </w:r>
            </w:ins>
            <w:ins w:id="1032" w:author="RAN2#121" w:date="2023-03-20T10:36:00Z">
              <w:r>
                <w:rPr>
                  <w:rFonts w:eastAsia="等线"/>
                  <w:lang w:eastAsia="zh-CN"/>
                </w:rPr>
                <w:t xml:space="preserve"> present</w:t>
              </w:r>
            </w:ins>
            <w:ins w:id="1033" w:author="RAN2#121" w:date="2023-03-20T11:15:00Z">
              <w:r w:rsidR="00FE09F8">
                <w:rPr>
                  <w:rFonts w:eastAsia="等线"/>
                  <w:lang w:eastAsia="zh-CN"/>
                </w:rPr>
                <w:t>, Need M</w:t>
              </w:r>
            </w:ins>
            <w:ins w:id="1034" w:author="RAN2#121" w:date="2023-03-20T10:37:00Z">
              <w:r>
                <w:rPr>
                  <w:rFonts w:eastAsia="等线"/>
                  <w:lang w:eastAsia="zh-CN"/>
                </w:rPr>
                <w:t xml:space="preserve"> for NCR-MT. It is absent otherwise.</w:t>
              </w:r>
            </w:ins>
          </w:p>
        </w:tc>
      </w:tr>
      <w:tr w:rsidR="00E1306F" w:rsidRPr="00F43A82" w14:paraId="74D5D169"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035" w:name="_Toc60777309"/>
      <w:bookmarkStart w:id="1036"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035"/>
      <w:bookmarkEnd w:id="1036"/>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037"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038" w:name="_Toc60777338"/>
      <w:bookmarkStart w:id="1039"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t>–</w:t>
      </w:r>
      <w:r w:rsidRPr="00F43A82">
        <w:tab/>
      </w:r>
      <w:r w:rsidRPr="00F43A82">
        <w:rPr>
          <w:i/>
        </w:rPr>
        <w:t>RadioBearerConfig</w:t>
      </w:r>
      <w:bookmarkEnd w:id="1038"/>
      <w:bookmarkEnd w:id="1039"/>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lastRenderedPageBreak/>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lastRenderedPageBreak/>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lastRenderedPageBreak/>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040" w:author="RAN2#120" w:date="2023-02-17T03:42:00Z">
              <w:r w:rsidR="00FF2AD0">
                <w:rPr>
                  <w:lang w:eastAsia="sv-SE"/>
                </w:rPr>
                <w:t xml:space="preserve"> for UEs other than </w:t>
              </w:r>
            </w:ins>
            <w:ins w:id="1041" w:author="RAN2#120" w:date="2023-02-17T03:43:00Z">
              <w:r w:rsidR="00FF2AD0">
                <w:rPr>
                  <w:lang w:eastAsia="sv-SE"/>
                </w:rPr>
                <w:t>NCR-MT</w:t>
              </w:r>
            </w:ins>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042" w:name="_Toc60777372"/>
      <w:bookmarkStart w:id="1043"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4"/>
      </w:pPr>
      <w:r w:rsidRPr="00F43A82">
        <w:t>–</w:t>
      </w:r>
      <w:r w:rsidRPr="00F43A82">
        <w:tab/>
      </w:r>
      <w:r w:rsidRPr="00F43A82">
        <w:rPr>
          <w:i/>
        </w:rPr>
        <w:t>SearchSpace</w:t>
      </w:r>
      <w:bookmarkEnd w:id="1042"/>
      <w:bookmarkEnd w:id="1043"/>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w:t>
      </w:r>
      <w:proofErr w:type="gramStart"/>
      <w:r w:rsidRPr="00F43A82">
        <w:t>cross carrier</w:t>
      </w:r>
      <w:proofErr w:type="gramEnd"/>
      <w:r w:rsidRPr="00F43A82">
        <w:t xml:space="preserve">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044"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044"/>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045" w:author="RAN2#121" w:date="2023-03-20T11:03:00Z">
        <w:r w:rsidR="00946797">
          <w:t>,</w:t>
        </w:r>
      </w:ins>
    </w:p>
    <w:p w14:paraId="67D66A97" w14:textId="77777777" w:rsidR="00946797" w:rsidRDefault="00946797" w:rsidP="00946797">
      <w:pPr>
        <w:pStyle w:val="PL"/>
        <w:rPr>
          <w:ins w:id="1046" w:author="RAN2#121" w:date="2023-03-20T11:03:00Z"/>
        </w:rPr>
      </w:pPr>
      <w:ins w:id="1047" w:author="RAN2#121" w:date="2023-03-20T11:03:00Z">
        <w:r>
          <w:t xml:space="preserve">            [[</w:t>
        </w:r>
      </w:ins>
    </w:p>
    <w:p w14:paraId="27C41BDE" w14:textId="77777777" w:rsidR="00946797" w:rsidRDefault="00946797" w:rsidP="00946797">
      <w:pPr>
        <w:pStyle w:val="PL"/>
        <w:rPr>
          <w:ins w:id="1048" w:author="RAN2#121" w:date="2023-03-20T11:03:00Z"/>
          <w:color w:val="808080"/>
        </w:rPr>
      </w:pPr>
      <w:ins w:id="1049"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050" w:author="RAN2#121" w:date="2023-03-20T11:03:00Z"/>
        </w:rPr>
      </w:pPr>
      <w:ins w:id="1051"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749B" w:rsidRPr="00F43A82" w14:paraId="6A50895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等线"/>
                <w:b/>
                <w:bCs/>
                <w:i/>
                <w:iCs/>
                <w:lang w:eastAsia="zh-CN"/>
              </w:rPr>
            </w:pPr>
            <w:r w:rsidRPr="00F43A82">
              <w:rPr>
                <w:b/>
                <w:bCs/>
                <w:i/>
                <w:iCs/>
                <w:lang w:eastAsia="x-none"/>
              </w:rPr>
              <w:t>dci-Format2-</w:t>
            </w:r>
            <w:r w:rsidRPr="00F43A82">
              <w:rPr>
                <w:rFonts w:eastAsia="等线"/>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等线"/>
                <w:szCs w:val="22"/>
                <w:lang w:eastAsia="zh-CN"/>
              </w:rPr>
              <w:t>7</w:t>
            </w:r>
            <w:r w:rsidRPr="00F43A82">
              <w:rPr>
                <w:szCs w:val="22"/>
                <w:lang w:eastAsia="sv-SE"/>
              </w:rPr>
              <w:t xml:space="preserve"> according to TS 38.213 [13], clause </w:t>
            </w:r>
            <w:r w:rsidRPr="00F43A82">
              <w:rPr>
                <w:rFonts w:eastAsia="等线"/>
                <w:szCs w:val="22"/>
                <w:lang w:eastAsia="zh-CN"/>
              </w:rPr>
              <w:t xml:space="preserve">10.1, </w:t>
            </w:r>
            <w:r w:rsidRPr="00F43A82">
              <w:rPr>
                <w:szCs w:val="22"/>
                <w:lang w:eastAsia="sv-SE"/>
              </w:rPr>
              <w:t>1</w:t>
            </w:r>
            <w:r w:rsidRPr="00F43A82">
              <w:rPr>
                <w:rFonts w:eastAsia="等线"/>
                <w:szCs w:val="22"/>
                <w:lang w:eastAsia="zh-CN"/>
              </w:rPr>
              <w:t>0</w:t>
            </w:r>
            <w:r w:rsidRPr="00F43A82">
              <w:rPr>
                <w:szCs w:val="22"/>
                <w:lang w:eastAsia="sv-SE"/>
              </w:rPr>
              <w:t>.</w:t>
            </w:r>
            <w:r w:rsidRPr="00F43A82">
              <w:rPr>
                <w:rFonts w:eastAsia="等线"/>
                <w:szCs w:val="22"/>
                <w:lang w:eastAsia="zh-CN"/>
              </w:rPr>
              <w:t>4</w:t>
            </w:r>
            <w:r w:rsidRPr="00F43A82">
              <w:rPr>
                <w:szCs w:val="22"/>
                <w:lang w:eastAsia="sv-SE"/>
              </w:rPr>
              <w:t>A.</w:t>
            </w:r>
          </w:p>
        </w:tc>
      </w:tr>
      <w:tr w:rsidR="0074749B" w:rsidRPr="00F43A82" w14:paraId="6F5B39A7" w14:textId="77777777" w:rsidTr="00483B17">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052" w:author="RAN2#121" w:date="2023-03-20T11:03:00Z"/>
        </w:trPr>
        <w:tc>
          <w:tcPr>
            <w:tcW w:w="14173" w:type="dxa"/>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053" w:author="RAN2#121" w:date="2023-03-20T11:03:00Z"/>
                <w:b/>
                <w:bCs/>
                <w:i/>
                <w:iCs/>
              </w:rPr>
            </w:pPr>
            <w:ins w:id="1054" w:author="RAN2#121" w:date="2023-03-20T11:03:00Z">
              <w:r>
                <w:rPr>
                  <w:b/>
                  <w:bCs/>
                  <w:i/>
                  <w:iCs/>
                </w:rPr>
                <w:t>dci-Formats-NCR</w:t>
              </w:r>
            </w:ins>
          </w:p>
          <w:p w14:paraId="7537393B" w14:textId="61A43DD2" w:rsidR="00A82EB4" w:rsidRPr="00F43A82" w:rsidRDefault="00A82EB4" w:rsidP="00A82EB4">
            <w:pPr>
              <w:pStyle w:val="TAL"/>
              <w:rPr>
                <w:ins w:id="1055" w:author="RAN2#121" w:date="2023-03-20T11:03:00Z"/>
                <w:b/>
                <w:bCs/>
                <w:i/>
                <w:iCs/>
              </w:rPr>
            </w:pPr>
            <w:ins w:id="1056" w:author="RAN2#121" w:date="2023-03-20T11:03:00Z">
              <w:r>
                <w:t>Indicates whether the NCR-MT monitors the DCI formats 5-0 according to TS 38.213 [13], clause TBD.</w:t>
              </w:r>
            </w:ins>
          </w:p>
        </w:tc>
      </w:tr>
      <w:tr w:rsidR="0074749B" w:rsidRPr="00F43A82" w14:paraId="2D0CE42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lastRenderedPageBreak/>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057" w:name="_Hlk109833350"/>
            <w:r w:rsidRPr="00F43A82">
              <w:t>The number of slots for multi-slot PDCCH monitoring is configured according to clause 10 in TS 38.213 [13].</w:t>
            </w:r>
            <w:bookmarkEnd w:id="1057"/>
          </w:p>
        </w:tc>
      </w:tr>
      <w:tr w:rsidR="0074749B" w:rsidRPr="00F43A82" w14:paraId="42DF897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lastRenderedPageBreak/>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hint="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058" w:name="_Toc60777558"/>
      <w:bookmarkStart w:id="1059"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2"/>
      </w:pPr>
      <w:r w:rsidRPr="00F43A82">
        <w:lastRenderedPageBreak/>
        <w:t>6.4</w:t>
      </w:r>
      <w:r w:rsidRPr="00F43A82">
        <w:tab/>
        <w:t>RRC multiplicity and type constraint values</w:t>
      </w:r>
      <w:bookmarkEnd w:id="1058"/>
      <w:bookmarkEnd w:id="1059"/>
    </w:p>
    <w:p w14:paraId="364658B3" w14:textId="77777777" w:rsidR="00483B17" w:rsidRPr="00F43A82" w:rsidRDefault="00483B17" w:rsidP="00483B17">
      <w:pPr>
        <w:pStyle w:val="3"/>
      </w:pPr>
      <w:bookmarkStart w:id="1060" w:name="_Toc60777559"/>
      <w:bookmarkStart w:id="1061" w:name="_Toc124713583"/>
      <w:r w:rsidRPr="00F43A82">
        <w:t>–</w:t>
      </w:r>
      <w:r w:rsidRPr="00F43A82">
        <w:tab/>
        <w:t>Multiplicity and type constraint definitions</w:t>
      </w:r>
      <w:bookmarkEnd w:id="1060"/>
      <w:bookmarkEnd w:id="1061"/>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lastRenderedPageBreak/>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062" w:author="RAN2#121" w:date="2023-03-20T09:33:00Z"/>
        </w:rPr>
      </w:pPr>
      <w:ins w:id="1063"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064" w:author="RAN2#121" w:date="2023-03-20T09:42:00Z">
        <w:r w:rsidR="008408C5" w:rsidRPr="00F43A82">
          <w:t xml:space="preserve">     </w:t>
        </w:r>
      </w:ins>
      <w:ins w:id="1065" w:author="RAN2#121" w:date="2023-03-20T09:33:00Z">
        <w:r w:rsidRPr="00F43A82">
          <w:rPr>
            <w:color w:val="993366"/>
          </w:rPr>
          <w:t>INTEGER</w:t>
        </w:r>
        <w:r w:rsidRPr="00F43A82">
          <w:t xml:space="preserve"> ::= </w:t>
        </w:r>
      </w:ins>
      <w:ins w:id="1066" w:author="RAN2#121" w:date="2023-03-20T10:25:00Z">
        <w:r w:rsidR="007F0F63">
          <w:t>112</w:t>
        </w:r>
      </w:ins>
      <w:ins w:id="1067"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068" w:author="RAN2#121" w:date="2023-03-20T09:34:00Z"/>
        </w:rPr>
      </w:pPr>
      <w:ins w:id="1069"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070" w:author="RAN2#121" w:date="2023-03-20T09:42:00Z">
        <w:r w:rsidR="008408C5" w:rsidRPr="00F43A82">
          <w:t xml:space="preserve">   </w:t>
        </w:r>
      </w:ins>
      <w:ins w:id="1071" w:author="RAN2#121" w:date="2023-03-20T09:34:00Z">
        <w:r w:rsidRPr="00F43A82">
          <w:rPr>
            <w:color w:val="993366"/>
          </w:rPr>
          <w:t>INTEGER</w:t>
        </w:r>
        <w:r w:rsidRPr="00F43A82">
          <w:t xml:space="preserve"> ::= </w:t>
        </w:r>
      </w:ins>
      <w:ins w:id="1072" w:author="RAN2#121" w:date="2023-03-20T10:25:00Z">
        <w:r w:rsidR="007F0F63">
          <w:t>111</w:t>
        </w:r>
      </w:ins>
      <w:ins w:id="1073"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074"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075" w:author="RAN2#121" w:date="2023-03-20T09:41:00Z">
        <w:r w:rsidR="008408C5" w:rsidRPr="00F43A82">
          <w:t xml:space="preserve">      </w:t>
        </w:r>
        <w:r w:rsidR="008408C5">
          <w:t xml:space="preserve"> </w:t>
        </w:r>
      </w:ins>
      <w:ins w:id="1076" w:author="RAN2#121" w:date="2023-03-20T09:31:00Z">
        <w:r w:rsidRPr="00F43A82">
          <w:rPr>
            <w:color w:val="993366"/>
          </w:rPr>
          <w:t>INTEGER</w:t>
        </w:r>
        <w:r w:rsidRPr="00F43A82">
          <w:t xml:space="preserve"> ::= </w:t>
        </w:r>
      </w:ins>
      <w:ins w:id="1077" w:author="RAN2#121" w:date="2023-03-20T10:25:00Z">
        <w:r w:rsidR="007F0F63">
          <w:t>32</w:t>
        </w:r>
      </w:ins>
      <w:ins w:id="1078" w:author="RAN2#121" w:date="2023-03-20T09:31:00Z">
        <w:r w:rsidRPr="00F43A82">
          <w:t xml:space="preserve">    </w:t>
        </w:r>
      </w:ins>
      <w:ins w:id="1079" w:author="RAN2#121" w:date="2023-03-20T10:26:00Z">
        <w:r w:rsidR="001E4886">
          <w:t xml:space="preserve"> </w:t>
        </w:r>
      </w:ins>
      <w:ins w:id="1080" w:author="RAN2#121" w:date="2023-03-20T09:31:00Z">
        <w:r w:rsidRPr="00F43A82">
          <w:t xml:space="preserve"> </w:t>
        </w:r>
        <w:r w:rsidRPr="00F43A82">
          <w:rPr>
            <w:color w:val="808080"/>
          </w:rPr>
          <w:t xml:space="preserve">-- Max number of </w:t>
        </w:r>
      </w:ins>
      <w:ins w:id="1081" w:author="RAN2#121" w:date="2023-03-20T09:32:00Z">
        <w:r>
          <w:rPr>
            <w:color w:val="808080"/>
          </w:rPr>
          <w:t>periodic fowarding resource sets</w:t>
        </w:r>
      </w:ins>
      <w:ins w:id="1082" w:author="RAN2#121" w:date="2023-03-20T09:31:00Z">
        <w:r w:rsidRPr="00F43A82">
          <w:rPr>
            <w:color w:val="808080"/>
          </w:rPr>
          <w:t xml:space="preserve"> for </w:t>
        </w:r>
      </w:ins>
      <w:ins w:id="1083" w:author="RAN2#121" w:date="2023-03-20T09:32:00Z">
        <w:r>
          <w:rPr>
            <w:color w:val="808080"/>
          </w:rPr>
          <w:t>NCR</w:t>
        </w:r>
      </w:ins>
    </w:p>
    <w:p w14:paraId="7B9FFD9A" w14:textId="09096756" w:rsidR="000D7C5A" w:rsidRDefault="000D7C5A" w:rsidP="00B2245C">
      <w:pPr>
        <w:pStyle w:val="PL"/>
        <w:tabs>
          <w:tab w:val="clear" w:pos="3840"/>
          <w:tab w:val="left" w:pos="3969"/>
        </w:tabs>
        <w:rPr>
          <w:ins w:id="1084" w:author="RAN2#121" w:date="2023-03-20T09:36:00Z"/>
          <w:rFonts w:cs="Courier New"/>
          <w:kern w:val="2"/>
          <w:szCs w:val="24"/>
        </w:rPr>
      </w:pPr>
      <w:ins w:id="1085"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086" w:author="RAN2#121" w:date="2023-03-20T09:42:00Z">
        <w:r w:rsidR="008408C5" w:rsidRPr="00F43A82">
          <w:t xml:space="preserve">     </w:t>
        </w:r>
      </w:ins>
      <w:ins w:id="1087" w:author="RAN2#121" w:date="2023-03-20T09:37:00Z">
        <w:r w:rsidRPr="00F43A82">
          <w:rPr>
            <w:color w:val="993366"/>
          </w:rPr>
          <w:t>INTEGER</w:t>
        </w:r>
        <w:r w:rsidRPr="00F43A82">
          <w:t xml:space="preserve"> ::= </w:t>
        </w:r>
      </w:ins>
      <w:ins w:id="1088" w:author="RAN2#121" w:date="2023-03-20T10:25:00Z">
        <w:r w:rsidR="007F0F63">
          <w:t>31</w:t>
        </w:r>
      </w:ins>
      <w:ins w:id="1089" w:author="RAN2#121" w:date="2023-03-20T09:37:00Z">
        <w:r w:rsidRPr="00F43A82">
          <w:t xml:space="preserve">    </w:t>
        </w:r>
      </w:ins>
      <w:ins w:id="1090" w:author="RAN2#121" w:date="2023-03-20T10:26:00Z">
        <w:r w:rsidR="001E4886">
          <w:t xml:space="preserve"> </w:t>
        </w:r>
      </w:ins>
      <w:ins w:id="1091"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092" w:author="RAN2#121" w:date="2023-03-20T09:40:00Z"/>
          <w:rFonts w:cs="Courier New"/>
          <w:kern w:val="2"/>
          <w:szCs w:val="24"/>
        </w:rPr>
      </w:pPr>
      <w:ins w:id="1093"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094" w:author="RAN2#121" w:date="2023-03-20T09:42:00Z">
        <w:r w:rsidR="008408C5" w:rsidRPr="00F43A82">
          <w:t xml:space="preserve">      </w:t>
        </w:r>
        <w:r w:rsidR="008408C5">
          <w:t xml:space="preserve">    </w:t>
        </w:r>
      </w:ins>
      <w:ins w:id="1095" w:author="RAN2#121" w:date="2023-03-20T09:40:00Z">
        <w:r w:rsidRPr="00F43A82">
          <w:rPr>
            <w:color w:val="993366"/>
          </w:rPr>
          <w:t>INTEGER</w:t>
        </w:r>
        <w:r w:rsidRPr="00F43A82">
          <w:t xml:space="preserve"> ::= </w:t>
        </w:r>
      </w:ins>
      <w:ins w:id="1096" w:author="RAN2#121" w:date="2023-03-20T10:25:00Z">
        <w:r w:rsidR="007F0F63">
          <w:t>1024</w:t>
        </w:r>
      </w:ins>
      <w:ins w:id="1097"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098" w:author="RAN2#121" w:date="2023-03-20T09:32:00Z"/>
        </w:rPr>
      </w:pPr>
      <w:ins w:id="1099"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00" w:author="RAN2#121" w:date="2023-03-20T09:42:00Z">
        <w:r w:rsidR="008408C5" w:rsidRPr="00F43A82">
          <w:t xml:space="preserve">      </w:t>
        </w:r>
        <w:r w:rsidR="008408C5">
          <w:t xml:space="preserve">  </w:t>
        </w:r>
      </w:ins>
      <w:ins w:id="1101" w:author="RAN2#121" w:date="2023-03-20T09:35:00Z">
        <w:r w:rsidRPr="00F43A82">
          <w:rPr>
            <w:color w:val="993366"/>
          </w:rPr>
          <w:t>INTEGER</w:t>
        </w:r>
        <w:r w:rsidRPr="00F43A82">
          <w:t xml:space="preserve"> ::= </w:t>
        </w:r>
      </w:ins>
      <w:ins w:id="1102" w:author="RAN2#121" w:date="2023-03-20T10:25:00Z">
        <w:r w:rsidR="007F0F63">
          <w:t>1023</w:t>
        </w:r>
      </w:ins>
      <w:ins w:id="1103"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104" w:author="RAN2#121" w:date="2023-03-20T09:39:00Z"/>
          <w:rFonts w:cs="Courier New"/>
          <w:kern w:val="2"/>
          <w:szCs w:val="16"/>
        </w:rPr>
      </w:pPr>
      <w:ins w:id="1105"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06" w:author="RAN2#121" w:date="2023-03-20T09:42:00Z">
        <w:r w:rsidR="008408C5" w:rsidRPr="00F43A82">
          <w:t xml:space="preserve"> </w:t>
        </w:r>
      </w:ins>
      <w:ins w:id="1107" w:author="RAN2#121" w:date="2023-03-20T09:40:00Z">
        <w:r w:rsidRPr="00F43A82">
          <w:rPr>
            <w:color w:val="993366"/>
          </w:rPr>
          <w:t>INTEGER</w:t>
        </w:r>
        <w:r w:rsidRPr="00F43A82">
          <w:t xml:space="preserve"> ::= </w:t>
        </w:r>
      </w:ins>
      <w:ins w:id="1108" w:author="RAN2#121" w:date="2023-03-20T10:25:00Z">
        <w:r w:rsidR="007F0F63">
          <w:t>32</w:t>
        </w:r>
      </w:ins>
      <w:ins w:id="1109" w:author="RAN2#121" w:date="2023-03-20T09:40:00Z">
        <w:r w:rsidRPr="00F43A82">
          <w:t xml:space="preserve">    </w:t>
        </w:r>
      </w:ins>
      <w:ins w:id="1110" w:author="RAN2#121" w:date="2023-03-20T10:26:00Z">
        <w:r w:rsidR="001E4886">
          <w:t xml:space="preserve"> </w:t>
        </w:r>
      </w:ins>
      <w:ins w:id="1111"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112" w:author="RAN2#121" w:date="2023-03-20T09:43:00Z"/>
          <w:rFonts w:cs="Courier New"/>
          <w:kern w:val="2"/>
          <w:szCs w:val="16"/>
        </w:rPr>
      </w:pPr>
      <w:ins w:id="1113"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14" w:author="RAN2#121" w:date="2023-03-20T10:25:00Z">
        <w:r w:rsidR="007F0F63">
          <w:t>31</w:t>
        </w:r>
      </w:ins>
      <w:ins w:id="1115"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116" w:author="RAN2#121" w:date="2023-03-20T09:38:00Z"/>
          <w:rFonts w:eastAsia="宋体" w:cs="Courier New"/>
          <w:kern w:val="2"/>
          <w:szCs w:val="24"/>
          <w:lang w:val="en-US" w:eastAsia="zh-CN"/>
        </w:rPr>
      </w:pPr>
      <w:ins w:id="1117"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18" w:author="RAN2#121" w:date="2023-03-20T09:42:00Z">
        <w:r w:rsidR="008408C5" w:rsidRPr="00F43A82">
          <w:t xml:space="preserve">    </w:t>
        </w:r>
      </w:ins>
      <w:ins w:id="1119" w:author="RAN2#121" w:date="2023-03-20T09:39:00Z">
        <w:r w:rsidRPr="00F43A82">
          <w:rPr>
            <w:color w:val="993366"/>
          </w:rPr>
          <w:t>INTEGER</w:t>
        </w:r>
        <w:r w:rsidRPr="00F43A82">
          <w:t xml:space="preserve"> ::= </w:t>
        </w:r>
      </w:ins>
      <w:ins w:id="1120" w:author="RAN2#121" w:date="2023-03-20T10:25:00Z">
        <w:r w:rsidR="007F0F63">
          <w:t>128</w:t>
        </w:r>
      </w:ins>
      <w:ins w:id="1121" w:author="RAN2#121" w:date="2023-03-20T09:39:00Z">
        <w:r w:rsidRPr="00F43A82">
          <w:t xml:space="preserve">     </w:t>
        </w:r>
        <w:r w:rsidRPr="00F43A82">
          <w:rPr>
            <w:color w:val="808080"/>
          </w:rPr>
          <w:t xml:space="preserve">-- Max number of </w:t>
        </w:r>
        <w:r>
          <w:rPr>
            <w:color w:val="808080"/>
          </w:rPr>
          <w:t>semi-persistent fowarding resource</w:t>
        </w:r>
      </w:ins>
      <w:ins w:id="1122" w:author="RAN2#121" w:date="2023-03-20T09:40:00Z">
        <w:r>
          <w:rPr>
            <w:color w:val="808080"/>
          </w:rPr>
          <w:t>s</w:t>
        </w:r>
      </w:ins>
      <w:ins w:id="1123"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124" w:author="RAN2#121" w:date="2023-03-20T09:39:00Z"/>
          <w:rFonts w:eastAsia="宋体" w:cs="Courier New" w:hint="eastAsia"/>
          <w:kern w:val="2"/>
          <w:szCs w:val="24"/>
          <w:lang w:val="en-US" w:eastAsia="zh-CN"/>
        </w:rPr>
      </w:pPr>
      <w:ins w:id="1125"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26" w:author="RAN2#121" w:date="2023-03-20T10:25:00Z">
        <w:r w:rsidR="007F0F63">
          <w:t>12</w:t>
        </w:r>
      </w:ins>
      <w:ins w:id="1127" w:author="RAN2#121" w:date="2023-03-20T10:26:00Z">
        <w:r w:rsidR="000A3D95">
          <w:t>7</w:t>
        </w:r>
      </w:ins>
      <w:ins w:id="1128"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lastRenderedPageBreak/>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lastRenderedPageBreak/>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lastRenderedPageBreak/>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lastRenderedPageBreak/>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lastRenderedPageBreak/>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lastRenderedPageBreak/>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lastRenderedPageBreak/>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129"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129"/>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lastRenderedPageBreak/>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hint="eastAsia"/>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RAN2 will support RAN3 areement to include NCR indication in msg5</w:t>
      </w:r>
    </w:p>
    <w:p w14:paraId="4675DB7A" w14:textId="2533C9F0" w:rsidR="003C14AD" w:rsidRPr="003C14AD" w:rsidRDefault="003C14AD" w:rsidP="003C14AD">
      <w:pPr>
        <w:pStyle w:val="af6"/>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af6"/>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af6"/>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962A887" w14:textId="08E841E6" w:rsidR="0042784A" w:rsidRDefault="0042784A" w:rsidP="003E1AAD">
      <w:pPr>
        <w:pStyle w:val="Doc-text2"/>
        <w:tabs>
          <w:tab w:val="left" w:pos="0"/>
        </w:tabs>
        <w:ind w:left="0" w:firstLine="0"/>
        <w:rPr>
          <w:noProof/>
          <w:lang w:val="en-US"/>
        </w:rPr>
      </w:pPr>
    </w:p>
    <w:p w14:paraId="5134DBE3" w14:textId="73E46A4E" w:rsidR="0042784A" w:rsidRDefault="0042784A" w:rsidP="003E1AAD">
      <w:pPr>
        <w:pStyle w:val="Doc-text2"/>
        <w:tabs>
          <w:tab w:val="left" w:pos="0"/>
        </w:tabs>
        <w:ind w:left="0" w:firstLine="0"/>
        <w:rPr>
          <w:noProof/>
          <w:lang w:val="en-US"/>
        </w:rPr>
      </w:pPr>
    </w:p>
    <w:p w14:paraId="74F1AD5A" w14:textId="77777777" w:rsidR="0042784A" w:rsidRPr="0042784A" w:rsidRDefault="0042784A" w:rsidP="0042784A">
      <w:pPr>
        <w:rPr>
          <w:rFonts w:eastAsiaTheme="minorEastAsia" w:hint="eastAsia"/>
        </w:rPr>
      </w:pPr>
    </w:p>
    <w:sectPr w:rsidR="0042784A" w:rsidRPr="0042784A"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28D0" w16cex:dateUtc="2023-03-02T05: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5952" w14:textId="77777777" w:rsidR="00B81E63" w:rsidRDefault="00B81E63">
      <w:pPr>
        <w:spacing w:after="0"/>
      </w:pPr>
      <w:r>
        <w:separator/>
      </w:r>
    </w:p>
  </w:endnote>
  <w:endnote w:type="continuationSeparator" w:id="0">
    <w:p w14:paraId="3DD121A1" w14:textId="77777777" w:rsidR="00B81E63" w:rsidRDefault="00B81E63">
      <w:pPr>
        <w:spacing w:after="0"/>
      </w:pPr>
      <w:r>
        <w:continuationSeparator/>
      </w:r>
    </w:p>
  </w:endnote>
  <w:endnote w:type="continuationNotice" w:id="1">
    <w:p w14:paraId="7EFB284D" w14:textId="77777777" w:rsidR="00B81E63" w:rsidRDefault="00B81E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8DF7" w14:textId="77777777" w:rsidR="00F25329" w:rsidRDefault="00F253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F25329" w:rsidRDefault="00F25329">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3FBB" w14:textId="77777777" w:rsidR="00F25329" w:rsidRDefault="00F253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F25329" w:rsidRDefault="00F2532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25329" w:rsidRDefault="00F25329">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F25329" w:rsidRDefault="00F25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D83A" w14:textId="77777777" w:rsidR="00B81E63" w:rsidRDefault="00B81E63">
      <w:pPr>
        <w:spacing w:after="0"/>
      </w:pPr>
      <w:r>
        <w:separator/>
      </w:r>
    </w:p>
  </w:footnote>
  <w:footnote w:type="continuationSeparator" w:id="0">
    <w:p w14:paraId="78929167" w14:textId="77777777" w:rsidR="00B81E63" w:rsidRDefault="00B81E63">
      <w:pPr>
        <w:spacing w:after="0"/>
      </w:pPr>
      <w:r>
        <w:continuationSeparator/>
      </w:r>
    </w:p>
  </w:footnote>
  <w:footnote w:type="continuationNotice" w:id="1">
    <w:p w14:paraId="38E65609" w14:textId="77777777" w:rsidR="00B81E63" w:rsidRDefault="00B81E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84D3" w14:textId="77777777" w:rsidR="00F25329" w:rsidRDefault="00F253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F25329" w:rsidRDefault="00F25329">
    <w:pPr>
      <w:framePr w:h="284" w:hRule="exact" w:wrap="around" w:vAnchor="text" w:hAnchor="margin" w:xAlign="right" w:y="1"/>
      <w:rPr>
        <w:rFonts w:ascii="Arial" w:hAnsi="Arial" w:cs="Arial"/>
        <w:b/>
        <w:sz w:val="18"/>
        <w:szCs w:val="18"/>
      </w:rPr>
    </w:pPr>
  </w:p>
  <w:p w14:paraId="7311DAB0" w14:textId="77777777" w:rsidR="00F25329" w:rsidRDefault="00F253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0EFF7D3D" w14:textId="77777777" w:rsidR="00F25329" w:rsidRDefault="00F25329">
    <w:pPr>
      <w:framePr w:h="284" w:hRule="exact" w:wrap="around" w:vAnchor="text" w:hAnchor="margin" w:y="7"/>
      <w:rPr>
        <w:rFonts w:ascii="Arial" w:hAnsi="Arial" w:cs="Arial"/>
        <w:b/>
        <w:sz w:val="18"/>
        <w:szCs w:val="18"/>
      </w:rPr>
    </w:pPr>
  </w:p>
  <w:p w14:paraId="7A7444D4" w14:textId="77777777" w:rsidR="00F25329" w:rsidRDefault="00F25329">
    <w:pPr>
      <w:pStyle w:val="a3"/>
    </w:pPr>
  </w:p>
  <w:p w14:paraId="598177A5" w14:textId="77777777" w:rsidR="00F25329" w:rsidRDefault="00F253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DA36" w14:textId="77777777" w:rsidR="00F25329" w:rsidRDefault="00F2532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F25329" w:rsidRDefault="00F2532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F25329" w:rsidRDefault="00F25329">
    <w:pPr>
      <w:framePr w:h="284" w:hRule="exact" w:wrap="around" w:vAnchor="text" w:hAnchor="margin" w:xAlign="right" w:y="1"/>
      <w:rPr>
        <w:rFonts w:ascii="Arial" w:hAnsi="Arial" w:cs="Arial"/>
        <w:b/>
        <w:sz w:val="18"/>
        <w:szCs w:val="18"/>
      </w:rPr>
    </w:pPr>
  </w:p>
  <w:p w14:paraId="7E4C60FC" w14:textId="77777777" w:rsidR="00F25329" w:rsidRDefault="00F253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8E0F921" w:rsidR="00F25329" w:rsidRDefault="00F25329">
    <w:pPr>
      <w:framePr w:h="284" w:hRule="exact" w:wrap="around" w:vAnchor="text" w:hAnchor="margin" w:y="7"/>
      <w:rPr>
        <w:rFonts w:ascii="Arial" w:hAnsi="Arial" w:cs="Arial"/>
        <w:b/>
        <w:sz w:val="18"/>
        <w:szCs w:val="18"/>
      </w:rPr>
    </w:pPr>
  </w:p>
  <w:p w14:paraId="346C1704" w14:textId="77777777" w:rsidR="00F25329" w:rsidRDefault="00F25329">
    <w:pPr>
      <w:pStyle w:val="a3"/>
    </w:pPr>
  </w:p>
  <w:p w14:paraId="31BBBCD6" w14:textId="77777777" w:rsidR="00F25329" w:rsidRDefault="00F253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F25329" w:rsidRDefault="00F253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13"/>
  </w:num>
  <w:num w:numId="19">
    <w:abstractNumId w:val="33"/>
  </w:num>
  <w:num w:numId="20">
    <w:abstractNumId w:val="15"/>
  </w:num>
  <w:num w:numId="21">
    <w:abstractNumId w:val="8"/>
  </w:num>
  <w:num w:numId="22">
    <w:abstractNumId w:val="30"/>
  </w:num>
  <w:num w:numId="23">
    <w:abstractNumId w:val="16"/>
  </w:num>
  <w:num w:numId="24">
    <w:abstractNumId w:val="23"/>
  </w:num>
  <w:num w:numId="25">
    <w:abstractNumId w:val="14"/>
  </w:num>
  <w:num w:numId="26">
    <w:abstractNumId w:val="12"/>
  </w:num>
  <w:num w:numId="27">
    <w:abstractNumId w:val="24"/>
  </w:num>
  <w:num w:numId="28">
    <w:abstractNumId w:val="32"/>
  </w:num>
  <w:num w:numId="29">
    <w:abstractNumId w:val="17"/>
  </w:num>
  <w:num w:numId="30">
    <w:abstractNumId w:val="34"/>
  </w:num>
  <w:num w:numId="31">
    <w:abstractNumId w:val="20"/>
  </w:num>
  <w:num w:numId="32">
    <w:abstractNumId w:val="31"/>
  </w:num>
  <w:num w:numId="33">
    <w:abstractNumId w:val="19"/>
  </w:num>
  <w:num w:numId="34">
    <w:abstractNumId w:val="10"/>
  </w:num>
  <w:num w:numId="35">
    <w:abstractNumId w:val="22"/>
  </w:num>
  <w:num w:numId="36">
    <w:abstractNumId w:val="35"/>
  </w:num>
  <w:num w:numId="37">
    <w:abstractNumId w:val="11"/>
  </w:num>
  <w:num w:numId="38">
    <w:abstractNumId w:val="26"/>
  </w:num>
  <w:num w:numId="39">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3.bin"/><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2509F55-60C5-41EB-9D2A-85BF03C2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TotalTime>
  <Pages>89</Pages>
  <Words>37801</Words>
  <Characters>215469</Characters>
  <Application>Microsoft Office Word</Application>
  <DocSecurity>0</DocSecurity>
  <Lines>1795</Lines>
  <Paragraphs>505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252765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cp:lastModifiedBy>
  <cp:revision>187</cp:revision>
  <cp:lastPrinted>2017-05-08T10:55:00Z</cp:lastPrinted>
  <dcterms:created xsi:type="dcterms:W3CDTF">2023-01-16T08:34:00Z</dcterms:created>
  <dcterms:modified xsi:type="dcterms:W3CDTF">2023-03-20T03:19:00Z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