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B49DE70" w:rsidR="00934BD3" w:rsidRPr="0041589D" w:rsidRDefault="00934BD3" w:rsidP="00934BD3">
      <w:pPr>
        <w:rPr>
          <w:rFonts w:ascii="Times New Roman" w:eastAsia="MS Mincho" w:hAnsi="Times New Roman"/>
          <w:b/>
          <w:bCs/>
          <w:sz w:val="24"/>
          <w:szCs w:val="24"/>
          <w:lang w:eastAsia="x-none"/>
        </w:rPr>
      </w:pPr>
      <w:r w:rsidRPr="0041589D">
        <w:rPr>
          <w:rFonts w:ascii="Times New Roman" w:eastAsia="MS Mincho" w:hAnsi="Times New Roman"/>
          <w:b/>
          <w:bCs/>
          <w:sz w:val="24"/>
          <w:szCs w:val="24"/>
        </w:rPr>
        <w:t>3GPP TSG RAN WG2 Meeting #12</w:t>
      </w:r>
      <w:r>
        <w:rPr>
          <w:rFonts w:ascii="Times New Roman" w:eastAsia="MS Mincho" w:hAnsi="Times New Roman"/>
          <w:b/>
          <w:bCs/>
          <w:sz w:val="24"/>
          <w:szCs w:val="24"/>
        </w:rPr>
        <w:t>1-bis</w:t>
      </w:r>
      <w:r w:rsidR="001F6270">
        <w:rPr>
          <w:rFonts w:ascii="Times New Roman" w:eastAsia="MS Mincho" w:hAnsi="Times New Roman"/>
          <w:b/>
          <w:bCs/>
          <w:sz w:val="24"/>
          <w:szCs w:val="24"/>
        </w:rPr>
        <w:t>-</w:t>
      </w:r>
      <w:r>
        <w:rPr>
          <w:rFonts w:ascii="Times New Roman" w:eastAsia="MS Mincho" w:hAnsi="Times New Roman"/>
          <w:b/>
          <w:bCs/>
          <w:sz w:val="24"/>
          <w:szCs w:val="24"/>
        </w:rPr>
        <w:t xml:space="preserve">e </w:t>
      </w:r>
      <w:r w:rsidRPr="0041589D">
        <w:rPr>
          <w:rFonts w:ascii="Times New Roman" w:eastAsia="MS Mincho" w:hAnsi="Times New Roman"/>
          <w:b/>
          <w:bCs/>
          <w:sz w:val="24"/>
          <w:szCs w:val="24"/>
        </w:rPr>
        <w:t xml:space="preserve">         </w:t>
      </w:r>
      <w:r>
        <w:tab/>
      </w:r>
      <w:r w:rsidRPr="0041589D">
        <w:rPr>
          <w:rFonts w:ascii="Times New Roman" w:eastAsia="MS Mincho" w:hAnsi="Times New Roman"/>
          <w:b/>
          <w:bCs/>
          <w:sz w:val="24"/>
          <w:szCs w:val="24"/>
        </w:rPr>
        <w:t xml:space="preserve">      </w:t>
      </w:r>
      <w:r>
        <w:tab/>
      </w:r>
      <w:r w:rsidRPr="0041589D">
        <w:rPr>
          <w:rFonts w:ascii="Times New Roman" w:hAnsi="Times New Roman"/>
        </w:rPr>
        <w:t xml:space="preserve">            </w:t>
      </w:r>
      <w:r w:rsidRPr="0041589D">
        <w:rPr>
          <w:rFonts w:ascii="Times New Roman" w:eastAsia="MS Mincho" w:hAnsi="Times New Roman"/>
          <w:b/>
          <w:bCs/>
          <w:sz w:val="24"/>
          <w:szCs w:val="24"/>
        </w:rPr>
        <w:t xml:space="preserve">    </w:t>
      </w:r>
      <w:r>
        <w:tab/>
      </w:r>
      <w:r>
        <w:rPr>
          <w:rFonts w:ascii="Times New Roman" w:hAnsi="Times New Roman"/>
        </w:rPr>
        <w:t xml:space="preserve">                  </w:t>
      </w:r>
      <w:r w:rsidRPr="0041589D">
        <w:rPr>
          <w:rFonts w:ascii="Times New Roman" w:eastAsia="MS Mincho" w:hAnsi="Times New Roman"/>
          <w:b/>
          <w:bCs/>
          <w:sz w:val="24"/>
          <w:szCs w:val="24"/>
        </w:rPr>
        <w:t>R2-</w:t>
      </w:r>
      <w:r w:rsidRPr="34A826B2">
        <w:rPr>
          <w:rFonts w:ascii="Times New Roman" w:eastAsia="MS Mincho" w:hAnsi="Times New Roman"/>
          <w:b/>
          <w:bCs/>
          <w:sz w:val="24"/>
          <w:szCs w:val="24"/>
        </w:rPr>
        <w:t>2</w:t>
      </w:r>
      <w:r>
        <w:rPr>
          <w:rFonts w:ascii="Times New Roman" w:eastAsia="MS Mincho" w:hAnsi="Times New Roman"/>
          <w:b/>
          <w:bCs/>
          <w:sz w:val="24"/>
          <w:szCs w:val="24"/>
        </w:rPr>
        <w:t>30xxxx</w:t>
      </w:r>
    </w:p>
    <w:p w14:paraId="0AEE3AD9" w14:textId="77777777" w:rsidR="00934BD3" w:rsidRPr="0041589D" w:rsidRDefault="00934BD3" w:rsidP="00934BD3">
      <w:pPr>
        <w:pStyle w:val="3GPPHeader"/>
        <w:spacing w:after="120"/>
        <w:rPr>
          <w:rFonts w:ascii="Times New Roman" w:eastAsia="MS Mincho" w:hAnsi="Times New Roman"/>
        </w:rPr>
      </w:pPr>
      <w:r>
        <w:rPr>
          <w:rFonts w:ascii="Times New Roman" w:eastAsia="MS Mincho" w:hAnsi="Times New Roman"/>
        </w:rPr>
        <w:t>Electronic</w:t>
      </w:r>
      <w:r w:rsidRPr="0041589D">
        <w:rPr>
          <w:rFonts w:ascii="Times New Roman" w:eastAsia="MS Mincho" w:hAnsi="Times New Roman"/>
        </w:rPr>
        <w:t xml:space="preserve">, </w:t>
      </w:r>
      <w:r>
        <w:rPr>
          <w:rFonts w:ascii="Times New Roman" w:eastAsia="MS Mincho" w:hAnsi="Times New Roman"/>
        </w:rPr>
        <w:t>18</w:t>
      </w:r>
      <w:r w:rsidRPr="00FF764F">
        <w:rPr>
          <w:rFonts w:ascii="Times New Roman" w:eastAsia="MS Mincho" w:hAnsi="Times New Roman"/>
          <w:vertAlign w:val="superscript"/>
        </w:rPr>
        <w:t>th</w:t>
      </w:r>
      <w:r>
        <w:rPr>
          <w:rFonts w:ascii="Times New Roman" w:eastAsia="MS Mincho" w:hAnsi="Times New Roman"/>
        </w:rPr>
        <w:t>– 26</w:t>
      </w:r>
      <w:r w:rsidRPr="00FF764F">
        <w:rPr>
          <w:rFonts w:ascii="Times New Roman" w:eastAsia="MS Mincho" w:hAnsi="Times New Roman"/>
          <w:vertAlign w:val="superscript"/>
        </w:rPr>
        <w:t>th</w:t>
      </w:r>
      <w:r>
        <w:rPr>
          <w:rFonts w:ascii="Times New Roman" w:eastAsia="MS Mincho" w:hAnsi="Times New Roman"/>
        </w:rPr>
        <w:t xml:space="preserve"> </w:t>
      </w:r>
      <w:proofErr w:type="gramStart"/>
      <w:r>
        <w:rPr>
          <w:rFonts w:ascii="Times New Roman" w:eastAsia="MS Mincho" w:hAnsi="Times New Roman"/>
        </w:rPr>
        <w:t>Apr</w:t>
      </w:r>
      <w:r w:rsidRPr="0041589D">
        <w:rPr>
          <w:rFonts w:ascii="Times New Roman" w:eastAsia="MS Mincho" w:hAnsi="Times New Roman"/>
        </w:rPr>
        <w:t>,</w:t>
      </w:r>
      <w:proofErr w:type="gramEnd"/>
      <w:r w:rsidRPr="0041589D">
        <w:rPr>
          <w:rFonts w:ascii="Times New Roman" w:eastAsia="MS Mincho" w:hAnsi="Times New Roman"/>
        </w:rPr>
        <w:t xml:space="preserve"> 202</w:t>
      </w:r>
      <w:r>
        <w:rPr>
          <w:rFonts w:ascii="Times New Roman" w:eastAsia="MS Mincho" w:hAnsi="Times New Roman"/>
        </w:rPr>
        <w:t>3</w:t>
      </w:r>
    </w:p>
    <w:p w14:paraId="70544EF3" w14:textId="77777777" w:rsidR="00934BD3" w:rsidRPr="00A344F4" w:rsidRDefault="00934BD3" w:rsidP="00934BD3">
      <w:pPr>
        <w:pStyle w:val="3GPPHeader"/>
        <w:spacing w:after="120"/>
        <w:rPr>
          <w:rFonts w:ascii="Times New Roman" w:eastAsia="MS Mincho"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t>8.1.</w:t>
      </w:r>
      <w:r>
        <w:rPr>
          <w:rFonts w:ascii="Times New Roman" w:hAnsi="Times New Roman"/>
          <w:szCs w:val="24"/>
          <w:lang w:val="sv-SE"/>
        </w:rPr>
        <w:t>2</w:t>
      </w:r>
    </w:p>
    <w:p w14:paraId="6D65C25A" w14:textId="77777777"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r>
        <w:rPr>
          <w:rFonts w:ascii="Times New Roman" w:hAnsi="Times New Roman"/>
          <w:szCs w:val="24"/>
        </w:rPr>
        <w:t xml:space="preserve"> (Rapporteur)</w:t>
      </w:r>
    </w:p>
    <w:p w14:paraId="73DDDD1F" w14:textId="0C65B983"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122DB6" w:rsidRPr="00122DB6">
        <w:rPr>
          <w:rFonts w:ascii="Times New Roman" w:hAnsi="Times New Roman"/>
          <w:szCs w:val="24"/>
        </w:rPr>
        <w:t>[Post12</w:t>
      </w:r>
      <w:r w:rsidR="00FA59E6">
        <w:rPr>
          <w:rFonts w:ascii="Times New Roman" w:hAnsi="Times New Roman"/>
          <w:szCs w:val="24"/>
        </w:rPr>
        <w:t>1</w:t>
      </w:r>
      <w:r w:rsidR="00122DB6" w:rsidRPr="00122DB6">
        <w:rPr>
          <w:rFonts w:ascii="Times New Roman" w:hAnsi="Times New Roman"/>
          <w:szCs w:val="24"/>
        </w:rPr>
        <w:t>][</w:t>
      </w:r>
      <w:proofErr w:type="gramStart"/>
      <w:r w:rsidR="00122DB6" w:rsidRPr="00122DB6">
        <w:rPr>
          <w:rFonts w:ascii="Times New Roman" w:hAnsi="Times New Roman"/>
          <w:szCs w:val="24"/>
        </w:rPr>
        <w:t>702][</w:t>
      </w:r>
      <w:proofErr w:type="gramEnd"/>
      <w:r w:rsidR="00122DB6" w:rsidRPr="00122DB6">
        <w:rPr>
          <w:rFonts w:ascii="Times New Roman" w:hAnsi="Times New Roman"/>
          <w:szCs w:val="24"/>
        </w:rPr>
        <w:t>NCR] Capabilities running CR for NCR (Intel)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1F6270">
      <w:pPr>
        <w:pStyle w:val="Heading1"/>
      </w:pPr>
      <w:r w:rsidRPr="0041589D">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7BD44474" w14:textId="49F24194" w:rsidR="00791AAD" w:rsidRDefault="00791AAD" w:rsidP="00791AAD">
            <w:pPr>
              <w:pStyle w:val="emaildiscussion"/>
              <w:ind w:firstLine="0"/>
            </w:pPr>
            <w:r>
              <w:t>[Post121][</w:t>
            </w:r>
            <w:proofErr w:type="gramStart"/>
            <w:r>
              <w:t>702][</w:t>
            </w:r>
            <w:proofErr w:type="gramEnd"/>
            <w:r>
              <w:t>NCR] Capabilities running CR for NCR (Intel)</w:t>
            </w:r>
          </w:p>
          <w:p w14:paraId="19530F61" w14:textId="77777777" w:rsidR="00791AAD" w:rsidRPr="00791AAD" w:rsidRDefault="00791AAD" w:rsidP="00791AAD">
            <w:pPr>
              <w:ind w:left="1622" w:hanging="363"/>
            </w:pPr>
            <w:r>
              <w:t xml:space="preserve">      </w:t>
            </w:r>
            <w:r w:rsidRPr="00791AAD">
              <w:t xml:space="preserve">Scope: </w:t>
            </w:r>
          </w:p>
          <w:p w14:paraId="2281ABD2" w14:textId="77777777" w:rsidR="00791AAD" w:rsidRPr="00791AAD" w:rsidRDefault="00791AAD" w:rsidP="00791AAD">
            <w:pPr>
              <w:pStyle w:val="ListParagraph"/>
              <w:numPr>
                <w:ilvl w:val="0"/>
                <w:numId w:val="15"/>
              </w:numPr>
              <w:spacing w:after="180" w:line="240" w:lineRule="auto"/>
              <w:ind w:left="2519"/>
              <w:rPr>
                <w:sz w:val="20"/>
                <w:szCs w:val="20"/>
              </w:rPr>
            </w:pPr>
            <w:r w:rsidRPr="00791AAD">
              <w:rPr>
                <w:rFonts w:ascii="Arial" w:hAnsi="Arial" w:cs="Arial"/>
                <w:sz w:val="20"/>
                <w:szCs w:val="20"/>
                <w:lang w:val="en-GB"/>
              </w:rPr>
              <w:t>Updates based on the agreements during RAN2#121</w:t>
            </w:r>
          </w:p>
          <w:p w14:paraId="63A957E0" w14:textId="77777777" w:rsidR="00791AAD" w:rsidRPr="00791AAD" w:rsidRDefault="00791AAD" w:rsidP="00791AAD">
            <w:pPr>
              <w:pStyle w:val="ListParagraph"/>
              <w:numPr>
                <w:ilvl w:val="0"/>
                <w:numId w:val="15"/>
              </w:numPr>
              <w:spacing w:after="0" w:line="240" w:lineRule="auto"/>
              <w:ind w:left="2519"/>
              <w:rPr>
                <w:sz w:val="20"/>
                <w:szCs w:val="20"/>
              </w:rPr>
            </w:pPr>
            <w:r w:rsidRPr="00791AAD">
              <w:rPr>
                <w:rFonts w:ascii="Arial" w:hAnsi="Arial" w:cs="Arial"/>
                <w:sz w:val="20"/>
                <w:szCs w:val="20"/>
                <w:lang w:val="en-GB"/>
              </w:rPr>
              <w:t>Can discuss open issues.</w:t>
            </w:r>
          </w:p>
          <w:p w14:paraId="729D1C3D" w14:textId="77777777" w:rsidR="00791AAD" w:rsidRDefault="00791AAD" w:rsidP="00791AAD">
            <w:pPr>
              <w:ind w:left="1622" w:hanging="363"/>
            </w:pPr>
            <w:r>
              <w:t xml:space="preserve">      Intended outcome: revised running CRs, discussion paper with proposals (if needed)  </w:t>
            </w:r>
          </w:p>
          <w:p w14:paraId="3B1A0208" w14:textId="64CC1487" w:rsidR="00791AAD" w:rsidRPr="00791AAD" w:rsidRDefault="00791AAD" w:rsidP="00791AAD">
            <w:pPr>
              <w:ind w:left="1622" w:hanging="363"/>
            </w:pPr>
            <w:r>
              <w:t>      Deadline:  Long</w:t>
            </w:r>
          </w:p>
        </w:tc>
      </w:tr>
    </w:tbl>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2D10A74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114E2A">
        <w:rPr>
          <w:rFonts w:ascii="Times New Roman" w:hAnsi="Times New Roman"/>
        </w:rPr>
        <w:t>NCR-MT capability open issue discussion</w:t>
      </w:r>
      <w:r w:rsidR="00791AAD">
        <w:rPr>
          <w:rFonts w:ascii="Times New Roman" w:hAnsi="Times New Roman"/>
        </w:rPr>
        <w:t xml:space="preserve">; </w:t>
      </w:r>
      <w:r w:rsidR="00114E2A">
        <w:rPr>
          <w:rFonts w:ascii="Times New Roman" w:hAnsi="Times New Roman"/>
        </w:rPr>
        <w:t xml:space="preserve">Deadline: </w:t>
      </w:r>
      <w:r w:rsidR="00FD23DB" w:rsidRPr="00D21B10">
        <w:rPr>
          <w:rFonts w:ascii="Times New Roman" w:hAnsi="Times New Roman"/>
          <w:highlight w:val="yellow"/>
        </w:rPr>
        <w:t>24</w:t>
      </w:r>
      <w:r w:rsidR="00FD23DB" w:rsidRPr="00D21B10">
        <w:rPr>
          <w:rFonts w:ascii="Times New Roman" w:hAnsi="Times New Roman"/>
          <w:highlight w:val="yellow"/>
          <w:vertAlign w:val="superscript"/>
        </w:rPr>
        <w:t>th</w:t>
      </w:r>
      <w:r w:rsidR="00FD23DB" w:rsidRPr="00D21B10">
        <w:rPr>
          <w:rFonts w:ascii="Times New Roman" w:hAnsi="Times New Roman"/>
          <w:highlight w:val="yellow"/>
        </w:rPr>
        <w:t xml:space="preserve"> Mar</w:t>
      </w:r>
    </w:p>
    <w:p w14:paraId="2179C019" w14:textId="2341EDD0"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Proposal and conclusion review, draft CR review</w:t>
      </w:r>
      <w:r w:rsidR="00791AAD">
        <w:rPr>
          <w:rFonts w:ascii="Times New Roman" w:hAnsi="Times New Roman"/>
        </w:rPr>
        <w:t xml:space="preserve">; </w:t>
      </w:r>
      <w:r w:rsidR="00114E2A">
        <w:rPr>
          <w:rFonts w:ascii="Times New Roman" w:hAnsi="Times New Roman"/>
        </w:rPr>
        <w:t>D</w:t>
      </w:r>
      <w:r w:rsidR="002D3B3B">
        <w:rPr>
          <w:rFonts w:ascii="Times New Roman" w:hAnsi="Times New Roman"/>
        </w:rPr>
        <w:t>eadline</w:t>
      </w:r>
      <w:r>
        <w:rPr>
          <w:rFonts w:ascii="Times New Roman" w:hAnsi="Times New Roman"/>
        </w:rPr>
        <w:t xml:space="preserve">: </w:t>
      </w:r>
      <w:r w:rsidRPr="00D21B10">
        <w:rPr>
          <w:rFonts w:ascii="Times New Roman" w:hAnsi="Times New Roman"/>
          <w:highlight w:val="yellow"/>
        </w:rPr>
        <w:t>5</w:t>
      </w:r>
      <w:r w:rsidRPr="00D21B10">
        <w:rPr>
          <w:rFonts w:ascii="Times New Roman" w:hAnsi="Times New Roman"/>
          <w:highlight w:val="yellow"/>
          <w:vertAlign w:val="superscript"/>
        </w:rPr>
        <w:t>th</w:t>
      </w:r>
      <w:r w:rsidRPr="00D21B10">
        <w:rPr>
          <w:rFonts w:ascii="Times New Roman" w:hAnsi="Times New Roman"/>
          <w:highlight w:val="yellow"/>
        </w:rPr>
        <w:t xml:space="preserve"> Apr</w:t>
      </w:r>
      <w:r>
        <w:rPr>
          <w:rFonts w:ascii="Times New Roman" w:hAnsi="Times New Roman"/>
        </w:rPr>
        <w:t xml:space="preserve"> (TBD)</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1202E62E" w:rsidR="009C1FDC" w:rsidRPr="00446FE4" w:rsidRDefault="00446FE4"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C47270D" w14:textId="5F4E091D" w:rsidR="009C1FDC" w:rsidRPr="00446FE4" w:rsidRDefault="00446FE4" w:rsidP="006B4DA0">
            <w:pPr>
              <w:spacing w:after="0"/>
              <w:rPr>
                <w:rFonts w:ascii="Times New Roman" w:eastAsia="Yu Mincho" w:hAnsi="Times New Roman"/>
                <w:lang w:eastAsia="ja-JP"/>
              </w:rPr>
            </w:pPr>
            <w:proofErr w:type="spellStart"/>
            <w:r>
              <w:rPr>
                <w:rFonts w:ascii="Times New Roman" w:eastAsia="Yu Mincho" w:hAnsi="Times New Roman" w:hint="eastAsia"/>
                <w:lang w:eastAsia="ja-JP"/>
              </w:rPr>
              <w:t>S</w:t>
            </w:r>
            <w:r>
              <w:rPr>
                <w:rFonts w:ascii="Times New Roman" w:eastAsia="Yu Mincho" w:hAnsi="Times New Roman"/>
                <w:lang w:eastAsia="ja-JP"/>
              </w:rPr>
              <w:t>atoaki</w:t>
            </w:r>
            <w:proofErr w:type="spellEnd"/>
            <w:r>
              <w:rPr>
                <w:rFonts w:ascii="Times New Roman" w:eastAsia="Yu Mincho" w:hAnsi="Times New Roman"/>
                <w:lang w:eastAsia="ja-JP"/>
              </w:rPr>
              <w:t xml:space="preserve"> Hayashi</w:t>
            </w:r>
          </w:p>
        </w:tc>
        <w:tc>
          <w:tcPr>
            <w:tcW w:w="4657" w:type="dxa"/>
          </w:tcPr>
          <w:p w14:paraId="10B1F624" w14:textId="31C6B6ED" w:rsidR="009C1FDC" w:rsidRPr="00446FE4" w:rsidRDefault="00446FE4"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9C1FDC" w:rsidRPr="009C1FDC" w14:paraId="7834EE17" w14:textId="77777777" w:rsidTr="007E2ADA">
        <w:tc>
          <w:tcPr>
            <w:tcW w:w="2215" w:type="dxa"/>
          </w:tcPr>
          <w:p w14:paraId="2A8B6104" w14:textId="34930CDE"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478" w:type="dxa"/>
          </w:tcPr>
          <w:p w14:paraId="40159D8F" w14:textId="200768C4"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w:t>
            </w:r>
          </w:p>
        </w:tc>
        <w:tc>
          <w:tcPr>
            <w:tcW w:w="4657" w:type="dxa"/>
          </w:tcPr>
          <w:p w14:paraId="184A5F41" w14:textId="3034A506" w:rsidR="009C1FDC" w:rsidRPr="009C1FDC" w:rsidRDefault="007B37F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iu.jing30@zte.com.cn</w:t>
            </w:r>
          </w:p>
        </w:tc>
      </w:tr>
      <w:tr w:rsidR="009C1FDC" w:rsidRPr="009C1FDC" w14:paraId="126E5CBD" w14:textId="77777777" w:rsidTr="007E2ADA">
        <w:tc>
          <w:tcPr>
            <w:tcW w:w="2215" w:type="dxa"/>
          </w:tcPr>
          <w:p w14:paraId="219EF260" w14:textId="01725494"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69C516D4" w14:textId="4232F715"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909A792" w14:textId="2066B35F" w:rsidR="009C1FDC" w:rsidRPr="009C1FDC" w:rsidRDefault="00F25070" w:rsidP="006B4DA0">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9C1FDC" w:rsidRPr="009C1FDC" w14:paraId="336C5F5F" w14:textId="77777777" w:rsidTr="007E2ADA">
        <w:tc>
          <w:tcPr>
            <w:tcW w:w="2215" w:type="dxa"/>
          </w:tcPr>
          <w:p w14:paraId="2EE88A30" w14:textId="4817669A"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Nokia</w:t>
            </w:r>
          </w:p>
        </w:tc>
        <w:tc>
          <w:tcPr>
            <w:tcW w:w="2478" w:type="dxa"/>
          </w:tcPr>
          <w:p w14:paraId="2A0A30E0" w14:textId="5E3D5157" w:rsidR="009C1FDC" w:rsidRPr="009C1FDC" w:rsidRDefault="00397F61" w:rsidP="006B4DA0">
            <w:pPr>
              <w:spacing w:after="0"/>
              <w:rPr>
                <w:rFonts w:ascii="Times New Roman" w:eastAsia="Malgun Gothic" w:hAnsi="Times New Roman"/>
                <w:lang w:eastAsia="ko-KR"/>
              </w:rPr>
            </w:pPr>
            <w:r>
              <w:rPr>
                <w:rFonts w:ascii="Times New Roman" w:eastAsia="Malgun Gothic" w:hAnsi="Times New Roman"/>
                <w:lang w:eastAsia="ko-KR"/>
              </w:rPr>
              <w:t xml:space="preserve">Andrew </w:t>
            </w:r>
            <w:proofErr w:type="spellStart"/>
            <w:r>
              <w:rPr>
                <w:rFonts w:ascii="Times New Roman" w:eastAsia="Malgun Gothic" w:hAnsi="Times New Roman"/>
                <w:lang w:eastAsia="ko-KR"/>
              </w:rPr>
              <w:t>Lappalainen</w:t>
            </w:r>
            <w:proofErr w:type="spellEnd"/>
          </w:p>
        </w:tc>
        <w:tc>
          <w:tcPr>
            <w:tcW w:w="4657" w:type="dxa"/>
          </w:tcPr>
          <w:p w14:paraId="6401C841" w14:textId="2D624FAD" w:rsidR="009C1FDC" w:rsidRPr="009C1FDC" w:rsidRDefault="00397F61" w:rsidP="006B4DA0">
            <w:pPr>
              <w:spacing w:after="0"/>
              <w:rPr>
                <w:rFonts w:ascii="Times New Roman" w:eastAsia="Malgun Gothic" w:hAnsi="Times New Roman"/>
                <w:lang w:eastAsia="ko-KR"/>
              </w:rPr>
            </w:pPr>
            <w:r w:rsidRPr="00397F61">
              <w:rPr>
                <w:rFonts w:ascii="Times New Roman" w:eastAsia="Malgun Gothic" w:hAnsi="Times New Roman"/>
                <w:lang w:eastAsia="ko-KR"/>
              </w:rPr>
              <w:t>andrew.lappalainen@nokia.com</w:t>
            </w:r>
          </w:p>
        </w:tc>
      </w:tr>
      <w:tr w:rsidR="00397F61" w:rsidRPr="009C1FDC" w14:paraId="6C187A24" w14:textId="77777777" w:rsidTr="007E2ADA">
        <w:tc>
          <w:tcPr>
            <w:tcW w:w="2215" w:type="dxa"/>
          </w:tcPr>
          <w:p w14:paraId="17B8FFDE" w14:textId="3ABDA9A0"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2F3CA132" w14:textId="609046CA"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4400C1D2" w14:textId="76E344DB" w:rsidR="00397F61" w:rsidRPr="004C1711" w:rsidRDefault="004C1711"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xuhao@catt.cn</w:t>
            </w:r>
          </w:p>
        </w:tc>
      </w:tr>
      <w:tr w:rsidR="00397F61" w:rsidRPr="009C1FDC" w14:paraId="2A4F9745" w14:textId="77777777" w:rsidTr="007E2ADA">
        <w:tc>
          <w:tcPr>
            <w:tcW w:w="2215" w:type="dxa"/>
          </w:tcPr>
          <w:p w14:paraId="505CA227" w14:textId="1F58F639"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0CC5A57C" w14:textId="1C179A04"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ubin</w:t>
            </w:r>
          </w:p>
        </w:tc>
        <w:tc>
          <w:tcPr>
            <w:tcW w:w="4657" w:type="dxa"/>
          </w:tcPr>
          <w:p w14:paraId="156A4E6E" w14:textId="1C7257C1" w:rsidR="00397F61" w:rsidRPr="00527314" w:rsidRDefault="00527314" w:rsidP="006B4DA0">
            <w:pPr>
              <w:spacing w:after="0"/>
              <w:rPr>
                <w:rFonts w:ascii="Times New Roman" w:eastAsiaTheme="minorEastAsia" w:hAnsi="Times New Roman"/>
                <w:lang w:eastAsia="zh-CN"/>
              </w:rPr>
            </w:pPr>
            <w:r>
              <w:rPr>
                <w:rFonts w:ascii="Times New Roman" w:eastAsiaTheme="minorEastAsia" w:hAnsi="Times New Roman"/>
                <w:lang w:eastAsia="zh-CN"/>
              </w:rPr>
              <w:t>xubin10@huawei.com</w:t>
            </w:r>
          </w:p>
        </w:tc>
      </w:tr>
      <w:tr w:rsidR="008D5B74" w:rsidRPr="009C1FDC" w14:paraId="37886B18" w14:textId="77777777" w:rsidTr="007E2ADA">
        <w:tc>
          <w:tcPr>
            <w:tcW w:w="2215" w:type="dxa"/>
          </w:tcPr>
          <w:p w14:paraId="52DC1FBC" w14:textId="38B3F79B"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61BA50DA" w14:textId="09BF78D7"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43BCA811" w14:textId="4A0B9184" w:rsidR="008D5B74" w:rsidRDefault="008D5B74"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661794" w:rsidRPr="009C1FDC" w14:paraId="419B4139" w14:textId="77777777" w:rsidTr="007E2ADA">
        <w:tc>
          <w:tcPr>
            <w:tcW w:w="2215" w:type="dxa"/>
          </w:tcPr>
          <w:p w14:paraId="13F52568" w14:textId="51C18CB5" w:rsidR="00661794" w:rsidRDefault="00661794" w:rsidP="006B4DA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3EA8B46A" w14:textId="5D0DC197" w:rsidR="00661794" w:rsidRDefault="00661794" w:rsidP="006B4DA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691E11BC" w14:textId="03161AE0" w:rsidR="00661794" w:rsidRDefault="00661794" w:rsidP="006B4DA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1F6270">
      <w:pPr>
        <w:pStyle w:val="Heading1"/>
        <w:rPr>
          <w:lang w:eastAsia="zh-CN"/>
        </w:rPr>
      </w:pPr>
      <w:r w:rsidRPr="0041589D">
        <w:rPr>
          <w:lang w:eastAsia="zh-CN"/>
        </w:rPr>
        <w:t>Discussion</w:t>
      </w:r>
    </w:p>
    <w:p w14:paraId="71E352F8" w14:textId="2BEF6A9D" w:rsidR="00610DC3" w:rsidRPr="00D21722" w:rsidRDefault="00610DC3" w:rsidP="001F6270">
      <w:pPr>
        <w:pStyle w:val="Heading2"/>
        <w:rPr>
          <w:lang w:eastAsia="zh-CN"/>
        </w:rPr>
      </w:pPr>
      <w:r w:rsidRPr="00D21722">
        <w:rPr>
          <w:lang w:eastAsia="zh-CN"/>
        </w:rPr>
        <w:t>Phase 1</w:t>
      </w:r>
    </w:p>
    <w:p w14:paraId="1AD9E0A1" w14:textId="54EC5526" w:rsidR="00610DC3" w:rsidRPr="00D21722" w:rsidRDefault="00D927D9" w:rsidP="001F6270">
      <w:pPr>
        <w:pStyle w:val="Heading3"/>
        <w:rPr>
          <w:lang w:eastAsia="zh-CN"/>
        </w:rPr>
      </w:pPr>
      <w:r w:rsidRPr="00D21722">
        <w:rPr>
          <w:lang w:eastAsia="zh-CN"/>
        </w:rPr>
        <w:t>Discussion on NCR-MT funcitonality and capability</w:t>
      </w:r>
    </w:p>
    <w:p w14:paraId="098B7710" w14:textId="1FD941F8" w:rsidR="00D927D9" w:rsidRPr="00D21722" w:rsidRDefault="000B16DE" w:rsidP="00D927D9">
      <w:pPr>
        <w:rPr>
          <w:rFonts w:ascii="Times New Roman" w:hAnsi="Times New Roman"/>
          <w:lang w:val="en-GB" w:eastAsia="zh-CN"/>
        </w:rPr>
      </w:pPr>
      <w:r w:rsidRPr="00D21722">
        <w:rPr>
          <w:rFonts w:ascii="Times New Roman" w:hAnsi="Times New Roman"/>
          <w:lang w:val="en-GB" w:eastAsia="zh-CN"/>
        </w:rPr>
        <w:t>Following agreement</w:t>
      </w:r>
      <w:r w:rsidR="00A7045E" w:rsidRPr="00D21722">
        <w:rPr>
          <w:rFonts w:ascii="Times New Roman" w:hAnsi="Times New Roman"/>
          <w:lang w:val="en-GB" w:eastAsia="zh-CN"/>
        </w:rPr>
        <w:t>s</w:t>
      </w:r>
      <w:r w:rsidRPr="00D21722">
        <w:rPr>
          <w:rFonts w:ascii="Times New Roman" w:hAnsi="Times New Roman"/>
          <w:lang w:val="en-GB" w:eastAsia="zh-CN"/>
        </w:rPr>
        <w:t xml:space="preserve"> on NCR-MT capability were agreed in RAN2 #120 meeting:</w:t>
      </w:r>
    </w:p>
    <w:tbl>
      <w:tblPr>
        <w:tblStyle w:val="TableGrid"/>
        <w:tblW w:w="0" w:type="auto"/>
        <w:tblLook w:val="04A0" w:firstRow="1" w:lastRow="0" w:firstColumn="1" w:lastColumn="0" w:noHBand="0" w:noVBand="1"/>
      </w:tblPr>
      <w:tblGrid>
        <w:gridCol w:w="9350"/>
      </w:tblGrid>
      <w:tr w:rsidR="000B16DE" w14:paraId="165247FC" w14:textId="77777777" w:rsidTr="000B16DE">
        <w:tc>
          <w:tcPr>
            <w:tcW w:w="9350" w:type="dxa"/>
          </w:tcPr>
          <w:p w14:paraId="389E8B84" w14:textId="77777777" w:rsidR="000B16DE" w:rsidRPr="00170C67" w:rsidRDefault="000B16DE" w:rsidP="000B16DE">
            <w:pPr>
              <w:pStyle w:val="Agreement"/>
            </w:pPr>
            <w:r w:rsidRPr="00170C67">
              <w:t xml:space="preserve">For reporting the capabilities of NCR-MT, the existing </w:t>
            </w:r>
            <w:proofErr w:type="spellStart"/>
            <w:r w:rsidRPr="00170C67">
              <w:t>UECapabilityEnquiry</w:t>
            </w:r>
            <w:proofErr w:type="spellEnd"/>
            <w:r w:rsidRPr="00170C67">
              <w:t xml:space="preserve"> and </w:t>
            </w:r>
            <w:proofErr w:type="spellStart"/>
            <w:r w:rsidRPr="00170C67">
              <w:t>UECapabilityInformation</w:t>
            </w:r>
            <w:proofErr w:type="spellEnd"/>
            <w:r w:rsidRPr="00170C67">
              <w:t xml:space="preserve"> messages are reused.</w:t>
            </w:r>
          </w:p>
          <w:p w14:paraId="355B164E" w14:textId="77777777" w:rsidR="000B16DE" w:rsidRPr="00170C67" w:rsidRDefault="000B16DE" w:rsidP="000B16DE">
            <w:pPr>
              <w:pStyle w:val="Agreement"/>
            </w:pPr>
            <w:r w:rsidRPr="00170C67">
              <w:t>In NCR-MT capability discussion, to focus on mandatory features that are required for NCR-MT.</w:t>
            </w:r>
          </w:p>
          <w:p w14:paraId="170E2FF3" w14:textId="16447B4E" w:rsidR="000B16DE" w:rsidRPr="000B16DE" w:rsidRDefault="000B16DE" w:rsidP="00D927D9">
            <w:pPr>
              <w:pStyle w:val="Agreement"/>
            </w:pPr>
            <w:r w:rsidRPr="00170C67">
              <w:t>All existing optional features are considered as applicable to NCR-MT unless explicitly excluded (Same as IAB-MT). FFS on taking IAB specified features as a baseline for future discussion.</w:t>
            </w:r>
          </w:p>
        </w:tc>
      </w:tr>
    </w:tbl>
    <w:p w14:paraId="3BB9692D" w14:textId="549CF95A" w:rsidR="00524CDF" w:rsidRPr="00D21722" w:rsidRDefault="00D044A0" w:rsidP="00524CDF">
      <w:pPr>
        <w:rPr>
          <w:rFonts w:ascii="Times New Roman" w:hAnsi="Times New Roman"/>
          <w:lang w:val="en-GB"/>
        </w:rPr>
      </w:pPr>
      <w:r w:rsidRPr="00D21722">
        <w:rPr>
          <w:rFonts w:ascii="Times New Roman" w:hAnsi="Times New Roman"/>
          <w:lang w:val="en-GB" w:eastAsia="zh-CN"/>
        </w:rPr>
        <w:t xml:space="preserve">In this email discussion, we will mainly focus on </w:t>
      </w:r>
      <w:r w:rsidR="00FB7007" w:rsidRPr="00D21722">
        <w:rPr>
          <w:rFonts w:ascii="Times New Roman" w:hAnsi="Times New Roman"/>
          <w:lang w:val="en-GB" w:eastAsia="zh-CN"/>
        </w:rPr>
        <w:t>L2/3</w:t>
      </w:r>
      <w:r w:rsidR="00573E2D" w:rsidRPr="00D21722">
        <w:rPr>
          <w:rFonts w:ascii="Times New Roman" w:hAnsi="Times New Roman"/>
          <w:lang w:val="en-GB" w:eastAsia="zh-CN"/>
        </w:rPr>
        <w:t xml:space="preserve"> </w:t>
      </w:r>
      <w:r w:rsidR="00573E2D" w:rsidRPr="00D21722">
        <w:rPr>
          <w:rFonts w:ascii="Times New Roman" w:hAnsi="Times New Roman"/>
          <w:lang w:eastAsia="zh-CN"/>
        </w:rPr>
        <w:t>functionality and capability</w:t>
      </w:r>
      <w:r w:rsidR="00524CDF" w:rsidRPr="00D21722">
        <w:rPr>
          <w:rFonts w:ascii="Times New Roman" w:hAnsi="Times New Roman"/>
          <w:lang w:eastAsia="zh-CN"/>
        </w:rPr>
        <w:t>。</w:t>
      </w:r>
      <w:r w:rsidR="00524CDF" w:rsidRPr="00D21722">
        <w:rPr>
          <w:rFonts w:ascii="Times New Roman" w:hAnsi="Times New Roman"/>
          <w:lang w:eastAsia="zh-CN"/>
        </w:rPr>
        <w:t xml:space="preserve"> </w:t>
      </w:r>
      <w:r w:rsidR="00524CDF" w:rsidRPr="00D21722">
        <w:rPr>
          <w:rFonts w:ascii="Times New Roman" w:hAnsi="Times New Roman"/>
          <w:lang w:val="en-GB"/>
        </w:rPr>
        <w:t>For RAN1/4 related mandatory features, it is suggested to wait for more progress in RAN1/4.</w:t>
      </w:r>
    </w:p>
    <w:p w14:paraId="7056522F" w14:textId="19A950FF" w:rsidR="00D97E40" w:rsidRPr="00E84ABE" w:rsidRDefault="00D97E40" w:rsidP="001F6270">
      <w:pPr>
        <w:pStyle w:val="Heading4"/>
      </w:pPr>
      <w:r w:rsidRPr="00E84ABE">
        <w:t>Mandatory feature</w:t>
      </w:r>
      <w:r w:rsidR="00F20AD2">
        <w:t xml:space="preserve"> related</w:t>
      </w:r>
    </w:p>
    <w:p w14:paraId="3AAED803" w14:textId="79BD346D" w:rsidR="0026642F" w:rsidRPr="00D21722" w:rsidRDefault="00CD4741" w:rsidP="0026642F">
      <w:pPr>
        <w:rPr>
          <w:rFonts w:ascii="Times New Roman" w:hAnsi="Times New Roman"/>
          <w:lang w:eastAsia="zh-CN"/>
        </w:rPr>
      </w:pPr>
      <w:r w:rsidRPr="00D21722">
        <w:rPr>
          <w:rFonts w:ascii="Times New Roman" w:hAnsi="Times New Roman"/>
          <w:lang w:eastAsia="zh-CN"/>
        </w:rPr>
        <w:t xml:space="preserve">Regarding to L2/3 feature of NCR-MT, </w:t>
      </w:r>
      <w:r w:rsidR="004E1E19" w:rsidRPr="00D21722">
        <w:rPr>
          <w:rFonts w:ascii="Times New Roman" w:hAnsi="Times New Roman"/>
          <w:lang w:eastAsia="zh-CN"/>
        </w:rPr>
        <w:t xml:space="preserve">based on input </w:t>
      </w:r>
      <w:r w:rsidR="003F1957" w:rsidRPr="00D21722">
        <w:rPr>
          <w:rFonts w:ascii="Times New Roman" w:hAnsi="Times New Roman"/>
          <w:lang w:eastAsia="zh-CN"/>
        </w:rPr>
        <w:t xml:space="preserve">to RAN2 #121 meeting, </w:t>
      </w:r>
      <w:r w:rsidR="00977852" w:rsidRPr="00D21722">
        <w:rPr>
          <w:rFonts w:ascii="Times New Roman" w:hAnsi="Times New Roman"/>
          <w:lang w:eastAsia="zh-CN"/>
        </w:rPr>
        <w:t xml:space="preserve">companies </w:t>
      </w:r>
      <w:r w:rsidR="004508D3" w:rsidRPr="00D21722">
        <w:rPr>
          <w:rFonts w:ascii="Times New Roman" w:hAnsi="Times New Roman"/>
          <w:lang w:eastAsia="zh-CN"/>
        </w:rPr>
        <w:t xml:space="preserve">propose to </w:t>
      </w:r>
      <w:r w:rsidR="00D91005" w:rsidRPr="00D21722">
        <w:rPr>
          <w:rFonts w:ascii="Times New Roman" w:hAnsi="Times New Roman"/>
          <w:lang w:eastAsia="zh-CN"/>
        </w:rPr>
        <w:t>take</w:t>
      </w:r>
      <w:r w:rsidR="002B67B5" w:rsidRPr="00D21722">
        <w:rPr>
          <w:rFonts w:ascii="Times New Roman" w:hAnsi="Times New Roman"/>
          <w:lang w:eastAsia="zh-CN"/>
        </w:rPr>
        <w:t xml:space="preserve"> IAB-MT’s capability as baseline for NCR-MT. </w:t>
      </w:r>
      <w:r w:rsidR="00DF1194" w:rsidRPr="00D21722">
        <w:rPr>
          <w:rFonts w:ascii="Times New Roman" w:hAnsi="Times New Roman"/>
          <w:lang w:eastAsia="zh-CN"/>
        </w:rPr>
        <w:t xml:space="preserve">Following </w:t>
      </w:r>
      <w:r w:rsidR="00C63012" w:rsidRPr="00D21722">
        <w:rPr>
          <w:rFonts w:ascii="Times New Roman" w:hAnsi="Times New Roman"/>
          <w:lang w:eastAsia="zh-CN"/>
        </w:rPr>
        <w:t xml:space="preserve">is the table of IAB-MT mandatory features captured in TS 38.306 Section </w:t>
      </w:r>
      <w:r w:rsidR="0079060C" w:rsidRPr="00D21722">
        <w:rPr>
          <w:rFonts w:ascii="Times New Roman" w:hAnsi="Times New Roman"/>
          <w:lang w:eastAsia="zh-CN"/>
        </w:rPr>
        <w:t xml:space="preserve">4.2.15. Rapporteur observes that </w:t>
      </w:r>
      <w:r w:rsidR="00CD6C0A" w:rsidRPr="00D21722">
        <w:rPr>
          <w:rFonts w:ascii="Times New Roman" w:hAnsi="Times New Roman"/>
          <w:lang w:eastAsia="zh-CN"/>
        </w:rPr>
        <w:t>Feature “0. General”</w:t>
      </w:r>
      <w:r w:rsidR="0079060C" w:rsidRPr="00D21722">
        <w:rPr>
          <w:rFonts w:ascii="Times New Roman" w:hAnsi="Times New Roman"/>
          <w:lang w:eastAsia="zh-CN"/>
        </w:rPr>
        <w:t xml:space="preserve"> </w:t>
      </w:r>
      <w:r w:rsidR="00CD6C0A" w:rsidRPr="00D21722">
        <w:rPr>
          <w:rFonts w:ascii="Times New Roman" w:hAnsi="Times New Roman"/>
          <w:lang w:eastAsia="zh-CN"/>
        </w:rPr>
        <w:t>is IAB procedure, which is only applicable for IAB-node</w:t>
      </w:r>
      <w:r w:rsidR="0088466A" w:rsidRPr="00D21722">
        <w:rPr>
          <w:rFonts w:ascii="Times New Roman" w:hAnsi="Times New Roman"/>
          <w:lang w:eastAsia="zh-CN"/>
        </w:rPr>
        <w:t xml:space="preserve"> and not applicable for NCR-MT</w:t>
      </w:r>
      <w:r w:rsidR="00CD6C0A" w:rsidRPr="00D21722">
        <w:rPr>
          <w:rFonts w:ascii="Times New Roman" w:hAnsi="Times New Roman"/>
          <w:lang w:eastAsia="zh-CN"/>
        </w:rPr>
        <w:t xml:space="preserve">. </w:t>
      </w:r>
    </w:p>
    <w:p w14:paraId="60A7CD82" w14:textId="348BB357" w:rsidR="0026642F" w:rsidRPr="00D21722" w:rsidRDefault="0026642F" w:rsidP="00D927D9">
      <w:pPr>
        <w:rPr>
          <w:rFonts w:ascii="Times New Roman" w:hAnsi="Times New Roman"/>
          <w:lang w:eastAsia="zh-CN"/>
        </w:rPr>
      </w:pPr>
      <w:r w:rsidRPr="00D21722">
        <w:rPr>
          <w:rFonts w:ascii="Times New Roman" w:hAnsi="Times New Roman"/>
          <w:lang w:eastAsia="zh-CN"/>
        </w:rPr>
        <w:t>Moreover, different from IAB-MT, RAN2 agreed handover and related RRM measurement is not supported by NCR-MT, and RRC_INACTIVE state is optional for NCR-MT (</w:t>
      </w:r>
      <w:proofErr w:type="gramStart"/>
      <w:r w:rsidRPr="00D21722">
        <w:rPr>
          <w:rFonts w:ascii="Times New Roman" w:hAnsi="Times New Roman"/>
          <w:lang w:eastAsia="zh-CN"/>
        </w:rPr>
        <w:t>i.e.</w:t>
      </w:r>
      <w:proofErr w:type="gramEnd"/>
      <w:r w:rsidRPr="00D21722">
        <w:rPr>
          <w:rFonts w:ascii="Times New Roman" w:hAnsi="Times New Roman"/>
          <w:lang w:eastAsia="zh-CN"/>
        </w:rPr>
        <w:t xml:space="preserve"> RRC connection resume </w:t>
      </w:r>
      <w:r w:rsidR="0088466A" w:rsidRPr="00D21722">
        <w:rPr>
          <w:rFonts w:ascii="Times New Roman" w:hAnsi="Times New Roman"/>
          <w:lang w:eastAsia="zh-CN"/>
        </w:rPr>
        <w:t xml:space="preserve">procedure </w:t>
      </w:r>
      <w:r w:rsidRPr="00D21722">
        <w:rPr>
          <w:rFonts w:ascii="Times New Roman" w:hAnsi="Times New Roman"/>
          <w:lang w:eastAsia="zh-CN"/>
        </w:rPr>
        <w:t xml:space="preserve">is </w:t>
      </w:r>
      <w:r w:rsidR="0088466A" w:rsidRPr="00D21722">
        <w:rPr>
          <w:rFonts w:ascii="Times New Roman" w:hAnsi="Times New Roman"/>
          <w:lang w:eastAsia="zh-CN"/>
        </w:rPr>
        <w:t xml:space="preserve">also </w:t>
      </w:r>
      <w:r w:rsidRPr="00D21722">
        <w:rPr>
          <w:rFonts w:ascii="Times New Roman" w:hAnsi="Times New Roman"/>
          <w:lang w:eastAsia="zh-CN"/>
        </w:rPr>
        <w:t xml:space="preserve">optional for NCR-MT). </w:t>
      </w:r>
    </w:p>
    <w:p w14:paraId="6E6BCF3E" w14:textId="1BC08F62" w:rsidR="0088466A" w:rsidRPr="00D21722" w:rsidRDefault="0088466A" w:rsidP="00D927D9">
      <w:pPr>
        <w:rPr>
          <w:rFonts w:ascii="Times New Roman" w:hAnsi="Times New Roman"/>
          <w:lang w:eastAsia="zh-CN"/>
        </w:rPr>
      </w:pPr>
      <w:r w:rsidRPr="00D21722">
        <w:rPr>
          <w:rFonts w:ascii="Times New Roman" w:hAnsi="Times New Roman"/>
          <w:lang w:eastAsia="zh-CN"/>
        </w:rPr>
        <w:t xml:space="preserve">In the table below provides the existing table of the IAB-MT features along with rapporteur’s </w:t>
      </w:r>
      <w:r w:rsidR="00C86D49" w:rsidRPr="00D21722">
        <w:rPr>
          <w:rFonts w:ascii="Times New Roman" w:hAnsi="Times New Roman"/>
          <w:lang w:eastAsia="zh-CN"/>
        </w:rPr>
        <w:t>initial input</w:t>
      </w:r>
      <w:r w:rsidRPr="00D21722">
        <w:rPr>
          <w:rFonts w:ascii="Times New Roman" w:hAnsi="Times New Roman"/>
          <w:lang w:eastAsia="zh-CN"/>
        </w:rPr>
        <w:t xml:space="preserve"> of the applicability of these IAB features for NCR. </w:t>
      </w:r>
    </w:p>
    <w:tbl>
      <w:tblPr>
        <w:tblStyle w:val="TableGrid"/>
        <w:tblW w:w="0" w:type="auto"/>
        <w:tblLook w:val="04A0" w:firstRow="1" w:lastRow="0" w:firstColumn="1" w:lastColumn="0" w:noHBand="0" w:noVBand="1"/>
      </w:tblPr>
      <w:tblGrid>
        <w:gridCol w:w="9350"/>
      </w:tblGrid>
      <w:tr w:rsidR="00C63012" w14:paraId="5EF164AB" w14:textId="77777777" w:rsidTr="006B4DA0">
        <w:tc>
          <w:tcPr>
            <w:tcW w:w="9350" w:type="dxa"/>
          </w:tcPr>
          <w:p w14:paraId="5CB35490" w14:textId="77777777" w:rsidR="00C63012" w:rsidRPr="00CB657F" w:rsidRDefault="00C63012" w:rsidP="006B4DA0">
            <w:pPr>
              <w:rPr>
                <w:rFonts w:ascii="TimesNewRomanPSMT" w:hAnsi="TimesNewRomanPSMT" w:hint="eastAsia"/>
                <w:b/>
                <w:bCs/>
                <w:color w:val="000000"/>
              </w:rPr>
            </w:pPr>
            <w:r w:rsidRPr="00CB657F">
              <w:rPr>
                <w:rFonts w:ascii="TimesNewRomanPSMT" w:hAnsi="TimesNewRomanPSMT" w:hint="eastAsia"/>
                <w:b/>
                <w:bCs/>
                <w:color w:val="000000"/>
              </w:rPr>
              <w:t>IAB-MT mandatory features</w:t>
            </w:r>
          </w:p>
          <w:p w14:paraId="66BFF66C" w14:textId="77777777" w:rsidR="00C63012" w:rsidRDefault="00C63012" w:rsidP="006B4DA0">
            <w:pPr>
              <w:rPr>
                <w:rFonts w:ascii="TimesNewRomanPSMT" w:hAnsi="TimesNewRomanPSMT" w:hint="eastAsia"/>
                <w:color w:val="000000"/>
              </w:rPr>
            </w:pPr>
            <w:r w:rsidRPr="002C1833">
              <w:rPr>
                <w:rFonts w:ascii="TimesNewRomanPSMT" w:hAnsi="TimesNewRomanPSMT"/>
                <w:color w:val="000000"/>
              </w:rPr>
              <w:t>Table 4.2.15.1-1, Table 4.2.15.1-2 and Table 4.2.15.1-3 capture feature groups, which are mandatory for an IAB-MT.</w:t>
            </w:r>
            <w:r>
              <w:rPr>
                <w:rFonts w:ascii="TimesNewRomanPSMT" w:hAnsi="TimesNewRomanPSMT"/>
                <w:color w:val="000000"/>
              </w:rPr>
              <w:t xml:space="preserve"> </w:t>
            </w:r>
            <w:bookmarkStart w:id="0" w:name="_Hlk129091066"/>
            <w:r w:rsidRPr="002C1833">
              <w:rPr>
                <w:rFonts w:ascii="TimesNewRomanPSMT" w:hAnsi="TimesNewRomanPSMT"/>
                <w:color w:val="000000"/>
              </w:rPr>
              <w:t>All other feature groups or components of the feature groups as captured in TR 38.822 [24] as well as capabilities</w:t>
            </w:r>
            <w:r>
              <w:rPr>
                <w:rFonts w:ascii="TimesNewRomanPSMT" w:hAnsi="TimesNewRomanPSMT"/>
                <w:color w:val="000000"/>
              </w:rPr>
              <w:t xml:space="preserve"> </w:t>
            </w:r>
            <w:r w:rsidRPr="002C1833">
              <w:rPr>
                <w:rFonts w:ascii="TimesNewRomanPSMT" w:hAnsi="TimesNewRomanPSMT"/>
                <w:color w:val="000000"/>
              </w:rPr>
              <w:t>specified in this specification are optional for an IAB-MT, unless indicated otherwise.</w:t>
            </w:r>
            <w:bookmarkEnd w:id="0"/>
          </w:p>
          <w:tbl>
            <w:tblPr>
              <w:tblStyle w:val="TableGrid"/>
              <w:tblW w:w="9245" w:type="dxa"/>
              <w:tblLook w:val="04A0" w:firstRow="1" w:lastRow="0" w:firstColumn="1" w:lastColumn="0" w:noHBand="0" w:noVBand="1"/>
            </w:tblPr>
            <w:tblGrid>
              <w:gridCol w:w="1030"/>
              <w:gridCol w:w="784"/>
              <w:gridCol w:w="1126"/>
              <w:gridCol w:w="2726"/>
              <w:gridCol w:w="1703"/>
              <w:gridCol w:w="1876"/>
            </w:tblGrid>
            <w:tr w:rsidR="00044F92" w:rsidRPr="001106B3" w14:paraId="79D18700" w14:textId="116D3BCE" w:rsidTr="00044F92">
              <w:tc>
                <w:tcPr>
                  <w:tcW w:w="1151" w:type="dxa"/>
                  <w:hideMark/>
                </w:tcPr>
                <w:p w14:paraId="6D5D6C7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974" w:type="dxa"/>
                  <w:hideMark/>
                </w:tcPr>
                <w:p w14:paraId="34170C44"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360" w:type="dxa"/>
                  <w:hideMark/>
                </w:tcPr>
                <w:p w14:paraId="733E4A11"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2726" w:type="dxa"/>
                  <w:hideMark/>
                </w:tcPr>
                <w:p w14:paraId="37AC6550"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506" w:type="dxa"/>
                  <w:hideMark/>
                </w:tcPr>
                <w:p w14:paraId="6BB780B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c>
                <w:tcPr>
                  <w:tcW w:w="1528" w:type="dxa"/>
                </w:tcPr>
                <w:p w14:paraId="269C1193" w14:textId="1E51E426" w:rsidR="00044F92" w:rsidRPr="00EB75AE" w:rsidRDefault="00044F92" w:rsidP="006B4DA0">
                  <w:pPr>
                    <w:overflowPunct/>
                    <w:autoSpaceDE/>
                    <w:autoSpaceDN/>
                    <w:adjustRightInd/>
                    <w:spacing w:after="0"/>
                    <w:textAlignment w:val="auto"/>
                    <w:rPr>
                      <w:rFonts w:ascii="Arial-BoldMT" w:eastAsia="Times New Roman" w:hAnsi="Arial-BoldMT"/>
                      <w:b/>
                      <w:bCs/>
                      <w:color w:val="000000"/>
                      <w:sz w:val="18"/>
                      <w:szCs w:val="18"/>
                      <w:highlight w:val="yellow"/>
                      <w:lang w:eastAsia="zh-CN"/>
                    </w:rPr>
                  </w:pPr>
                  <w:r w:rsidRPr="00EB75AE">
                    <w:rPr>
                      <w:rFonts w:ascii="Arial-BoldMT" w:eastAsia="Times New Roman" w:hAnsi="Arial-BoldMT"/>
                      <w:b/>
                      <w:bCs/>
                      <w:color w:val="000000"/>
                      <w:sz w:val="18"/>
                      <w:szCs w:val="18"/>
                      <w:highlight w:val="yellow"/>
                      <w:lang w:eastAsia="zh-CN"/>
                    </w:rPr>
                    <w:t>NCR-MT Applicable (Rapp Input)</w:t>
                  </w:r>
                </w:p>
              </w:tc>
            </w:tr>
            <w:tr w:rsidR="00044F92" w:rsidRPr="001106B3" w14:paraId="288DDB04" w14:textId="18DFBE2A" w:rsidTr="00044F92">
              <w:tc>
                <w:tcPr>
                  <w:tcW w:w="1151" w:type="dxa"/>
                  <w:hideMark/>
                </w:tcPr>
                <w:p w14:paraId="763516E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0. General </w:t>
                  </w:r>
                </w:p>
              </w:tc>
              <w:tc>
                <w:tcPr>
                  <w:tcW w:w="974" w:type="dxa"/>
                  <w:hideMark/>
                </w:tcPr>
                <w:p w14:paraId="6DBC077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N/A </w:t>
                  </w:r>
                </w:p>
              </w:tc>
              <w:tc>
                <w:tcPr>
                  <w:tcW w:w="1360" w:type="dxa"/>
                  <w:hideMark/>
                </w:tcPr>
                <w:p w14:paraId="61772397"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IAB procedures </w:t>
                  </w:r>
                </w:p>
              </w:tc>
              <w:tc>
                <w:tcPr>
                  <w:tcW w:w="2726" w:type="dxa"/>
                  <w:hideMark/>
                </w:tcPr>
                <w:p w14:paraId="329D3D16"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Routing using BAP protocol, as specified in TS 38.340</w:t>
                  </w:r>
                  <w:r w:rsidRPr="001106B3">
                    <w:rPr>
                      <w:rFonts w:ascii="ArialMT" w:eastAsia="Times New Roman" w:hAnsi="ArialMT"/>
                      <w:color w:val="000000"/>
                      <w:sz w:val="18"/>
                      <w:szCs w:val="18"/>
                      <w:lang w:eastAsia="zh-CN"/>
                    </w:rPr>
                    <w:br/>
                    <w:t>[23]</w:t>
                  </w:r>
                  <w:r w:rsidRPr="001106B3">
                    <w:rPr>
                      <w:rFonts w:ascii="ArialMT" w:eastAsia="Times New Roman" w:hAnsi="ArialMT"/>
                      <w:color w:val="000000"/>
                      <w:sz w:val="18"/>
                      <w:szCs w:val="18"/>
                      <w:lang w:eastAsia="zh-CN"/>
                    </w:rPr>
                    <w:br/>
                    <w:t>2) Bearer mapping using BAP protocol, as specified in TS</w:t>
                  </w:r>
                  <w:r w:rsidRPr="001106B3">
                    <w:rPr>
                      <w:rFonts w:ascii="ArialMT" w:eastAsia="Times New Roman" w:hAnsi="ArialMT"/>
                      <w:color w:val="000000"/>
                      <w:sz w:val="18"/>
                      <w:szCs w:val="18"/>
                      <w:lang w:eastAsia="zh-CN"/>
                    </w:rPr>
                    <w:br/>
                    <w:t>38.340 [23]</w:t>
                  </w:r>
                  <w:r w:rsidRPr="001106B3">
                    <w:rPr>
                      <w:rFonts w:ascii="ArialMT" w:eastAsia="Times New Roman" w:hAnsi="ArialMT"/>
                      <w:color w:val="000000"/>
                      <w:sz w:val="18"/>
                      <w:szCs w:val="18"/>
                      <w:lang w:eastAsia="zh-CN"/>
                    </w:rPr>
                    <w:br/>
                    <w:t xml:space="preserve">3) IAB-node IP address </w:t>
                  </w:r>
                  <w:proofErr w:type="spellStart"/>
                  <w:r w:rsidRPr="001106B3">
                    <w:rPr>
                      <w:rFonts w:ascii="ArialMT" w:eastAsia="Times New Roman" w:hAnsi="ArialMT"/>
                      <w:color w:val="000000"/>
                      <w:sz w:val="18"/>
                      <w:szCs w:val="18"/>
                      <w:lang w:eastAsia="zh-CN"/>
                    </w:rPr>
                    <w:t>signalling</w:t>
                  </w:r>
                  <w:proofErr w:type="spellEnd"/>
                  <w:r w:rsidRPr="001106B3">
                    <w:rPr>
                      <w:rFonts w:ascii="ArialMT" w:eastAsia="Times New Roman" w:hAnsi="ArialMT"/>
                      <w:color w:val="000000"/>
                      <w:sz w:val="18"/>
                      <w:szCs w:val="18"/>
                      <w:lang w:eastAsia="zh-CN"/>
                    </w:rPr>
                    <w:t xml:space="preserve"> over RRC, as specified</w:t>
                  </w:r>
                  <w:r w:rsidRPr="001106B3">
                    <w:rPr>
                      <w:rFonts w:ascii="ArialMT" w:eastAsia="Times New Roman" w:hAnsi="ArialMT"/>
                      <w:color w:val="000000"/>
                      <w:sz w:val="18"/>
                      <w:szCs w:val="18"/>
                      <w:lang w:eastAsia="zh-CN"/>
                    </w:rPr>
                    <w:br/>
                    <w:t>in TS 38.331 [9]</w:t>
                  </w:r>
                </w:p>
              </w:tc>
              <w:tc>
                <w:tcPr>
                  <w:tcW w:w="1506" w:type="dxa"/>
                  <w:hideMark/>
                </w:tcPr>
                <w:p w14:paraId="553D37AD"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5A8F2015" w14:textId="20986AC2" w:rsidR="00044F92" w:rsidRPr="00EB75AE" w:rsidRDefault="00044F92"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No</w:t>
                  </w:r>
                </w:p>
              </w:tc>
            </w:tr>
            <w:tr w:rsidR="00044F92" w:rsidRPr="001106B3" w14:paraId="30DFA6A4" w14:textId="416D8D48" w:rsidTr="00044F92">
              <w:tc>
                <w:tcPr>
                  <w:tcW w:w="1151" w:type="dxa"/>
                  <w:hideMark/>
                </w:tcPr>
                <w:p w14:paraId="6517E2E5"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974" w:type="dxa"/>
                  <w:hideMark/>
                </w:tcPr>
                <w:p w14:paraId="60685F1B"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360" w:type="dxa"/>
                  <w:hideMark/>
                </w:tcPr>
                <w:p w14:paraId="1F156893"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2726" w:type="dxa"/>
                  <w:hideMark/>
                </w:tcPr>
                <w:p w14:paraId="13599A1C" w14:textId="77777777" w:rsidR="00044F92" w:rsidRPr="001106B3" w:rsidRDefault="00044F92"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3) Timer based SDU discard</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r>
                  <w:commentRangeStart w:id="1"/>
                  <w:commentRangeStart w:id="2"/>
                  <w:commentRangeStart w:id="3"/>
                  <w:r w:rsidRPr="001106B3">
                    <w:rPr>
                      <w:rFonts w:ascii="ArialMT" w:eastAsia="Times New Roman" w:hAnsi="ArialMT"/>
                      <w:color w:val="000000"/>
                      <w:sz w:val="18"/>
                      <w:szCs w:val="18"/>
                      <w:lang w:eastAsia="zh-CN"/>
                    </w:rPr>
                    <w:t>6) Duplicate discarding</w:t>
                  </w:r>
                  <w:commentRangeEnd w:id="1"/>
                  <w:r w:rsidR="00F25070">
                    <w:rPr>
                      <w:rStyle w:val="CommentReference"/>
                      <w:rFonts w:asciiTheme="minorHAnsi" w:hAnsiTheme="minorHAnsi"/>
                    </w:rPr>
                    <w:commentReference w:id="1"/>
                  </w:r>
                  <w:commentRangeEnd w:id="2"/>
                  <w:r w:rsidR="002243A9">
                    <w:rPr>
                      <w:rStyle w:val="CommentReference"/>
                      <w:rFonts w:asciiTheme="minorHAnsi" w:hAnsiTheme="minorHAnsi"/>
                    </w:rPr>
                    <w:commentReference w:id="2"/>
                  </w:r>
                  <w:commentRangeEnd w:id="3"/>
                  <w:r w:rsidR="0033643B">
                    <w:rPr>
                      <w:rStyle w:val="CommentReference"/>
                      <w:rFonts w:asciiTheme="minorHAnsi" w:hAnsiTheme="minorHAnsi"/>
                    </w:rPr>
                    <w:commentReference w:id="3"/>
                  </w:r>
                  <w:r w:rsidRPr="001106B3">
                    <w:rPr>
                      <w:rFonts w:ascii="ArialMT" w:eastAsia="Times New Roman" w:hAnsi="ArialMT"/>
                      <w:color w:val="000000"/>
                      <w:sz w:val="18"/>
                      <w:szCs w:val="18"/>
                      <w:lang w:eastAsia="zh-CN"/>
                    </w:rPr>
                    <w:br/>
                    <w:t>7) 18bits SN</w:t>
                  </w:r>
                </w:p>
              </w:tc>
              <w:tc>
                <w:tcPr>
                  <w:tcW w:w="1506" w:type="dxa"/>
                  <w:hideMark/>
                </w:tcPr>
                <w:p w14:paraId="6F79DB51" w14:textId="77777777" w:rsidR="00044F92" w:rsidRPr="001106B3" w:rsidRDefault="00044F92" w:rsidP="006B4DA0">
                  <w:pPr>
                    <w:overflowPunct/>
                    <w:autoSpaceDE/>
                    <w:autoSpaceDN/>
                    <w:adjustRightInd/>
                    <w:spacing w:after="0"/>
                    <w:textAlignment w:val="auto"/>
                    <w:rPr>
                      <w:rFonts w:eastAsia="Times New Roman"/>
                      <w:lang w:eastAsia="zh-CN"/>
                    </w:rPr>
                  </w:pPr>
                </w:p>
              </w:tc>
              <w:tc>
                <w:tcPr>
                  <w:tcW w:w="1528" w:type="dxa"/>
                </w:tcPr>
                <w:p w14:paraId="3A815D78" w14:textId="5A3C1EE8" w:rsidR="008C15D3" w:rsidRDefault="0026642F" w:rsidP="006B4DA0">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892BA4">
                    <w:rPr>
                      <w:rFonts w:ascii="ArialMT" w:eastAsia="Times New Roman" w:hAnsi="ArialMT"/>
                      <w:color w:val="000000"/>
                      <w:sz w:val="18"/>
                      <w:szCs w:val="18"/>
                      <w:highlight w:val="yellow"/>
                      <w:lang w:eastAsia="zh-CN"/>
                    </w:rPr>
                    <w:t>:</w:t>
                  </w:r>
                  <w:r w:rsidR="00787525">
                    <w:rPr>
                      <w:rFonts w:ascii="ArialMT" w:eastAsia="Times New Roman" w:hAnsi="ArialMT"/>
                      <w:color w:val="000000"/>
                      <w:sz w:val="18"/>
                      <w:szCs w:val="18"/>
                      <w:highlight w:val="yellow"/>
                      <w:lang w:eastAsia="zh-CN"/>
                    </w:rPr>
                    <w:t xml:space="preserve"> </w:t>
                  </w:r>
                </w:p>
                <w:p w14:paraId="5E8008A7" w14:textId="71EBA1C0" w:rsidR="006F7C30" w:rsidRPr="00D21722" w:rsidRDefault="008C15D3"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 xml:space="preserve">3) is only </w:t>
                  </w:r>
                  <w:r w:rsidR="00BB3B26" w:rsidRPr="00D21722">
                    <w:rPr>
                      <w:rFonts w:ascii="ArialMT" w:eastAsia="Times New Roman" w:hAnsi="ArialMT"/>
                      <w:color w:val="000000"/>
                      <w:sz w:val="18"/>
                      <w:szCs w:val="18"/>
                      <w:highlight w:val="yellow"/>
                      <w:lang w:eastAsia="zh-CN"/>
                    </w:rPr>
                    <w:t>configured</w:t>
                  </w:r>
                  <w:r w:rsidR="00774E73" w:rsidRPr="00D21722">
                    <w:rPr>
                      <w:rFonts w:ascii="ArialMT" w:eastAsia="Times New Roman" w:hAnsi="ArialMT"/>
                      <w:color w:val="000000"/>
                      <w:sz w:val="18"/>
                      <w:szCs w:val="18"/>
                      <w:highlight w:val="yellow"/>
                      <w:lang w:eastAsia="zh-CN"/>
                    </w:rPr>
                    <w:t xml:space="preserve"> for DRB</w:t>
                  </w:r>
                  <w:r w:rsidRPr="00D21722">
                    <w:rPr>
                      <w:rFonts w:ascii="ArialMT" w:eastAsia="Times New Roman" w:hAnsi="ArialMT"/>
                      <w:color w:val="000000"/>
                      <w:sz w:val="18"/>
                      <w:szCs w:val="18"/>
                      <w:highlight w:val="yellow"/>
                      <w:lang w:eastAsia="zh-CN"/>
                    </w:rPr>
                    <w:t xml:space="preserve"> </w:t>
                  </w:r>
                  <w:r w:rsidR="00BB3B26" w:rsidRPr="00D21722">
                    <w:rPr>
                      <w:rFonts w:ascii="ArialMT" w:eastAsia="Times New Roman" w:hAnsi="ArialMT"/>
                      <w:color w:val="000000"/>
                      <w:sz w:val="18"/>
                      <w:szCs w:val="18"/>
                      <w:highlight w:val="yellow"/>
                      <w:lang w:eastAsia="zh-CN"/>
                    </w:rPr>
                    <w:t>[</w:t>
                  </w:r>
                  <w:r w:rsidR="00EF5411" w:rsidRPr="00D21722">
                    <w:rPr>
                      <w:rFonts w:ascii="ArialMT" w:eastAsia="Times New Roman" w:hAnsi="ArialMT"/>
                      <w:color w:val="000000"/>
                      <w:sz w:val="18"/>
                      <w:szCs w:val="18"/>
                      <w:highlight w:val="yellow"/>
                      <w:lang w:eastAsia="zh-CN"/>
                    </w:rPr>
                    <w:t>2</w:t>
                  </w:r>
                  <w:r w:rsidR="00BB3B26" w:rsidRPr="00D21722">
                    <w:rPr>
                      <w:rFonts w:ascii="ArialMT" w:eastAsia="Times New Roman" w:hAnsi="ArialMT"/>
                      <w:color w:val="000000"/>
                      <w:sz w:val="18"/>
                      <w:szCs w:val="18"/>
                      <w:highlight w:val="yellow"/>
                      <w:lang w:eastAsia="zh-CN"/>
                    </w:rPr>
                    <w:t>]</w:t>
                  </w:r>
                  <w:r w:rsidR="00FB54CF" w:rsidRPr="009E5E74">
                    <w:rPr>
                      <w:rFonts w:ascii="ArialMT" w:eastAsia="Times New Roman" w:hAnsi="ArialMT"/>
                      <w:color w:val="000000"/>
                      <w:sz w:val="18"/>
                      <w:szCs w:val="18"/>
                      <w:highlight w:val="yellow"/>
                      <w:lang w:eastAsia="zh-CN"/>
                    </w:rPr>
                    <w:t xml:space="preserve">, </w:t>
                  </w:r>
                  <w:r w:rsidR="00DE5C29" w:rsidRPr="009E5E74">
                    <w:rPr>
                      <w:rFonts w:ascii="ArialMT" w:eastAsia="Times New Roman" w:hAnsi="ArialMT"/>
                      <w:color w:val="000000"/>
                      <w:sz w:val="18"/>
                      <w:szCs w:val="18"/>
                      <w:highlight w:val="yellow"/>
                      <w:lang w:eastAsia="zh-CN"/>
                    </w:rPr>
                    <w:t xml:space="preserve">where DRB is optional for NCR-MT. </w:t>
                  </w:r>
                  <w:r w:rsidR="00F0086A">
                    <w:rPr>
                      <w:rFonts w:ascii="ArialMT" w:eastAsia="Times New Roman" w:hAnsi="ArialMT"/>
                      <w:color w:val="000000"/>
                      <w:sz w:val="18"/>
                      <w:szCs w:val="18"/>
                      <w:highlight w:val="yellow"/>
                      <w:lang w:eastAsia="zh-CN"/>
                    </w:rPr>
                    <w:t>To be discussed later</w:t>
                  </w:r>
                  <w:r w:rsidR="00FB54CF" w:rsidRPr="009E5E74">
                    <w:rPr>
                      <w:rFonts w:ascii="ArialMT" w:eastAsia="Times New Roman" w:hAnsi="ArialMT"/>
                      <w:color w:val="000000"/>
                      <w:sz w:val="18"/>
                      <w:szCs w:val="18"/>
                      <w:highlight w:val="yellow"/>
                      <w:lang w:eastAsia="zh-CN"/>
                    </w:rPr>
                    <w:t xml:space="preserve"> in Section </w:t>
                  </w:r>
                  <w:r w:rsidR="00E92C57" w:rsidRPr="009E5E74">
                    <w:rPr>
                      <w:rFonts w:ascii="ArialMT" w:eastAsia="Times New Roman" w:hAnsi="ArialMT"/>
                      <w:color w:val="000000"/>
                      <w:sz w:val="18"/>
                      <w:szCs w:val="18"/>
                      <w:highlight w:val="yellow"/>
                      <w:lang w:eastAsia="zh-CN"/>
                    </w:rPr>
                    <w:t>2.1.1.2</w:t>
                  </w:r>
                  <w:r w:rsidR="006F7C30" w:rsidRPr="00D21722">
                    <w:rPr>
                      <w:rFonts w:ascii="ArialMT" w:eastAsia="Times New Roman" w:hAnsi="ArialMT"/>
                      <w:color w:val="000000"/>
                      <w:sz w:val="18"/>
                      <w:szCs w:val="18"/>
                      <w:highlight w:val="yellow"/>
                      <w:lang w:eastAsia="zh-CN"/>
                    </w:rPr>
                    <w:t xml:space="preserve"> </w:t>
                  </w:r>
                </w:p>
                <w:p w14:paraId="22D1E1F1" w14:textId="734AC610" w:rsidR="008C15D3"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tc>
            </w:tr>
            <w:tr w:rsidR="00044F92" w:rsidRPr="001106B3" w14:paraId="27E1742A" w14:textId="6CC771F6" w:rsidTr="00044F92">
              <w:tc>
                <w:tcPr>
                  <w:tcW w:w="1151" w:type="dxa"/>
                  <w:hideMark/>
                </w:tcPr>
                <w:p w14:paraId="0F08B0E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974" w:type="dxa"/>
                  <w:hideMark/>
                </w:tcPr>
                <w:p w14:paraId="5B785BA6"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360" w:type="dxa"/>
                  <w:hideMark/>
                </w:tcPr>
                <w:p w14:paraId="3360CA3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2726" w:type="dxa"/>
                  <w:hideMark/>
                </w:tcPr>
                <w:p w14:paraId="2339A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commentRangeStart w:id="4"/>
                  <w:commentRangeStart w:id="5"/>
                  <w:r w:rsidRPr="001106B3">
                    <w:rPr>
                      <w:rFonts w:ascii="ArialMT" w:eastAsia="Times New Roman" w:hAnsi="ArialMT"/>
                      <w:color w:val="000000"/>
                      <w:sz w:val="18"/>
                      <w:szCs w:val="18"/>
                      <w:lang w:eastAsia="zh-CN"/>
                    </w:rPr>
                    <w:t>2) RLC AM with 18bits SN</w:t>
                  </w:r>
                  <w:commentRangeEnd w:id="4"/>
                  <w:r w:rsidR="00537E45">
                    <w:rPr>
                      <w:rStyle w:val="CommentReference"/>
                      <w:rFonts w:asciiTheme="minorHAnsi" w:hAnsiTheme="minorHAnsi"/>
                    </w:rPr>
                    <w:commentReference w:id="4"/>
                  </w:r>
                  <w:commentRangeEnd w:id="5"/>
                  <w:r w:rsidR="00114185">
                    <w:rPr>
                      <w:rStyle w:val="CommentReference"/>
                      <w:rFonts w:asciiTheme="minorHAnsi" w:hAnsiTheme="minorHAnsi"/>
                    </w:rPr>
                    <w:commentReference w:id="5"/>
                  </w:r>
                  <w:r w:rsidRPr="001106B3">
                    <w:rPr>
                      <w:rFonts w:ascii="ArialMT" w:eastAsia="Times New Roman" w:hAnsi="ArialMT"/>
                      <w:color w:val="000000"/>
                      <w:sz w:val="18"/>
                      <w:szCs w:val="18"/>
                      <w:lang w:eastAsia="zh-CN"/>
                    </w:rPr>
                    <w:br/>
                    <w:t>3) SDU discard</w:t>
                  </w:r>
                </w:p>
              </w:tc>
              <w:tc>
                <w:tcPr>
                  <w:tcW w:w="1506" w:type="dxa"/>
                  <w:hideMark/>
                </w:tcPr>
                <w:p w14:paraId="74C79664"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1A7E4B04" w14:textId="103DF878" w:rsidR="0017578F"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except</w:t>
                  </w:r>
                  <w:r w:rsidR="00BA45E1">
                    <w:rPr>
                      <w:rFonts w:ascii="ArialMT" w:hAnsi="ArialMT" w:hint="eastAsia"/>
                      <w:color w:val="000000"/>
                      <w:sz w:val="18"/>
                      <w:szCs w:val="18"/>
                      <w:highlight w:val="yellow"/>
                      <w:lang w:eastAsia="zh-CN"/>
                    </w:rPr>
                    <w:t>:</w:t>
                  </w:r>
                </w:p>
                <w:p w14:paraId="568268D6" w14:textId="126AE484" w:rsidR="006F7C30" w:rsidRPr="009E5E74" w:rsidRDefault="00494394" w:rsidP="00D21722">
                  <w:pPr>
                    <w:pStyle w:val="ListParagraph"/>
                    <w:numPr>
                      <w:ilvl w:val="0"/>
                      <w:numId w:val="20"/>
                    </w:numPr>
                    <w:spacing w:after="0"/>
                    <w:rPr>
                      <w:rFonts w:ascii="ArialMT" w:eastAsia="Times New Roman" w:hAnsi="ArialMT"/>
                      <w:color w:val="000000"/>
                      <w:sz w:val="18"/>
                      <w:szCs w:val="18"/>
                      <w:highlight w:val="yellow"/>
                      <w:lang w:eastAsia="zh-CN"/>
                    </w:rPr>
                  </w:pPr>
                  <w:r w:rsidRPr="00D21722">
                    <w:rPr>
                      <w:rFonts w:ascii="ArialMT" w:eastAsia="Times New Roman" w:hAnsi="ArialMT"/>
                      <w:color w:val="000000"/>
                      <w:sz w:val="18"/>
                      <w:szCs w:val="18"/>
                      <w:highlight w:val="yellow"/>
                      <w:lang w:eastAsia="zh-CN"/>
                    </w:rPr>
                    <w:t>3</w:t>
                  </w:r>
                  <w:r w:rsidRPr="009E5E74">
                    <w:rPr>
                      <w:rFonts w:ascii="ArialMT" w:eastAsia="Times New Roman" w:hAnsi="ArialMT"/>
                      <w:color w:val="000000"/>
                      <w:sz w:val="18"/>
                      <w:szCs w:val="18"/>
                      <w:highlight w:val="yellow"/>
                      <w:lang w:eastAsia="zh-CN"/>
                    </w:rPr>
                    <w:t>) is only configured for DRB [3</w:t>
                  </w:r>
                  <w:r w:rsidR="00DE5C29" w:rsidRPr="009E5E74">
                    <w:rPr>
                      <w:rFonts w:ascii="ArialMT" w:eastAsia="Times New Roman" w:hAnsi="ArialMT"/>
                      <w:color w:val="000000"/>
                      <w:sz w:val="18"/>
                      <w:szCs w:val="18"/>
                      <w:highlight w:val="yellow"/>
                      <w:lang w:eastAsia="zh-CN"/>
                    </w:rPr>
                    <w:t>], where DRB is optional for NCR-MT.</w:t>
                  </w:r>
                  <w:r w:rsidR="001375A3" w:rsidRPr="009E5E74">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98799AA" w14:textId="2EC8BC10" w:rsidR="006F7C30" w:rsidRPr="009E5E74" w:rsidRDefault="006F7C30"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SN bit to be discussed later</w:t>
                  </w:r>
                  <w:r w:rsidR="00734F49">
                    <w:rPr>
                      <w:rFonts w:ascii="ArialMT" w:eastAsia="Times New Roman" w:hAnsi="ArialMT"/>
                      <w:color w:val="000000"/>
                      <w:sz w:val="18"/>
                      <w:szCs w:val="18"/>
                      <w:highlight w:val="yellow"/>
                      <w:lang w:eastAsia="zh-CN"/>
                    </w:rPr>
                    <w:t xml:space="preserve"> in Section 2.1.1.4</w:t>
                  </w:r>
                </w:p>
                <w:p w14:paraId="3A6BDA3C" w14:textId="721EF628" w:rsidR="00044F92" w:rsidRPr="00E84ABE" w:rsidRDefault="00044F92" w:rsidP="00244049">
                  <w:pPr>
                    <w:spacing w:after="0"/>
                    <w:rPr>
                      <w:rFonts w:ascii="ArialMT" w:eastAsia="Times New Roman" w:hAnsi="ArialMT"/>
                      <w:color w:val="000000"/>
                      <w:sz w:val="18"/>
                      <w:szCs w:val="18"/>
                      <w:highlight w:val="yellow"/>
                      <w:lang w:eastAsia="zh-CN"/>
                    </w:rPr>
                  </w:pPr>
                </w:p>
              </w:tc>
            </w:tr>
            <w:tr w:rsidR="00044F92" w:rsidRPr="001106B3" w14:paraId="7FF73835" w14:textId="172AFE24" w:rsidTr="00044F92">
              <w:tc>
                <w:tcPr>
                  <w:tcW w:w="1151" w:type="dxa"/>
                </w:tcPr>
                <w:p w14:paraId="0F323039"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1370C0B1"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360" w:type="dxa"/>
                </w:tcPr>
                <w:p w14:paraId="679D12CD"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2726" w:type="dxa"/>
                  <w:hideMark/>
                </w:tcPr>
                <w:p w14:paraId="0FE72DC6"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506" w:type="dxa"/>
                  <w:hideMark/>
                </w:tcPr>
                <w:p w14:paraId="32D3BC9A"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676477A7" w14:textId="48AEB3C0"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29451100" w14:textId="2CE8F84D" w:rsidTr="00044F92">
              <w:tc>
                <w:tcPr>
                  <w:tcW w:w="1151" w:type="dxa"/>
                  <w:hideMark/>
                </w:tcPr>
                <w:p w14:paraId="4A344868"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974" w:type="dxa"/>
                  <w:hideMark/>
                </w:tcPr>
                <w:p w14:paraId="52CAA10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360" w:type="dxa"/>
                  <w:hideMark/>
                </w:tcPr>
                <w:p w14:paraId="4291B023"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2726" w:type="dxa"/>
                  <w:hideMark/>
                </w:tcPr>
                <w:p w14:paraId="6A1F19EF"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2) IAB-MT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506" w:type="dxa"/>
                  <w:hideMark/>
                </w:tcPr>
                <w:p w14:paraId="4632E341" w14:textId="77777777" w:rsidR="00044F92" w:rsidRPr="001106B3" w:rsidRDefault="00044F92" w:rsidP="00044F92">
                  <w:pPr>
                    <w:overflowPunct/>
                    <w:autoSpaceDE/>
                    <w:autoSpaceDN/>
                    <w:adjustRightInd/>
                    <w:spacing w:after="0"/>
                    <w:textAlignment w:val="auto"/>
                    <w:rPr>
                      <w:rFonts w:eastAsia="Times New Roman"/>
                      <w:lang w:eastAsia="zh-CN"/>
                    </w:rPr>
                  </w:pPr>
                </w:p>
              </w:tc>
              <w:tc>
                <w:tcPr>
                  <w:tcW w:w="1528" w:type="dxa"/>
                </w:tcPr>
                <w:p w14:paraId="008A773F" w14:textId="3BE7553A"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1A5536D4" w14:textId="0CDD15C3" w:rsidTr="00044F92">
              <w:tc>
                <w:tcPr>
                  <w:tcW w:w="1151" w:type="dxa"/>
                  <w:hideMark/>
                </w:tcPr>
                <w:p w14:paraId="59AA056A"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974" w:type="dxa"/>
                  <w:hideMark/>
                </w:tcPr>
                <w:p w14:paraId="6A9E9A3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360" w:type="dxa"/>
                  <w:hideMark/>
                </w:tcPr>
                <w:p w14:paraId="618FCAC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2726" w:type="dxa"/>
                  <w:hideMark/>
                </w:tcPr>
                <w:p w14:paraId="646261F2"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506" w:type="dxa"/>
                  <w:hideMark/>
                </w:tcPr>
                <w:p w14:paraId="2D546937"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c>
                <w:tcPr>
                  <w:tcW w:w="1528" w:type="dxa"/>
                </w:tcPr>
                <w:p w14:paraId="18988E38" w14:textId="02F0B2D5" w:rsidR="00044F92" w:rsidRPr="00EB75AE" w:rsidRDefault="00044F92"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sidRPr="00EB75AE">
                    <w:rPr>
                      <w:rFonts w:ascii="ArialMT" w:eastAsia="Times New Roman" w:hAnsi="ArialMT"/>
                      <w:color w:val="000000"/>
                      <w:sz w:val="18"/>
                      <w:szCs w:val="18"/>
                      <w:highlight w:val="yellow"/>
                      <w:lang w:eastAsia="zh-CN"/>
                    </w:rPr>
                    <w:t>Yes</w:t>
                  </w:r>
                </w:p>
              </w:tc>
            </w:tr>
            <w:tr w:rsidR="00044F92" w:rsidRPr="001106B3" w14:paraId="7A2E8C65" w14:textId="6CE6089D" w:rsidTr="00044F92">
              <w:tc>
                <w:tcPr>
                  <w:tcW w:w="1151" w:type="dxa"/>
                </w:tcPr>
                <w:p w14:paraId="5225204E"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p>
              </w:tc>
              <w:tc>
                <w:tcPr>
                  <w:tcW w:w="974" w:type="dxa"/>
                </w:tcPr>
                <w:p w14:paraId="7555408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360" w:type="dxa"/>
                </w:tcPr>
                <w:p w14:paraId="62986B7B"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2726" w:type="dxa"/>
                </w:tcPr>
                <w:p w14:paraId="0C6026A0" w14:textId="77777777" w:rsidR="00044F92" w:rsidRPr="001106B3" w:rsidRDefault="00044F92" w:rsidP="00044F92">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2) RRC connection resume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t xml:space="preserve"> addition/release</w:t>
                  </w:r>
                  <w:r w:rsidRPr="001106B3">
                    <w:rPr>
                      <w:rFonts w:ascii="ArialMT" w:eastAsia="Times New Roman" w:hAnsi="ArialMT"/>
                      <w:color w:val="000000"/>
                      <w:sz w:val="18"/>
                      <w:szCs w:val="18"/>
                      <w:lang w:eastAsia="zh-CN"/>
                    </w:rPr>
                    <w:br/>
                    <w:t>and SCG establishment/modification/release</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5) RRC connection reconfiguration with sync procedure</w:t>
                  </w:r>
                  <w:r w:rsidRPr="001106B3">
                    <w:rPr>
                      <w:rFonts w:ascii="ArialMT" w:eastAsia="Times New Roman" w:hAnsi="ArialMT"/>
                      <w:color w:val="000000"/>
                      <w:sz w:val="18"/>
                      <w:szCs w:val="18"/>
                      <w:lang w:eastAsia="zh-CN"/>
                    </w:rPr>
                    <w:br/>
                    <w:t xml:space="preserve">6) RRC connection reconfiguration with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or SCG establishment/modification/release</w:t>
                  </w:r>
                  <w:r w:rsidRPr="001106B3">
                    <w:rPr>
                      <w:rFonts w:ascii="ArialMT" w:eastAsia="Times New Roman" w:hAnsi="ArialMT"/>
                      <w:color w:val="000000"/>
                      <w:sz w:val="18"/>
                      <w:szCs w:val="18"/>
                      <w:lang w:eastAsia="zh-CN"/>
                    </w:rPr>
                    <w:br/>
                    <w:t>7) RRC connection resume</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9) Counter check</w:t>
                  </w:r>
                  <w:r w:rsidRPr="001106B3">
                    <w:rPr>
                      <w:rFonts w:ascii="ArialMT" w:eastAsia="Times New Roman" w:hAnsi="ArialMT"/>
                      <w:color w:val="000000"/>
                      <w:sz w:val="18"/>
                      <w:szCs w:val="18"/>
                      <w:lang w:eastAsia="zh-CN"/>
                    </w:rPr>
                    <w:br/>
                    <w:t>10) UE capability transfer</w:t>
                  </w:r>
                </w:p>
              </w:tc>
              <w:tc>
                <w:tcPr>
                  <w:tcW w:w="1506" w:type="dxa"/>
                  <w:hideMark/>
                </w:tcPr>
                <w:p w14:paraId="5FB692E7" w14:textId="77777777" w:rsidR="00044F92" w:rsidRPr="001106B3" w:rsidRDefault="00044F92" w:rsidP="00044F92">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r>
                  <w:commentRangeStart w:id="6"/>
                  <w:commentRangeStart w:id="7"/>
                  <w:r w:rsidRPr="001106B3">
                    <w:rPr>
                      <w:rFonts w:ascii="ArialMT" w:eastAsia="Times New Roman" w:hAnsi="ArialMT"/>
                      <w:color w:val="000000"/>
                      <w:sz w:val="18"/>
                      <w:szCs w:val="18"/>
                      <w:lang w:eastAsia="zh-CN"/>
                    </w:rPr>
                    <w:t>5): 10ms +</w:t>
                  </w:r>
                  <w:r w:rsidRPr="001106B3">
                    <w:rPr>
                      <w:rFonts w:ascii="ArialMT" w:eastAsia="Times New Roman" w:hAnsi="ArialMT"/>
                      <w:color w:val="000000"/>
                      <w:sz w:val="18"/>
                      <w:szCs w:val="18"/>
                      <w:lang w:eastAsia="zh-CN"/>
                    </w:rPr>
                    <w:br/>
                    <w:t>additional delay</w:t>
                  </w:r>
                  <w:r w:rsidRPr="001106B3">
                    <w:rPr>
                      <w:rFonts w:ascii="ArialMT" w:eastAsia="Times New Roman" w:hAnsi="ArialMT"/>
                      <w:color w:val="000000"/>
                      <w:sz w:val="18"/>
                      <w:szCs w:val="18"/>
                      <w:lang w:eastAsia="zh-CN"/>
                    </w:rPr>
                    <w:br/>
                    <w:t>(cell search time</w:t>
                  </w:r>
                  <w:r w:rsidRPr="001106B3">
                    <w:rPr>
                      <w:rFonts w:ascii="ArialMT" w:eastAsia="Times New Roman" w:hAnsi="ArialMT"/>
                      <w:color w:val="000000"/>
                      <w:sz w:val="18"/>
                      <w:szCs w:val="18"/>
                      <w:lang w:eastAsia="zh-CN"/>
                    </w:rPr>
                    <w:br/>
                    <w:t>and</w:t>
                  </w:r>
                  <w:r w:rsidRPr="001106B3">
                    <w:rPr>
                      <w:rFonts w:ascii="ArialMT" w:eastAsia="Times New Roman" w:hAnsi="ArialMT"/>
                      <w:color w:val="000000"/>
                      <w:sz w:val="18"/>
                      <w:szCs w:val="18"/>
                      <w:lang w:eastAsia="zh-CN"/>
                    </w:rPr>
                    <w:br/>
                    <w:t>synchronization)</w:t>
                  </w:r>
                  <w:r w:rsidRPr="001106B3">
                    <w:rPr>
                      <w:rFonts w:ascii="ArialMT" w:eastAsia="Times New Roman" w:hAnsi="ArialMT"/>
                      <w:color w:val="000000"/>
                      <w:sz w:val="18"/>
                      <w:szCs w:val="18"/>
                      <w:lang w:eastAsia="zh-CN"/>
                    </w:rPr>
                    <w:br/>
                    <w:t>defined in TS</w:t>
                  </w:r>
                  <w:r w:rsidRPr="001106B3">
                    <w:rPr>
                      <w:rFonts w:ascii="ArialMT" w:eastAsia="Times New Roman" w:hAnsi="ArialMT"/>
                      <w:color w:val="000000"/>
                      <w:sz w:val="18"/>
                      <w:szCs w:val="18"/>
                      <w:lang w:eastAsia="zh-CN"/>
                    </w:rPr>
                    <w:br/>
                    <w:t>38.133</w:t>
                  </w:r>
                  <w:commentRangeEnd w:id="6"/>
                  <w:r w:rsidR="006F1387">
                    <w:rPr>
                      <w:rStyle w:val="CommentReference"/>
                      <w:rFonts w:asciiTheme="minorHAnsi" w:hAnsiTheme="minorHAnsi"/>
                    </w:rPr>
                    <w:commentReference w:id="6"/>
                  </w:r>
                  <w:commentRangeEnd w:id="7"/>
                  <w:r w:rsidR="00F8591E">
                    <w:rPr>
                      <w:rStyle w:val="CommentReference"/>
                      <w:rFonts w:asciiTheme="minorHAnsi" w:hAnsiTheme="minorHAnsi"/>
                    </w:rPr>
                    <w:commentReference w:id="7"/>
                  </w:r>
                  <w:r w:rsidRPr="001106B3">
                    <w:rPr>
                      <w:rFonts w:ascii="ArialMT" w:eastAsia="Times New Roman" w:hAnsi="ArialMT"/>
                      <w:color w:val="000000"/>
                      <w:sz w:val="18"/>
                      <w:szCs w:val="18"/>
                      <w:lang w:eastAsia="zh-CN"/>
                    </w:rPr>
                    <w:br/>
                    <w:t>6) and 7) 16ms</w:t>
                  </w:r>
                  <w:r w:rsidRPr="001106B3">
                    <w:rPr>
                      <w:rFonts w:ascii="ArialMT" w:eastAsia="Times New Roman" w:hAnsi="ArialMT"/>
                      <w:color w:val="000000"/>
                      <w:sz w:val="18"/>
                      <w:szCs w:val="18"/>
                      <w:lang w:eastAsia="zh-CN"/>
                    </w:rPr>
                    <w:br/>
                    <w:t>7) 10 or 6ms</w:t>
                  </w:r>
                  <w:r w:rsidRPr="001106B3">
                    <w:rPr>
                      <w:rFonts w:ascii="ArialMT" w:eastAsia="Times New Roman" w:hAnsi="ArialMT"/>
                      <w:color w:val="000000"/>
                      <w:sz w:val="18"/>
                      <w:szCs w:val="18"/>
                      <w:lang w:eastAsia="zh-CN"/>
                    </w:rPr>
                    <w:br/>
                    <w:t>(See details in</w:t>
                  </w:r>
                  <w:r w:rsidRPr="001106B3">
                    <w:rPr>
                      <w:rFonts w:ascii="ArialMT" w:eastAsia="Times New Roman" w:hAnsi="ArialMT"/>
                      <w:color w:val="000000"/>
                      <w:sz w:val="18"/>
                      <w:szCs w:val="18"/>
                      <w:lang w:eastAsia="zh-CN"/>
                    </w:rPr>
                    <w:br/>
                    <w:t>clause 12, TS</w:t>
                  </w:r>
                  <w:r w:rsidRPr="001106B3">
                    <w:rPr>
                      <w:rFonts w:ascii="ArialMT" w:eastAsia="Times New Roman" w:hAnsi="ArialMT"/>
                      <w:color w:val="000000"/>
                      <w:sz w:val="18"/>
                      <w:szCs w:val="18"/>
                      <w:lang w:eastAsia="zh-CN"/>
                    </w:rPr>
                    <w:br/>
                    <w:t>38.331)</w:t>
                  </w:r>
                  <w:r w:rsidRPr="001106B3">
                    <w:rPr>
                      <w:rFonts w:ascii="ArialMT" w:eastAsia="Times New Roman" w:hAnsi="ArialMT"/>
                      <w:color w:val="000000"/>
                      <w:sz w:val="18"/>
                      <w:szCs w:val="18"/>
                      <w:lang w:eastAsia="zh-CN"/>
                    </w:rPr>
                    <w:br/>
                    <w:t>8) and 9) 5ms</w:t>
                  </w:r>
                  <w:r w:rsidRPr="001106B3">
                    <w:rPr>
                      <w:rFonts w:ascii="ArialMT" w:eastAsia="Times New Roman" w:hAnsi="ArialMT"/>
                      <w:color w:val="000000"/>
                      <w:sz w:val="18"/>
                      <w:szCs w:val="18"/>
                      <w:lang w:eastAsia="zh-CN"/>
                    </w:rPr>
                    <w:br/>
                    <w:t>10) 80ms</w:t>
                  </w:r>
                </w:p>
              </w:tc>
              <w:tc>
                <w:tcPr>
                  <w:tcW w:w="1528" w:type="dxa"/>
                </w:tcPr>
                <w:p w14:paraId="54479260" w14:textId="1D228FFD" w:rsidR="002642CB" w:rsidRDefault="0026642F" w:rsidP="00044F92">
                  <w:pPr>
                    <w:overflowPunct/>
                    <w:autoSpaceDE/>
                    <w:autoSpaceDN/>
                    <w:adjustRightInd/>
                    <w:spacing w:after="0"/>
                    <w:textAlignment w:val="auto"/>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Partially </w:t>
                  </w:r>
                  <w:r w:rsidR="00044F92" w:rsidRPr="00EB75AE">
                    <w:rPr>
                      <w:rFonts w:ascii="ArialMT" w:eastAsia="Times New Roman" w:hAnsi="ArialMT"/>
                      <w:color w:val="000000"/>
                      <w:sz w:val="18"/>
                      <w:szCs w:val="18"/>
                      <w:highlight w:val="yellow"/>
                      <w:lang w:eastAsia="zh-CN"/>
                    </w:rPr>
                    <w:t>Yes</w:t>
                  </w:r>
                  <w:r w:rsidR="001F4F7A">
                    <w:rPr>
                      <w:rFonts w:ascii="ArialMT" w:eastAsia="Times New Roman" w:hAnsi="ArialMT"/>
                      <w:color w:val="000000"/>
                      <w:sz w:val="18"/>
                      <w:szCs w:val="18"/>
                      <w:highlight w:val="yellow"/>
                      <w:lang w:eastAsia="zh-CN"/>
                    </w:rPr>
                    <w:t>, e</w:t>
                  </w:r>
                  <w:r w:rsidR="00636F31">
                    <w:rPr>
                      <w:rFonts w:ascii="ArialMT" w:eastAsia="Times New Roman" w:hAnsi="ArialMT"/>
                      <w:color w:val="000000"/>
                      <w:sz w:val="18"/>
                      <w:szCs w:val="18"/>
                      <w:highlight w:val="yellow"/>
                      <w:lang w:eastAsia="zh-CN"/>
                    </w:rPr>
                    <w:t>xcept</w:t>
                  </w:r>
                  <w:r w:rsidR="00BA45E1">
                    <w:rPr>
                      <w:rFonts w:ascii="ArialMT" w:eastAsia="Times New Roman" w:hAnsi="ArialMT"/>
                      <w:color w:val="000000"/>
                      <w:sz w:val="18"/>
                      <w:szCs w:val="18"/>
                      <w:highlight w:val="yellow"/>
                      <w:lang w:eastAsia="zh-CN"/>
                    </w:rPr>
                    <w:t>:</w:t>
                  </w:r>
                  <w:r w:rsidR="00636F31">
                    <w:rPr>
                      <w:rFonts w:ascii="ArialMT" w:eastAsia="Times New Roman" w:hAnsi="ArialMT"/>
                      <w:color w:val="000000"/>
                      <w:sz w:val="18"/>
                      <w:szCs w:val="18"/>
                      <w:highlight w:val="yellow"/>
                      <w:lang w:eastAsia="zh-CN"/>
                    </w:rPr>
                    <w:t xml:space="preserve"> </w:t>
                  </w:r>
                </w:p>
                <w:p w14:paraId="71E1F5C7" w14:textId="51FA9B8D" w:rsidR="002642CB" w:rsidRPr="009E5E74" w:rsidRDefault="00970527" w:rsidP="00D21722">
                  <w:pPr>
                    <w:pStyle w:val="ListParagraph"/>
                    <w:numPr>
                      <w:ilvl w:val="0"/>
                      <w:numId w:val="20"/>
                    </w:numPr>
                    <w:spacing w:after="0"/>
                    <w:rPr>
                      <w:rFonts w:ascii="ArialMT" w:eastAsia="Times New Roman" w:hAnsi="ArialMT"/>
                      <w:color w:val="000000"/>
                      <w:sz w:val="18"/>
                      <w:szCs w:val="18"/>
                      <w:highlight w:val="yellow"/>
                      <w:lang w:eastAsia="zh-CN"/>
                    </w:rPr>
                  </w:pPr>
                  <w:r w:rsidRPr="009E5E74">
                    <w:rPr>
                      <w:rFonts w:ascii="ArialMT" w:eastAsia="Times New Roman" w:hAnsi="ArialMT"/>
                      <w:color w:val="000000"/>
                      <w:sz w:val="18"/>
                      <w:szCs w:val="18"/>
                      <w:highlight w:val="yellow"/>
                      <w:lang w:eastAsia="zh-CN"/>
                    </w:rPr>
                    <w:t>2</w:t>
                  </w:r>
                  <w:r w:rsidR="001F4F7A" w:rsidRPr="009E5E74">
                    <w:rPr>
                      <w:rFonts w:ascii="ArialMT" w:eastAsia="Times New Roman" w:hAnsi="ArialMT"/>
                      <w:color w:val="000000"/>
                      <w:sz w:val="18"/>
                      <w:szCs w:val="18"/>
                      <w:highlight w:val="yellow"/>
                      <w:lang w:eastAsia="zh-CN"/>
                    </w:rPr>
                    <w:t>)</w:t>
                  </w:r>
                  <w:r w:rsidRPr="009E5E74">
                    <w:rPr>
                      <w:rFonts w:ascii="ArialMT" w:eastAsia="Times New Roman" w:hAnsi="ArialMT"/>
                      <w:color w:val="000000"/>
                      <w:sz w:val="18"/>
                      <w:szCs w:val="18"/>
                      <w:highlight w:val="yellow"/>
                      <w:lang w:eastAsia="zh-CN"/>
                    </w:rPr>
                    <w:t xml:space="preserve"> </w:t>
                  </w:r>
                  <w:r w:rsidR="00636F31" w:rsidRPr="009E5E74">
                    <w:rPr>
                      <w:rFonts w:ascii="ArialMT" w:eastAsia="Times New Roman" w:hAnsi="ArialMT"/>
                      <w:color w:val="000000"/>
                      <w:sz w:val="18"/>
                      <w:szCs w:val="18"/>
                      <w:highlight w:val="yellow"/>
                      <w:lang w:eastAsia="zh-CN"/>
                    </w:rPr>
                    <w:t>7)</w:t>
                  </w:r>
                  <w:r w:rsidRPr="009E5E74">
                    <w:rPr>
                      <w:rFonts w:ascii="ArialMT" w:eastAsia="Times New Roman" w:hAnsi="ArialMT"/>
                      <w:color w:val="000000"/>
                      <w:sz w:val="18"/>
                      <w:szCs w:val="18"/>
                      <w:highlight w:val="yellow"/>
                      <w:lang w:eastAsia="zh-CN"/>
                    </w:rPr>
                    <w:t xml:space="preserve"> are optional for NCR-MT</w:t>
                  </w:r>
                  <w:r w:rsidR="002642CB" w:rsidRPr="009E5E74">
                    <w:rPr>
                      <w:rFonts w:ascii="ArialMT" w:eastAsia="Times New Roman" w:hAnsi="ArialMT"/>
                      <w:color w:val="000000"/>
                      <w:sz w:val="18"/>
                      <w:szCs w:val="18"/>
                      <w:highlight w:val="yellow"/>
                      <w:lang w:eastAsia="zh-CN"/>
                    </w:rPr>
                    <w:t xml:space="preserve"> due to RRC_INACTIVE state is optional</w:t>
                  </w:r>
                  <w:r w:rsidR="004C0BA5" w:rsidRPr="009E5E74">
                    <w:rPr>
                      <w:rFonts w:ascii="ArialMT" w:eastAsia="Times New Roman" w:hAnsi="ArialMT"/>
                      <w:color w:val="000000"/>
                      <w:sz w:val="18"/>
                      <w:szCs w:val="18"/>
                      <w:highlight w:val="yellow"/>
                      <w:lang w:eastAsia="zh-CN"/>
                    </w:rPr>
                    <w:t xml:space="preserve"> </w:t>
                  </w:r>
                </w:p>
                <w:p w14:paraId="2FE5DD3C" w14:textId="55BF3DB3" w:rsidR="00CE4746" w:rsidRDefault="00CE4746"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5) is </w:t>
                  </w:r>
                  <w:r w:rsidR="00F549BD">
                    <w:rPr>
                      <w:rFonts w:ascii="ArialMT" w:eastAsia="Times New Roman" w:hAnsi="ArialMT"/>
                      <w:color w:val="000000"/>
                      <w:sz w:val="18"/>
                      <w:szCs w:val="18"/>
                      <w:highlight w:val="yellow"/>
                      <w:lang w:eastAsia="zh-CN"/>
                    </w:rPr>
                    <w:t>used for HO</w:t>
                  </w:r>
                  <w:r w:rsidR="00A6343B">
                    <w:rPr>
                      <w:rFonts w:ascii="ArialMT" w:eastAsia="Times New Roman" w:hAnsi="ArialMT"/>
                      <w:color w:val="000000"/>
                      <w:sz w:val="18"/>
                      <w:szCs w:val="18"/>
                      <w:highlight w:val="yellow"/>
                      <w:lang w:eastAsia="zh-CN"/>
                    </w:rPr>
                    <w:t xml:space="preserve">. It is </w:t>
                  </w:r>
                  <w:r>
                    <w:rPr>
                      <w:rFonts w:ascii="ArialMT" w:eastAsia="Times New Roman" w:hAnsi="ArialMT"/>
                      <w:color w:val="000000"/>
                      <w:sz w:val="18"/>
                      <w:szCs w:val="18"/>
                      <w:highlight w:val="yellow"/>
                      <w:lang w:eastAsia="zh-CN"/>
                    </w:rPr>
                    <w:t>not supported by NCR-MT as handover is not supported</w:t>
                  </w:r>
                </w:p>
                <w:p w14:paraId="6CF33C30" w14:textId="63CAE63F" w:rsidR="002E68D9" w:rsidRDefault="002E68D9"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 xml:space="preserve">9) </w:t>
                  </w:r>
                  <w:r w:rsidR="001D02C2">
                    <w:rPr>
                      <w:rFonts w:ascii="ArialMT" w:eastAsia="Times New Roman" w:hAnsi="ArialMT"/>
                      <w:color w:val="000000"/>
                      <w:sz w:val="18"/>
                      <w:szCs w:val="18"/>
                      <w:highlight w:val="yellow"/>
                      <w:lang w:eastAsia="zh-CN"/>
                    </w:rPr>
                    <w:t xml:space="preserve">is </w:t>
                  </w:r>
                  <w:r w:rsidR="00D964A1">
                    <w:rPr>
                      <w:rFonts w:ascii="ArialMT" w:eastAsia="Times New Roman" w:hAnsi="ArialMT"/>
                      <w:color w:val="000000"/>
                      <w:sz w:val="18"/>
                      <w:szCs w:val="18"/>
                      <w:highlight w:val="yellow"/>
                      <w:lang w:eastAsia="zh-CN"/>
                    </w:rPr>
                    <w:t xml:space="preserve">only </w:t>
                  </w:r>
                  <w:r w:rsidR="00F549BD">
                    <w:rPr>
                      <w:rFonts w:ascii="ArialMT" w:eastAsia="Times New Roman" w:hAnsi="ArialMT"/>
                      <w:color w:val="000000"/>
                      <w:sz w:val="18"/>
                      <w:szCs w:val="18"/>
                      <w:highlight w:val="yellow"/>
                      <w:lang w:eastAsia="zh-CN"/>
                    </w:rPr>
                    <w:t xml:space="preserve">used to verify the amount of data sent/received on each DRB. It </w:t>
                  </w:r>
                  <w:r>
                    <w:rPr>
                      <w:rFonts w:ascii="ArialMT" w:eastAsia="Times New Roman" w:hAnsi="ArialMT"/>
                      <w:color w:val="000000"/>
                      <w:sz w:val="18"/>
                      <w:szCs w:val="18"/>
                      <w:highlight w:val="yellow"/>
                      <w:lang w:eastAsia="zh-CN"/>
                    </w:rPr>
                    <w:t xml:space="preserve">is </w:t>
                  </w:r>
                  <w:r w:rsidR="004740AB">
                    <w:rPr>
                      <w:rFonts w:ascii="ArialMT" w:eastAsia="Times New Roman" w:hAnsi="ArialMT"/>
                      <w:color w:val="000000"/>
                      <w:sz w:val="18"/>
                      <w:szCs w:val="18"/>
                      <w:highlight w:val="yellow"/>
                      <w:lang w:eastAsia="zh-CN"/>
                    </w:rPr>
                    <w:t xml:space="preserve">optional for NCR-MT as </w:t>
                  </w:r>
                  <w:r w:rsidR="001529EF">
                    <w:rPr>
                      <w:rFonts w:ascii="ArialMT" w:eastAsia="Times New Roman" w:hAnsi="ArialMT"/>
                      <w:color w:val="000000"/>
                      <w:sz w:val="18"/>
                      <w:szCs w:val="18"/>
                      <w:highlight w:val="yellow"/>
                      <w:lang w:eastAsia="zh-CN"/>
                    </w:rPr>
                    <w:t>DRB is optional</w:t>
                  </w:r>
                  <w:r w:rsidR="00053BCE">
                    <w:rPr>
                      <w:rFonts w:ascii="ArialMT" w:eastAsia="Times New Roman" w:hAnsi="ArialMT"/>
                      <w:color w:val="000000"/>
                      <w:sz w:val="18"/>
                      <w:szCs w:val="18"/>
                      <w:highlight w:val="yellow"/>
                      <w:lang w:eastAsia="zh-CN"/>
                    </w:rPr>
                    <w:t>.</w:t>
                  </w:r>
                  <w:r w:rsidR="0044571C">
                    <w:rPr>
                      <w:rFonts w:ascii="ArialMT" w:eastAsia="Times New Roman" w:hAnsi="ArialMT"/>
                      <w:color w:val="000000"/>
                      <w:sz w:val="18"/>
                      <w:szCs w:val="18"/>
                      <w:highlight w:val="yellow"/>
                      <w:lang w:eastAsia="zh-CN"/>
                    </w:rPr>
                    <w:t xml:space="preserve"> </w:t>
                  </w:r>
                  <w:r w:rsidR="00F0086A">
                    <w:rPr>
                      <w:rFonts w:ascii="ArialMT" w:eastAsia="Times New Roman" w:hAnsi="ArialMT"/>
                      <w:color w:val="000000"/>
                      <w:sz w:val="18"/>
                      <w:szCs w:val="18"/>
                      <w:highlight w:val="yellow"/>
                      <w:lang w:eastAsia="zh-CN"/>
                    </w:rPr>
                    <w:t>To be discussed later</w:t>
                  </w:r>
                  <w:r w:rsidR="00F0086A" w:rsidRPr="00EB7FBF">
                    <w:rPr>
                      <w:rFonts w:ascii="ArialMT" w:eastAsia="Times New Roman" w:hAnsi="ArialMT"/>
                      <w:color w:val="000000"/>
                      <w:sz w:val="18"/>
                      <w:szCs w:val="18"/>
                      <w:highlight w:val="yellow"/>
                      <w:lang w:eastAsia="zh-CN"/>
                    </w:rPr>
                    <w:t xml:space="preserve"> in Section 2.1.1.2</w:t>
                  </w:r>
                </w:p>
                <w:p w14:paraId="4FE55D41" w14:textId="485A5C41" w:rsidR="00044F92" w:rsidRPr="00EB75AE" w:rsidRDefault="004C0BA5" w:rsidP="00D21722">
                  <w:pPr>
                    <w:pStyle w:val="ListParagraph"/>
                    <w:numPr>
                      <w:ilvl w:val="0"/>
                      <w:numId w:val="20"/>
                    </w:numPr>
                    <w:spacing w:after="0"/>
                    <w:rPr>
                      <w:rFonts w:ascii="ArialMT" w:eastAsia="Times New Roman" w:hAnsi="ArialMT"/>
                      <w:color w:val="000000"/>
                      <w:sz w:val="18"/>
                      <w:szCs w:val="18"/>
                      <w:highlight w:val="yellow"/>
                      <w:lang w:eastAsia="zh-CN"/>
                    </w:rPr>
                  </w:pPr>
                  <w:r>
                    <w:rPr>
                      <w:rFonts w:ascii="ArialMT" w:eastAsia="Times New Roman" w:hAnsi="ArialMT"/>
                      <w:color w:val="000000"/>
                      <w:sz w:val="18"/>
                      <w:szCs w:val="18"/>
                      <w:highlight w:val="yellow"/>
                      <w:lang w:eastAsia="zh-CN"/>
                    </w:rPr>
                    <w:t>MR-DC related feature to be discussed later</w:t>
                  </w:r>
                  <w:r w:rsidR="009E4439">
                    <w:rPr>
                      <w:rFonts w:ascii="ArialMT" w:eastAsia="Times New Roman" w:hAnsi="ArialMT"/>
                      <w:color w:val="000000"/>
                      <w:sz w:val="18"/>
                      <w:szCs w:val="18"/>
                      <w:highlight w:val="yellow"/>
                      <w:lang w:eastAsia="zh-CN"/>
                    </w:rPr>
                    <w:t xml:space="preserve"> in Section 2.1.1.4</w:t>
                  </w:r>
                </w:p>
              </w:tc>
            </w:tr>
          </w:tbl>
          <w:p w14:paraId="66CCEEC8" w14:textId="77777777" w:rsidR="00C63012" w:rsidRDefault="00C63012" w:rsidP="006B4DA0">
            <w:pPr>
              <w:rPr>
                <w:lang w:val="en-GB"/>
              </w:rPr>
            </w:pPr>
          </w:p>
        </w:tc>
      </w:tr>
    </w:tbl>
    <w:p w14:paraId="7461FB15" w14:textId="4C679CB9" w:rsidR="00535918" w:rsidRPr="00D21722" w:rsidRDefault="00C86D49" w:rsidP="00535918">
      <w:pPr>
        <w:rPr>
          <w:rFonts w:ascii="Times New Roman" w:hAnsi="Times New Roman"/>
          <w:lang w:eastAsia="zh-CN"/>
        </w:rPr>
      </w:pPr>
      <w:r w:rsidRPr="00D21722">
        <w:rPr>
          <w:rFonts w:ascii="Times New Roman" w:hAnsi="Times New Roman"/>
          <w:lang w:eastAsia="zh-CN"/>
        </w:rPr>
        <w:t>Based on the above table, a</w:t>
      </w:r>
      <w:r w:rsidR="00970527" w:rsidRPr="00D21722">
        <w:rPr>
          <w:rFonts w:ascii="Times New Roman" w:hAnsi="Times New Roman"/>
          <w:lang w:eastAsia="zh-CN"/>
        </w:rPr>
        <w:t>n updated mandatory feature table</w:t>
      </w:r>
      <w:r w:rsidR="0046586B" w:rsidRPr="00D21722">
        <w:rPr>
          <w:rFonts w:ascii="Times New Roman" w:hAnsi="Times New Roman"/>
          <w:lang w:eastAsia="zh-CN"/>
        </w:rPr>
        <w:t xml:space="preserve"> of NCR-MT</w:t>
      </w:r>
      <w:r w:rsidR="00970527" w:rsidRPr="00D21722">
        <w:rPr>
          <w:rFonts w:ascii="Times New Roman" w:hAnsi="Times New Roman"/>
          <w:lang w:eastAsia="zh-CN"/>
        </w:rPr>
        <w:t xml:space="preserve"> is provided as below. </w:t>
      </w:r>
      <w:r w:rsidR="004C0299" w:rsidRPr="00D21722">
        <w:rPr>
          <w:rFonts w:ascii="Times New Roman" w:hAnsi="Times New Roman"/>
          <w:lang w:eastAsia="zh-CN"/>
        </w:rPr>
        <w:t>C</w:t>
      </w:r>
      <w:r w:rsidR="00535918" w:rsidRPr="00D21722">
        <w:rPr>
          <w:rFonts w:ascii="Times New Roman" w:hAnsi="Times New Roman"/>
          <w:lang w:eastAsia="zh-CN"/>
        </w:rPr>
        <w:t xml:space="preserve">ompanies are invited to comment whether </w:t>
      </w:r>
      <w:r w:rsidR="00A84526" w:rsidRPr="00D21722">
        <w:rPr>
          <w:rFonts w:ascii="Times New Roman" w:hAnsi="Times New Roman"/>
          <w:lang w:eastAsia="zh-CN"/>
        </w:rPr>
        <w:t>below</w:t>
      </w:r>
      <w:r w:rsidR="00535918" w:rsidRPr="00D21722">
        <w:rPr>
          <w:rFonts w:ascii="Times New Roman" w:hAnsi="Times New Roman"/>
          <w:lang w:eastAsia="zh-CN"/>
        </w:rPr>
        <w:t xml:space="preserve"> table </w:t>
      </w:r>
      <w:r w:rsidR="004C0299" w:rsidRPr="00D21722">
        <w:rPr>
          <w:rFonts w:ascii="Times New Roman" w:hAnsi="Times New Roman"/>
          <w:lang w:eastAsia="zh-CN"/>
        </w:rPr>
        <w:t>can be taken as baseline for NCR-MT</w:t>
      </w:r>
      <w:r w:rsidR="0046586B" w:rsidRPr="00D21722">
        <w:rPr>
          <w:rFonts w:ascii="Times New Roman" w:hAnsi="Times New Roman"/>
          <w:lang w:eastAsia="zh-CN"/>
        </w:rPr>
        <w:t xml:space="preserve"> L2/3 mandatory feature</w:t>
      </w:r>
      <w:r w:rsidR="004C0299" w:rsidRPr="00D21722">
        <w:rPr>
          <w:rFonts w:ascii="Times New Roman" w:hAnsi="Times New Roman"/>
          <w:lang w:eastAsia="zh-CN"/>
        </w:rPr>
        <w:t xml:space="preserve">. NCR-MT specific </w:t>
      </w:r>
      <w:r w:rsidR="00DF1558" w:rsidRPr="00D21722">
        <w:rPr>
          <w:rFonts w:ascii="Times New Roman" w:hAnsi="Times New Roman"/>
          <w:lang w:eastAsia="zh-CN"/>
        </w:rPr>
        <w:t>optional features will be discussed in later sections.</w:t>
      </w:r>
    </w:p>
    <w:tbl>
      <w:tblPr>
        <w:tblStyle w:val="TableGrid"/>
        <w:tblW w:w="9245" w:type="dxa"/>
        <w:tblLook w:val="04A0" w:firstRow="1" w:lastRow="0" w:firstColumn="1" w:lastColumn="0" w:noHBand="0" w:noVBand="1"/>
      </w:tblPr>
      <w:tblGrid>
        <w:gridCol w:w="1379"/>
        <w:gridCol w:w="1167"/>
        <w:gridCol w:w="1629"/>
        <w:gridCol w:w="3266"/>
        <w:gridCol w:w="1804"/>
      </w:tblGrid>
      <w:tr w:rsidR="00321DEA" w:rsidRPr="001106B3" w14:paraId="54642BB6" w14:textId="77777777" w:rsidTr="00321DEA">
        <w:tc>
          <w:tcPr>
            <w:tcW w:w="1379" w:type="dxa"/>
            <w:hideMark/>
          </w:tcPr>
          <w:p w14:paraId="32301C3E"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Features </w:t>
            </w:r>
          </w:p>
        </w:tc>
        <w:tc>
          <w:tcPr>
            <w:tcW w:w="1167" w:type="dxa"/>
            <w:hideMark/>
          </w:tcPr>
          <w:p w14:paraId="7AB8335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Index </w:t>
            </w:r>
          </w:p>
        </w:tc>
        <w:tc>
          <w:tcPr>
            <w:tcW w:w="1629" w:type="dxa"/>
            <w:hideMark/>
          </w:tcPr>
          <w:p w14:paraId="07976383"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Feature group </w:t>
            </w:r>
          </w:p>
        </w:tc>
        <w:tc>
          <w:tcPr>
            <w:tcW w:w="3266" w:type="dxa"/>
            <w:hideMark/>
          </w:tcPr>
          <w:p w14:paraId="55D13B4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 xml:space="preserve">Components </w:t>
            </w:r>
          </w:p>
        </w:tc>
        <w:tc>
          <w:tcPr>
            <w:tcW w:w="1804" w:type="dxa"/>
            <w:hideMark/>
          </w:tcPr>
          <w:p w14:paraId="56DC16D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p>
        </w:tc>
      </w:tr>
      <w:tr w:rsidR="00321DEA" w:rsidRPr="001106B3" w14:paraId="2E79E067" w14:textId="77777777" w:rsidTr="00321DEA">
        <w:tc>
          <w:tcPr>
            <w:tcW w:w="1379" w:type="dxa"/>
            <w:hideMark/>
          </w:tcPr>
          <w:p w14:paraId="21EDD28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PDCP </w:t>
            </w:r>
          </w:p>
        </w:tc>
        <w:tc>
          <w:tcPr>
            <w:tcW w:w="1167" w:type="dxa"/>
            <w:hideMark/>
          </w:tcPr>
          <w:p w14:paraId="3BB1CCE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1-0 </w:t>
            </w:r>
          </w:p>
        </w:tc>
        <w:tc>
          <w:tcPr>
            <w:tcW w:w="1629" w:type="dxa"/>
            <w:hideMark/>
          </w:tcPr>
          <w:p w14:paraId="2F0F51B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p>
        </w:tc>
        <w:tc>
          <w:tcPr>
            <w:tcW w:w="3266" w:type="dxa"/>
            <w:hideMark/>
          </w:tcPr>
          <w:p w14:paraId="79BE234E" w14:textId="622D4963"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p>
        </w:tc>
        <w:tc>
          <w:tcPr>
            <w:tcW w:w="1804" w:type="dxa"/>
            <w:hideMark/>
          </w:tcPr>
          <w:p w14:paraId="0E5D5B07"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425373B8" w14:textId="77777777" w:rsidTr="00321DEA">
        <w:tc>
          <w:tcPr>
            <w:tcW w:w="1379" w:type="dxa"/>
            <w:hideMark/>
          </w:tcPr>
          <w:p w14:paraId="14A2A67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 RLC </w:t>
            </w:r>
          </w:p>
        </w:tc>
        <w:tc>
          <w:tcPr>
            <w:tcW w:w="1167" w:type="dxa"/>
            <w:hideMark/>
          </w:tcPr>
          <w:p w14:paraId="3ED9BF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2-0 </w:t>
            </w:r>
          </w:p>
        </w:tc>
        <w:tc>
          <w:tcPr>
            <w:tcW w:w="1629" w:type="dxa"/>
            <w:hideMark/>
          </w:tcPr>
          <w:p w14:paraId="4291DDBD"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RLC procedures </w:t>
            </w:r>
          </w:p>
        </w:tc>
        <w:tc>
          <w:tcPr>
            <w:tcW w:w="3266" w:type="dxa"/>
            <w:hideMark/>
          </w:tcPr>
          <w:p w14:paraId="70F48262" w14:textId="6E1FE9CB"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RLC TM</w:t>
            </w:r>
            <w:r w:rsidRPr="001106B3">
              <w:rPr>
                <w:rFonts w:ascii="ArialMT" w:eastAsia="Times New Roman" w:hAnsi="ArialMT"/>
                <w:color w:val="000000"/>
                <w:sz w:val="18"/>
                <w:szCs w:val="18"/>
                <w:lang w:eastAsia="zh-CN"/>
              </w:rPr>
              <w:br/>
            </w:r>
          </w:p>
        </w:tc>
        <w:tc>
          <w:tcPr>
            <w:tcW w:w="1804" w:type="dxa"/>
            <w:hideMark/>
          </w:tcPr>
          <w:p w14:paraId="6F3AEAED"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1FB01C21" w14:textId="77777777" w:rsidTr="00321DEA">
        <w:tc>
          <w:tcPr>
            <w:tcW w:w="1379" w:type="dxa"/>
          </w:tcPr>
          <w:p w14:paraId="168B29CC"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73CF2350"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2-4 </w:t>
            </w:r>
          </w:p>
        </w:tc>
        <w:tc>
          <w:tcPr>
            <w:tcW w:w="1629" w:type="dxa"/>
          </w:tcPr>
          <w:p w14:paraId="6C8ABAB5"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NR RLC SN size for</w:t>
            </w:r>
            <w:r w:rsidRPr="001106B3">
              <w:rPr>
                <w:rFonts w:ascii="ArialMT" w:eastAsia="Times New Roman" w:hAnsi="ArialMT"/>
                <w:color w:val="000000"/>
                <w:sz w:val="18"/>
                <w:szCs w:val="18"/>
                <w:lang w:eastAsia="zh-CN"/>
              </w:rPr>
              <w:br/>
              <w:t>SRB</w:t>
            </w:r>
          </w:p>
        </w:tc>
        <w:tc>
          <w:tcPr>
            <w:tcW w:w="3266" w:type="dxa"/>
            <w:hideMark/>
          </w:tcPr>
          <w:p w14:paraId="21299B55" w14:textId="77777777"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NR RLC SN size for SRB</w:t>
            </w:r>
          </w:p>
        </w:tc>
        <w:tc>
          <w:tcPr>
            <w:tcW w:w="1804" w:type="dxa"/>
            <w:hideMark/>
          </w:tcPr>
          <w:p w14:paraId="5438BCCE"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0E0FFD7D" w14:textId="77777777" w:rsidTr="00321DEA">
        <w:tc>
          <w:tcPr>
            <w:tcW w:w="1379" w:type="dxa"/>
            <w:hideMark/>
          </w:tcPr>
          <w:p w14:paraId="4233EA0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 MAC </w:t>
            </w:r>
          </w:p>
        </w:tc>
        <w:tc>
          <w:tcPr>
            <w:tcW w:w="1167" w:type="dxa"/>
            <w:hideMark/>
          </w:tcPr>
          <w:p w14:paraId="5CA6697B"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3-0 </w:t>
            </w:r>
          </w:p>
        </w:tc>
        <w:tc>
          <w:tcPr>
            <w:tcW w:w="1629" w:type="dxa"/>
            <w:hideMark/>
          </w:tcPr>
          <w:p w14:paraId="77298A71"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Basic MAC procedures </w:t>
            </w:r>
          </w:p>
        </w:tc>
        <w:tc>
          <w:tcPr>
            <w:tcW w:w="3266" w:type="dxa"/>
            <w:hideMark/>
          </w:tcPr>
          <w:p w14:paraId="0FB10D6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p>
        </w:tc>
        <w:tc>
          <w:tcPr>
            <w:tcW w:w="1804" w:type="dxa"/>
            <w:hideMark/>
          </w:tcPr>
          <w:p w14:paraId="165D22E2" w14:textId="77777777" w:rsidR="00321DEA" w:rsidRPr="001106B3" w:rsidRDefault="00321DEA" w:rsidP="006B4DA0">
            <w:pPr>
              <w:overflowPunct/>
              <w:autoSpaceDE/>
              <w:autoSpaceDN/>
              <w:adjustRightInd/>
              <w:spacing w:after="0"/>
              <w:textAlignment w:val="auto"/>
              <w:rPr>
                <w:rFonts w:eastAsia="Times New Roman"/>
                <w:lang w:eastAsia="zh-CN"/>
              </w:rPr>
            </w:pPr>
          </w:p>
        </w:tc>
      </w:tr>
      <w:tr w:rsidR="00321DEA" w:rsidRPr="001106B3" w14:paraId="370CAE9D" w14:textId="77777777" w:rsidTr="00321DEA">
        <w:tc>
          <w:tcPr>
            <w:tcW w:w="1379" w:type="dxa"/>
            <w:hideMark/>
          </w:tcPr>
          <w:p w14:paraId="167C5F8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 RRC </w:t>
            </w:r>
          </w:p>
        </w:tc>
        <w:tc>
          <w:tcPr>
            <w:tcW w:w="1167" w:type="dxa"/>
            <w:hideMark/>
          </w:tcPr>
          <w:p w14:paraId="3C69A3F2"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9-1 </w:t>
            </w:r>
          </w:p>
        </w:tc>
        <w:tc>
          <w:tcPr>
            <w:tcW w:w="1629" w:type="dxa"/>
            <w:hideMark/>
          </w:tcPr>
          <w:p w14:paraId="3BC355F4"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buffer size </w:t>
            </w:r>
          </w:p>
        </w:tc>
        <w:tc>
          <w:tcPr>
            <w:tcW w:w="3266" w:type="dxa"/>
            <w:hideMark/>
          </w:tcPr>
          <w:p w14:paraId="4FC53F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Maximum overall RRC configuration size </w:t>
            </w:r>
          </w:p>
        </w:tc>
        <w:tc>
          <w:tcPr>
            <w:tcW w:w="1804" w:type="dxa"/>
            <w:hideMark/>
          </w:tcPr>
          <w:p w14:paraId="5D2A33A8"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45 Kbytes</w:t>
            </w:r>
          </w:p>
        </w:tc>
      </w:tr>
      <w:tr w:rsidR="00321DEA" w:rsidRPr="001106B3" w14:paraId="4931B6EE" w14:textId="77777777" w:rsidTr="00321DEA">
        <w:tc>
          <w:tcPr>
            <w:tcW w:w="1379" w:type="dxa"/>
          </w:tcPr>
          <w:p w14:paraId="7C939D2A"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p>
        </w:tc>
        <w:tc>
          <w:tcPr>
            <w:tcW w:w="1167" w:type="dxa"/>
          </w:tcPr>
          <w:p w14:paraId="4601562F"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9-2 </w:t>
            </w:r>
          </w:p>
        </w:tc>
        <w:tc>
          <w:tcPr>
            <w:tcW w:w="1629" w:type="dxa"/>
          </w:tcPr>
          <w:p w14:paraId="3C5421B7" w14:textId="77777777"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 xml:space="preserve">RRC processing time </w:t>
            </w:r>
          </w:p>
        </w:tc>
        <w:tc>
          <w:tcPr>
            <w:tcW w:w="3266" w:type="dxa"/>
          </w:tcPr>
          <w:p w14:paraId="029E3EC1" w14:textId="60EF432F" w:rsidR="00321DEA" w:rsidRPr="001106B3" w:rsidRDefault="00321DEA" w:rsidP="006B4DA0">
            <w:pPr>
              <w:overflowPunct/>
              <w:autoSpaceDE/>
              <w:autoSpaceDN/>
              <w:adjustRightInd/>
              <w:spacing w:after="0"/>
              <w:textAlignment w:val="auto"/>
              <w:rPr>
                <w:rFonts w:eastAsia="Times New Roman"/>
                <w:sz w:val="24"/>
                <w:szCs w:val="24"/>
                <w:lang w:eastAsia="zh-CN"/>
              </w:rPr>
            </w:pPr>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r w:rsidRPr="001106B3">
              <w:rPr>
                <w:rFonts w:ascii="ArialMT" w:eastAsia="Times New Roman" w:hAnsi="ArialMT"/>
                <w:color w:val="000000"/>
                <w:sz w:val="18"/>
                <w:szCs w:val="18"/>
                <w:lang w:eastAsia="zh-CN"/>
              </w:rPr>
              <w:br/>
              <w:t>8) Initial security activation</w:t>
            </w:r>
            <w:r w:rsidRPr="001106B3">
              <w:rPr>
                <w:rFonts w:ascii="ArialMT" w:eastAsia="Times New Roman" w:hAnsi="ArialMT"/>
                <w:color w:val="000000"/>
                <w:sz w:val="18"/>
                <w:szCs w:val="18"/>
                <w:lang w:eastAsia="zh-CN"/>
              </w:rPr>
              <w:br/>
              <w:t>10) UE capability transfer</w:t>
            </w:r>
          </w:p>
        </w:tc>
        <w:tc>
          <w:tcPr>
            <w:tcW w:w="1804" w:type="dxa"/>
            <w:hideMark/>
          </w:tcPr>
          <w:p w14:paraId="0BDA1A5A" w14:textId="1C7134FE" w:rsidR="00321DEA" w:rsidRPr="001106B3" w:rsidRDefault="00321DEA" w:rsidP="006B4DA0">
            <w:pPr>
              <w:overflowPunct/>
              <w:autoSpaceDE/>
              <w:autoSpaceDN/>
              <w:adjustRightInd/>
              <w:spacing w:after="0"/>
              <w:textAlignment w:val="auto"/>
              <w:rPr>
                <w:rFonts w:eastAsia="Times New Roman"/>
                <w:lang w:eastAsia="zh-CN"/>
              </w:rPr>
            </w:pPr>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r w:rsidRPr="001106B3">
              <w:rPr>
                <w:rFonts w:ascii="ArialMT" w:eastAsia="Times New Roman" w:hAnsi="ArialMT"/>
                <w:color w:val="000000"/>
                <w:sz w:val="18"/>
                <w:szCs w:val="18"/>
                <w:lang w:eastAsia="zh-CN"/>
              </w:rPr>
              <w:br/>
              <w:t>8) 5ms</w:t>
            </w:r>
            <w:r w:rsidRPr="001106B3">
              <w:rPr>
                <w:rFonts w:ascii="ArialMT" w:eastAsia="Times New Roman" w:hAnsi="ArialMT"/>
                <w:color w:val="000000"/>
                <w:sz w:val="18"/>
                <w:szCs w:val="18"/>
                <w:lang w:eastAsia="zh-CN"/>
              </w:rPr>
              <w:br/>
              <w:t>10) 80ms</w:t>
            </w:r>
          </w:p>
        </w:tc>
      </w:tr>
    </w:tbl>
    <w:p w14:paraId="2E2635F8" w14:textId="3D23D323" w:rsidR="00D45D05" w:rsidRPr="004F564B" w:rsidRDefault="00D45D05" w:rsidP="00D45D05">
      <w:pPr>
        <w:spacing w:beforeLines="50" w:before="120" w:afterLines="50" w:after="120"/>
        <w:rPr>
          <w:rFonts w:eastAsiaTheme="minorEastAsia"/>
          <w:b/>
          <w:lang w:eastAsia="zh-CN"/>
        </w:rPr>
      </w:pPr>
      <w:r w:rsidRPr="004F564B">
        <w:rPr>
          <w:rFonts w:eastAsiaTheme="minorEastAsia"/>
          <w:b/>
          <w:lang w:eastAsia="zh-CN"/>
        </w:rPr>
        <w:t>Q</w:t>
      </w:r>
      <w:r w:rsidR="005F77B5">
        <w:rPr>
          <w:rFonts w:eastAsiaTheme="minorEastAsia"/>
          <w:b/>
          <w:lang w:eastAsia="zh-CN"/>
        </w:rPr>
        <w:t>1</w:t>
      </w:r>
      <w:r w:rsidRPr="004F564B">
        <w:rPr>
          <w:rFonts w:eastAsiaTheme="minorEastAsia"/>
          <w:b/>
          <w:lang w:eastAsia="zh-CN"/>
        </w:rPr>
        <w:t xml:space="preserve">: </w:t>
      </w:r>
      <w:r w:rsidR="00143BBA">
        <w:rPr>
          <w:rFonts w:eastAsiaTheme="minorEastAsia" w:hint="eastAsia"/>
          <w:b/>
          <w:lang w:eastAsia="zh-CN"/>
        </w:rPr>
        <w:t>Do</w:t>
      </w:r>
      <w:r w:rsidR="00143BBA">
        <w:rPr>
          <w:rFonts w:eastAsiaTheme="minorEastAsia"/>
          <w:b/>
          <w:lang w:eastAsia="zh-CN"/>
        </w:rPr>
        <w:t xml:space="preserve"> you agree to </w:t>
      </w:r>
      <w:r w:rsidR="00C86D49">
        <w:rPr>
          <w:rFonts w:eastAsiaTheme="minorEastAsia"/>
          <w:b/>
          <w:lang w:eastAsia="zh-CN"/>
        </w:rPr>
        <w:t xml:space="preserve">use the </w:t>
      </w:r>
      <w:r w:rsidR="00507B9B">
        <w:rPr>
          <w:rFonts w:eastAsiaTheme="minorEastAsia"/>
          <w:b/>
          <w:lang w:eastAsia="zh-CN"/>
        </w:rPr>
        <w:t xml:space="preserve">above table </w:t>
      </w:r>
      <w:r w:rsidR="00143BBA">
        <w:rPr>
          <w:rFonts w:eastAsiaTheme="minorEastAsia"/>
          <w:b/>
          <w:lang w:eastAsia="zh-CN"/>
        </w:rPr>
        <w:t>as baseline for NCR-MT</w:t>
      </w:r>
      <w:r w:rsidR="00507B9B">
        <w:rPr>
          <w:rFonts w:eastAsiaTheme="minorEastAsia"/>
          <w:b/>
          <w:lang w:eastAsia="zh-CN"/>
        </w:rPr>
        <w:t>’s mandatory feature</w:t>
      </w:r>
      <w:r w:rsidR="004D2C28" w:rsidRPr="004D2C28">
        <w:rPr>
          <w:rFonts w:eastAsiaTheme="minorEastAsia"/>
          <w:b/>
          <w:lang w:eastAsia="zh-CN"/>
        </w:rPr>
        <w:t xml:space="preserve"> </w:t>
      </w:r>
      <w:r w:rsidR="00507B9B">
        <w:rPr>
          <w:rFonts w:eastAsiaTheme="minorEastAsia"/>
          <w:b/>
          <w:lang w:eastAsia="zh-CN"/>
        </w:rPr>
        <w:t>(note that</w:t>
      </w:r>
      <w:r w:rsidR="00F260DA">
        <w:rPr>
          <w:rFonts w:eastAsiaTheme="minorEastAsia"/>
          <w:b/>
          <w:lang w:eastAsia="zh-CN"/>
        </w:rPr>
        <w:t xml:space="preserve"> </w:t>
      </w:r>
      <w:r w:rsidR="00617E96">
        <w:rPr>
          <w:rFonts w:eastAsiaTheme="minorEastAsia"/>
          <w:b/>
          <w:lang w:eastAsia="zh-CN"/>
        </w:rPr>
        <w:t xml:space="preserve">“DRB related”, </w:t>
      </w:r>
      <w:r w:rsidR="00F260DA">
        <w:rPr>
          <w:rFonts w:eastAsiaTheme="minorEastAsia"/>
          <w:b/>
          <w:lang w:eastAsia="zh-CN"/>
        </w:rPr>
        <w:t>“SN bit</w:t>
      </w:r>
      <w:r w:rsidR="00507B9B">
        <w:rPr>
          <w:rFonts w:eastAsiaTheme="minorEastAsia"/>
          <w:b/>
          <w:lang w:eastAsia="zh-CN"/>
        </w:rPr>
        <w:t>”</w:t>
      </w:r>
      <w:r w:rsidR="0092565B">
        <w:rPr>
          <w:rFonts w:eastAsiaTheme="minorEastAsia"/>
          <w:b/>
          <w:lang w:eastAsia="zh-CN"/>
        </w:rPr>
        <w:t>, “</w:t>
      </w:r>
      <w:r w:rsidR="00A63456">
        <w:rPr>
          <w:rFonts w:eastAsiaTheme="minorEastAsia"/>
          <w:b/>
          <w:lang w:eastAsia="zh-CN"/>
        </w:rPr>
        <w:t>MR-DC</w:t>
      </w:r>
      <w:r w:rsidR="0092565B">
        <w:rPr>
          <w:rFonts w:eastAsiaTheme="minorEastAsia"/>
          <w:b/>
          <w:lang w:eastAsia="zh-CN"/>
        </w:rPr>
        <w:t>”</w:t>
      </w:r>
      <w:r w:rsidR="00507B9B">
        <w:rPr>
          <w:rFonts w:eastAsiaTheme="minorEastAsia"/>
          <w:b/>
          <w:lang w:eastAsia="zh-CN"/>
        </w:rPr>
        <w:t xml:space="preserve"> will be </w:t>
      </w:r>
      <w:r w:rsidR="00617E96">
        <w:rPr>
          <w:rFonts w:eastAsiaTheme="minorEastAsia"/>
          <w:b/>
          <w:lang w:eastAsia="zh-CN"/>
        </w:rPr>
        <w:t xml:space="preserve">further </w:t>
      </w:r>
      <w:r w:rsidR="00507B9B">
        <w:rPr>
          <w:rFonts w:eastAsiaTheme="minorEastAsia"/>
          <w:b/>
          <w:lang w:eastAsia="zh-CN"/>
        </w:rPr>
        <w:t xml:space="preserve">discussed </w:t>
      </w:r>
      <w:r w:rsidR="00617E96">
        <w:rPr>
          <w:rFonts w:eastAsiaTheme="minorEastAsia"/>
          <w:b/>
          <w:lang w:eastAsia="zh-CN"/>
        </w:rPr>
        <w:t>in below questions</w:t>
      </w:r>
      <w:r w:rsidR="00507B9B">
        <w:rPr>
          <w:rFonts w:eastAsiaTheme="minorEastAsia"/>
          <w:b/>
          <w:lang w:eastAsia="zh-CN"/>
        </w:rPr>
        <w:t>)</w:t>
      </w:r>
      <w:r w:rsidRPr="004F564B">
        <w:rPr>
          <w:rFonts w:eastAsiaTheme="minorEastAsia"/>
          <w:b/>
          <w:lang w:eastAsia="zh-CN"/>
        </w:rPr>
        <w:t>?</w:t>
      </w:r>
    </w:p>
    <w:tbl>
      <w:tblPr>
        <w:tblStyle w:val="TableGrid"/>
        <w:tblW w:w="0" w:type="auto"/>
        <w:tblLook w:val="04A0" w:firstRow="1" w:lastRow="0" w:firstColumn="1" w:lastColumn="0" w:noHBand="0" w:noVBand="1"/>
      </w:tblPr>
      <w:tblGrid>
        <w:gridCol w:w="1271"/>
        <w:gridCol w:w="1803"/>
        <w:gridCol w:w="6276"/>
      </w:tblGrid>
      <w:tr w:rsidR="00D45D05" w:rsidRPr="00467409" w14:paraId="324D4F70" w14:textId="77777777" w:rsidTr="005277AA">
        <w:tc>
          <w:tcPr>
            <w:tcW w:w="1271" w:type="dxa"/>
          </w:tcPr>
          <w:p w14:paraId="0AF12E75"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618FFD4B" w14:textId="3B2FDF06" w:rsidR="00D45D05" w:rsidRPr="00467409" w:rsidRDefault="00C44F34"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BF50853" w14:textId="77777777" w:rsidR="00D45D05" w:rsidRPr="00467409" w:rsidRDefault="00D45D0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5D05" w:rsidRPr="00467409" w14:paraId="7C21F114" w14:textId="77777777" w:rsidTr="005277AA">
        <w:tc>
          <w:tcPr>
            <w:tcW w:w="1271" w:type="dxa"/>
          </w:tcPr>
          <w:p w14:paraId="5AED5C1E" w14:textId="11158C49" w:rsidR="00D45D05" w:rsidRPr="00F54277" w:rsidRDefault="00F54277" w:rsidP="006B4DA0">
            <w:pPr>
              <w:spacing w:after="0"/>
              <w:rPr>
                <w:rFonts w:asciiTheme="minorHAnsi" w:hAnsiTheme="minorHAnsi" w:cstheme="minorHAnsi"/>
                <w:lang w:eastAsia="zh-CN"/>
              </w:rPr>
            </w:pPr>
            <w:r w:rsidRPr="00F54277">
              <w:rPr>
                <w:rFonts w:asciiTheme="minorHAnsi" w:eastAsia="Yu Mincho" w:hAnsiTheme="minorHAnsi" w:cstheme="minorHAnsi"/>
                <w:lang w:eastAsia="ja-JP"/>
              </w:rPr>
              <w:t>NEC</w:t>
            </w:r>
          </w:p>
        </w:tc>
        <w:tc>
          <w:tcPr>
            <w:tcW w:w="1803" w:type="dxa"/>
          </w:tcPr>
          <w:p w14:paraId="5EF3E255" w14:textId="50F85605" w:rsidR="00D45D05" w:rsidRPr="00F54277" w:rsidRDefault="00F54277" w:rsidP="006B4DA0">
            <w:pPr>
              <w:spacing w:after="0"/>
              <w:rPr>
                <w:rFonts w:asciiTheme="minorHAnsi" w:hAnsiTheme="minorHAnsi" w:cstheme="minorHAnsi"/>
                <w:lang w:eastAsia="zh-CN"/>
              </w:rPr>
            </w:pPr>
            <w:proofErr w:type="gramStart"/>
            <w:r w:rsidRPr="00F54277">
              <w:rPr>
                <w:rFonts w:asciiTheme="minorHAnsi" w:eastAsia="Yu Mincho" w:hAnsiTheme="minorHAnsi" w:cstheme="minorHAnsi"/>
                <w:lang w:eastAsia="ja-JP"/>
              </w:rPr>
              <w:t>Yes</w:t>
            </w:r>
            <w:proofErr w:type="gramEnd"/>
            <w:r w:rsidRPr="00F54277">
              <w:rPr>
                <w:rFonts w:asciiTheme="minorHAnsi" w:eastAsia="Yu Mincho" w:hAnsiTheme="minorHAnsi" w:cstheme="minorHAnsi"/>
                <w:lang w:eastAsia="ja-JP"/>
              </w:rPr>
              <w:t xml:space="preserve"> </w:t>
            </w:r>
            <w:r w:rsidRPr="00F54277">
              <w:rPr>
                <w:rFonts w:asciiTheme="minorHAnsi" w:hAnsiTheme="minorHAnsi" w:cstheme="minorHAnsi"/>
                <w:lang w:eastAsia="zh-CN"/>
              </w:rPr>
              <w:t>with comment</w:t>
            </w:r>
          </w:p>
        </w:tc>
        <w:tc>
          <w:tcPr>
            <w:tcW w:w="6276" w:type="dxa"/>
          </w:tcPr>
          <w:p w14:paraId="4D3EC53F" w14:textId="49BFBE48" w:rsidR="00D45D05" w:rsidRPr="00F54277" w:rsidRDefault="00F54277" w:rsidP="006B4DA0">
            <w:pPr>
              <w:spacing w:after="0"/>
              <w:rPr>
                <w:rFonts w:asciiTheme="minorHAnsi" w:eastAsia="Yu Mincho" w:hAnsiTheme="minorHAnsi" w:cstheme="minorHAnsi"/>
                <w:lang w:eastAsia="ja-JP"/>
              </w:rPr>
            </w:pPr>
            <w:r w:rsidRPr="00F54277">
              <w:rPr>
                <w:rFonts w:asciiTheme="minorHAnsi" w:eastAsia="Yu Mincho" w:hAnsiTheme="minorHAnsi" w:cstheme="minorHAnsi"/>
                <w:lang w:eastAsia="ja-JP"/>
              </w:rPr>
              <w:t>Basically, we agree with the rapporteur input. However, we are not sure whether it is good to delete related items from “Components” column. Maybe it is better to keep the “Components” column as it is, add NCR-MT related information into “Additional information” column.</w:t>
            </w:r>
          </w:p>
        </w:tc>
      </w:tr>
      <w:tr w:rsidR="00D45D05" w:rsidRPr="00467409" w14:paraId="2AF6B59B" w14:textId="77777777" w:rsidTr="005277AA">
        <w:tc>
          <w:tcPr>
            <w:tcW w:w="1271" w:type="dxa"/>
          </w:tcPr>
          <w:p w14:paraId="3D2A7B63" w14:textId="145E386A" w:rsidR="00D45D05" w:rsidRPr="00467409" w:rsidRDefault="00007BA4"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803" w:type="dxa"/>
          </w:tcPr>
          <w:p w14:paraId="21CC46D4" w14:textId="62DAE684" w:rsidR="00D45D05" w:rsidRPr="00467409" w:rsidRDefault="00007BA4" w:rsidP="006B4DA0">
            <w:pPr>
              <w:spacing w:after="0"/>
              <w:rPr>
                <w:rFonts w:asciiTheme="minorHAnsi" w:hAnsiTheme="minorHAnsi"/>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3D04758" w14:textId="77777777" w:rsidR="00D45D05" w:rsidRDefault="00007BA4"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have comment on the </w:t>
            </w:r>
            <w:r w:rsidR="00527B95">
              <w:rPr>
                <w:rFonts w:asciiTheme="minorHAnsi" w:hAnsiTheme="minorHAnsi"/>
                <w:lang w:eastAsia="zh-CN"/>
              </w:rPr>
              <w:t xml:space="preserve">component 5) of feature 9-2. </w:t>
            </w:r>
          </w:p>
          <w:p w14:paraId="74A3358D" w14:textId="77777777" w:rsidR="00527B95" w:rsidRDefault="00527B95" w:rsidP="006B4DA0">
            <w:pPr>
              <w:spacing w:after="0"/>
              <w:rPr>
                <w:rFonts w:ascii="ArialMT" w:eastAsia="Times New Roman" w:hAnsi="ArialMT"/>
                <w:color w:val="000000"/>
                <w:sz w:val="18"/>
                <w:szCs w:val="18"/>
                <w:lang w:eastAsia="zh-CN"/>
              </w:rPr>
            </w:pPr>
            <w:r w:rsidRPr="001106B3">
              <w:rPr>
                <w:rFonts w:ascii="ArialMT" w:eastAsia="Times New Roman" w:hAnsi="ArialMT"/>
                <w:color w:val="000000"/>
                <w:sz w:val="18"/>
                <w:szCs w:val="18"/>
                <w:lang w:eastAsia="zh-CN"/>
              </w:rPr>
              <w:t>5) RRC connection reconfiguration with sync procedure</w:t>
            </w:r>
          </w:p>
          <w:p w14:paraId="256C78D0" w14:textId="34EF55BE" w:rsidR="00527B95" w:rsidRDefault="00527B95" w:rsidP="006B4DA0">
            <w:pPr>
              <w:spacing w:after="0"/>
              <w:rPr>
                <w:rFonts w:asciiTheme="minorHAnsi" w:hAnsiTheme="minorHAnsi"/>
                <w:lang w:eastAsia="zh-CN"/>
              </w:rPr>
            </w:pPr>
            <w:proofErr w:type="spellStart"/>
            <w:r>
              <w:rPr>
                <w:rFonts w:asciiTheme="minorHAnsi" w:hAnsiTheme="minorHAnsi" w:hint="eastAsia"/>
                <w:lang w:eastAsia="zh-CN"/>
              </w:rPr>
              <w:t>R</w:t>
            </w:r>
            <w:r>
              <w:rPr>
                <w:rFonts w:asciiTheme="minorHAnsi" w:hAnsiTheme="minorHAnsi"/>
                <w:lang w:eastAsia="zh-CN"/>
              </w:rPr>
              <w:t>econfigurationWithSync</w:t>
            </w:r>
            <w:proofErr w:type="spellEnd"/>
            <w:r>
              <w:rPr>
                <w:rFonts w:asciiTheme="minorHAnsi" w:hAnsiTheme="minorHAnsi"/>
                <w:lang w:eastAsia="zh-CN"/>
              </w:rPr>
              <w:t xml:space="preserve"> is not only used for HO, </w:t>
            </w:r>
            <w:proofErr w:type="gramStart"/>
            <w:r>
              <w:rPr>
                <w:rFonts w:asciiTheme="minorHAnsi" w:hAnsiTheme="minorHAnsi"/>
                <w:lang w:eastAsia="zh-CN"/>
              </w:rPr>
              <w:t>it is also used</w:t>
            </w:r>
            <w:proofErr w:type="gramEnd"/>
            <w:r>
              <w:rPr>
                <w:rFonts w:asciiTheme="minorHAnsi" w:hAnsiTheme="minorHAnsi"/>
                <w:lang w:eastAsia="zh-CN"/>
              </w:rPr>
              <w:t xml:space="preserve"> </w:t>
            </w:r>
            <w:r w:rsidR="001C68CA">
              <w:rPr>
                <w:rFonts w:asciiTheme="minorHAnsi" w:hAnsiTheme="minorHAnsi"/>
                <w:lang w:eastAsia="zh-CN"/>
              </w:rPr>
              <w:t>for</w:t>
            </w:r>
            <w:r>
              <w:rPr>
                <w:rFonts w:asciiTheme="minorHAnsi" w:hAnsiTheme="minorHAnsi"/>
                <w:lang w:eastAsia="zh-CN"/>
              </w:rPr>
              <w:t xml:space="preserve"> </w:t>
            </w:r>
            <w:r w:rsidR="004E2AD9">
              <w:rPr>
                <w:rFonts w:asciiTheme="minorHAnsi" w:hAnsiTheme="minorHAnsi"/>
                <w:lang w:eastAsia="zh-CN"/>
              </w:rPr>
              <w:t xml:space="preserve">intra-cell reconfiguration, for example: </w:t>
            </w:r>
          </w:p>
          <w:p w14:paraId="5887EA8D" w14:textId="713DF651" w:rsidR="00527B95" w:rsidRPr="00712734" w:rsidRDefault="00712734" w:rsidP="00712734">
            <w:pPr>
              <w:pStyle w:val="ListParagraph"/>
              <w:numPr>
                <w:ilvl w:val="0"/>
                <w:numId w:val="21"/>
              </w:numPr>
              <w:spacing w:after="0"/>
              <w:rPr>
                <w:sz w:val="21"/>
                <w:lang w:eastAsia="zh-CN"/>
              </w:rPr>
            </w:pPr>
            <w:r w:rsidRPr="00712734">
              <w:rPr>
                <w:rFonts w:eastAsiaTheme="minorEastAsia"/>
                <w:sz w:val="21"/>
                <w:lang w:eastAsia="zh-CN"/>
              </w:rPr>
              <w:t xml:space="preserve">key refresh due to PDCP wrap </w:t>
            </w:r>
            <w:proofErr w:type="gramStart"/>
            <w:r w:rsidRPr="00712734">
              <w:rPr>
                <w:rFonts w:eastAsiaTheme="minorEastAsia"/>
                <w:sz w:val="21"/>
                <w:lang w:eastAsia="zh-CN"/>
              </w:rPr>
              <w:t>around;</w:t>
            </w:r>
            <w:proofErr w:type="gramEnd"/>
          </w:p>
          <w:p w14:paraId="5AB9F0F2" w14:textId="1BE9058B" w:rsidR="001C68CA" w:rsidRPr="001C68CA" w:rsidRDefault="00712734" w:rsidP="00712734">
            <w:pPr>
              <w:pStyle w:val="ListParagraph"/>
              <w:numPr>
                <w:ilvl w:val="0"/>
                <w:numId w:val="21"/>
              </w:numPr>
              <w:spacing w:after="0"/>
              <w:rPr>
                <w:sz w:val="21"/>
                <w:lang w:eastAsia="zh-CN"/>
              </w:rPr>
            </w:pPr>
            <w:r>
              <w:rPr>
                <w:rFonts w:eastAsiaTheme="minorEastAsia"/>
                <w:sz w:val="21"/>
                <w:lang w:eastAsia="zh-CN"/>
              </w:rPr>
              <w:t xml:space="preserve">physical configuration </w:t>
            </w:r>
            <w:proofErr w:type="gramStart"/>
            <w:r>
              <w:rPr>
                <w:rFonts w:eastAsiaTheme="minorEastAsia"/>
                <w:sz w:val="21"/>
                <w:lang w:eastAsia="zh-CN"/>
              </w:rPr>
              <w:t>update</w:t>
            </w:r>
            <w:r w:rsidR="001C68CA">
              <w:rPr>
                <w:rFonts w:eastAsiaTheme="minorEastAsia"/>
                <w:sz w:val="21"/>
                <w:lang w:eastAsia="zh-CN"/>
              </w:rPr>
              <w:t>,</w:t>
            </w:r>
            <w:r w:rsidR="001B78D9">
              <w:rPr>
                <w:rFonts w:eastAsiaTheme="minorEastAsia"/>
                <w:sz w:val="21"/>
                <w:lang w:eastAsia="zh-CN"/>
              </w:rPr>
              <w:t xml:space="preserve"> if</w:t>
            </w:r>
            <w:proofErr w:type="gramEnd"/>
            <w:r w:rsidR="001B78D9">
              <w:rPr>
                <w:rFonts w:eastAsiaTheme="minorEastAsia"/>
                <w:sz w:val="21"/>
                <w:lang w:eastAsia="zh-CN"/>
              </w:rPr>
              <w:t xml:space="preserve"> the network wants</w:t>
            </w:r>
            <w:r w:rsidR="001C68CA">
              <w:rPr>
                <w:rFonts w:eastAsiaTheme="minorEastAsia"/>
                <w:sz w:val="21"/>
                <w:lang w:eastAsia="zh-CN"/>
              </w:rPr>
              <w:t xml:space="preserve"> to avoid ambiguity effective time at network and UE.</w:t>
            </w:r>
          </w:p>
          <w:p w14:paraId="2D8E85EF" w14:textId="77777777" w:rsidR="00712734" w:rsidRDefault="00712734" w:rsidP="001C68CA">
            <w:pPr>
              <w:spacing w:after="0"/>
              <w:rPr>
                <w:sz w:val="21"/>
                <w:lang w:eastAsia="zh-CN"/>
              </w:rPr>
            </w:pPr>
          </w:p>
          <w:p w14:paraId="34C5FFE5" w14:textId="1152C0D6" w:rsidR="001C68CA" w:rsidRPr="001C68CA" w:rsidRDefault="001C68CA" w:rsidP="001C68CA">
            <w:pPr>
              <w:spacing w:after="0"/>
              <w:rPr>
                <w:rFonts w:ascii="Calibri" w:hAnsi="Calibri"/>
                <w:sz w:val="21"/>
                <w:lang w:eastAsia="zh-CN"/>
              </w:rPr>
            </w:pPr>
            <w:r>
              <w:rPr>
                <w:rFonts w:ascii="Calibri" w:hAnsi="Calibri" w:hint="eastAsia"/>
                <w:sz w:val="21"/>
                <w:lang w:eastAsia="zh-CN"/>
              </w:rPr>
              <w:t>I</w:t>
            </w:r>
            <w:r>
              <w:rPr>
                <w:rFonts w:ascii="Calibri" w:hAnsi="Calibri"/>
                <w:sz w:val="21"/>
                <w:lang w:eastAsia="zh-CN"/>
              </w:rPr>
              <w:t xml:space="preserve">n our view, although handover is not supported for NCR, disallowing </w:t>
            </w:r>
            <w:proofErr w:type="spellStart"/>
            <w:r>
              <w:rPr>
                <w:rFonts w:ascii="Calibri" w:hAnsi="Calibri"/>
                <w:sz w:val="21"/>
                <w:lang w:eastAsia="zh-CN"/>
              </w:rPr>
              <w:t>reconfigurationWithSync</w:t>
            </w:r>
            <w:proofErr w:type="spellEnd"/>
            <w:r>
              <w:rPr>
                <w:rFonts w:ascii="Calibri" w:hAnsi="Calibri"/>
                <w:sz w:val="21"/>
                <w:lang w:eastAsia="zh-CN"/>
              </w:rPr>
              <w:t xml:space="preserve"> is overkilled, maybe it is sufficient to </w:t>
            </w:r>
            <w:r w:rsidR="001B78D9">
              <w:rPr>
                <w:rFonts w:ascii="Calibri" w:hAnsi="Calibri"/>
                <w:sz w:val="21"/>
                <w:lang w:eastAsia="zh-CN"/>
              </w:rPr>
              <w:t>use</w:t>
            </w:r>
            <w:r w:rsidR="003E58EA">
              <w:rPr>
                <w:rFonts w:ascii="Calibri" w:hAnsi="Calibri"/>
                <w:sz w:val="21"/>
                <w:lang w:eastAsia="zh-CN"/>
              </w:rPr>
              <w:t xml:space="preserve"> “handover” (as in Q7</w:t>
            </w:r>
            <w:proofErr w:type="gramStart"/>
            <w:r w:rsidR="003E58EA">
              <w:rPr>
                <w:rFonts w:ascii="Calibri" w:hAnsi="Calibri"/>
                <w:sz w:val="21"/>
                <w:lang w:eastAsia="zh-CN"/>
              </w:rPr>
              <w:t>)  in</w:t>
            </w:r>
            <w:proofErr w:type="gramEnd"/>
            <w:r w:rsidR="003E58EA">
              <w:rPr>
                <w:rFonts w:ascii="Calibri" w:hAnsi="Calibri"/>
                <w:sz w:val="21"/>
                <w:lang w:eastAsia="zh-CN"/>
              </w:rPr>
              <w:t xml:space="preserve"> specification, and</w:t>
            </w:r>
            <w:r w:rsidR="001B78D9">
              <w:rPr>
                <w:rFonts w:ascii="Calibri" w:hAnsi="Calibri"/>
                <w:sz w:val="21"/>
                <w:lang w:eastAsia="zh-CN"/>
              </w:rPr>
              <w:t xml:space="preserve"> the</w:t>
            </w:r>
            <w:r w:rsidR="003E58EA">
              <w:rPr>
                <w:rFonts w:ascii="Calibri" w:hAnsi="Calibri"/>
                <w:sz w:val="21"/>
                <w:lang w:eastAsia="zh-CN"/>
              </w:rPr>
              <w:t xml:space="preserve"> “handover” means “</w:t>
            </w:r>
            <w:proofErr w:type="spellStart"/>
            <w:r w:rsidR="003E58EA">
              <w:rPr>
                <w:rFonts w:ascii="Calibri" w:hAnsi="Calibri"/>
                <w:sz w:val="21"/>
                <w:lang w:eastAsia="zh-CN"/>
              </w:rPr>
              <w:t>reconfigurationWithSync</w:t>
            </w:r>
            <w:proofErr w:type="spellEnd"/>
            <w:r w:rsidR="003E58EA">
              <w:rPr>
                <w:rFonts w:ascii="Calibri" w:hAnsi="Calibri"/>
                <w:sz w:val="21"/>
                <w:lang w:eastAsia="zh-CN"/>
              </w:rPr>
              <w:t xml:space="preserve"> + different PCI”.</w:t>
            </w:r>
          </w:p>
        </w:tc>
      </w:tr>
      <w:tr w:rsidR="00D45D05" w:rsidRPr="00467409" w14:paraId="14E578F0" w14:textId="77777777" w:rsidTr="005277AA">
        <w:tc>
          <w:tcPr>
            <w:tcW w:w="1271" w:type="dxa"/>
          </w:tcPr>
          <w:p w14:paraId="55A1C4BD" w14:textId="377C8355" w:rsidR="00D45D05" w:rsidRPr="00467409" w:rsidRDefault="00F25070" w:rsidP="006B4DA0">
            <w:pPr>
              <w:spacing w:after="0"/>
              <w:rPr>
                <w:rFonts w:asciiTheme="minorHAnsi" w:hAnsiTheme="minorHAnsi"/>
                <w:lang w:eastAsia="zh-CN"/>
              </w:rPr>
            </w:pPr>
            <w:r>
              <w:rPr>
                <w:rFonts w:asciiTheme="minorHAnsi" w:hAnsiTheme="minorHAnsi"/>
                <w:lang w:eastAsia="zh-CN"/>
              </w:rPr>
              <w:t>Ericsson</w:t>
            </w:r>
          </w:p>
        </w:tc>
        <w:tc>
          <w:tcPr>
            <w:tcW w:w="1803" w:type="dxa"/>
          </w:tcPr>
          <w:p w14:paraId="3A0560CD" w14:textId="319AFCF1" w:rsidR="00D45D05" w:rsidRPr="00467409" w:rsidRDefault="00F25070" w:rsidP="006B4DA0">
            <w:pPr>
              <w:spacing w:after="0"/>
              <w:rPr>
                <w:rFonts w:asciiTheme="minorHAnsi" w:hAnsiTheme="minorHAnsi"/>
                <w:lang w:eastAsia="zh-CN"/>
              </w:rPr>
            </w:pPr>
            <w:r>
              <w:rPr>
                <w:rFonts w:asciiTheme="minorHAnsi" w:hAnsiTheme="minorHAnsi"/>
                <w:lang w:eastAsia="zh-CN"/>
              </w:rPr>
              <w:t>Yes, with comment</w:t>
            </w:r>
          </w:p>
        </w:tc>
        <w:tc>
          <w:tcPr>
            <w:tcW w:w="6276" w:type="dxa"/>
          </w:tcPr>
          <w:p w14:paraId="3C2FD509" w14:textId="77777777" w:rsidR="00D45D05" w:rsidRDefault="00F25070" w:rsidP="006B4DA0">
            <w:pPr>
              <w:spacing w:after="0"/>
              <w:rPr>
                <w:rFonts w:asciiTheme="minorHAnsi" w:hAnsiTheme="minorHAnsi"/>
                <w:lang w:eastAsia="zh-CN"/>
              </w:rPr>
            </w:pPr>
            <w:r>
              <w:rPr>
                <w:rFonts w:asciiTheme="minorHAnsi" w:hAnsiTheme="minorHAnsi"/>
                <w:lang w:eastAsia="zh-CN"/>
              </w:rPr>
              <w:t xml:space="preserve">For PDCP, the duplicate discarding should not be supported as we never discussed on whether PDCP duplication is supported. </w:t>
            </w:r>
          </w:p>
          <w:p w14:paraId="04C9484F" w14:textId="77777777" w:rsidR="00F25070" w:rsidRDefault="00F25070" w:rsidP="006B4DA0">
            <w:pPr>
              <w:spacing w:after="0"/>
              <w:rPr>
                <w:rFonts w:asciiTheme="minorHAnsi" w:hAnsiTheme="minorHAnsi"/>
                <w:lang w:eastAsia="zh-CN"/>
              </w:rPr>
            </w:pPr>
          </w:p>
          <w:p w14:paraId="7B5F5FA7" w14:textId="63C57B5D" w:rsidR="00F25070" w:rsidRPr="00467409" w:rsidRDefault="00F25070" w:rsidP="006B4DA0">
            <w:pPr>
              <w:spacing w:after="0"/>
              <w:rPr>
                <w:rFonts w:asciiTheme="minorHAnsi" w:hAnsiTheme="minorHAnsi"/>
                <w:lang w:eastAsia="zh-CN"/>
              </w:rPr>
            </w:pPr>
            <w:r>
              <w:rPr>
                <w:rFonts w:asciiTheme="minorHAnsi" w:hAnsiTheme="minorHAnsi"/>
                <w:lang w:eastAsia="zh-CN"/>
              </w:rPr>
              <w:t>About the reconfiguration with sync, since the NCR is static probably the reconfiguration with sync will never be used, so we are fine to not make it mandatory.</w:t>
            </w:r>
          </w:p>
        </w:tc>
      </w:tr>
      <w:tr w:rsidR="003E5D3E" w:rsidRPr="00467409" w14:paraId="672AB202" w14:textId="77777777" w:rsidTr="005277AA">
        <w:tc>
          <w:tcPr>
            <w:tcW w:w="1271" w:type="dxa"/>
          </w:tcPr>
          <w:p w14:paraId="5F16EE89" w14:textId="38C9CBAC" w:rsidR="003E5D3E" w:rsidRPr="003E5D3E" w:rsidRDefault="003E5D3E" w:rsidP="006B4DA0">
            <w:pPr>
              <w:spacing w:after="0"/>
              <w:rPr>
                <w:rFonts w:asciiTheme="minorHAnsi" w:hAnsiTheme="minorHAnsi"/>
                <w:lang w:eastAsia="zh-CN"/>
              </w:rPr>
            </w:pPr>
            <w:r w:rsidRPr="003E5D3E">
              <w:rPr>
                <w:rFonts w:asciiTheme="minorHAnsi" w:hAnsiTheme="minorHAnsi"/>
                <w:lang w:eastAsia="zh-CN"/>
              </w:rPr>
              <w:t>Nokia</w:t>
            </w:r>
          </w:p>
        </w:tc>
        <w:tc>
          <w:tcPr>
            <w:tcW w:w="1803" w:type="dxa"/>
          </w:tcPr>
          <w:p w14:paraId="0DC9E9AB" w14:textId="586F2FF2" w:rsidR="003E5D3E" w:rsidRPr="003E5D3E" w:rsidRDefault="008D5AD9" w:rsidP="006B4DA0">
            <w:pPr>
              <w:spacing w:after="0"/>
              <w:rPr>
                <w:rFonts w:asciiTheme="minorHAnsi" w:hAnsiTheme="minorHAnsi"/>
                <w:lang w:eastAsia="zh-CN"/>
              </w:rPr>
            </w:pPr>
            <w:r>
              <w:rPr>
                <w:rFonts w:asciiTheme="minorHAnsi" w:hAnsiTheme="minorHAnsi"/>
                <w:lang w:eastAsia="zh-CN"/>
              </w:rPr>
              <w:t>Comment</w:t>
            </w:r>
          </w:p>
        </w:tc>
        <w:tc>
          <w:tcPr>
            <w:tcW w:w="6276" w:type="dxa"/>
          </w:tcPr>
          <w:p w14:paraId="10513DAE" w14:textId="6AEB7783" w:rsidR="003E5D3E" w:rsidRDefault="003E5D3E" w:rsidP="006B4DA0">
            <w:pPr>
              <w:spacing w:after="0"/>
              <w:rPr>
                <w:rFonts w:asciiTheme="minorHAnsi" w:hAnsiTheme="minorHAnsi"/>
                <w:lang w:eastAsia="zh-CN"/>
              </w:rPr>
            </w:pPr>
            <w:r>
              <w:rPr>
                <w:rFonts w:asciiTheme="minorHAnsi" w:hAnsiTheme="minorHAnsi"/>
                <w:lang w:eastAsia="zh-CN"/>
              </w:rPr>
              <w:t>Similar view as ZTE regarding reconfiguration with sync. Since reconfiguration with sync is used for AS</w:t>
            </w:r>
            <w:r w:rsidR="008D5AD9">
              <w:rPr>
                <w:rFonts w:asciiTheme="minorHAnsi" w:hAnsiTheme="minorHAnsi"/>
                <w:lang w:eastAsia="zh-CN"/>
              </w:rPr>
              <w:t xml:space="preserve"> security</w:t>
            </w:r>
            <w:r>
              <w:rPr>
                <w:rFonts w:asciiTheme="minorHAnsi" w:hAnsiTheme="minorHAnsi"/>
                <w:lang w:eastAsia="zh-CN"/>
              </w:rPr>
              <w:t xml:space="preserve"> key </w:t>
            </w:r>
            <w:proofErr w:type="gramStart"/>
            <w:r>
              <w:rPr>
                <w:rFonts w:asciiTheme="minorHAnsi" w:hAnsiTheme="minorHAnsi"/>
                <w:lang w:eastAsia="zh-CN"/>
              </w:rPr>
              <w:t>derivation</w:t>
            </w:r>
            <w:proofErr w:type="gramEnd"/>
            <w:r>
              <w:rPr>
                <w:rFonts w:asciiTheme="minorHAnsi" w:hAnsiTheme="minorHAnsi"/>
                <w:lang w:eastAsia="zh-CN"/>
              </w:rPr>
              <w:t xml:space="preserve"> we should not exclude it (at least RAN2 should not make th</w:t>
            </w:r>
            <w:r w:rsidR="008D5AD9">
              <w:rPr>
                <w:rFonts w:asciiTheme="minorHAnsi" w:hAnsiTheme="minorHAnsi"/>
                <w:lang w:eastAsia="zh-CN"/>
              </w:rPr>
              <w:t>e decision to exclude it without SA3 feedback</w:t>
            </w:r>
            <w:r>
              <w:rPr>
                <w:rFonts w:asciiTheme="minorHAnsi" w:hAnsiTheme="minorHAnsi"/>
                <w:lang w:eastAsia="zh-CN"/>
              </w:rPr>
              <w:t>).</w:t>
            </w:r>
          </w:p>
          <w:p w14:paraId="06FCFE68" w14:textId="77777777" w:rsidR="003E5D3E" w:rsidRDefault="003E5D3E" w:rsidP="006B4DA0">
            <w:pPr>
              <w:spacing w:after="0"/>
              <w:rPr>
                <w:rFonts w:asciiTheme="minorHAnsi" w:hAnsiTheme="minorHAnsi"/>
                <w:lang w:eastAsia="zh-CN"/>
              </w:rPr>
            </w:pPr>
          </w:p>
          <w:p w14:paraId="3B3E0BC4" w14:textId="77777777" w:rsidR="003E5D3E" w:rsidRDefault="003E5D3E" w:rsidP="006B4DA0">
            <w:pPr>
              <w:spacing w:after="0"/>
              <w:rPr>
                <w:rFonts w:asciiTheme="minorHAnsi" w:hAnsiTheme="minorHAnsi"/>
                <w:lang w:eastAsia="zh-CN"/>
              </w:rPr>
            </w:pPr>
            <w:r w:rsidRPr="003E5D3E">
              <w:rPr>
                <w:rFonts w:asciiTheme="minorHAnsi" w:hAnsiTheme="minorHAnsi"/>
                <w:lang w:eastAsia="zh-CN"/>
              </w:rPr>
              <w:t>Ericsson rai</w:t>
            </w:r>
            <w:r>
              <w:rPr>
                <w:rFonts w:asciiTheme="minorHAnsi" w:hAnsiTheme="minorHAnsi"/>
                <w:lang w:eastAsia="zh-CN"/>
              </w:rPr>
              <w:t xml:space="preserve">ses good point regarding PDCP duplicate discard. In our understanding, RLC SDU discard needs to be </w:t>
            </w:r>
            <w:r w:rsidR="008D5AD9">
              <w:rPr>
                <w:rFonts w:asciiTheme="minorHAnsi" w:hAnsiTheme="minorHAnsi"/>
                <w:lang w:eastAsia="zh-CN"/>
              </w:rPr>
              <w:t>supported if PDCP duplicate discard is supported</w:t>
            </w:r>
            <w:r>
              <w:rPr>
                <w:rFonts w:asciiTheme="minorHAnsi" w:hAnsiTheme="minorHAnsi"/>
                <w:lang w:eastAsia="zh-CN"/>
              </w:rPr>
              <w:t>.</w:t>
            </w:r>
          </w:p>
          <w:p w14:paraId="410A99B3" w14:textId="77777777" w:rsidR="008D5AD9" w:rsidRDefault="008D5AD9" w:rsidP="006B4DA0">
            <w:pPr>
              <w:spacing w:after="0"/>
              <w:rPr>
                <w:rFonts w:asciiTheme="minorHAnsi" w:hAnsiTheme="minorHAnsi"/>
                <w:lang w:eastAsia="zh-CN"/>
              </w:rPr>
            </w:pPr>
          </w:p>
          <w:p w14:paraId="16160E2E" w14:textId="3FEA1AF9" w:rsidR="008D5AD9" w:rsidRPr="003E5D3E" w:rsidRDefault="008D5AD9" w:rsidP="006B4DA0">
            <w:pPr>
              <w:spacing w:after="0"/>
              <w:rPr>
                <w:rFonts w:asciiTheme="minorHAnsi" w:hAnsiTheme="minorHAnsi"/>
                <w:lang w:eastAsia="zh-CN"/>
              </w:rPr>
            </w:pPr>
            <w:r>
              <w:rPr>
                <w:rFonts w:asciiTheme="minorHAnsi" w:hAnsiTheme="minorHAnsi"/>
                <w:lang w:eastAsia="zh-CN"/>
              </w:rPr>
              <w:t xml:space="preserve">We also wonder if, </w:t>
            </w:r>
            <w:proofErr w:type="gramStart"/>
            <w:r>
              <w:rPr>
                <w:rFonts w:asciiTheme="minorHAnsi" w:hAnsiTheme="minorHAnsi"/>
                <w:lang w:eastAsia="zh-CN"/>
              </w:rPr>
              <w:t>s</w:t>
            </w:r>
            <w:r w:rsidRPr="008D5AD9">
              <w:rPr>
                <w:rFonts w:asciiTheme="minorHAnsi" w:hAnsiTheme="minorHAnsi"/>
                <w:lang w:eastAsia="zh-CN"/>
              </w:rPr>
              <w:t>imilar to</w:t>
            </w:r>
            <w:proofErr w:type="gramEnd"/>
            <w:r w:rsidRPr="008D5AD9">
              <w:rPr>
                <w:rFonts w:asciiTheme="minorHAnsi" w:hAnsiTheme="minorHAnsi"/>
                <w:lang w:eastAsia="zh-CN"/>
              </w:rPr>
              <w:t xml:space="preserve"> IAB, there </w:t>
            </w:r>
            <w:r>
              <w:rPr>
                <w:rFonts w:asciiTheme="minorHAnsi" w:hAnsiTheme="minorHAnsi"/>
                <w:lang w:eastAsia="zh-CN"/>
              </w:rPr>
              <w:t>sh</w:t>
            </w:r>
            <w:r w:rsidRPr="008D5AD9">
              <w:rPr>
                <w:rFonts w:asciiTheme="minorHAnsi" w:hAnsiTheme="minorHAnsi"/>
                <w:lang w:eastAsia="zh-CN"/>
              </w:rPr>
              <w:t xml:space="preserve">ould be a section “0. General” in the table for NCR-specific features, </w:t>
            </w:r>
            <w:r>
              <w:rPr>
                <w:rFonts w:asciiTheme="minorHAnsi" w:hAnsiTheme="minorHAnsi"/>
                <w:lang w:eastAsia="zh-CN"/>
              </w:rPr>
              <w:t>with the component:</w:t>
            </w:r>
            <w:r w:rsidRPr="008D5AD9">
              <w:rPr>
                <w:rFonts w:asciiTheme="minorHAnsi" w:hAnsiTheme="minorHAnsi"/>
                <w:lang w:eastAsia="zh-CN"/>
              </w:rPr>
              <w:t xml:space="preserve"> “1) </w:t>
            </w:r>
            <w:r>
              <w:rPr>
                <w:rFonts w:asciiTheme="minorHAnsi" w:hAnsiTheme="minorHAnsi"/>
                <w:lang w:eastAsia="zh-CN"/>
              </w:rPr>
              <w:t>NCR s</w:t>
            </w:r>
            <w:r w:rsidRPr="008D5AD9">
              <w:rPr>
                <w:rFonts w:asciiTheme="minorHAnsi" w:hAnsiTheme="minorHAnsi"/>
                <w:lang w:eastAsia="zh-CN"/>
              </w:rPr>
              <w:t>ide control configuration over MAC and RRC, as specified in TS 38.321 and TS 38.331, respectively</w:t>
            </w:r>
            <w:r>
              <w:rPr>
                <w:rFonts w:asciiTheme="minorHAnsi" w:hAnsiTheme="minorHAnsi"/>
                <w:lang w:eastAsia="zh-CN"/>
              </w:rPr>
              <w:t>”.</w:t>
            </w:r>
          </w:p>
        </w:tc>
      </w:tr>
      <w:tr w:rsidR="00170BD8" w:rsidRPr="00467409" w14:paraId="52D44934" w14:textId="77777777" w:rsidTr="005277AA">
        <w:tc>
          <w:tcPr>
            <w:tcW w:w="1271" w:type="dxa"/>
          </w:tcPr>
          <w:p w14:paraId="4AC3165B" w14:textId="350934E5" w:rsidR="00170BD8" w:rsidRPr="008939F2" w:rsidRDefault="00170BD8" w:rsidP="006B4DA0">
            <w:pPr>
              <w:spacing w:after="0"/>
              <w:rPr>
                <w:rFonts w:asciiTheme="minorHAnsi" w:eastAsia="Yu Mincho" w:hAnsiTheme="minorHAnsi" w:cstheme="minorHAnsi"/>
                <w:lang w:eastAsia="ja-JP"/>
              </w:rPr>
            </w:pPr>
            <w:r w:rsidRPr="008939F2">
              <w:rPr>
                <w:rFonts w:asciiTheme="minorHAnsi" w:eastAsia="Yu Mincho" w:hAnsiTheme="minorHAnsi" w:cstheme="minorHAnsi"/>
                <w:lang w:eastAsia="ja-JP"/>
              </w:rPr>
              <w:t>CATT</w:t>
            </w:r>
          </w:p>
        </w:tc>
        <w:tc>
          <w:tcPr>
            <w:tcW w:w="1803" w:type="dxa"/>
          </w:tcPr>
          <w:p w14:paraId="393D701C" w14:textId="3424075A" w:rsidR="00170BD8" w:rsidRPr="008939F2" w:rsidRDefault="00170BD8" w:rsidP="006B4DA0">
            <w:pPr>
              <w:spacing w:after="0"/>
              <w:rPr>
                <w:rFonts w:asciiTheme="minorHAnsi" w:eastAsia="Yu Mincho" w:hAnsiTheme="minorHAnsi" w:cstheme="minorHAnsi"/>
                <w:lang w:eastAsia="ja-JP"/>
              </w:rPr>
            </w:pPr>
            <w:proofErr w:type="gramStart"/>
            <w:r w:rsidRPr="008939F2">
              <w:rPr>
                <w:rFonts w:asciiTheme="minorHAnsi" w:eastAsia="Yu Mincho" w:hAnsiTheme="minorHAnsi" w:cstheme="minorHAnsi" w:hint="eastAsia"/>
                <w:lang w:eastAsia="ja-JP"/>
              </w:rPr>
              <w:t>Yes</w:t>
            </w:r>
            <w:proofErr w:type="gramEnd"/>
            <w:r w:rsidRPr="008939F2">
              <w:rPr>
                <w:rFonts w:asciiTheme="minorHAnsi" w:eastAsia="Yu Mincho" w:hAnsiTheme="minorHAnsi" w:cstheme="minorHAnsi" w:hint="eastAsia"/>
                <w:lang w:eastAsia="ja-JP"/>
              </w:rPr>
              <w:t xml:space="preserve"> with comments</w:t>
            </w:r>
          </w:p>
        </w:tc>
        <w:tc>
          <w:tcPr>
            <w:tcW w:w="6276" w:type="dxa"/>
          </w:tcPr>
          <w:p w14:paraId="0502ADDA" w14:textId="2B6CE300" w:rsidR="00170BD8" w:rsidRPr="008939F2" w:rsidRDefault="00170BD8" w:rsidP="00254B2A">
            <w:pPr>
              <w:spacing w:after="0"/>
              <w:rPr>
                <w:rFonts w:asciiTheme="minorHAnsi" w:eastAsia="Yu Mincho" w:hAnsiTheme="minorHAnsi" w:cstheme="minorHAnsi"/>
                <w:lang w:eastAsia="ja-JP"/>
              </w:rPr>
            </w:pPr>
            <w:r w:rsidRPr="008939F2">
              <w:rPr>
                <w:rFonts w:asciiTheme="minorHAnsi" w:eastAsia="Yu Mincho" w:hAnsiTheme="minorHAnsi" w:cstheme="minorHAnsi" w:hint="eastAsia"/>
                <w:lang w:eastAsia="ja-JP"/>
              </w:rPr>
              <w:t xml:space="preserve">Share the same view as ZTE regarding reconfiguration with </w:t>
            </w:r>
            <w:proofErr w:type="gramStart"/>
            <w:r w:rsidRPr="008939F2">
              <w:rPr>
                <w:rFonts w:asciiTheme="minorHAnsi" w:eastAsia="Yu Mincho" w:hAnsiTheme="minorHAnsi" w:cstheme="minorHAnsi" w:hint="eastAsia"/>
                <w:lang w:eastAsia="ja-JP"/>
              </w:rPr>
              <w:t>sync, and</w:t>
            </w:r>
            <w:proofErr w:type="gramEnd"/>
            <w:r w:rsidRPr="008939F2">
              <w:rPr>
                <w:rFonts w:asciiTheme="minorHAnsi" w:eastAsia="Yu Mincho" w:hAnsiTheme="minorHAnsi" w:cstheme="minorHAnsi" w:hint="eastAsia"/>
                <w:lang w:eastAsia="ja-JP"/>
              </w:rPr>
              <w:t xml:space="preserve"> suggest </w:t>
            </w:r>
            <w:r w:rsidR="00254B2A" w:rsidRPr="008939F2">
              <w:rPr>
                <w:rFonts w:asciiTheme="minorHAnsi" w:eastAsia="Yu Mincho" w:hAnsiTheme="minorHAnsi" w:cstheme="minorHAnsi" w:hint="eastAsia"/>
                <w:lang w:eastAsia="ja-JP"/>
              </w:rPr>
              <w:t>including</w:t>
            </w:r>
            <w:r w:rsidRPr="008939F2">
              <w:rPr>
                <w:rFonts w:asciiTheme="minorHAnsi" w:eastAsia="Yu Mincho" w:hAnsiTheme="minorHAnsi" w:cstheme="minorHAnsi" w:hint="eastAsia"/>
                <w:lang w:eastAsia="ja-JP"/>
              </w:rPr>
              <w:t xml:space="preserve"> it.</w:t>
            </w:r>
          </w:p>
        </w:tc>
      </w:tr>
      <w:tr w:rsidR="00527314" w:rsidRPr="00467409" w14:paraId="34731955" w14:textId="77777777" w:rsidTr="005277AA">
        <w:tc>
          <w:tcPr>
            <w:tcW w:w="1271" w:type="dxa"/>
          </w:tcPr>
          <w:p w14:paraId="45692CE3" w14:textId="29905ED1" w:rsidR="00527314" w:rsidRPr="008939F2" w:rsidRDefault="00527314" w:rsidP="006B4DA0">
            <w:pPr>
              <w:spacing w:after="0"/>
              <w:rPr>
                <w:rFonts w:eastAsia="Yu Mincho" w:cstheme="minorHAnsi"/>
                <w:lang w:eastAsia="ja-JP"/>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1803" w:type="dxa"/>
          </w:tcPr>
          <w:p w14:paraId="6EEBD6C8" w14:textId="09B56F24" w:rsidR="00527314" w:rsidRPr="008939F2" w:rsidRDefault="00527314" w:rsidP="006B4DA0">
            <w:pPr>
              <w:spacing w:after="0"/>
              <w:rPr>
                <w:rFonts w:eastAsia="Yu Mincho" w:cstheme="minorHAnsi"/>
                <w:lang w:eastAsia="ja-JP"/>
              </w:rPr>
            </w:pPr>
            <w:proofErr w:type="gramStart"/>
            <w:r>
              <w:rPr>
                <w:rFonts w:asciiTheme="minorHAnsi" w:hAnsiTheme="minorHAnsi" w:hint="eastAsia"/>
                <w:lang w:eastAsia="zh-CN"/>
              </w:rPr>
              <w:t>Y</w:t>
            </w:r>
            <w:r>
              <w:rPr>
                <w:rFonts w:asciiTheme="minorHAnsi" w:hAnsiTheme="minorHAnsi"/>
                <w:lang w:eastAsia="zh-CN"/>
              </w:rPr>
              <w:t>es</w:t>
            </w:r>
            <w:proofErr w:type="gramEnd"/>
            <w:r>
              <w:rPr>
                <w:rFonts w:asciiTheme="minorHAnsi" w:hAnsiTheme="minorHAnsi"/>
                <w:lang w:eastAsia="zh-CN"/>
              </w:rPr>
              <w:t xml:space="preserve"> with comment</w:t>
            </w:r>
          </w:p>
        </w:tc>
        <w:tc>
          <w:tcPr>
            <w:tcW w:w="6276" w:type="dxa"/>
          </w:tcPr>
          <w:p w14:paraId="20A22ADE" w14:textId="77777777" w:rsidR="006F1387" w:rsidRDefault="006F1387" w:rsidP="00254B2A">
            <w:pPr>
              <w:spacing w:after="0"/>
              <w:rPr>
                <w:rFonts w:asciiTheme="minorHAnsi" w:hAnsiTheme="minorHAnsi"/>
                <w:lang w:eastAsia="zh-CN"/>
              </w:rPr>
            </w:pPr>
            <w:r w:rsidRPr="006F1387">
              <w:rPr>
                <w:rFonts w:asciiTheme="minorHAnsi" w:hAnsiTheme="minorHAnsi"/>
                <w:lang w:eastAsia="zh-CN"/>
              </w:rPr>
              <w:t>For “duplicate discarding”, it is not referring to PDCP duplication, see the bubble comment above.</w:t>
            </w:r>
          </w:p>
          <w:p w14:paraId="552CB373" w14:textId="77777777" w:rsidR="005E238F" w:rsidRDefault="005E238F" w:rsidP="00254B2A">
            <w:pPr>
              <w:spacing w:after="0"/>
              <w:rPr>
                <w:rFonts w:asciiTheme="minorHAnsi" w:hAnsiTheme="minorHAnsi"/>
                <w:lang w:eastAsia="zh-CN"/>
              </w:rPr>
            </w:pPr>
          </w:p>
          <w:p w14:paraId="57E2CB6A" w14:textId="6DFF1C2B" w:rsidR="00537E45" w:rsidRDefault="00537E45" w:rsidP="00254B2A">
            <w:pPr>
              <w:spacing w:after="0"/>
              <w:rPr>
                <w:rFonts w:asciiTheme="minorHAnsi" w:hAnsiTheme="minorHAnsi"/>
                <w:lang w:eastAsia="zh-CN"/>
              </w:rPr>
            </w:pPr>
            <w:r>
              <w:rPr>
                <w:rFonts w:asciiTheme="minorHAnsi" w:hAnsiTheme="minorHAnsi" w:hint="eastAsia"/>
                <w:lang w:eastAsia="zh-CN"/>
              </w:rPr>
              <w:t>F</w:t>
            </w:r>
            <w:r>
              <w:rPr>
                <w:rFonts w:asciiTheme="minorHAnsi" w:hAnsiTheme="minorHAnsi"/>
                <w:lang w:eastAsia="zh-CN"/>
              </w:rPr>
              <w:t>or “</w:t>
            </w:r>
            <w:r w:rsidRPr="00537E45">
              <w:rPr>
                <w:rFonts w:asciiTheme="minorHAnsi" w:hAnsiTheme="minorHAnsi"/>
                <w:lang w:eastAsia="zh-CN"/>
              </w:rPr>
              <w:t xml:space="preserve">2-0 </w:t>
            </w:r>
            <w:r w:rsidRPr="00537E45">
              <w:rPr>
                <w:rFonts w:asciiTheme="minorHAnsi" w:hAnsiTheme="minorHAnsi"/>
                <w:lang w:eastAsia="zh-CN"/>
              </w:rPr>
              <w:tab/>
              <w:t>Basic RLC procedures</w:t>
            </w:r>
            <w:r>
              <w:rPr>
                <w:rFonts w:asciiTheme="minorHAnsi" w:hAnsiTheme="minorHAnsi"/>
                <w:lang w:eastAsia="zh-CN"/>
              </w:rPr>
              <w:t xml:space="preserve">”, </w:t>
            </w:r>
            <w:r w:rsidRPr="00537E45">
              <w:rPr>
                <w:rFonts w:asciiTheme="minorHAnsi" w:hAnsiTheme="minorHAnsi"/>
                <w:lang w:eastAsia="zh-CN"/>
              </w:rPr>
              <w:t>RLC AM cannot be removed because NCR-MT mandatorily support</w:t>
            </w:r>
            <w:r>
              <w:rPr>
                <w:rFonts w:asciiTheme="minorHAnsi" w:hAnsiTheme="minorHAnsi"/>
                <w:lang w:eastAsia="zh-CN"/>
              </w:rPr>
              <w:t>s</w:t>
            </w:r>
            <w:r w:rsidRPr="00537E45">
              <w:rPr>
                <w:rFonts w:asciiTheme="minorHAnsi" w:hAnsiTheme="minorHAnsi"/>
                <w:lang w:eastAsia="zh-CN"/>
              </w:rPr>
              <w:t xml:space="preserve"> SRB. Since SRB uses 12bit SN. This should be change to “RLC AM with 12bits SN” for NCR-MT.</w:t>
            </w:r>
          </w:p>
          <w:p w14:paraId="32A27906" w14:textId="77777777" w:rsidR="00537E45" w:rsidRPr="006F1387" w:rsidRDefault="00537E45" w:rsidP="00254B2A">
            <w:pPr>
              <w:spacing w:after="0"/>
              <w:rPr>
                <w:rFonts w:asciiTheme="minorHAnsi" w:hAnsiTheme="minorHAnsi"/>
                <w:lang w:eastAsia="zh-CN"/>
              </w:rPr>
            </w:pPr>
          </w:p>
          <w:p w14:paraId="689B9A15" w14:textId="378FA078" w:rsidR="00527314" w:rsidRPr="006F1387" w:rsidRDefault="005E238F" w:rsidP="005E238F">
            <w:pPr>
              <w:spacing w:after="0"/>
              <w:rPr>
                <w:rFonts w:eastAsiaTheme="minorEastAsia" w:cstheme="minorHAnsi"/>
                <w:lang w:eastAsia="zh-CN"/>
              </w:rPr>
            </w:pPr>
            <w:r>
              <w:rPr>
                <w:rFonts w:asciiTheme="minorHAnsi" w:hAnsiTheme="minorHAnsi"/>
                <w:lang w:eastAsia="zh-CN"/>
              </w:rPr>
              <w:t>For “</w:t>
            </w:r>
            <w:r w:rsidRPr="005E238F">
              <w:rPr>
                <w:rFonts w:asciiTheme="minorHAnsi" w:hAnsiTheme="minorHAnsi"/>
                <w:lang w:eastAsia="zh-CN"/>
              </w:rPr>
              <w:t xml:space="preserve">9-2 </w:t>
            </w:r>
            <w:r>
              <w:rPr>
                <w:rFonts w:asciiTheme="minorHAnsi" w:hAnsiTheme="minorHAnsi"/>
                <w:lang w:eastAsia="zh-CN"/>
              </w:rPr>
              <w:t>RRC processing time”, i</w:t>
            </w:r>
            <w:r w:rsidRPr="005E238F">
              <w:rPr>
                <w:rFonts w:asciiTheme="minorHAnsi" w:hAnsiTheme="minorHAnsi"/>
                <w:lang w:eastAsia="zh-CN"/>
              </w:rPr>
              <w:t xml:space="preserve">f we look at the feature group, it is about specifying RRC processing timing, not about optional/mandatory support of the RRC messages. </w:t>
            </w:r>
            <w:proofErr w:type="gramStart"/>
            <w:r w:rsidRPr="005E238F">
              <w:rPr>
                <w:rFonts w:asciiTheme="minorHAnsi" w:hAnsiTheme="minorHAnsi"/>
                <w:lang w:eastAsia="zh-CN"/>
              </w:rPr>
              <w:t>So</w:t>
            </w:r>
            <w:proofErr w:type="gramEnd"/>
            <w:r w:rsidRPr="005E238F">
              <w:rPr>
                <w:rFonts w:asciiTheme="minorHAnsi" w:hAnsiTheme="minorHAnsi"/>
                <w:lang w:eastAsia="zh-CN"/>
              </w:rPr>
              <w:t xml:space="preserve"> all elements should be kept here, even if the message itself is optional.</w:t>
            </w:r>
          </w:p>
        </w:tc>
      </w:tr>
      <w:tr w:rsidR="008D5B74" w:rsidRPr="00467409" w14:paraId="4E78F25A" w14:textId="77777777" w:rsidTr="005277AA">
        <w:tc>
          <w:tcPr>
            <w:tcW w:w="1271" w:type="dxa"/>
          </w:tcPr>
          <w:p w14:paraId="49D68CF5" w14:textId="1C7349C5" w:rsidR="008D5B74" w:rsidRDefault="008D5B74" w:rsidP="006B4DA0">
            <w:pPr>
              <w:spacing w:after="0"/>
              <w:rPr>
                <w:lang w:eastAsia="zh-CN"/>
              </w:rPr>
            </w:pPr>
            <w:r>
              <w:rPr>
                <w:lang w:eastAsia="zh-CN"/>
              </w:rPr>
              <w:t>Samsung</w:t>
            </w:r>
          </w:p>
        </w:tc>
        <w:tc>
          <w:tcPr>
            <w:tcW w:w="1803" w:type="dxa"/>
          </w:tcPr>
          <w:p w14:paraId="46EA6354" w14:textId="5C95BED8" w:rsidR="008D5B74" w:rsidRDefault="008D5B74" w:rsidP="006B4DA0">
            <w:pPr>
              <w:spacing w:after="0"/>
              <w:rPr>
                <w:lang w:eastAsia="zh-CN"/>
              </w:rPr>
            </w:pPr>
            <w:r>
              <w:rPr>
                <w:lang w:eastAsia="zh-CN"/>
              </w:rPr>
              <w:t>Comment</w:t>
            </w:r>
          </w:p>
        </w:tc>
        <w:tc>
          <w:tcPr>
            <w:tcW w:w="6276" w:type="dxa"/>
          </w:tcPr>
          <w:p w14:paraId="06BF8E54" w14:textId="6553DD03" w:rsidR="008D5B74" w:rsidRDefault="008D5B74" w:rsidP="00254B2A">
            <w:pPr>
              <w:spacing w:after="0"/>
              <w:rPr>
                <w:lang w:eastAsia="zh-CN"/>
              </w:rPr>
            </w:pPr>
            <w:r>
              <w:rPr>
                <w:lang w:eastAsia="zh-CN"/>
              </w:rPr>
              <w:t xml:space="preserve">1) We can have a </w:t>
            </w:r>
            <w:r w:rsidRPr="008D5B74">
              <w:rPr>
                <w:b/>
                <w:i/>
                <w:lang w:eastAsia="zh-CN"/>
              </w:rPr>
              <w:t>0. General</w:t>
            </w:r>
            <w:r>
              <w:rPr>
                <w:lang w:eastAsia="zh-CN"/>
              </w:rPr>
              <w:t xml:space="preserve"> section above with feature group </w:t>
            </w:r>
            <w:r w:rsidRPr="008D5B74">
              <w:rPr>
                <w:b/>
                <w:i/>
                <w:lang w:eastAsia="zh-CN"/>
              </w:rPr>
              <w:t>NCR-MT procedures</w:t>
            </w:r>
            <w:r>
              <w:rPr>
                <w:lang w:eastAsia="zh-CN"/>
              </w:rPr>
              <w:t xml:space="preserve">, this can include the following: </w:t>
            </w:r>
          </w:p>
          <w:p w14:paraId="5C0AE0C0" w14:textId="77777777" w:rsidR="008D5B74" w:rsidRDefault="008D5B74" w:rsidP="00254B2A">
            <w:pPr>
              <w:spacing w:after="0"/>
              <w:rPr>
                <w:lang w:eastAsia="zh-CN"/>
              </w:rPr>
            </w:pPr>
          </w:p>
          <w:p w14:paraId="66DF0032" w14:textId="241935AD" w:rsidR="008D5B74" w:rsidRPr="00E06C5F" w:rsidRDefault="008D5B74" w:rsidP="008D5B74">
            <w:pPr>
              <w:overflowPunct/>
              <w:autoSpaceDE/>
              <w:autoSpaceDN/>
              <w:adjustRightInd/>
              <w:spacing w:after="0"/>
              <w:textAlignment w:val="auto"/>
              <w:rPr>
                <w:rFonts w:ascii="ArialMT" w:eastAsia="Times New Roman" w:hAnsi="ArialMT" w:cs="Arial"/>
                <w:bCs/>
                <w:color w:val="000000"/>
                <w:sz w:val="18"/>
                <w:szCs w:val="18"/>
                <w:lang w:eastAsia="zh-CN"/>
              </w:rPr>
            </w:pPr>
            <w:r w:rsidRPr="00E06C5F">
              <w:rPr>
                <w:rFonts w:ascii="ArialMT" w:eastAsia="Times New Roman" w:hAnsi="ArialMT" w:cs="Arial"/>
                <w:bCs/>
                <w:color w:val="000000"/>
                <w:sz w:val="18"/>
                <w:szCs w:val="18"/>
                <w:lang w:eastAsia="zh-CN"/>
              </w:rPr>
              <w:t>1) Configuring</w:t>
            </w:r>
            <w:r>
              <w:rPr>
                <w:rFonts w:ascii="ArialMT" w:eastAsia="Times New Roman" w:hAnsi="ArialMT" w:cs="Arial"/>
                <w:bCs/>
                <w:color w:val="000000"/>
                <w:sz w:val="18"/>
                <w:szCs w:val="18"/>
                <w:lang w:eastAsia="zh-CN"/>
              </w:rPr>
              <w:t xml:space="preserve"> and controlling operation of</w:t>
            </w:r>
            <w:r w:rsidRPr="00E06C5F">
              <w:rPr>
                <w:rFonts w:ascii="ArialMT" w:eastAsia="Times New Roman" w:hAnsi="ArialMT" w:cs="Arial"/>
                <w:bCs/>
                <w:color w:val="000000"/>
                <w:sz w:val="18"/>
                <w:szCs w:val="18"/>
                <w:lang w:eastAsia="zh-CN"/>
              </w:rPr>
              <w:t xml:space="preserve"> NCR-</w:t>
            </w:r>
            <w:proofErr w:type="spellStart"/>
            <w:r w:rsidRPr="00E06C5F">
              <w:rPr>
                <w:rFonts w:ascii="ArialMT" w:eastAsia="Times New Roman" w:hAnsi="ArialMT" w:cs="Arial"/>
                <w:bCs/>
                <w:color w:val="000000"/>
                <w:sz w:val="18"/>
                <w:szCs w:val="18"/>
                <w:lang w:eastAsia="zh-CN"/>
              </w:rPr>
              <w:t>Fwd</w:t>
            </w:r>
            <w:proofErr w:type="spellEnd"/>
            <w:r w:rsidR="007C7558">
              <w:rPr>
                <w:rFonts w:ascii="ArialMT" w:eastAsia="Times New Roman" w:hAnsi="ArialMT" w:cs="Arial"/>
                <w:bCs/>
                <w:color w:val="000000"/>
                <w:sz w:val="18"/>
                <w:szCs w:val="18"/>
                <w:lang w:eastAsia="zh-CN"/>
              </w:rPr>
              <w:t xml:space="preserve"> via RRC and MAC</w:t>
            </w:r>
          </w:p>
          <w:p w14:paraId="13448FD7" w14:textId="14177501" w:rsidR="008D5B74" w:rsidRDefault="008D5B74" w:rsidP="008D5B74">
            <w:pPr>
              <w:spacing w:after="0"/>
              <w:rPr>
                <w:lang w:eastAsia="zh-CN"/>
              </w:rPr>
            </w:pPr>
            <w:r>
              <w:rPr>
                <w:rFonts w:ascii="ArialMT" w:eastAsia="Times New Roman" w:hAnsi="ArialMT" w:cs="Arial"/>
                <w:bCs/>
                <w:color w:val="000000"/>
                <w:sz w:val="18"/>
                <w:szCs w:val="18"/>
                <w:lang w:eastAsia="zh-CN"/>
              </w:rPr>
              <w:t>2</w:t>
            </w:r>
            <w:r w:rsidRPr="00E06C5F">
              <w:rPr>
                <w:rFonts w:ascii="ArialMT" w:eastAsia="Times New Roman" w:hAnsi="ArialMT" w:cs="Arial"/>
                <w:bCs/>
                <w:color w:val="000000"/>
                <w:sz w:val="18"/>
                <w:szCs w:val="18"/>
                <w:lang w:eastAsia="zh-CN"/>
              </w:rPr>
              <w:t>) Switching OFF NCR-</w:t>
            </w:r>
            <w:proofErr w:type="spellStart"/>
            <w:r w:rsidRPr="00E06C5F">
              <w:rPr>
                <w:rFonts w:ascii="ArialMT" w:eastAsia="Times New Roman" w:hAnsi="ArialMT" w:cs="Arial"/>
                <w:bCs/>
                <w:color w:val="000000"/>
                <w:sz w:val="18"/>
                <w:szCs w:val="18"/>
                <w:lang w:eastAsia="zh-CN"/>
              </w:rPr>
              <w:t>Fwd</w:t>
            </w:r>
            <w:proofErr w:type="spellEnd"/>
            <w:r w:rsidRPr="00E06C5F">
              <w:rPr>
                <w:rFonts w:ascii="ArialMT" w:eastAsia="Times New Roman" w:hAnsi="ArialMT" w:cs="Arial"/>
                <w:bCs/>
                <w:color w:val="000000"/>
                <w:sz w:val="18"/>
                <w:szCs w:val="18"/>
                <w:lang w:eastAsia="zh-CN"/>
              </w:rPr>
              <w:t xml:space="preserve"> during</w:t>
            </w:r>
            <w:r>
              <w:rPr>
                <w:rFonts w:ascii="ArialMT" w:eastAsia="Times New Roman" w:hAnsi="ArialMT" w:cs="Arial"/>
                <w:bCs/>
                <w:color w:val="000000"/>
                <w:sz w:val="18"/>
                <w:szCs w:val="18"/>
                <w:lang w:eastAsia="zh-CN"/>
              </w:rPr>
              <w:t xml:space="preserve"> RRC Re-establishment [9], Beam Failure Recovery [8] and cell reselection [21]</w:t>
            </w:r>
          </w:p>
          <w:p w14:paraId="163EFA79" w14:textId="62F05DFC" w:rsidR="008D5B74" w:rsidRDefault="008D5B74" w:rsidP="00254B2A">
            <w:pPr>
              <w:spacing w:after="0"/>
              <w:rPr>
                <w:lang w:eastAsia="zh-CN"/>
              </w:rPr>
            </w:pPr>
          </w:p>
          <w:p w14:paraId="3A527659" w14:textId="4A4384E2" w:rsidR="008D5B74" w:rsidRDefault="008D5B74" w:rsidP="00254B2A">
            <w:pPr>
              <w:spacing w:after="0"/>
              <w:rPr>
                <w:lang w:eastAsia="zh-CN"/>
              </w:rPr>
            </w:pPr>
            <w:r>
              <w:rPr>
                <w:lang w:eastAsia="zh-CN"/>
              </w:rPr>
              <w:t>2) In the current table it seems RLC TM is only supported. We understand that “RLC AM with 18bits SN” was removed as it is</w:t>
            </w:r>
            <w:r w:rsidR="005073B8">
              <w:rPr>
                <w:lang w:eastAsia="zh-CN"/>
              </w:rPr>
              <w:t xml:space="preserve"> included below, but NCR-MT </w:t>
            </w:r>
            <w:proofErr w:type="gramStart"/>
            <w:r w:rsidR="005073B8">
              <w:rPr>
                <w:lang w:eastAsia="zh-CN"/>
              </w:rPr>
              <w:t>definitely</w:t>
            </w:r>
            <w:r>
              <w:rPr>
                <w:lang w:eastAsia="zh-CN"/>
              </w:rPr>
              <w:t xml:space="preserve"> need</w:t>
            </w:r>
            <w:proofErr w:type="gramEnd"/>
            <w:r>
              <w:rPr>
                <w:lang w:eastAsia="zh-CN"/>
              </w:rPr>
              <w:t xml:space="preserve"> to support some type of RLC AM ability. At least </w:t>
            </w:r>
            <w:r w:rsidRPr="008D5B74">
              <w:rPr>
                <w:i/>
                <w:lang w:eastAsia="zh-CN"/>
              </w:rPr>
              <w:t>RLC AM with short SN</w:t>
            </w:r>
            <w:r>
              <w:rPr>
                <w:lang w:eastAsia="zh-CN"/>
              </w:rPr>
              <w:t xml:space="preserve"> (Feature 2-1 in Table 4.2-1 in 38.822) needs to be supported. </w:t>
            </w:r>
          </w:p>
          <w:p w14:paraId="09912252" w14:textId="77777777" w:rsidR="008D5B74" w:rsidRDefault="008D5B74" w:rsidP="00254B2A">
            <w:pPr>
              <w:spacing w:after="0"/>
              <w:rPr>
                <w:lang w:eastAsia="zh-CN"/>
              </w:rPr>
            </w:pPr>
          </w:p>
          <w:p w14:paraId="28F15C91" w14:textId="484EE89F" w:rsidR="008D5B74" w:rsidRPr="006F1387" w:rsidRDefault="008D5B74" w:rsidP="00254B2A">
            <w:pPr>
              <w:spacing w:after="0"/>
              <w:rPr>
                <w:lang w:eastAsia="zh-CN"/>
              </w:rPr>
            </w:pPr>
          </w:p>
        </w:tc>
      </w:tr>
      <w:tr w:rsidR="00FF5EF1" w:rsidRPr="00467409" w14:paraId="5E720A44" w14:textId="77777777" w:rsidTr="005277AA">
        <w:tc>
          <w:tcPr>
            <w:tcW w:w="1271" w:type="dxa"/>
          </w:tcPr>
          <w:p w14:paraId="7BEB6B0D" w14:textId="71B8D063" w:rsidR="00FF5EF1" w:rsidRPr="00E762E9" w:rsidRDefault="00FF5EF1" w:rsidP="006B4DA0">
            <w:pPr>
              <w:spacing w:after="0"/>
              <w:rPr>
                <w:rFonts w:asciiTheme="minorHAnsi" w:hAnsiTheme="minorHAnsi"/>
                <w:lang w:eastAsia="zh-CN"/>
              </w:rPr>
            </w:pPr>
            <w:r w:rsidRPr="00E762E9">
              <w:rPr>
                <w:rFonts w:asciiTheme="minorHAnsi" w:hAnsiTheme="minorHAnsi"/>
                <w:lang w:eastAsia="zh-CN"/>
              </w:rPr>
              <w:t>Intel</w:t>
            </w:r>
          </w:p>
        </w:tc>
        <w:tc>
          <w:tcPr>
            <w:tcW w:w="1803" w:type="dxa"/>
          </w:tcPr>
          <w:p w14:paraId="1176D66D" w14:textId="775126E7" w:rsidR="00FF5EF1" w:rsidRPr="00E762E9" w:rsidRDefault="00FF5EF1" w:rsidP="006B4DA0">
            <w:pPr>
              <w:spacing w:after="0"/>
              <w:rPr>
                <w:rFonts w:asciiTheme="minorHAnsi" w:hAnsiTheme="minorHAnsi"/>
                <w:lang w:eastAsia="zh-CN"/>
              </w:rPr>
            </w:pPr>
            <w:r w:rsidRPr="00E762E9">
              <w:rPr>
                <w:rFonts w:asciiTheme="minorHAnsi" w:hAnsiTheme="minorHAnsi"/>
                <w:lang w:eastAsia="zh-CN"/>
              </w:rPr>
              <w:t>Yes</w:t>
            </w:r>
          </w:p>
        </w:tc>
        <w:tc>
          <w:tcPr>
            <w:tcW w:w="6276" w:type="dxa"/>
          </w:tcPr>
          <w:p w14:paraId="170CBB16" w14:textId="3BA1E522" w:rsidR="00FF5EF1" w:rsidRPr="00E762E9" w:rsidRDefault="00E762E9" w:rsidP="00254B2A">
            <w:pPr>
              <w:spacing w:after="0"/>
              <w:rPr>
                <w:rFonts w:asciiTheme="minorHAnsi" w:hAnsiTheme="minorHAnsi"/>
                <w:lang w:eastAsia="zh-CN"/>
              </w:rPr>
            </w:pPr>
            <w:r w:rsidRPr="00E762E9">
              <w:rPr>
                <w:rFonts w:asciiTheme="minorHAnsi" w:hAnsiTheme="minorHAnsi"/>
                <w:lang w:eastAsia="zh-CN"/>
              </w:rPr>
              <w:t xml:space="preserve">For RRC message processing time, in our understanding, if a message is optional, we don’t need to include the corresponding processing time in the mandatory table, as we don’t have a reference to that message. </w:t>
            </w:r>
          </w:p>
        </w:tc>
      </w:tr>
    </w:tbl>
    <w:p w14:paraId="3C7A24EC" w14:textId="1DD1A350" w:rsidR="00DD3C07" w:rsidRPr="00AF2513" w:rsidRDefault="00440EA2" w:rsidP="00DD3C07">
      <w:pPr>
        <w:rPr>
          <w:ins w:id="8" w:author="Intel-Ziyi" w:date="2023-03-25T12:30:00Z"/>
          <w:b/>
          <w:bCs/>
          <w:u w:val="single"/>
          <w:lang w:eastAsia="zh-CN"/>
        </w:rPr>
      </w:pPr>
      <w:ins w:id="9" w:author="Intel-Ziyi" w:date="2023-03-25T12:30:00Z">
        <w:r w:rsidRPr="00AF2513">
          <w:rPr>
            <w:b/>
            <w:bCs/>
            <w:u w:val="single"/>
            <w:lang w:eastAsia="zh-CN"/>
          </w:rPr>
          <w:t>Summary:</w:t>
        </w:r>
      </w:ins>
    </w:p>
    <w:p w14:paraId="7C154E4A" w14:textId="1011E566" w:rsidR="00440EA2" w:rsidRDefault="00440EA2" w:rsidP="00440EA2">
      <w:pPr>
        <w:rPr>
          <w:ins w:id="10" w:author="Intel-Ziyi" w:date="2023-03-25T12:30:00Z"/>
          <w:lang w:eastAsia="zh-CN"/>
        </w:rPr>
      </w:pPr>
      <w:ins w:id="11" w:author="Intel-Ziyi" w:date="2023-03-25T12:30:00Z">
        <w:r>
          <w:rPr>
            <w:lang w:eastAsia="zh-CN"/>
          </w:rPr>
          <w:t>All companies agree to use above table as baseline. Further updates are considered based on companies input:</w:t>
        </w:r>
      </w:ins>
    </w:p>
    <w:p w14:paraId="5C7F0C99" w14:textId="1D451EC7" w:rsidR="00440EA2" w:rsidRPr="00F07BED" w:rsidRDefault="00B00622" w:rsidP="00DA54F1">
      <w:pPr>
        <w:pStyle w:val="ListParagraph"/>
        <w:numPr>
          <w:ilvl w:val="0"/>
          <w:numId w:val="21"/>
        </w:numPr>
        <w:rPr>
          <w:ins w:id="12" w:author="Intel-Ziyi" w:date="2023-03-25T12:31:00Z"/>
          <w:sz w:val="20"/>
          <w:szCs w:val="20"/>
          <w:lang w:eastAsia="zh-CN"/>
        </w:rPr>
      </w:pPr>
      <w:ins w:id="13" w:author="Intel-Ziyi" w:date="2023-03-25T12:31:00Z">
        <w:r w:rsidRPr="00F07BED">
          <w:rPr>
            <w:sz w:val="20"/>
            <w:szCs w:val="20"/>
            <w:lang w:eastAsia="zh-CN"/>
          </w:rPr>
          <w:t>A</w:t>
        </w:r>
        <w:r w:rsidR="00DA54F1" w:rsidRPr="00F07BED">
          <w:rPr>
            <w:sz w:val="20"/>
            <w:szCs w:val="20"/>
            <w:lang w:eastAsia="zh-CN"/>
          </w:rPr>
          <w:t>dd a “general” section for L2/3</w:t>
        </w:r>
        <w:r w:rsidRPr="00F07BED">
          <w:rPr>
            <w:sz w:val="20"/>
            <w:szCs w:val="20"/>
            <w:lang w:eastAsia="zh-CN"/>
          </w:rPr>
          <w:t xml:space="preserve"> NCR related features</w:t>
        </w:r>
      </w:ins>
      <w:ins w:id="14" w:author="Intel-Ziyi" w:date="2023-03-25T21:47:00Z">
        <w:r w:rsidR="00BD4A34" w:rsidRPr="00F07BED">
          <w:rPr>
            <w:sz w:val="20"/>
            <w:szCs w:val="20"/>
            <w:lang w:eastAsia="zh-CN"/>
          </w:rPr>
          <w:t>.</w:t>
        </w:r>
      </w:ins>
    </w:p>
    <w:p w14:paraId="6ED54C9D" w14:textId="03D3336C" w:rsidR="00B00622" w:rsidRPr="00F07BED" w:rsidRDefault="005D1375" w:rsidP="00DA54F1">
      <w:pPr>
        <w:pStyle w:val="ListParagraph"/>
        <w:numPr>
          <w:ilvl w:val="0"/>
          <w:numId w:val="21"/>
        </w:numPr>
        <w:rPr>
          <w:ins w:id="15" w:author="Intel-Ziyi" w:date="2023-03-25T12:34:00Z"/>
          <w:sz w:val="20"/>
          <w:szCs w:val="20"/>
          <w:lang w:eastAsia="zh-CN"/>
        </w:rPr>
      </w:pPr>
      <w:ins w:id="16" w:author="Intel-Ziyi" w:date="2023-03-25T12:33:00Z">
        <w:r w:rsidRPr="00F07BED">
          <w:rPr>
            <w:sz w:val="20"/>
            <w:szCs w:val="20"/>
            <w:lang w:eastAsia="zh-CN"/>
          </w:rPr>
          <w:t xml:space="preserve">Component </w:t>
        </w:r>
        <w:r w:rsidR="00FC085E" w:rsidRPr="00F07BED">
          <w:rPr>
            <w:sz w:val="20"/>
            <w:szCs w:val="20"/>
            <w:lang w:eastAsia="zh-CN"/>
          </w:rPr>
          <w:t>7)</w:t>
        </w:r>
        <w:r w:rsidRPr="00F07BED">
          <w:rPr>
            <w:sz w:val="20"/>
            <w:szCs w:val="20"/>
            <w:lang w:eastAsia="zh-CN"/>
          </w:rPr>
          <w:t xml:space="preserve"> of Feature 1-0 and component</w:t>
        </w:r>
        <w:r w:rsidR="00FC085E" w:rsidRPr="00F07BED">
          <w:rPr>
            <w:sz w:val="20"/>
            <w:szCs w:val="20"/>
            <w:lang w:eastAsia="zh-CN"/>
          </w:rPr>
          <w:t xml:space="preserve"> </w:t>
        </w:r>
      </w:ins>
      <w:ins w:id="17" w:author="Intel-Ziyi" w:date="2023-03-25T12:34:00Z">
        <w:r w:rsidRPr="00F07BED">
          <w:rPr>
            <w:sz w:val="20"/>
            <w:szCs w:val="20"/>
            <w:lang w:eastAsia="zh-CN"/>
          </w:rPr>
          <w:t>2) of Feature 2-0</w:t>
        </w:r>
        <w:r w:rsidR="004B7ABB" w:rsidRPr="00F07BED">
          <w:rPr>
            <w:sz w:val="20"/>
            <w:szCs w:val="20"/>
            <w:lang w:eastAsia="zh-CN"/>
          </w:rPr>
          <w:t>: update mandatory SN bit as</w:t>
        </w:r>
        <w:r w:rsidRPr="00F07BED">
          <w:rPr>
            <w:sz w:val="20"/>
            <w:szCs w:val="20"/>
            <w:lang w:eastAsia="zh-CN"/>
          </w:rPr>
          <w:t xml:space="preserve"> 12bit</w:t>
        </w:r>
      </w:ins>
      <w:ins w:id="18" w:author="Intel-Ziyi" w:date="2023-03-25T21:47:00Z">
        <w:r w:rsidR="00BD4A34" w:rsidRPr="00F07BED">
          <w:rPr>
            <w:sz w:val="20"/>
            <w:szCs w:val="20"/>
            <w:lang w:eastAsia="zh-CN"/>
          </w:rPr>
          <w:t>.</w:t>
        </w:r>
      </w:ins>
    </w:p>
    <w:p w14:paraId="45837422" w14:textId="5F3ACE2E" w:rsidR="00BD4A34" w:rsidRDefault="00844297" w:rsidP="001201F9">
      <w:pPr>
        <w:pStyle w:val="ListParagraph"/>
        <w:numPr>
          <w:ilvl w:val="0"/>
          <w:numId w:val="21"/>
        </w:numPr>
        <w:rPr>
          <w:ins w:id="19" w:author="Intel-Ziyi" w:date="2023-03-25T22:16:00Z"/>
          <w:sz w:val="20"/>
          <w:szCs w:val="20"/>
          <w:lang w:eastAsia="zh-CN"/>
        </w:rPr>
      </w:pPr>
      <w:ins w:id="20" w:author="Intel-Ziyi" w:date="2023-03-25T21:46:00Z">
        <w:r w:rsidRPr="00F07BED">
          <w:rPr>
            <w:sz w:val="20"/>
            <w:szCs w:val="20"/>
            <w:lang w:eastAsia="zh-CN"/>
          </w:rPr>
          <w:t xml:space="preserve">keep RRC reconfiguration sync as mandatory feature due to </w:t>
        </w:r>
        <w:r w:rsidR="00BD4A34" w:rsidRPr="00F07BED">
          <w:rPr>
            <w:sz w:val="20"/>
            <w:szCs w:val="20"/>
            <w:lang w:eastAsia="zh-CN"/>
          </w:rPr>
          <w:t>security key</w:t>
        </w:r>
      </w:ins>
      <w:ins w:id="21" w:author="Intel-Ziyi" w:date="2023-03-25T21:47:00Z">
        <w:r w:rsidR="00BD4A34" w:rsidRPr="00F07BED">
          <w:rPr>
            <w:sz w:val="20"/>
            <w:szCs w:val="20"/>
            <w:lang w:eastAsia="zh-CN"/>
          </w:rPr>
          <w:t xml:space="preserve"> and physical configuration update.</w:t>
        </w:r>
      </w:ins>
    </w:p>
    <w:p w14:paraId="071D3500" w14:textId="77777777" w:rsidR="0033643B" w:rsidRDefault="0033643B" w:rsidP="0033643B">
      <w:pPr>
        <w:rPr>
          <w:ins w:id="22" w:author="Intel-Ziyi" w:date="2023-03-27T10:32:00Z"/>
          <w:lang w:eastAsia="zh-CN"/>
        </w:rPr>
      </w:pPr>
    </w:p>
    <w:p w14:paraId="7CD6C8C8" w14:textId="23657A9A" w:rsidR="0033643B" w:rsidRDefault="0033643B" w:rsidP="00F07BED">
      <w:pPr>
        <w:rPr>
          <w:ins w:id="23" w:author="Intel-Ziyi" w:date="2023-03-27T10:31:00Z"/>
          <w:lang w:eastAsia="zh-CN"/>
        </w:rPr>
      </w:pPr>
      <w:ins w:id="24" w:author="Intel-Ziyi" w:date="2023-03-27T10:31:00Z">
        <w:r>
          <w:rPr>
            <w:lang w:eastAsia="zh-CN"/>
          </w:rPr>
          <w:t>For PDCP duplicate discarding, as pointed out by Huawei, it refers to the UE can discard duplicated packets if it receives, which is referring to a receiving entity behavior in TS 38.323 clause 5.2.2.1 as below:</w:t>
        </w:r>
      </w:ins>
    </w:p>
    <w:tbl>
      <w:tblPr>
        <w:tblStyle w:val="TableGrid"/>
        <w:tblW w:w="0" w:type="auto"/>
        <w:tblLook w:val="04A0" w:firstRow="1" w:lastRow="0" w:firstColumn="1" w:lastColumn="0" w:noHBand="0" w:noVBand="1"/>
      </w:tblPr>
      <w:tblGrid>
        <w:gridCol w:w="9350"/>
      </w:tblGrid>
      <w:tr w:rsidR="0033643B" w14:paraId="1FDDE752" w14:textId="77777777" w:rsidTr="00A237D3">
        <w:trPr>
          <w:ins w:id="25" w:author="Intel-Ziyi" w:date="2023-03-27T10:31:00Z"/>
        </w:trPr>
        <w:tc>
          <w:tcPr>
            <w:tcW w:w="9350" w:type="dxa"/>
          </w:tcPr>
          <w:p w14:paraId="56E1AC06" w14:textId="77777777" w:rsidR="0033643B" w:rsidRPr="00494043" w:rsidRDefault="0033643B" w:rsidP="00A237D3">
            <w:pPr>
              <w:pStyle w:val="B2"/>
              <w:ind w:left="284"/>
              <w:rPr>
                <w:ins w:id="26" w:author="Intel-Ziyi" w:date="2023-03-27T10:31:00Z"/>
              </w:rPr>
            </w:pPr>
            <w:ins w:id="27" w:author="Intel-Ziyi" w:date="2023-03-27T10:31:00Z">
              <w:r>
                <w:t>-    if the PDCP Data PDU with COUNT = RCVD_COUNT has been received before:</w:t>
              </w:r>
            </w:ins>
          </w:p>
          <w:p w14:paraId="2A913653" w14:textId="77777777" w:rsidR="0033643B" w:rsidRDefault="0033643B" w:rsidP="00F07BED">
            <w:pPr>
              <w:pStyle w:val="B2"/>
              <w:rPr>
                <w:ins w:id="28" w:author="Intel-Ziyi" w:date="2023-03-27T10:31:00Z"/>
              </w:rPr>
            </w:pPr>
            <w:ins w:id="29" w:author="Intel-Ziyi" w:date="2023-03-27T10:31:00Z">
              <w:r>
                <w:t xml:space="preserve">-    discard the PDCP </w:t>
              </w:r>
              <w:r>
                <w:rPr>
                  <w:lang w:eastAsia="ko-KR"/>
                </w:rPr>
                <w:t>Data</w:t>
              </w:r>
              <w:r>
                <w:t xml:space="preserve"> PDU;</w:t>
              </w:r>
            </w:ins>
          </w:p>
        </w:tc>
      </w:tr>
    </w:tbl>
    <w:p w14:paraId="1EFFEE1D" w14:textId="77777777" w:rsidR="0033643B" w:rsidRDefault="0033643B" w:rsidP="0033643B">
      <w:pPr>
        <w:rPr>
          <w:ins w:id="30" w:author="Intel-Ziyi" w:date="2023-03-27T16:41:00Z"/>
          <w:lang w:eastAsia="zh-CN"/>
        </w:rPr>
      </w:pPr>
      <w:ins w:id="31" w:author="Intel-Ziyi" w:date="2023-03-27T10:31:00Z">
        <w:r>
          <w:rPr>
            <w:lang w:eastAsia="zh-CN"/>
          </w:rPr>
          <w:t>This duplicate discarding is not bundled with PDCP duplication.</w:t>
        </w:r>
      </w:ins>
    </w:p>
    <w:p w14:paraId="755EF6C3" w14:textId="60BD088D" w:rsidR="00BA2B14" w:rsidRDefault="00081E90" w:rsidP="0033643B">
      <w:pPr>
        <w:rPr>
          <w:ins w:id="32" w:author="Intel-Ziyi" w:date="2023-03-27T10:33:00Z"/>
          <w:rFonts w:hint="eastAsia"/>
          <w:lang w:eastAsia="zh-CN"/>
        </w:rPr>
      </w:pPr>
      <w:ins w:id="33" w:author="Intel-Ziyi" w:date="2023-03-27T18:24:00Z">
        <w:r>
          <w:rPr>
            <w:lang w:eastAsia="zh-CN"/>
          </w:rPr>
          <w:t>Additionall</w:t>
        </w:r>
      </w:ins>
      <w:ins w:id="34" w:author="Intel-Ziyi" w:date="2023-03-27T18:25:00Z">
        <w:r>
          <w:rPr>
            <w:lang w:eastAsia="zh-CN"/>
          </w:rPr>
          <w:t>y,</w:t>
        </w:r>
        <w:r w:rsidR="0087089D">
          <w:rPr>
            <w:lang w:eastAsia="zh-CN"/>
          </w:rPr>
          <w:t xml:space="preserve"> since PDCP duplication is an optional </w:t>
        </w:r>
        <w:r w:rsidR="009C247D">
          <w:rPr>
            <w:lang w:eastAsia="zh-CN"/>
          </w:rPr>
          <w:t>feature,</w:t>
        </w:r>
        <w:r>
          <w:rPr>
            <w:lang w:eastAsia="zh-CN"/>
          </w:rPr>
          <w:t xml:space="preserve"> </w:t>
        </w:r>
        <w:r w:rsidR="00742961">
          <w:rPr>
            <w:lang w:eastAsia="zh-CN"/>
          </w:rPr>
          <w:t xml:space="preserve">duplicate PDU discard </w:t>
        </w:r>
        <w:r w:rsidR="0087089D">
          <w:rPr>
            <w:lang w:eastAsia="zh-CN"/>
          </w:rPr>
          <w:t xml:space="preserve">for PDCP duplication </w:t>
        </w:r>
        <w:r w:rsidR="009C247D">
          <w:rPr>
            <w:lang w:eastAsia="zh-CN"/>
          </w:rPr>
          <w:t xml:space="preserve">should also be optional. Therefore, component 6) in </w:t>
        </w:r>
      </w:ins>
      <w:ins w:id="35" w:author="Intel-Ziyi" w:date="2023-03-27T18:26:00Z">
        <w:r w:rsidR="009C247D">
          <w:rPr>
            <w:lang w:eastAsia="zh-CN"/>
          </w:rPr>
          <w:t xml:space="preserve">Feature </w:t>
        </w:r>
        <w:r w:rsidR="0006431D">
          <w:rPr>
            <w:lang w:eastAsia="zh-CN"/>
          </w:rPr>
          <w:t xml:space="preserve">1-0 does not include duplicate PDU discard </w:t>
        </w:r>
      </w:ins>
      <w:ins w:id="36" w:author="Intel-Ziyi" w:date="2023-03-27T18:27:00Z">
        <w:r w:rsidR="00D46FF2">
          <w:rPr>
            <w:lang w:eastAsia="zh-CN"/>
          </w:rPr>
          <w:t xml:space="preserve">for PDCP duplication, and should remain mandatory </w:t>
        </w:r>
        <w:r w:rsidR="00D955E3">
          <w:rPr>
            <w:lang w:eastAsia="zh-CN"/>
          </w:rPr>
          <w:t>for NCR-MT.</w:t>
        </w:r>
      </w:ins>
    </w:p>
    <w:p w14:paraId="5E49E260" w14:textId="77777777" w:rsidR="00FD2A8C" w:rsidRDefault="00FD2A8C" w:rsidP="00FD2A8C">
      <w:pPr>
        <w:rPr>
          <w:ins w:id="37" w:author="Intel-Ziyi" w:date="2023-03-27T10:34:00Z"/>
        </w:rPr>
      </w:pPr>
      <w:ins w:id="38" w:author="Intel-Ziyi" w:date="2023-03-27T10:34:00Z">
        <w:r>
          <w:t xml:space="preserve">One company mentioned </w:t>
        </w:r>
        <w:r w:rsidRPr="00F07BED">
          <w:rPr>
            <w:u w:val="single"/>
          </w:rPr>
          <w:t>RLC SDU Discard</w:t>
        </w:r>
        <w:r>
          <w:t xml:space="preserve"> needs to be mandatory if </w:t>
        </w:r>
        <w:r w:rsidRPr="00F07BED">
          <w:rPr>
            <w:u w:val="single"/>
          </w:rPr>
          <w:t>PDCP duplicate discard</w:t>
        </w:r>
        <w:r>
          <w:t xml:space="preserve"> is mandatory. Rapporteur would like to point out that SDU discard is a transmitting entity behavior, which is not related to PDCP duplication discard (a receiving entity behavior). Hence, there’s no dependency between RLC SDU discard and PDCP duplicate discard (if mandatory).</w:t>
        </w:r>
      </w:ins>
    </w:p>
    <w:p w14:paraId="5D705032" w14:textId="1D4BA577" w:rsidR="000D5DAE" w:rsidRPr="001B5100" w:rsidDel="00FD2A8C" w:rsidRDefault="000D5DAE" w:rsidP="00F07BED">
      <w:pPr>
        <w:rPr>
          <w:ins w:id="39" w:author="Post-121" w:date="2023-03-27T10:20:00Z"/>
          <w:del w:id="40" w:author="Intel-Ziyi" w:date="2023-03-27T10:34:00Z"/>
          <w:lang w:eastAsia="zh-CN"/>
        </w:rPr>
      </w:pPr>
    </w:p>
    <w:p w14:paraId="782A0FD6" w14:textId="1BF5BF33" w:rsidR="001201F9" w:rsidRDefault="001201F9" w:rsidP="001201F9">
      <w:pPr>
        <w:rPr>
          <w:ins w:id="41" w:author="Intel-Ziyi" w:date="2023-03-25T21:47:00Z"/>
          <w:lang w:eastAsia="zh-CN"/>
        </w:rPr>
      </w:pPr>
      <w:ins w:id="42" w:author="Intel-Ziyi" w:date="2023-03-25T21:47:00Z">
        <w:r>
          <w:rPr>
            <w:lang w:eastAsia="zh-CN"/>
          </w:rPr>
          <w:t>Since the table will be captured in NCR specific section in TS 38.306</w:t>
        </w:r>
      </w:ins>
      <w:ins w:id="43" w:author="Intel-Ziyi" w:date="2023-03-25T21:48:00Z">
        <w:r w:rsidR="00001F6A">
          <w:rPr>
            <w:lang w:eastAsia="zh-CN"/>
          </w:rPr>
          <w:t>, rapporteur thinks it would be fine to delete the unsupported mandatory feature from the table directly.</w:t>
        </w:r>
      </w:ins>
    </w:p>
    <w:p w14:paraId="1F0A0FB3" w14:textId="2422315C" w:rsidR="001201F9" w:rsidRDefault="001201F9" w:rsidP="001201F9">
      <w:pPr>
        <w:rPr>
          <w:ins w:id="44" w:author="Intel-Ziyi" w:date="2023-03-25T21:49:00Z"/>
          <w:lang w:eastAsia="zh-CN"/>
        </w:rPr>
      </w:pPr>
      <w:ins w:id="45" w:author="Intel-Ziyi" w:date="2023-03-25T21:47:00Z">
        <w:r>
          <w:rPr>
            <w:lang w:eastAsia="zh-CN"/>
          </w:rPr>
          <w:t xml:space="preserve">The updated </w:t>
        </w:r>
      </w:ins>
      <w:ins w:id="46" w:author="Intel-Ziyi" w:date="2023-03-25T21:49:00Z">
        <w:r w:rsidR="0048752C" w:rsidRPr="0048752C">
          <w:rPr>
            <w:lang w:eastAsia="zh-CN"/>
          </w:rPr>
          <w:t>NCR-MT L2/3 mandatory feature</w:t>
        </w:r>
        <w:r w:rsidR="0048752C">
          <w:rPr>
            <w:lang w:eastAsia="zh-CN"/>
          </w:rPr>
          <w:t>s are listed as below</w:t>
        </w:r>
      </w:ins>
      <w:ins w:id="47" w:author="Intel-Ziyi" w:date="2023-03-25T21:55:00Z">
        <w:r w:rsidR="00EB508D">
          <w:rPr>
            <w:lang w:eastAsia="zh-CN"/>
          </w:rPr>
          <w:t xml:space="preserve"> (updates are </w:t>
        </w:r>
        <w:r w:rsidR="00EB508D" w:rsidRPr="00F07BED">
          <w:rPr>
            <w:highlight w:val="yellow"/>
            <w:lang w:eastAsia="zh-CN"/>
          </w:rPr>
          <w:t>highlighted</w:t>
        </w:r>
        <w:r w:rsidR="00EB508D">
          <w:rPr>
            <w:lang w:eastAsia="zh-CN"/>
          </w:rPr>
          <w:t>)</w:t>
        </w:r>
      </w:ins>
      <w:ins w:id="48" w:author="Intel-Ziyi" w:date="2023-03-25T21:49:00Z">
        <w:r w:rsidR="0048752C">
          <w:rPr>
            <w:lang w:eastAsia="zh-CN"/>
          </w:rPr>
          <w:t>:</w:t>
        </w:r>
      </w:ins>
    </w:p>
    <w:tbl>
      <w:tblPr>
        <w:tblStyle w:val="TableGrid"/>
        <w:tblW w:w="9245" w:type="dxa"/>
        <w:tblLook w:val="04A0" w:firstRow="1" w:lastRow="0" w:firstColumn="1" w:lastColumn="0" w:noHBand="0" w:noVBand="1"/>
      </w:tblPr>
      <w:tblGrid>
        <w:gridCol w:w="1379"/>
        <w:gridCol w:w="1167"/>
        <w:gridCol w:w="1629"/>
        <w:gridCol w:w="3266"/>
        <w:gridCol w:w="1804"/>
      </w:tblGrid>
      <w:tr w:rsidR="0048752C" w:rsidRPr="001106B3" w14:paraId="06B10471" w14:textId="77777777" w:rsidTr="00A237D3">
        <w:trPr>
          <w:ins w:id="49" w:author="Intel-Ziyi" w:date="2023-03-25T21:49:00Z"/>
        </w:trPr>
        <w:tc>
          <w:tcPr>
            <w:tcW w:w="1379" w:type="dxa"/>
            <w:hideMark/>
          </w:tcPr>
          <w:p w14:paraId="59388536" w14:textId="77777777" w:rsidR="0048752C" w:rsidRPr="001106B3" w:rsidRDefault="0048752C" w:rsidP="00A237D3">
            <w:pPr>
              <w:overflowPunct/>
              <w:autoSpaceDE/>
              <w:autoSpaceDN/>
              <w:adjustRightInd/>
              <w:spacing w:after="0"/>
              <w:textAlignment w:val="auto"/>
              <w:rPr>
                <w:ins w:id="50" w:author="Intel-Ziyi" w:date="2023-03-25T21:49:00Z"/>
                <w:rFonts w:eastAsia="Times New Roman"/>
                <w:sz w:val="24"/>
                <w:szCs w:val="24"/>
                <w:lang w:eastAsia="zh-CN"/>
              </w:rPr>
            </w:pPr>
            <w:ins w:id="51" w:author="Intel-Ziyi" w:date="2023-03-25T21:49:00Z">
              <w:r w:rsidRPr="001106B3">
                <w:rPr>
                  <w:rFonts w:ascii="Arial-BoldMT" w:eastAsia="Times New Roman" w:hAnsi="Arial-BoldMT"/>
                  <w:b/>
                  <w:bCs/>
                  <w:color w:val="000000"/>
                  <w:sz w:val="18"/>
                  <w:szCs w:val="18"/>
                  <w:lang w:eastAsia="zh-CN"/>
                </w:rPr>
                <w:t xml:space="preserve">Features </w:t>
              </w:r>
            </w:ins>
          </w:p>
        </w:tc>
        <w:tc>
          <w:tcPr>
            <w:tcW w:w="1167" w:type="dxa"/>
            <w:hideMark/>
          </w:tcPr>
          <w:p w14:paraId="685B3C9C" w14:textId="77777777" w:rsidR="0048752C" w:rsidRPr="001106B3" w:rsidRDefault="0048752C" w:rsidP="00A237D3">
            <w:pPr>
              <w:overflowPunct/>
              <w:autoSpaceDE/>
              <w:autoSpaceDN/>
              <w:adjustRightInd/>
              <w:spacing w:after="0"/>
              <w:textAlignment w:val="auto"/>
              <w:rPr>
                <w:ins w:id="52" w:author="Intel-Ziyi" w:date="2023-03-25T21:49:00Z"/>
                <w:rFonts w:eastAsia="Times New Roman"/>
                <w:sz w:val="24"/>
                <w:szCs w:val="24"/>
                <w:lang w:eastAsia="zh-CN"/>
              </w:rPr>
            </w:pPr>
            <w:ins w:id="53" w:author="Intel-Ziyi" w:date="2023-03-25T21:49:00Z">
              <w:r w:rsidRPr="001106B3">
                <w:rPr>
                  <w:rFonts w:ascii="Arial-BoldMT" w:eastAsia="Times New Roman" w:hAnsi="Arial-BoldMT"/>
                  <w:b/>
                  <w:bCs/>
                  <w:color w:val="000000"/>
                  <w:sz w:val="18"/>
                  <w:szCs w:val="18"/>
                  <w:lang w:eastAsia="zh-CN"/>
                </w:rPr>
                <w:t xml:space="preserve">Index </w:t>
              </w:r>
            </w:ins>
          </w:p>
        </w:tc>
        <w:tc>
          <w:tcPr>
            <w:tcW w:w="1629" w:type="dxa"/>
            <w:hideMark/>
          </w:tcPr>
          <w:p w14:paraId="0F311E44" w14:textId="77777777" w:rsidR="0048752C" w:rsidRPr="001106B3" w:rsidRDefault="0048752C" w:rsidP="00A237D3">
            <w:pPr>
              <w:overflowPunct/>
              <w:autoSpaceDE/>
              <w:autoSpaceDN/>
              <w:adjustRightInd/>
              <w:spacing w:after="0"/>
              <w:textAlignment w:val="auto"/>
              <w:rPr>
                <w:ins w:id="54" w:author="Intel-Ziyi" w:date="2023-03-25T21:49:00Z"/>
                <w:rFonts w:eastAsia="Times New Roman"/>
                <w:sz w:val="24"/>
                <w:szCs w:val="24"/>
                <w:lang w:eastAsia="zh-CN"/>
              </w:rPr>
            </w:pPr>
            <w:ins w:id="55" w:author="Intel-Ziyi" w:date="2023-03-25T21:49:00Z">
              <w:r w:rsidRPr="001106B3">
                <w:rPr>
                  <w:rFonts w:ascii="Arial-BoldMT" w:eastAsia="Times New Roman" w:hAnsi="Arial-BoldMT"/>
                  <w:b/>
                  <w:bCs/>
                  <w:color w:val="000000"/>
                  <w:sz w:val="18"/>
                  <w:szCs w:val="18"/>
                  <w:lang w:eastAsia="zh-CN"/>
                </w:rPr>
                <w:t xml:space="preserve">Feature group </w:t>
              </w:r>
            </w:ins>
          </w:p>
        </w:tc>
        <w:tc>
          <w:tcPr>
            <w:tcW w:w="3266" w:type="dxa"/>
            <w:hideMark/>
          </w:tcPr>
          <w:p w14:paraId="6A62D843" w14:textId="77777777" w:rsidR="0048752C" w:rsidRPr="001106B3" w:rsidRDefault="0048752C" w:rsidP="00A237D3">
            <w:pPr>
              <w:overflowPunct/>
              <w:autoSpaceDE/>
              <w:autoSpaceDN/>
              <w:adjustRightInd/>
              <w:spacing w:after="0"/>
              <w:textAlignment w:val="auto"/>
              <w:rPr>
                <w:ins w:id="56" w:author="Intel-Ziyi" w:date="2023-03-25T21:49:00Z"/>
                <w:rFonts w:eastAsia="Times New Roman"/>
                <w:sz w:val="24"/>
                <w:szCs w:val="24"/>
                <w:lang w:eastAsia="zh-CN"/>
              </w:rPr>
            </w:pPr>
            <w:ins w:id="57" w:author="Intel-Ziyi" w:date="2023-03-25T21:49:00Z">
              <w:r w:rsidRPr="001106B3">
                <w:rPr>
                  <w:rFonts w:ascii="Arial-BoldMT" w:eastAsia="Times New Roman" w:hAnsi="Arial-BoldMT"/>
                  <w:b/>
                  <w:bCs/>
                  <w:color w:val="000000"/>
                  <w:sz w:val="18"/>
                  <w:szCs w:val="18"/>
                  <w:lang w:eastAsia="zh-CN"/>
                </w:rPr>
                <w:t xml:space="preserve">Components </w:t>
              </w:r>
            </w:ins>
          </w:p>
        </w:tc>
        <w:tc>
          <w:tcPr>
            <w:tcW w:w="1804" w:type="dxa"/>
            <w:hideMark/>
          </w:tcPr>
          <w:p w14:paraId="6D0F8011" w14:textId="77777777" w:rsidR="0048752C" w:rsidRPr="001106B3" w:rsidRDefault="0048752C" w:rsidP="00A237D3">
            <w:pPr>
              <w:overflowPunct/>
              <w:autoSpaceDE/>
              <w:autoSpaceDN/>
              <w:adjustRightInd/>
              <w:spacing w:after="0"/>
              <w:textAlignment w:val="auto"/>
              <w:rPr>
                <w:ins w:id="58" w:author="Intel-Ziyi" w:date="2023-03-25T21:49:00Z"/>
                <w:rFonts w:eastAsia="Times New Roman"/>
                <w:sz w:val="24"/>
                <w:szCs w:val="24"/>
                <w:lang w:eastAsia="zh-CN"/>
              </w:rPr>
            </w:pPr>
            <w:ins w:id="59" w:author="Intel-Ziyi" w:date="2023-03-25T21:49:00Z">
              <w:r w:rsidRPr="001106B3">
                <w:rPr>
                  <w:rFonts w:ascii="Arial-BoldMT" w:eastAsia="Times New Roman" w:hAnsi="Arial-BoldMT"/>
                  <w:b/>
                  <w:bCs/>
                  <w:color w:val="000000"/>
                  <w:sz w:val="18"/>
                  <w:szCs w:val="18"/>
                  <w:lang w:eastAsia="zh-CN"/>
                </w:rPr>
                <w:t>Additional</w:t>
              </w:r>
              <w:r w:rsidRPr="001106B3">
                <w:rPr>
                  <w:rFonts w:ascii="Arial-BoldMT" w:eastAsia="Times New Roman" w:hAnsi="Arial-BoldMT"/>
                  <w:b/>
                  <w:bCs/>
                  <w:color w:val="000000"/>
                  <w:sz w:val="18"/>
                  <w:szCs w:val="18"/>
                  <w:lang w:eastAsia="zh-CN"/>
                </w:rPr>
                <w:br/>
                <w:t>information</w:t>
              </w:r>
            </w:ins>
          </w:p>
        </w:tc>
      </w:tr>
      <w:tr w:rsidR="0048752C" w:rsidRPr="001106B3" w14:paraId="4442A2C4" w14:textId="77777777" w:rsidTr="00A237D3">
        <w:trPr>
          <w:ins w:id="60" w:author="Intel-Ziyi" w:date="2023-03-25T21:49:00Z"/>
        </w:trPr>
        <w:tc>
          <w:tcPr>
            <w:tcW w:w="1379" w:type="dxa"/>
          </w:tcPr>
          <w:p w14:paraId="521698FE" w14:textId="4DE78649" w:rsidR="0048752C" w:rsidRPr="00F07BED" w:rsidRDefault="0048752C" w:rsidP="00F07BED">
            <w:pPr>
              <w:spacing w:after="0"/>
              <w:rPr>
                <w:ins w:id="61" w:author="Intel-Ziyi" w:date="2023-03-25T21:49:00Z"/>
                <w:rFonts w:ascii="ArialMT" w:eastAsia="Times New Roman" w:hAnsi="ArialMT"/>
                <w:color w:val="000000"/>
                <w:sz w:val="18"/>
                <w:szCs w:val="18"/>
                <w:highlight w:val="yellow"/>
                <w:lang w:eastAsia="zh-CN"/>
              </w:rPr>
            </w:pPr>
            <w:ins w:id="62" w:author="Intel-Ziyi" w:date="2023-03-25T21:49:00Z">
              <w:r w:rsidRPr="00F07BED">
                <w:rPr>
                  <w:rFonts w:ascii="ArialMT" w:eastAsia="Times New Roman" w:hAnsi="ArialMT"/>
                  <w:color w:val="000000"/>
                  <w:sz w:val="18"/>
                  <w:szCs w:val="18"/>
                  <w:highlight w:val="yellow"/>
                  <w:lang w:eastAsia="zh-CN"/>
                </w:rPr>
                <w:t>0. General</w:t>
              </w:r>
            </w:ins>
          </w:p>
        </w:tc>
        <w:tc>
          <w:tcPr>
            <w:tcW w:w="1167" w:type="dxa"/>
          </w:tcPr>
          <w:p w14:paraId="47F82509" w14:textId="05100341" w:rsidR="0048752C" w:rsidRPr="00F07BED" w:rsidRDefault="00E1786C" w:rsidP="00A237D3">
            <w:pPr>
              <w:overflowPunct/>
              <w:autoSpaceDE/>
              <w:autoSpaceDN/>
              <w:adjustRightInd/>
              <w:spacing w:after="0"/>
              <w:textAlignment w:val="auto"/>
              <w:rPr>
                <w:ins w:id="63" w:author="Intel-Ziyi" w:date="2023-03-25T21:49:00Z"/>
                <w:rFonts w:ascii="ArialMT" w:eastAsia="Times New Roman" w:hAnsi="ArialMT"/>
                <w:color w:val="000000"/>
                <w:sz w:val="18"/>
                <w:szCs w:val="18"/>
                <w:highlight w:val="yellow"/>
                <w:lang w:eastAsia="zh-CN"/>
              </w:rPr>
            </w:pPr>
            <w:ins w:id="64" w:author="Intel-Ziyi" w:date="2023-03-25T21:49:00Z">
              <w:r w:rsidRPr="00F07BED">
                <w:rPr>
                  <w:rFonts w:ascii="ArialMT" w:eastAsia="Times New Roman" w:hAnsi="ArialMT"/>
                  <w:color w:val="000000"/>
                  <w:sz w:val="18"/>
                  <w:szCs w:val="18"/>
                  <w:highlight w:val="yellow"/>
                  <w:lang w:eastAsia="zh-CN"/>
                </w:rPr>
                <w:t>0-0</w:t>
              </w:r>
            </w:ins>
          </w:p>
        </w:tc>
        <w:tc>
          <w:tcPr>
            <w:tcW w:w="1629" w:type="dxa"/>
          </w:tcPr>
          <w:p w14:paraId="15B19F2B" w14:textId="230BFA83" w:rsidR="0048752C" w:rsidRPr="00F07BED" w:rsidRDefault="00E25C1A" w:rsidP="00A237D3">
            <w:pPr>
              <w:overflowPunct/>
              <w:autoSpaceDE/>
              <w:autoSpaceDN/>
              <w:adjustRightInd/>
              <w:spacing w:after="0"/>
              <w:textAlignment w:val="auto"/>
              <w:rPr>
                <w:ins w:id="65" w:author="Intel-Ziyi" w:date="2023-03-25T21:49:00Z"/>
                <w:rFonts w:ascii="ArialMT" w:eastAsia="Times New Roman" w:hAnsi="ArialMT"/>
                <w:color w:val="000000"/>
                <w:sz w:val="18"/>
                <w:szCs w:val="18"/>
                <w:highlight w:val="yellow"/>
                <w:lang w:eastAsia="zh-CN"/>
              </w:rPr>
            </w:pPr>
            <w:ins w:id="66" w:author="Intel-Ziyi" w:date="2023-03-25T21:51:00Z">
              <w:r w:rsidRPr="00F07BED">
                <w:rPr>
                  <w:rFonts w:ascii="ArialMT" w:eastAsia="Times New Roman" w:hAnsi="ArialMT"/>
                  <w:color w:val="000000"/>
                  <w:sz w:val="18"/>
                  <w:szCs w:val="18"/>
                  <w:highlight w:val="yellow"/>
                  <w:lang w:eastAsia="zh-CN"/>
                </w:rPr>
                <w:t>NCR procedures</w:t>
              </w:r>
            </w:ins>
          </w:p>
        </w:tc>
        <w:tc>
          <w:tcPr>
            <w:tcW w:w="3266" w:type="dxa"/>
          </w:tcPr>
          <w:p w14:paraId="216DB3C2" w14:textId="65EA9824" w:rsidR="0048752C" w:rsidRPr="00F07BED" w:rsidRDefault="00E25C1A" w:rsidP="00A237D3">
            <w:pPr>
              <w:overflowPunct/>
              <w:autoSpaceDE/>
              <w:autoSpaceDN/>
              <w:adjustRightInd/>
              <w:spacing w:after="0"/>
              <w:textAlignment w:val="auto"/>
              <w:rPr>
                <w:ins w:id="67" w:author="Intel-Ziyi" w:date="2023-03-25T21:52:00Z"/>
                <w:rFonts w:ascii="ArialMT" w:eastAsia="Times New Roman" w:hAnsi="ArialMT"/>
                <w:color w:val="000000"/>
                <w:sz w:val="18"/>
                <w:szCs w:val="18"/>
                <w:highlight w:val="yellow"/>
                <w:lang w:eastAsia="zh-CN"/>
              </w:rPr>
            </w:pPr>
            <w:ins w:id="68" w:author="Intel-Ziyi" w:date="2023-03-25T21:51:00Z">
              <w:r w:rsidRPr="00F07BED">
                <w:rPr>
                  <w:rFonts w:ascii="ArialMT" w:eastAsia="Times New Roman" w:hAnsi="ArialMT"/>
                  <w:color w:val="000000"/>
                  <w:sz w:val="18"/>
                  <w:szCs w:val="18"/>
                  <w:highlight w:val="yellow"/>
                  <w:lang w:eastAsia="zh-CN"/>
                </w:rPr>
                <w:t xml:space="preserve">1) </w:t>
              </w:r>
            </w:ins>
            <w:ins w:id="69" w:author="Intel-Ziyi" w:date="2023-03-25T21:52:00Z">
              <w:r w:rsidR="003B77D5" w:rsidRPr="00F07BED">
                <w:rPr>
                  <w:rFonts w:ascii="ArialMT" w:eastAsia="Times New Roman" w:hAnsi="ArialMT"/>
                  <w:color w:val="000000"/>
                  <w:sz w:val="18"/>
                  <w:szCs w:val="18"/>
                  <w:highlight w:val="yellow"/>
                  <w:lang w:eastAsia="zh-CN"/>
                </w:rPr>
                <w:t>S</w:t>
              </w:r>
              <w:r w:rsidR="00113192" w:rsidRPr="00F07BED">
                <w:rPr>
                  <w:rFonts w:ascii="ArialMT" w:eastAsia="Times New Roman" w:hAnsi="ArialMT"/>
                  <w:color w:val="000000"/>
                  <w:sz w:val="18"/>
                  <w:szCs w:val="18"/>
                  <w:highlight w:val="yellow"/>
                  <w:lang w:eastAsia="zh-CN"/>
                </w:rPr>
                <w:t>ide control information over MAC CE and RRC, as specified in TS 38.321</w:t>
              </w:r>
              <w:r w:rsidR="003B77D5" w:rsidRPr="00F07BED">
                <w:rPr>
                  <w:rFonts w:ascii="ArialMT" w:eastAsia="Times New Roman" w:hAnsi="ArialMT"/>
                  <w:color w:val="000000"/>
                  <w:sz w:val="18"/>
                  <w:szCs w:val="18"/>
                  <w:highlight w:val="yellow"/>
                  <w:lang w:eastAsia="zh-CN"/>
                </w:rPr>
                <w:t xml:space="preserve"> [8]</w:t>
              </w:r>
              <w:r w:rsidR="00113192" w:rsidRPr="00F07BED">
                <w:rPr>
                  <w:rFonts w:ascii="ArialMT" w:eastAsia="Times New Roman" w:hAnsi="ArialMT"/>
                  <w:color w:val="000000"/>
                  <w:sz w:val="18"/>
                  <w:szCs w:val="18"/>
                  <w:highlight w:val="yellow"/>
                  <w:lang w:eastAsia="zh-CN"/>
                </w:rPr>
                <w:t xml:space="preserve"> and TS 38.</w:t>
              </w:r>
              <w:r w:rsidR="003B77D5" w:rsidRPr="00F07BED">
                <w:rPr>
                  <w:rFonts w:ascii="ArialMT" w:eastAsia="Times New Roman" w:hAnsi="ArialMT"/>
                  <w:color w:val="000000"/>
                  <w:sz w:val="18"/>
                  <w:szCs w:val="18"/>
                  <w:highlight w:val="yellow"/>
                  <w:lang w:eastAsia="zh-CN"/>
                </w:rPr>
                <w:t>331 [9], respectively.</w:t>
              </w:r>
            </w:ins>
          </w:p>
          <w:p w14:paraId="5A33E061" w14:textId="7ADDB106" w:rsidR="003B77D5" w:rsidRPr="00F07BED" w:rsidRDefault="00F07BED" w:rsidP="00A237D3">
            <w:pPr>
              <w:overflowPunct/>
              <w:autoSpaceDE/>
              <w:autoSpaceDN/>
              <w:adjustRightInd/>
              <w:spacing w:after="0"/>
              <w:textAlignment w:val="auto"/>
              <w:rPr>
                <w:ins w:id="70" w:author="Intel-Ziyi" w:date="2023-03-25T21:49:00Z"/>
                <w:rFonts w:ascii="ArialMT" w:eastAsia="Times New Roman" w:hAnsi="ArialMT"/>
                <w:color w:val="000000"/>
                <w:sz w:val="18"/>
                <w:szCs w:val="18"/>
                <w:highlight w:val="yellow"/>
                <w:lang w:eastAsia="zh-CN"/>
              </w:rPr>
            </w:pPr>
            <w:ins w:id="71" w:author="Intel-Ziyi" w:date="2023-03-27T21:26:00Z">
              <w:r w:rsidRPr="00F07BED">
                <w:rPr>
                  <w:rFonts w:ascii="ArialMT" w:eastAsia="Times New Roman" w:hAnsi="ArialMT"/>
                  <w:color w:val="000000"/>
                  <w:sz w:val="18"/>
                  <w:szCs w:val="18"/>
                  <w:highlight w:val="yellow"/>
                  <w:lang w:eastAsia="zh-CN"/>
                </w:rPr>
                <w:t>2) Swi</w:t>
              </w:r>
              <w:r>
                <w:rPr>
                  <w:rFonts w:ascii="ArialMT" w:eastAsia="Times New Roman" w:hAnsi="ArialMT"/>
                  <w:color w:val="000000"/>
                  <w:sz w:val="18"/>
                  <w:szCs w:val="18"/>
                  <w:highlight w:val="yellow"/>
                  <w:lang w:eastAsia="zh-CN"/>
                </w:rPr>
                <w:t>t</w:t>
              </w:r>
              <w:r w:rsidRPr="00F07BED">
                <w:rPr>
                  <w:rFonts w:ascii="ArialMT" w:eastAsia="Times New Roman" w:hAnsi="ArialMT"/>
                  <w:color w:val="000000"/>
                  <w:sz w:val="18"/>
                  <w:szCs w:val="18"/>
                  <w:highlight w:val="yellow"/>
                  <w:lang w:eastAsia="zh-CN"/>
                </w:rPr>
                <w:t>ching</w:t>
              </w:r>
              <w:r>
                <w:rPr>
                  <w:rFonts w:ascii="ArialMT" w:eastAsia="Times New Roman" w:hAnsi="ArialMT"/>
                  <w:color w:val="000000"/>
                  <w:sz w:val="18"/>
                  <w:szCs w:val="18"/>
                  <w:highlight w:val="yellow"/>
                  <w:lang w:eastAsia="zh-CN"/>
                </w:rPr>
                <w:t xml:space="preserve"> OFF NCR-</w:t>
              </w:r>
              <w:proofErr w:type="spellStart"/>
              <w:r>
                <w:rPr>
                  <w:rFonts w:ascii="ArialMT" w:eastAsia="Times New Roman" w:hAnsi="ArialMT"/>
                  <w:color w:val="000000"/>
                  <w:sz w:val="18"/>
                  <w:szCs w:val="18"/>
                  <w:highlight w:val="yellow"/>
                  <w:lang w:eastAsia="zh-CN"/>
                </w:rPr>
                <w:t>Fwd</w:t>
              </w:r>
              <w:proofErr w:type="spellEnd"/>
              <w:r>
                <w:rPr>
                  <w:rFonts w:ascii="ArialMT" w:eastAsia="Times New Roman" w:hAnsi="ArialMT"/>
                  <w:color w:val="000000"/>
                  <w:sz w:val="18"/>
                  <w:szCs w:val="18"/>
                  <w:highlight w:val="yellow"/>
                  <w:lang w:eastAsia="zh-CN"/>
                </w:rPr>
                <w:t xml:space="preserve"> during radio link failure in TS 38.331 [9], beam failure recovery in TS 38.321 [8], and cell reselection in TS 38.304 [21].</w:t>
              </w:r>
            </w:ins>
          </w:p>
        </w:tc>
        <w:tc>
          <w:tcPr>
            <w:tcW w:w="1804" w:type="dxa"/>
          </w:tcPr>
          <w:p w14:paraId="1333C614" w14:textId="77777777" w:rsidR="0048752C" w:rsidRPr="00F07BED" w:rsidRDefault="0048752C" w:rsidP="00A237D3">
            <w:pPr>
              <w:overflowPunct/>
              <w:autoSpaceDE/>
              <w:autoSpaceDN/>
              <w:adjustRightInd/>
              <w:spacing w:after="0"/>
              <w:textAlignment w:val="auto"/>
              <w:rPr>
                <w:ins w:id="72" w:author="Intel-Ziyi" w:date="2023-03-25T21:49:00Z"/>
                <w:rFonts w:eastAsia="Times New Roman"/>
                <w:highlight w:val="yellow"/>
                <w:lang w:eastAsia="zh-CN"/>
              </w:rPr>
            </w:pPr>
          </w:p>
        </w:tc>
      </w:tr>
      <w:tr w:rsidR="0048752C" w:rsidRPr="001106B3" w14:paraId="395FC054" w14:textId="77777777" w:rsidTr="00A237D3">
        <w:trPr>
          <w:ins w:id="73" w:author="Intel-Ziyi" w:date="2023-03-25T21:49:00Z"/>
        </w:trPr>
        <w:tc>
          <w:tcPr>
            <w:tcW w:w="1379" w:type="dxa"/>
            <w:hideMark/>
          </w:tcPr>
          <w:p w14:paraId="500404B1" w14:textId="77777777" w:rsidR="0048752C" w:rsidRPr="001106B3" w:rsidRDefault="0048752C" w:rsidP="00A237D3">
            <w:pPr>
              <w:overflowPunct/>
              <w:autoSpaceDE/>
              <w:autoSpaceDN/>
              <w:adjustRightInd/>
              <w:spacing w:after="0"/>
              <w:textAlignment w:val="auto"/>
              <w:rPr>
                <w:ins w:id="74" w:author="Intel-Ziyi" w:date="2023-03-25T21:49:00Z"/>
                <w:rFonts w:eastAsia="Times New Roman"/>
                <w:sz w:val="24"/>
                <w:szCs w:val="24"/>
                <w:lang w:eastAsia="zh-CN"/>
              </w:rPr>
            </w:pPr>
            <w:ins w:id="75" w:author="Intel-Ziyi" w:date="2023-03-25T21:49:00Z">
              <w:r w:rsidRPr="001106B3">
                <w:rPr>
                  <w:rFonts w:ascii="ArialMT" w:eastAsia="Times New Roman" w:hAnsi="ArialMT"/>
                  <w:color w:val="000000"/>
                  <w:sz w:val="18"/>
                  <w:szCs w:val="18"/>
                  <w:lang w:eastAsia="zh-CN"/>
                </w:rPr>
                <w:t xml:space="preserve">1. PDCP </w:t>
              </w:r>
            </w:ins>
          </w:p>
        </w:tc>
        <w:tc>
          <w:tcPr>
            <w:tcW w:w="1167" w:type="dxa"/>
            <w:hideMark/>
          </w:tcPr>
          <w:p w14:paraId="4534E97F" w14:textId="77777777" w:rsidR="0048752C" w:rsidRPr="001106B3" w:rsidRDefault="0048752C" w:rsidP="00A237D3">
            <w:pPr>
              <w:overflowPunct/>
              <w:autoSpaceDE/>
              <w:autoSpaceDN/>
              <w:adjustRightInd/>
              <w:spacing w:after="0"/>
              <w:textAlignment w:val="auto"/>
              <w:rPr>
                <w:ins w:id="76" w:author="Intel-Ziyi" w:date="2023-03-25T21:49:00Z"/>
                <w:rFonts w:eastAsia="Times New Roman"/>
                <w:sz w:val="24"/>
                <w:szCs w:val="24"/>
                <w:lang w:eastAsia="zh-CN"/>
              </w:rPr>
            </w:pPr>
            <w:ins w:id="77" w:author="Intel-Ziyi" w:date="2023-03-25T21:49:00Z">
              <w:r w:rsidRPr="001106B3">
                <w:rPr>
                  <w:rFonts w:ascii="ArialMT" w:eastAsia="Times New Roman" w:hAnsi="ArialMT"/>
                  <w:color w:val="000000"/>
                  <w:sz w:val="18"/>
                  <w:szCs w:val="18"/>
                  <w:lang w:eastAsia="zh-CN"/>
                </w:rPr>
                <w:t xml:space="preserve">1-0 </w:t>
              </w:r>
            </w:ins>
          </w:p>
        </w:tc>
        <w:tc>
          <w:tcPr>
            <w:tcW w:w="1629" w:type="dxa"/>
            <w:hideMark/>
          </w:tcPr>
          <w:p w14:paraId="19EE75E5" w14:textId="77777777" w:rsidR="0048752C" w:rsidRPr="001106B3" w:rsidRDefault="0048752C" w:rsidP="00A237D3">
            <w:pPr>
              <w:overflowPunct/>
              <w:autoSpaceDE/>
              <w:autoSpaceDN/>
              <w:adjustRightInd/>
              <w:spacing w:after="0"/>
              <w:textAlignment w:val="auto"/>
              <w:rPr>
                <w:ins w:id="78" w:author="Intel-Ziyi" w:date="2023-03-25T21:49:00Z"/>
                <w:rFonts w:eastAsia="Times New Roman"/>
                <w:sz w:val="24"/>
                <w:szCs w:val="24"/>
                <w:lang w:eastAsia="zh-CN"/>
              </w:rPr>
            </w:pPr>
            <w:ins w:id="79" w:author="Intel-Ziyi" w:date="2023-03-25T21:49:00Z">
              <w:r w:rsidRPr="001106B3">
                <w:rPr>
                  <w:rFonts w:ascii="ArialMT" w:eastAsia="Times New Roman" w:hAnsi="ArialMT"/>
                  <w:color w:val="000000"/>
                  <w:sz w:val="18"/>
                  <w:szCs w:val="18"/>
                  <w:lang w:eastAsia="zh-CN"/>
                </w:rPr>
                <w:t>Basic PDCP</w:t>
              </w:r>
              <w:r w:rsidRPr="001106B3">
                <w:rPr>
                  <w:rFonts w:ascii="ArialMT" w:eastAsia="Times New Roman" w:hAnsi="ArialMT"/>
                  <w:color w:val="000000"/>
                  <w:sz w:val="18"/>
                  <w:szCs w:val="18"/>
                  <w:lang w:eastAsia="zh-CN"/>
                </w:rPr>
                <w:br/>
                <w:t>procedures</w:t>
              </w:r>
            </w:ins>
          </w:p>
        </w:tc>
        <w:tc>
          <w:tcPr>
            <w:tcW w:w="3266" w:type="dxa"/>
            <w:hideMark/>
          </w:tcPr>
          <w:p w14:paraId="3B3B5AA2" w14:textId="77777777" w:rsidR="0048752C" w:rsidRDefault="0048752C" w:rsidP="00A237D3">
            <w:pPr>
              <w:overflowPunct/>
              <w:autoSpaceDE/>
              <w:autoSpaceDN/>
              <w:adjustRightInd/>
              <w:spacing w:after="0"/>
              <w:textAlignment w:val="auto"/>
              <w:rPr>
                <w:ins w:id="80" w:author="Intel-Ziyi" w:date="2023-03-25T21:55:00Z"/>
                <w:rFonts w:ascii="ArialMT" w:eastAsia="Times New Roman" w:hAnsi="ArialMT"/>
                <w:color w:val="000000"/>
                <w:sz w:val="18"/>
                <w:szCs w:val="18"/>
                <w:lang w:eastAsia="zh-CN"/>
              </w:rPr>
            </w:pPr>
            <w:ins w:id="81" w:author="Intel-Ziyi" w:date="2023-03-25T21:49:00Z">
              <w:r w:rsidRPr="001106B3">
                <w:rPr>
                  <w:rFonts w:ascii="ArialMT" w:eastAsia="Times New Roman" w:hAnsi="ArialMT"/>
                  <w:color w:val="000000"/>
                  <w:sz w:val="18"/>
                  <w:szCs w:val="18"/>
                  <w:lang w:eastAsia="zh-CN"/>
                </w:rPr>
                <w:t>1) (de)Ciphering on SRB</w:t>
              </w:r>
              <w:r w:rsidRPr="001106B3">
                <w:rPr>
                  <w:rFonts w:ascii="ArialMT" w:eastAsia="Times New Roman" w:hAnsi="ArialMT"/>
                  <w:color w:val="000000"/>
                  <w:sz w:val="18"/>
                  <w:szCs w:val="18"/>
                  <w:lang w:eastAsia="zh-CN"/>
                </w:rPr>
                <w:br/>
                <w:t>2) Integrity protection on SRB</w:t>
              </w:r>
              <w:r w:rsidRPr="001106B3">
                <w:rPr>
                  <w:rFonts w:ascii="ArialMT" w:eastAsia="Times New Roman" w:hAnsi="ArialMT"/>
                  <w:color w:val="000000"/>
                  <w:sz w:val="18"/>
                  <w:szCs w:val="18"/>
                  <w:lang w:eastAsia="zh-CN"/>
                </w:rPr>
                <w:br/>
                <w:t>4) Re-ordering and in-order delivery</w:t>
              </w:r>
              <w:r w:rsidRPr="001106B3">
                <w:rPr>
                  <w:rFonts w:ascii="ArialMT" w:eastAsia="Times New Roman" w:hAnsi="ArialMT"/>
                  <w:color w:val="000000"/>
                  <w:sz w:val="18"/>
                  <w:szCs w:val="18"/>
                  <w:lang w:eastAsia="zh-CN"/>
                </w:rPr>
                <w:br/>
                <w:t>6) Duplicate discarding</w:t>
              </w:r>
            </w:ins>
          </w:p>
          <w:p w14:paraId="6C2D93FA" w14:textId="1B0B6401" w:rsidR="00974D41" w:rsidRPr="001106B3" w:rsidRDefault="00974D41" w:rsidP="00A237D3">
            <w:pPr>
              <w:overflowPunct/>
              <w:autoSpaceDE/>
              <w:autoSpaceDN/>
              <w:adjustRightInd/>
              <w:spacing w:after="0"/>
              <w:textAlignment w:val="auto"/>
              <w:rPr>
                <w:ins w:id="82" w:author="Intel-Ziyi" w:date="2023-03-25T21:49:00Z"/>
                <w:rFonts w:eastAsia="Times New Roman"/>
                <w:sz w:val="24"/>
                <w:szCs w:val="24"/>
                <w:lang w:eastAsia="zh-CN"/>
              </w:rPr>
            </w:pPr>
            <w:ins w:id="83" w:author="Intel-Ziyi" w:date="2023-03-25T21:55:00Z">
              <w:r w:rsidRPr="00F07BED">
                <w:rPr>
                  <w:rFonts w:ascii="ArialMT" w:eastAsia="Times New Roman" w:hAnsi="ArialMT"/>
                  <w:color w:val="000000"/>
                  <w:sz w:val="18"/>
                  <w:szCs w:val="18"/>
                  <w:highlight w:val="yellow"/>
                  <w:lang w:eastAsia="zh-CN"/>
                </w:rPr>
                <w:t>7) 12bits SN</w:t>
              </w:r>
            </w:ins>
          </w:p>
        </w:tc>
        <w:tc>
          <w:tcPr>
            <w:tcW w:w="1804" w:type="dxa"/>
            <w:hideMark/>
          </w:tcPr>
          <w:p w14:paraId="2B92CA18" w14:textId="77777777" w:rsidR="0048752C" w:rsidRPr="001106B3" w:rsidRDefault="0048752C" w:rsidP="00A237D3">
            <w:pPr>
              <w:overflowPunct/>
              <w:autoSpaceDE/>
              <w:autoSpaceDN/>
              <w:adjustRightInd/>
              <w:spacing w:after="0"/>
              <w:textAlignment w:val="auto"/>
              <w:rPr>
                <w:ins w:id="84" w:author="Intel-Ziyi" w:date="2023-03-25T21:49:00Z"/>
                <w:rFonts w:eastAsia="Times New Roman"/>
                <w:lang w:eastAsia="zh-CN"/>
              </w:rPr>
            </w:pPr>
          </w:p>
        </w:tc>
      </w:tr>
      <w:tr w:rsidR="0048752C" w:rsidRPr="001106B3" w14:paraId="354B5082" w14:textId="77777777" w:rsidTr="00A237D3">
        <w:trPr>
          <w:ins w:id="85" w:author="Intel-Ziyi" w:date="2023-03-25T21:49:00Z"/>
        </w:trPr>
        <w:tc>
          <w:tcPr>
            <w:tcW w:w="1379" w:type="dxa"/>
            <w:hideMark/>
          </w:tcPr>
          <w:p w14:paraId="2962268A" w14:textId="77777777" w:rsidR="0048752C" w:rsidRPr="001106B3" w:rsidRDefault="0048752C" w:rsidP="00A237D3">
            <w:pPr>
              <w:overflowPunct/>
              <w:autoSpaceDE/>
              <w:autoSpaceDN/>
              <w:adjustRightInd/>
              <w:spacing w:after="0"/>
              <w:textAlignment w:val="auto"/>
              <w:rPr>
                <w:ins w:id="86" w:author="Intel-Ziyi" w:date="2023-03-25T21:49:00Z"/>
                <w:rFonts w:eastAsia="Times New Roman"/>
                <w:sz w:val="24"/>
                <w:szCs w:val="24"/>
                <w:lang w:eastAsia="zh-CN"/>
              </w:rPr>
            </w:pPr>
            <w:ins w:id="87" w:author="Intel-Ziyi" w:date="2023-03-25T21:49:00Z">
              <w:r w:rsidRPr="001106B3">
                <w:rPr>
                  <w:rFonts w:ascii="ArialMT" w:eastAsia="Times New Roman" w:hAnsi="ArialMT"/>
                  <w:color w:val="000000"/>
                  <w:sz w:val="18"/>
                  <w:szCs w:val="18"/>
                  <w:lang w:eastAsia="zh-CN"/>
                </w:rPr>
                <w:t xml:space="preserve">2. RLC </w:t>
              </w:r>
            </w:ins>
          </w:p>
        </w:tc>
        <w:tc>
          <w:tcPr>
            <w:tcW w:w="1167" w:type="dxa"/>
            <w:hideMark/>
          </w:tcPr>
          <w:p w14:paraId="356D55AC" w14:textId="77777777" w:rsidR="0048752C" w:rsidRPr="001106B3" w:rsidRDefault="0048752C" w:rsidP="00A237D3">
            <w:pPr>
              <w:overflowPunct/>
              <w:autoSpaceDE/>
              <w:autoSpaceDN/>
              <w:adjustRightInd/>
              <w:spacing w:after="0"/>
              <w:textAlignment w:val="auto"/>
              <w:rPr>
                <w:ins w:id="88" w:author="Intel-Ziyi" w:date="2023-03-25T21:49:00Z"/>
                <w:rFonts w:eastAsia="Times New Roman"/>
                <w:sz w:val="24"/>
                <w:szCs w:val="24"/>
                <w:lang w:eastAsia="zh-CN"/>
              </w:rPr>
            </w:pPr>
            <w:ins w:id="89" w:author="Intel-Ziyi" w:date="2023-03-25T21:49:00Z">
              <w:r w:rsidRPr="001106B3">
                <w:rPr>
                  <w:rFonts w:ascii="ArialMT" w:eastAsia="Times New Roman" w:hAnsi="ArialMT"/>
                  <w:color w:val="000000"/>
                  <w:sz w:val="18"/>
                  <w:szCs w:val="18"/>
                  <w:lang w:eastAsia="zh-CN"/>
                </w:rPr>
                <w:t xml:space="preserve">2-0 </w:t>
              </w:r>
            </w:ins>
          </w:p>
        </w:tc>
        <w:tc>
          <w:tcPr>
            <w:tcW w:w="1629" w:type="dxa"/>
            <w:hideMark/>
          </w:tcPr>
          <w:p w14:paraId="3E7C83A6" w14:textId="77777777" w:rsidR="0048752C" w:rsidRPr="001106B3" w:rsidRDefault="0048752C" w:rsidP="00A237D3">
            <w:pPr>
              <w:overflowPunct/>
              <w:autoSpaceDE/>
              <w:autoSpaceDN/>
              <w:adjustRightInd/>
              <w:spacing w:after="0"/>
              <w:textAlignment w:val="auto"/>
              <w:rPr>
                <w:ins w:id="90" w:author="Intel-Ziyi" w:date="2023-03-25T21:49:00Z"/>
                <w:rFonts w:eastAsia="Times New Roman"/>
                <w:sz w:val="24"/>
                <w:szCs w:val="24"/>
                <w:lang w:eastAsia="zh-CN"/>
              </w:rPr>
            </w:pPr>
            <w:ins w:id="91" w:author="Intel-Ziyi" w:date="2023-03-25T21:49:00Z">
              <w:r w:rsidRPr="001106B3">
                <w:rPr>
                  <w:rFonts w:ascii="ArialMT" w:eastAsia="Times New Roman" w:hAnsi="ArialMT"/>
                  <w:color w:val="000000"/>
                  <w:sz w:val="18"/>
                  <w:szCs w:val="18"/>
                  <w:lang w:eastAsia="zh-CN"/>
                </w:rPr>
                <w:t xml:space="preserve">Basic RLC procedures </w:t>
              </w:r>
            </w:ins>
          </w:p>
        </w:tc>
        <w:tc>
          <w:tcPr>
            <w:tcW w:w="3266" w:type="dxa"/>
            <w:hideMark/>
          </w:tcPr>
          <w:p w14:paraId="421C6891" w14:textId="77777777" w:rsidR="00974D41" w:rsidRDefault="0048752C" w:rsidP="00A237D3">
            <w:pPr>
              <w:overflowPunct/>
              <w:autoSpaceDE/>
              <w:autoSpaceDN/>
              <w:adjustRightInd/>
              <w:spacing w:after="0"/>
              <w:textAlignment w:val="auto"/>
              <w:rPr>
                <w:ins w:id="92" w:author="Intel-Ziyi" w:date="2023-03-25T21:55:00Z"/>
                <w:rFonts w:ascii="ArialMT" w:eastAsia="Times New Roman" w:hAnsi="ArialMT"/>
                <w:color w:val="000000"/>
                <w:sz w:val="18"/>
                <w:szCs w:val="18"/>
                <w:lang w:eastAsia="zh-CN"/>
              </w:rPr>
            </w:pPr>
            <w:ins w:id="93" w:author="Intel-Ziyi" w:date="2023-03-25T21:49:00Z">
              <w:r w:rsidRPr="001106B3">
                <w:rPr>
                  <w:rFonts w:ascii="ArialMT" w:eastAsia="Times New Roman" w:hAnsi="ArialMT"/>
                  <w:color w:val="000000"/>
                  <w:sz w:val="18"/>
                  <w:szCs w:val="18"/>
                  <w:lang w:eastAsia="zh-CN"/>
                </w:rPr>
                <w:t>1) RLC TM</w:t>
              </w:r>
            </w:ins>
          </w:p>
          <w:p w14:paraId="49D33AD1" w14:textId="3C7EEC79" w:rsidR="0048752C" w:rsidRPr="001106B3" w:rsidRDefault="00974D41" w:rsidP="00A237D3">
            <w:pPr>
              <w:overflowPunct/>
              <w:autoSpaceDE/>
              <w:autoSpaceDN/>
              <w:adjustRightInd/>
              <w:spacing w:after="0"/>
              <w:textAlignment w:val="auto"/>
              <w:rPr>
                <w:ins w:id="94" w:author="Intel-Ziyi" w:date="2023-03-25T21:49:00Z"/>
                <w:rFonts w:eastAsia="Times New Roman"/>
                <w:sz w:val="24"/>
                <w:szCs w:val="24"/>
                <w:lang w:eastAsia="zh-CN"/>
              </w:rPr>
            </w:pPr>
            <w:ins w:id="95" w:author="Intel-Ziyi" w:date="2023-03-25T21:55:00Z">
              <w:r w:rsidRPr="00F07BED">
                <w:rPr>
                  <w:rFonts w:ascii="ArialMT" w:eastAsia="Times New Roman" w:hAnsi="ArialMT"/>
                  <w:color w:val="000000"/>
                  <w:sz w:val="18"/>
                  <w:szCs w:val="18"/>
                  <w:highlight w:val="yellow"/>
                  <w:lang w:eastAsia="zh-CN"/>
                </w:rPr>
                <w:t xml:space="preserve">2) </w:t>
              </w:r>
            </w:ins>
            <w:ins w:id="96" w:author="Intel-Ziyi" w:date="2023-03-25T21:56:00Z">
              <w:r w:rsidRPr="00F07BED">
                <w:rPr>
                  <w:rFonts w:ascii="ArialMT" w:eastAsia="Times New Roman" w:hAnsi="ArialMT"/>
                  <w:color w:val="000000"/>
                  <w:sz w:val="18"/>
                  <w:szCs w:val="18"/>
                  <w:highlight w:val="yellow"/>
                  <w:lang w:eastAsia="zh-CN"/>
                </w:rPr>
                <w:t>RLC AM with 12bits SN</w:t>
              </w:r>
            </w:ins>
            <w:ins w:id="97" w:author="Intel-Ziyi" w:date="2023-03-25T21:49:00Z">
              <w:r w:rsidR="0048752C" w:rsidRPr="001106B3">
                <w:rPr>
                  <w:rFonts w:ascii="ArialMT" w:eastAsia="Times New Roman" w:hAnsi="ArialMT"/>
                  <w:color w:val="000000"/>
                  <w:sz w:val="18"/>
                  <w:szCs w:val="18"/>
                  <w:lang w:eastAsia="zh-CN"/>
                </w:rPr>
                <w:br/>
              </w:r>
            </w:ins>
          </w:p>
        </w:tc>
        <w:tc>
          <w:tcPr>
            <w:tcW w:w="1804" w:type="dxa"/>
            <w:hideMark/>
          </w:tcPr>
          <w:p w14:paraId="478430A7" w14:textId="77777777" w:rsidR="0048752C" w:rsidRPr="001106B3" w:rsidRDefault="0048752C" w:rsidP="00A237D3">
            <w:pPr>
              <w:overflowPunct/>
              <w:autoSpaceDE/>
              <w:autoSpaceDN/>
              <w:adjustRightInd/>
              <w:spacing w:after="0"/>
              <w:textAlignment w:val="auto"/>
              <w:rPr>
                <w:ins w:id="98" w:author="Intel-Ziyi" w:date="2023-03-25T21:49:00Z"/>
                <w:rFonts w:eastAsia="Times New Roman"/>
                <w:lang w:eastAsia="zh-CN"/>
              </w:rPr>
            </w:pPr>
          </w:p>
        </w:tc>
      </w:tr>
      <w:tr w:rsidR="0048752C" w:rsidRPr="001106B3" w14:paraId="7D218516" w14:textId="77777777" w:rsidTr="00A237D3">
        <w:trPr>
          <w:ins w:id="99" w:author="Intel-Ziyi" w:date="2023-03-25T21:49:00Z"/>
        </w:trPr>
        <w:tc>
          <w:tcPr>
            <w:tcW w:w="1379" w:type="dxa"/>
          </w:tcPr>
          <w:p w14:paraId="255C5CE6" w14:textId="77777777" w:rsidR="0048752C" w:rsidRPr="001106B3" w:rsidRDefault="0048752C" w:rsidP="00A237D3">
            <w:pPr>
              <w:overflowPunct/>
              <w:autoSpaceDE/>
              <w:autoSpaceDN/>
              <w:adjustRightInd/>
              <w:spacing w:after="0"/>
              <w:textAlignment w:val="auto"/>
              <w:rPr>
                <w:ins w:id="100" w:author="Intel-Ziyi" w:date="2023-03-25T21:49:00Z"/>
                <w:rFonts w:eastAsia="Times New Roman"/>
                <w:sz w:val="24"/>
                <w:szCs w:val="24"/>
                <w:lang w:eastAsia="zh-CN"/>
              </w:rPr>
            </w:pPr>
          </w:p>
        </w:tc>
        <w:tc>
          <w:tcPr>
            <w:tcW w:w="1167" w:type="dxa"/>
          </w:tcPr>
          <w:p w14:paraId="6364BCF1" w14:textId="77777777" w:rsidR="0048752C" w:rsidRPr="001106B3" w:rsidRDefault="0048752C" w:rsidP="00A237D3">
            <w:pPr>
              <w:overflowPunct/>
              <w:autoSpaceDE/>
              <w:autoSpaceDN/>
              <w:adjustRightInd/>
              <w:spacing w:after="0"/>
              <w:textAlignment w:val="auto"/>
              <w:rPr>
                <w:ins w:id="101" w:author="Intel-Ziyi" w:date="2023-03-25T21:49:00Z"/>
                <w:rFonts w:eastAsia="Times New Roman"/>
                <w:sz w:val="24"/>
                <w:szCs w:val="24"/>
                <w:lang w:eastAsia="zh-CN"/>
              </w:rPr>
            </w:pPr>
            <w:ins w:id="102" w:author="Intel-Ziyi" w:date="2023-03-25T21:49:00Z">
              <w:r w:rsidRPr="001106B3">
                <w:rPr>
                  <w:rFonts w:ascii="ArialMT" w:eastAsia="Times New Roman" w:hAnsi="ArialMT"/>
                  <w:color w:val="000000"/>
                  <w:sz w:val="18"/>
                  <w:szCs w:val="18"/>
                  <w:lang w:eastAsia="zh-CN"/>
                </w:rPr>
                <w:t xml:space="preserve">2-4 </w:t>
              </w:r>
            </w:ins>
          </w:p>
        </w:tc>
        <w:tc>
          <w:tcPr>
            <w:tcW w:w="1629" w:type="dxa"/>
          </w:tcPr>
          <w:p w14:paraId="2AB15E24" w14:textId="26E2B97B" w:rsidR="0048752C" w:rsidRPr="001106B3" w:rsidRDefault="0048752C" w:rsidP="00A237D3">
            <w:pPr>
              <w:overflowPunct/>
              <w:autoSpaceDE/>
              <w:autoSpaceDN/>
              <w:adjustRightInd/>
              <w:spacing w:after="0"/>
              <w:textAlignment w:val="auto"/>
              <w:rPr>
                <w:ins w:id="103" w:author="Intel-Ziyi" w:date="2023-03-25T21:49:00Z"/>
                <w:rFonts w:eastAsia="Times New Roman"/>
                <w:sz w:val="24"/>
                <w:szCs w:val="24"/>
                <w:lang w:eastAsia="zh-CN"/>
              </w:rPr>
            </w:pPr>
            <w:ins w:id="104" w:author="Intel-Ziyi" w:date="2023-03-25T21:49:00Z">
              <w:r w:rsidRPr="001106B3">
                <w:rPr>
                  <w:rFonts w:ascii="ArialMT" w:eastAsia="Times New Roman" w:hAnsi="ArialMT"/>
                  <w:color w:val="000000"/>
                  <w:sz w:val="18"/>
                  <w:szCs w:val="18"/>
                  <w:lang w:eastAsia="zh-CN"/>
                </w:rPr>
                <w:t>NR RLC SN size for</w:t>
              </w:r>
            </w:ins>
            <w:ins w:id="105" w:author="Intel-Ziyi" w:date="2023-03-25T21:56:00Z">
              <w:r w:rsidR="00974D41">
                <w:rPr>
                  <w:rFonts w:ascii="ArialMT" w:eastAsia="Times New Roman" w:hAnsi="ArialMT"/>
                  <w:color w:val="000000"/>
                  <w:sz w:val="18"/>
                  <w:szCs w:val="18"/>
                  <w:lang w:eastAsia="zh-CN"/>
                </w:rPr>
                <w:t xml:space="preserve"> </w:t>
              </w:r>
            </w:ins>
            <w:ins w:id="106" w:author="Intel-Ziyi" w:date="2023-03-25T21:49:00Z">
              <w:r w:rsidRPr="001106B3">
                <w:rPr>
                  <w:rFonts w:ascii="ArialMT" w:eastAsia="Times New Roman" w:hAnsi="ArialMT"/>
                  <w:color w:val="000000"/>
                  <w:sz w:val="18"/>
                  <w:szCs w:val="18"/>
                  <w:lang w:eastAsia="zh-CN"/>
                </w:rPr>
                <w:t>SRB</w:t>
              </w:r>
            </w:ins>
          </w:p>
        </w:tc>
        <w:tc>
          <w:tcPr>
            <w:tcW w:w="3266" w:type="dxa"/>
            <w:hideMark/>
          </w:tcPr>
          <w:p w14:paraId="717556D4" w14:textId="77777777" w:rsidR="0048752C" w:rsidRPr="001106B3" w:rsidRDefault="0048752C" w:rsidP="00A237D3">
            <w:pPr>
              <w:overflowPunct/>
              <w:autoSpaceDE/>
              <w:autoSpaceDN/>
              <w:adjustRightInd/>
              <w:spacing w:after="0"/>
              <w:textAlignment w:val="auto"/>
              <w:rPr>
                <w:ins w:id="107" w:author="Intel-Ziyi" w:date="2023-03-25T21:49:00Z"/>
                <w:rFonts w:eastAsia="Times New Roman"/>
                <w:lang w:eastAsia="zh-CN"/>
              </w:rPr>
            </w:pPr>
            <w:ins w:id="108" w:author="Intel-Ziyi" w:date="2023-03-25T21:49:00Z">
              <w:r w:rsidRPr="001106B3">
                <w:rPr>
                  <w:rFonts w:ascii="ArialMT" w:eastAsia="Times New Roman" w:hAnsi="ArialMT"/>
                  <w:color w:val="000000"/>
                  <w:sz w:val="18"/>
                  <w:szCs w:val="18"/>
                  <w:lang w:eastAsia="zh-CN"/>
                </w:rPr>
                <w:t>NR RLC SN size for SRB</w:t>
              </w:r>
            </w:ins>
          </w:p>
        </w:tc>
        <w:tc>
          <w:tcPr>
            <w:tcW w:w="1804" w:type="dxa"/>
            <w:hideMark/>
          </w:tcPr>
          <w:p w14:paraId="3D90F55B" w14:textId="77777777" w:rsidR="0048752C" w:rsidRPr="001106B3" w:rsidRDefault="0048752C" w:rsidP="00A237D3">
            <w:pPr>
              <w:overflowPunct/>
              <w:autoSpaceDE/>
              <w:autoSpaceDN/>
              <w:adjustRightInd/>
              <w:spacing w:after="0"/>
              <w:textAlignment w:val="auto"/>
              <w:rPr>
                <w:ins w:id="109" w:author="Intel-Ziyi" w:date="2023-03-25T21:49:00Z"/>
                <w:rFonts w:eastAsia="Times New Roman"/>
                <w:lang w:eastAsia="zh-CN"/>
              </w:rPr>
            </w:pPr>
          </w:p>
        </w:tc>
      </w:tr>
      <w:tr w:rsidR="0048752C" w:rsidRPr="001106B3" w14:paraId="7FEAF145" w14:textId="77777777" w:rsidTr="00A237D3">
        <w:trPr>
          <w:ins w:id="110" w:author="Intel-Ziyi" w:date="2023-03-25T21:49:00Z"/>
        </w:trPr>
        <w:tc>
          <w:tcPr>
            <w:tcW w:w="1379" w:type="dxa"/>
            <w:hideMark/>
          </w:tcPr>
          <w:p w14:paraId="09FBA5D1" w14:textId="77777777" w:rsidR="0048752C" w:rsidRPr="001106B3" w:rsidRDefault="0048752C" w:rsidP="00A237D3">
            <w:pPr>
              <w:overflowPunct/>
              <w:autoSpaceDE/>
              <w:autoSpaceDN/>
              <w:adjustRightInd/>
              <w:spacing w:after="0"/>
              <w:textAlignment w:val="auto"/>
              <w:rPr>
                <w:ins w:id="111" w:author="Intel-Ziyi" w:date="2023-03-25T21:49:00Z"/>
                <w:rFonts w:eastAsia="Times New Roman"/>
                <w:sz w:val="24"/>
                <w:szCs w:val="24"/>
                <w:lang w:eastAsia="zh-CN"/>
              </w:rPr>
            </w:pPr>
            <w:ins w:id="112" w:author="Intel-Ziyi" w:date="2023-03-25T21:49:00Z">
              <w:r w:rsidRPr="001106B3">
                <w:rPr>
                  <w:rFonts w:ascii="ArialMT" w:eastAsia="Times New Roman" w:hAnsi="ArialMT"/>
                  <w:color w:val="000000"/>
                  <w:sz w:val="18"/>
                  <w:szCs w:val="18"/>
                  <w:lang w:eastAsia="zh-CN"/>
                </w:rPr>
                <w:t xml:space="preserve">3. MAC </w:t>
              </w:r>
            </w:ins>
          </w:p>
        </w:tc>
        <w:tc>
          <w:tcPr>
            <w:tcW w:w="1167" w:type="dxa"/>
            <w:hideMark/>
          </w:tcPr>
          <w:p w14:paraId="1614EA1E" w14:textId="77777777" w:rsidR="0048752C" w:rsidRPr="001106B3" w:rsidRDefault="0048752C" w:rsidP="00A237D3">
            <w:pPr>
              <w:overflowPunct/>
              <w:autoSpaceDE/>
              <w:autoSpaceDN/>
              <w:adjustRightInd/>
              <w:spacing w:after="0"/>
              <w:textAlignment w:val="auto"/>
              <w:rPr>
                <w:ins w:id="113" w:author="Intel-Ziyi" w:date="2023-03-25T21:49:00Z"/>
                <w:rFonts w:eastAsia="Times New Roman"/>
                <w:sz w:val="24"/>
                <w:szCs w:val="24"/>
                <w:lang w:eastAsia="zh-CN"/>
              </w:rPr>
            </w:pPr>
            <w:ins w:id="114" w:author="Intel-Ziyi" w:date="2023-03-25T21:49:00Z">
              <w:r w:rsidRPr="001106B3">
                <w:rPr>
                  <w:rFonts w:ascii="ArialMT" w:eastAsia="Times New Roman" w:hAnsi="ArialMT"/>
                  <w:color w:val="000000"/>
                  <w:sz w:val="18"/>
                  <w:szCs w:val="18"/>
                  <w:lang w:eastAsia="zh-CN"/>
                </w:rPr>
                <w:t xml:space="preserve">3-0 </w:t>
              </w:r>
            </w:ins>
          </w:p>
        </w:tc>
        <w:tc>
          <w:tcPr>
            <w:tcW w:w="1629" w:type="dxa"/>
            <w:hideMark/>
          </w:tcPr>
          <w:p w14:paraId="3B66344D" w14:textId="77777777" w:rsidR="0048752C" w:rsidRPr="001106B3" w:rsidRDefault="0048752C" w:rsidP="00A237D3">
            <w:pPr>
              <w:overflowPunct/>
              <w:autoSpaceDE/>
              <w:autoSpaceDN/>
              <w:adjustRightInd/>
              <w:spacing w:after="0"/>
              <w:textAlignment w:val="auto"/>
              <w:rPr>
                <w:ins w:id="115" w:author="Intel-Ziyi" w:date="2023-03-25T21:49:00Z"/>
                <w:rFonts w:eastAsia="Times New Roman"/>
                <w:sz w:val="24"/>
                <w:szCs w:val="24"/>
                <w:lang w:eastAsia="zh-CN"/>
              </w:rPr>
            </w:pPr>
            <w:ins w:id="116" w:author="Intel-Ziyi" w:date="2023-03-25T21:49:00Z">
              <w:r w:rsidRPr="001106B3">
                <w:rPr>
                  <w:rFonts w:ascii="ArialMT" w:eastAsia="Times New Roman" w:hAnsi="ArialMT"/>
                  <w:color w:val="000000"/>
                  <w:sz w:val="18"/>
                  <w:szCs w:val="18"/>
                  <w:lang w:eastAsia="zh-CN"/>
                </w:rPr>
                <w:t xml:space="preserve">Basic MAC procedures </w:t>
              </w:r>
            </w:ins>
          </w:p>
        </w:tc>
        <w:tc>
          <w:tcPr>
            <w:tcW w:w="3266" w:type="dxa"/>
            <w:hideMark/>
          </w:tcPr>
          <w:p w14:paraId="5AF138AD" w14:textId="77777777" w:rsidR="0048752C" w:rsidRPr="001106B3" w:rsidRDefault="0048752C" w:rsidP="00A237D3">
            <w:pPr>
              <w:overflowPunct/>
              <w:autoSpaceDE/>
              <w:autoSpaceDN/>
              <w:adjustRightInd/>
              <w:spacing w:after="0"/>
              <w:textAlignment w:val="auto"/>
              <w:rPr>
                <w:ins w:id="117" w:author="Intel-Ziyi" w:date="2023-03-25T21:49:00Z"/>
                <w:rFonts w:eastAsia="Times New Roman"/>
                <w:sz w:val="24"/>
                <w:szCs w:val="24"/>
                <w:lang w:eastAsia="zh-CN"/>
              </w:rPr>
            </w:pPr>
            <w:ins w:id="118" w:author="Intel-Ziyi" w:date="2023-03-25T21:49:00Z">
              <w:r w:rsidRPr="001106B3">
                <w:rPr>
                  <w:rFonts w:ascii="ArialMT" w:eastAsia="Times New Roman" w:hAnsi="ArialMT"/>
                  <w:color w:val="000000"/>
                  <w:sz w:val="18"/>
                  <w:szCs w:val="18"/>
                  <w:lang w:eastAsia="zh-CN"/>
                </w:rPr>
                <w:t xml:space="preserve">1) RA procedure on </w:t>
              </w:r>
              <w:proofErr w:type="spellStart"/>
              <w:r w:rsidRPr="001106B3">
                <w:rPr>
                  <w:rFonts w:ascii="ArialMT" w:eastAsia="Times New Roman" w:hAnsi="ArialMT"/>
                  <w:color w:val="000000"/>
                  <w:sz w:val="18"/>
                  <w:szCs w:val="18"/>
                  <w:lang w:eastAsia="zh-CN"/>
                </w:rPr>
                <w:t>PCell</w:t>
              </w:r>
              <w:proofErr w:type="spellEnd"/>
              <w:r w:rsidRPr="001106B3">
                <w:rPr>
                  <w:rFonts w:ascii="ArialMT" w:eastAsia="Times New Roman" w:hAnsi="ArialMT"/>
                  <w:color w:val="000000"/>
                  <w:sz w:val="18"/>
                  <w:szCs w:val="18"/>
                  <w:lang w:eastAsia="zh-CN"/>
                </w:rPr>
                <w:br/>
                <w:t xml:space="preserve">2) </w:t>
              </w:r>
              <w:r>
                <w:rPr>
                  <w:rFonts w:ascii="ArialMT" w:eastAsia="Times New Roman" w:hAnsi="ArialMT"/>
                  <w:color w:val="000000"/>
                  <w:sz w:val="18"/>
                  <w:szCs w:val="18"/>
                  <w:lang w:eastAsia="zh-CN"/>
                </w:rPr>
                <w:t>NCR</w:t>
              </w:r>
              <w:r w:rsidRPr="001106B3">
                <w:rPr>
                  <w:rFonts w:ascii="ArialMT" w:eastAsia="Times New Roman" w:hAnsi="ArialMT"/>
                  <w:color w:val="000000"/>
                  <w:sz w:val="18"/>
                  <w:szCs w:val="18"/>
                  <w:lang w:eastAsia="zh-CN"/>
                </w:rPr>
                <w:t>-MT initiated RA procedure (including for beam</w:t>
              </w:r>
              <w:r w:rsidRPr="001106B3">
                <w:rPr>
                  <w:rFonts w:ascii="ArialMT" w:eastAsia="Times New Roman" w:hAnsi="ArialMT"/>
                  <w:color w:val="000000"/>
                  <w:sz w:val="18"/>
                  <w:szCs w:val="18"/>
                  <w:lang w:eastAsia="zh-CN"/>
                </w:rPr>
                <w:br/>
                <w:t>recovery purpose)</w:t>
              </w:r>
              <w:r w:rsidRPr="001106B3">
                <w:rPr>
                  <w:rFonts w:ascii="ArialMT" w:eastAsia="Times New Roman" w:hAnsi="ArialMT"/>
                  <w:color w:val="000000"/>
                  <w:sz w:val="18"/>
                  <w:szCs w:val="18"/>
                  <w:lang w:eastAsia="zh-CN"/>
                </w:rPr>
                <w:br/>
                <w:t>3) NW initiated RA procedure (i.e. based on PDCCH)</w:t>
              </w:r>
              <w:r w:rsidRPr="001106B3">
                <w:rPr>
                  <w:rFonts w:ascii="ArialMT" w:eastAsia="Times New Roman" w:hAnsi="ArialMT"/>
                  <w:color w:val="000000"/>
                  <w:sz w:val="18"/>
                  <w:szCs w:val="18"/>
                  <w:lang w:eastAsia="zh-CN"/>
                </w:rPr>
                <w:br/>
                <w:t xml:space="preserve">4) Support of </w:t>
              </w:r>
              <w:proofErr w:type="spellStart"/>
              <w:r w:rsidRPr="001106B3">
                <w:rPr>
                  <w:rFonts w:ascii="ArialMT" w:eastAsia="Times New Roman" w:hAnsi="ArialMT"/>
                  <w:color w:val="000000"/>
                  <w:sz w:val="18"/>
                  <w:szCs w:val="18"/>
                  <w:lang w:eastAsia="zh-CN"/>
                </w:rPr>
                <w:t>ssb</w:t>
              </w:r>
              <w:proofErr w:type="spellEnd"/>
              <w:r w:rsidRPr="001106B3">
                <w:rPr>
                  <w:rFonts w:ascii="ArialMT" w:eastAsia="Times New Roman" w:hAnsi="ArialMT"/>
                  <w:color w:val="000000"/>
                  <w:sz w:val="18"/>
                  <w:szCs w:val="18"/>
                  <w:lang w:eastAsia="zh-CN"/>
                </w:rPr>
                <w:t>-Threshold and association between</w:t>
              </w:r>
              <w:r w:rsidRPr="001106B3">
                <w:rPr>
                  <w:rFonts w:ascii="ArialMT" w:eastAsia="Times New Roman" w:hAnsi="ArialMT"/>
                  <w:color w:val="000000"/>
                  <w:sz w:val="18"/>
                  <w:szCs w:val="18"/>
                  <w:lang w:eastAsia="zh-CN"/>
                </w:rPr>
                <w:br/>
                <w:t>preamble/PRACH occasion and SSB</w:t>
              </w:r>
              <w:r w:rsidRPr="001106B3">
                <w:rPr>
                  <w:rFonts w:ascii="ArialMT" w:eastAsia="Times New Roman" w:hAnsi="ArialMT"/>
                  <w:color w:val="000000"/>
                  <w:sz w:val="18"/>
                  <w:szCs w:val="18"/>
                  <w:lang w:eastAsia="zh-CN"/>
                </w:rPr>
                <w:br/>
                <w:t>5) Preamble grouping</w:t>
              </w:r>
              <w:r w:rsidRPr="001106B3">
                <w:rPr>
                  <w:rFonts w:ascii="ArialMT" w:eastAsia="Times New Roman" w:hAnsi="ArialMT"/>
                  <w:color w:val="000000"/>
                  <w:sz w:val="18"/>
                  <w:szCs w:val="18"/>
                  <w:lang w:eastAsia="zh-CN"/>
                </w:rPr>
                <w:br/>
                <w:t>6) UL single TA maintenance</w:t>
              </w:r>
              <w:r w:rsidRPr="001106B3">
                <w:rPr>
                  <w:rFonts w:ascii="ArialMT" w:eastAsia="Times New Roman" w:hAnsi="ArialMT"/>
                  <w:color w:val="000000"/>
                  <w:sz w:val="18"/>
                  <w:szCs w:val="18"/>
                  <w:lang w:eastAsia="zh-CN"/>
                </w:rPr>
                <w:br/>
                <w:t>7) HARQ operation for DL and UL</w:t>
              </w:r>
              <w:r w:rsidRPr="001106B3">
                <w:rPr>
                  <w:rFonts w:ascii="ArialMT" w:eastAsia="Times New Roman" w:hAnsi="ArialMT"/>
                  <w:color w:val="000000"/>
                  <w:sz w:val="18"/>
                  <w:szCs w:val="18"/>
                  <w:lang w:eastAsia="zh-CN"/>
                </w:rPr>
                <w:br/>
                <w:t>8) LCH prioritization</w:t>
              </w:r>
              <w:r w:rsidRPr="001106B3">
                <w:rPr>
                  <w:rFonts w:ascii="ArialMT" w:eastAsia="Times New Roman" w:hAnsi="ArialMT"/>
                  <w:color w:val="000000"/>
                  <w:sz w:val="18"/>
                  <w:szCs w:val="18"/>
                  <w:lang w:eastAsia="zh-CN"/>
                </w:rPr>
                <w:br/>
                <w:t>9) Prioritized bit rate</w:t>
              </w:r>
              <w:r w:rsidRPr="001106B3">
                <w:rPr>
                  <w:rFonts w:ascii="ArialMT" w:eastAsia="Times New Roman" w:hAnsi="ArialMT"/>
                  <w:color w:val="000000"/>
                  <w:sz w:val="18"/>
                  <w:szCs w:val="18"/>
                  <w:lang w:eastAsia="zh-CN"/>
                </w:rPr>
                <w:br/>
                <w:t>10) Multiplexing</w:t>
              </w:r>
              <w:r w:rsidRPr="001106B3">
                <w:rPr>
                  <w:rFonts w:ascii="ArialMT" w:eastAsia="Times New Roman" w:hAnsi="ArialMT"/>
                  <w:color w:val="000000"/>
                  <w:sz w:val="18"/>
                  <w:szCs w:val="18"/>
                  <w:lang w:eastAsia="zh-CN"/>
                </w:rPr>
                <w:br/>
                <w:t>11) SR with single SR configuration</w:t>
              </w:r>
              <w:r w:rsidRPr="001106B3">
                <w:rPr>
                  <w:rFonts w:ascii="ArialMT" w:eastAsia="Times New Roman" w:hAnsi="ArialMT"/>
                  <w:color w:val="000000"/>
                  <w:sz w:val="18"/>
                  <w:szCs w:val="18"/>
                  <w:lang w:eastAsia="zh-CN"/>
                </w:rPr>
                <w:br/>
                <w:t>12) BSR</w:t>
              </w:r>
              <w:r w:rsidRPr="001106B3">
                <w:rPr>
                  <w:rFonts w:ascii="ArialMT" w:eastAsia="Times New Roman" w:hAnsi="ArialMT"/>
                  <w:color w:val="000000"/>
                  <w:sz w:val="18"/>
                  <w:szCs w:val="18"/>
                  <w:lang w:eastAsia="zh-CN"/>
                </w:rPr>
                <w:br/>
                <w:t>13) PHR</w:t>
              </w:r>
              <w:r w:rsidRPr="001106B3">
                <w:rPr>
                  <w:rFonts w:ascii="ArialMT" w:eastAsia="Times New Roman" w:hAnsi="ArialMT"/>
                  <w:color w:val="000000"/>
                  <w:sz w:val="18"/>
                  <w:szCs w:val="18"/>
                  <w:lang w:eastAsia="zh-CN"/>
                </w:rPr>
                <w:br/>
                <w:t>14) 8bits and 16bits L field</w:t>
              </w:r>
            </w:ins>
          </w:p>
        </w:tc>
        <w:tc>
          <w:tcPr>
            <w:tcW w:w="1804" w:type="dxa"/>
            <w:hideMark/>
          </w:tcPr>
          <w:p w14:paraId="7318225B" w14:textId="77777777" w:rsidR="0048752C" w:rsidRPr="001106B3" w:rsidRDefault="0048752C" w:rsidP="00A237D3">
            <w:pPr>
              <w:overflowPunct/>
              <w:autoSpaceDE/>
              <w:autoSpaceDN/>
              <w:adjustRightInd/>
              <w:spacing w:after="0"/>
              <w:textAlignment w:val="auto"/>
              <w:rPr>
                <w:ins w:id="119" w:author="Intel-Ziyi" w:date="2023-03-25T21:49:00Z"/>
                <w:rFonts w:eastAsia="Times New Roman"/>
                <w:lang w:eastAsia="zh-CN"/>
              </w:rPr>
            </w:pPr>
          </w:p>
        </w:tc>
      </w:tr>
      <w:tr w:rsidR="0048752C" w:rsidRPr="001106B3" w14:paraId="74B685A0" w14:textId="77777777" w:rsidTr="00A237D3">
        <w:trPr>
          <w:ins w:id="120" w:author="Intel-Ziyi" w:date="2023-03-25T21:49:00Z"/>
        </w:trPr>
        <w:tc>
          <w:tcPr>
            <w:tcW w:w="1379" w:type="dxa"/>
            <w:hideMark/>
          </w:tcPr>
          <w:p w14:paraId="7336D9C7" w14:textId="77777777" w:rsidR="0048752C" w:rsidRPr="001106B3" w:rsidRDefault="0048752C" w:rsidP="00A237D3">
            <w:pPr>
              <w:overflowPunct/>
              <w:autoSpaceDE/>
              <w:autoSpaceDN/>
              <w:adjustRightInd/>
              <w:spacing w:after="0"/>
              <w:textAlignment w:val="auto"/>
              <w:rPr>
                <w:ins w:id="121" w:author="Intel-Ziyi" w:date="2023-03-25T21:49:00Z"/>
                <w:rFonts w:eastAsia="Times New Roman"/>
                <w:sz w:val="24"/>
                <w:szCs w:val="24"/>
                <w:lang w:eastAsia="zh-CN"/>
              </w:rPr>
            </w:pPr>
            <w:ins w:id="122" w:author="Intel-Ziyi" w:date="2023-03-25T21:49:00Z">
              <w:r w:rsidRPr="001106B3">
                <w:rPr>
                  <w:rFonts w:ascii="ArialMT" w:eastAsia="Times New Roman" w:hAnsi="ArialMT"/>
                  <w:color w:val="000000"/>
                  <w:sz w:val="18"/>
                  <w:szCs w:val="18"/>
                  <w:lang w:eastAsia="zh-CN"/>
                </w:rPr>
                <w:t xml:space="preserve">9. RRC </w:t>
              </w:r>
            </w:ins>
          </w:p>
        </w:tc>
        <w:tc>
          <w:tcPr>
            <w:tcW w:w="1167" w:type="dxa"/>
            <w:hideMark/>
          </w:tcPr>
          <w:p w14:paraId="1A4D8EEC" w14:textId="77777777" w:rsidR="0048752C" w:rsidRPr="001106B3" w:rsidRDefault="0048752C" w:rsidP="00A237D3">
            <w:pPr>
              <w:overflowPunct/>
              <w:autoSpaceDE/>
              <w:autoSpaceDN/>
              <w:adjustRightInd/>
              <w:spacing w:after="0"/>
              <w:textAlignment w:val="auto"/>
              <w:rPr>
                <w:ins w:id="123" w:author="Intel-Ziyi" w:date="2023-03-25T21:49:00Z"/>
                <w:rFonts w:eastAsia="Times New Roman"/>
                <w:sz w:val="24"/>
                <w:szCs w:val="24"/>
                <w:lang w:eastAsia="zh-CN"/>
              </w:rPr>
            </w:pPr>
            <w:ins w:id="124" w:author="Intel-Ziyi" w:date="2023-03-25T21:49:00Z">
              <w:r w:rsidRPr="001106B3">
                <w:rPr>
                  <w:rFonts w:ascii="ArialMT" w:eastAsia="Times New Roman" w:hAnsi="ArialMT"/>
                  <w:color w:val="000000"/>
                  <w:sz w:val="18"/>
                  <w:szCs w:val="18"/>
                  <w:lang w:eastAsia="zh-CN"/>
                </w:rPr>
                <w:t xml:space="preserve">9-1 </w:t>
              </w:r>
            </w:ins>
          </w:p>
        </w:tc>
        <w:tc>
          <w:tcPr>
            <w:tcW w:w="1629" w:type="dxa"/>
            <w:hideMark/>
          </w:tcPr>
          <w:p w14:paraId="2C70AF4E" w14:textId="77777777" w:rsidR="0048752C" w:rsidRPr="001106B3" w:rsidRDefault="0048752C" w:rsidP="00A237D3">
            <w:pPr>
              <w:overflowPunct/>
              <w:autoSpaceDE/>
              <w:autoSpaceDN/>
              <w:adjustRightInd/>
              <w:spacing w:after="0"/>
              <w:textAlignment w:val="auto"/>
              <w:rPr>
                <w:ins w:id="125" w:author="Intel-Ziyi" w:date="2023-03-25T21:49:00Z"/>
                <w:rFonts w:eastAsia="Times New Roman"/>
                <w:sz w:val="24"/>
                <w:szCs w:val="24"/>
                <w:lang w:eastAsia="zh-CN"/>
              </w:rPr>
            </w:pPr>
            <w:ins w:id="126" w:author="Intel-Ziyi" w:date="2023-03-25T21:49:00Z">
              <w:r w:rsidRPr="001106B3">
                <w:rPr>
                  <w:rFonts w:ascii="ArialMT" w:eastAsia="Times New Roman" w:hAnsi="ArialMT"/>
                  <w:color w:val="000000"/>
                  <w:sz w:val="18"/>
                  <w:szCs w:val="18"/>
                  <w:lang w:eastAsia="zh-CN"/>
                </w:rPr>
                <w:t xml:space="preserve">RRC buffer size </w:t>
              </w:r>
            </w:ins>
          </w:p>
        </w:tc>
        <w:tc>
          <w:tcPr>
            <w:tcW w:w="3266" w:type="dxa"/>
            <w:hideMark/>
          </w:tcPr>
          <w:p w14:paraId="7A020652" w14:textId="77777777" w:rsidR="0048752C" w:rsidRPr="001106B3" w:rsidRDefault="0048752C" w:rsidP="00A237D3">
            <w:pPr>
              <w:overflowPunct/>
              <w:autoSpaceDE/>
              <w:autoSpaceDN/>
              <w:adjustRightInd/>
              <w:spacing w:after="0"/>
              <w:textAlignment w:val="auto"/>
              <w:rPr>
                <w:ins w:id="127" w:author="Intel-Ziyi" w:date="2023-03-25T21:49:00Z"/>
                <w:rFonts w:eastAsia="Times New Roman"/>
                <w:sz w:val="24"/>
                <w:szCs w:val="24"/>
                <w:lang w:eastAsia="zh-CN"/>
              </w:rPr>
            </w:pPr>
            <w:ins w:id="128" w:author="Intel-Ziyi" w:date="2023-03-25T21:49:00Z">
              <w:r w:rsidRPr="001106B3">
                <w:rPr>
                  <w:rFonts w:ascii="ArialMT" w:eastAsia="Times New Roman" w:hAnsi="ArialMT"/>
                  <w:color w:val="000000"/>
                  <w:sz w:val="18"/>
                  <w:szCs w:val="18"/>
                  <w:lang w:eastAsia="zh-CN"/>
                </w:rPr>
                <w:t xml:space="preserve">Maximum overall RRC configuration size </w:t>
              </w:r>
            </w:ins>
          </w:p>
        </w:tc>
        <w:tc>
          <w:tcPr>
            <w:tcW w:w="1804" w:type="dxa"/>
            <w:hideMark/>
          </w:tcPr>
          <w:p w14:paraId="3AB96077" w14:textId="77777777" w:rsidR="0048752C" w:rsidRPr="001106B3" w:rsidRDefault="0048752C" w:rsidP="00A237D3">
            <w:pPr>
              <w:overflowPunct/>
              <w:autoSpaceDE/>
              <w:autoSpaceDN/>
              <w:adjustRightInd/>
              <w:spacing w:after="0"/>
              <w:textAlignment w:val="auto"/>
              <w:rPr>
                <w:ins w:id="129" w:author="Intel-Ziyi" w:date="2023-03-25T21:49:00Z"/>
                <w:rFonts w:eastAsia="Times New Roman"/>
                <w:sz w:val="24"/>
                <w:szCs w:val="24"/>
                <w:lang w:eastAsia="zh-CN"/>
              </w:rPr>
            </w:pPr>
            <w:ins w:id="130" w:author="Intel-Ziyi" w:date="2023-03-25T21:49:00Z">
              <w:r w:rsidRPr="001106B3">
                <w:rPr>
                  <w:rFonts w:ascii="ArialMT" w:eastAsia="Times New Roman" w:hAnsi="ArialMT"/>
                  <w:color w:val="000000"/>
                  <w:sz w:val="18"/>
                  <w:szCs w:val="18"/>
                  <w:lang w:eastAsia="zh-CN"/>
                </w:rPr>
                <w:t>45 Kbytes</w:t>
              </w:r>
            </w:ins>
          </w:p>
        </w:tc>
      </w:tr>
      <w:tr w:rsidR="0048752C" w:rsidRPr="001106B3" w14:paraId="7E090D8A" w14:textId="77777777" w:rsidTr="00A237D3">
        <w:trPr>
          <w:ins w:id="131" w:author="Intel-Ziyi" w:date="2023-03-25T21:49:00Z"/>
        </w:trPr>
        <w:tc>
          <w:tcPr>
            <w:tcW w:w="1379" w:type="dxa"/>
          </w:tcPr>
          <w:p w14:paraId="19314782" w14:textId="77777777" w:rsidR="0048752C" w:rsidRPr="001106B3" w:rsidRDefault="0048752C" w:rsidP="00A237D3">
            <w:pPr>
              <w:overflowPunct/>
              <w:autoSpaceDE/>
              <w:autoSpaceDN/>
              <w:adjustRightInd/>
              <w:spacing w:after="0"/>
              <w:textAlignment w:val="auto"/>
              <w:rPr>
                <w:ins w:id="132" w:author="Intel-Ziyi" w:date="2023-03-25T21:49:00Z"/>
                <w:rFonts w:eastAsia="Times New Roman"/>
                <w:sz w:val="24"/>
                <w:szCs w:val="24"/>
                <w:lang w:eastAsia="zh-CN"/>
              </w:rPr>
            </w:pPr>
          </w:p>
        </w:tc>
        <w:tc>
          <w:tcPr>
            <w:tcW w:w="1167" w:type="dxa"/>
          </w:tcPr>
          <w:p w14:paraId="12910DC9" w14:textId="77777777" w:rsidR="0048752C" w:rsidRPr="001106B3" w:rsidRDefault="0048752C" w:rsidP="00A237D3">
            <w:pPr>
              <w:overflowPunct/>
              <w:autoSpaceDE/>
              <w:autoSpaceDN/>
              <w:adjustRightInd/>
              <w:spacing w:after="0"/>
              <w:textAlignment w:val="auto"/>
              <w:rPr>
                <w:ins w:id="133" w:author="Intel-Ziyi" w:date="2023-03-25T21:49:00Z"/>
                <w:rFonts w:eastAsia="Times New Roman"/>
                <w:sz w:val="24"/>
                <w:szCs w:val="24"/>
                <w:lang w:eastAsia="zh-CN"/>
              </w:rPr>
            </w:pPr>
            <w:ins w:id="134" w:author="Intel-Ziyi" w:date="2023-03-25T21:49:00Z">
              <w:r w:rsidRPr="001106B3">
                <w:rPr>
                  <w:rFonts w:ascii="ArialMT" w:eastAsia="Times New Roman" w:hAnsi="ArialMT"/>
                  <w:color w:val="000000"/>
                  <w:sz w:val="18"/>
                  <w:szCs w:val="18"/>
                  <w:lang w:eastAsia="zh-CN"/>
                </w:rPr>
                <w:t xml:space="preserve">9-2 </w:t>
              </w:r>
            </w:ins>
          </w:p>
        </w:tc>
        <w:tc>
          <w:tcPr>
            <w:tcW w:w="1629" w:type="dxa"/>
          </w:tcPr>
          <w:p w14:paraId="61CA9D67" w14:textId="77777777" w:rsidR="0048752C" w:rsidRPr="001106B3" w:rsidRDefault="0048752C" w:rsidP="00A237D3">
            <w:pPr>
              <w:overflowPunct/>
              <w:autoSpaceDE/>
              <w:autoSpaceDN/>
              <w:adjustRightInd/>
              <w:spacing w:after="0"/>
              <w:textAlignment w:val="auto"/>
              <w:rPr>
                <w:ins w:id="135" w:author="Intel-Ziyi" w:date="2023-03-25T21:49:00Z"/>
                <w:rFonts w:eastAsia="Times New Roman"/>
                <w:sz w:val="24"/>
                <w:szCs w:val="24"/>
                <w:lang w:eastAsia="zh-CN"/>
              </w:rPr>
            </w:pPr>
            <w:ins w:id="136" w:author="Intel-Ziyi" w:date="2023-03-25T21:49:00Z">
              <w:r w:rsidRPr="001106B3">
                <w:rPr>
                  <w:rFonts w:ascii="ArialMT" w:eastAsia="Times New Roman" w:hAnsi="ArialMT"/>
                  <w:color w:val="000000"/>
                  <w:sz w:val="18"/>
                  <w:szCs w:val="18"/>
                  <w:lang w:eastAsia="zh-CN"/>
                </w:rPr>
                <w:t xml:space="preserve">RRC processing time </w:t>
              </w:r>
            </w:ins>
          </w:p>
        </w:tc>
        <w:tc>
          <w:tcPr>
            <w:tcW w:w="3266" w:type="dxa"/>
          </w:tcPr>
          <w:p w14:paraId="53713DEC" w14:textId="77777777" w:rsidR="00670408" w:rsidRDefault="0048752C" w:rsidP="00A237D3">
            <w:pPr>
              <w:overflowPunct/>
              <w:autoSpaceDE/>
              <w:autoSpaceDN/>
              <w:adjustRightInd/>
              <w:spacing w:after="0"/>
              <w:textAlignment w:val="auto"/>
              <w:rPr>
                <w:ins w:id="137" w:author="Intel-Ziyi" w:date="2023-03-25T21:56:00Z"/>
                <w:rFonts w:ascii="ArialMT" w:eastAsia="Times New Roman" w:hAnsi="ArialMT"/>
                <w:color w:val="000000"/>
                <w:sz w:val="18"/>
                <w:szCs w:val="18"/>
                <w:lang w:eastAsia="zh-CN"/>
              </w:rPr>
            </w:pPr>
            <w:ins w:id="138" w:author="Intel-Ziyi" w:date="2023-03-25T21:49:00Z">
              <w:r w:rsidRPr="001106B3">
                <w:rPr>
                  <w:rFonts w:ascii="ArialMT" w:eastAsia="Times New Roman" w:hAnsi="ArialMT"/>
                  <w:color w:val="000000"/>
                  <w:sz w:val="18"/>
                  <w:szCs w:val="18"/>
                  <w:lang w:eastAsia="zh-CN"/>
                </w:rPr>
                <w:t>1) RRC connection establishment</w:t>
              </w:r>
              <w:r w:rsidRPr="001106B3">
                <w:rPr>
                  <w:rFonts w:ascii="ArialMT" w:eastAsia="Times New Roman" w:hAnsi="ArialMT"/>
                  <w:color w:val="000000"/>
                  <w:sz w:val="18"/>
                  <w:szCs w:val="18"/>
                  <w:lang w:eastAsia="zh-CN"/>
                </w:rPr>
                <w:br/>
                <w:t xml:space="preserve">3) RRC connection reconfiguration without </w:t>
              </w:r>
              <w:proofErr w:type="spellStart"/>
              <w:r w:rsidRPr="001106B3">
                <w:rPr>
                  <w:rFonts w:ascii="ArialMT" w:eastAsia="Times New Roman" w:hAnsi="ArialMT"/>
                  <w:color w:val="000000"/>
                  <w:sz w:val="18"/>
                  <w:szCs w:val="18"/>
                  <w:lang w:eastAsia="zh-CN"/>
                </w:rPr>
                <w:t>SCell</w:t>
              </w:r>
              <w:proofErr w:type="spellEnd"/>
              <w:r w:rsidRPr="001106B3">
                <w:rPr>
                  <w:rFonts w:ascii="ArialMT" w:eastAsia="Times New Roman" w:hAnsi="ArialMT"/>
                  <w:color w:val="000000"/>
                  <w:sz w:val="18"/>
                  <w:szCs w:val="18"/>
                  <w:lang w:eastAsia="zh-CN"/>
                </w:rPr>
                <w:br/>
                <w:t>addition/release and SCG</w:t>
              </w:r>
              <w:r w:rsidRPr="001106B3">
                <w:rPr>
                  <w:rFonts w:ascii="ArialMT" w:eastAsia="Times New Roman" w:hAnsi="ArialMT"/>
                  <w:color w:val="000000"/>
                  <w:sz w:val="18"/>
                  <w:szCs w:val="18"/>
                  <w:lang w:eastAsia="zh-CN"/>
                </w:rPr>
                <w:br/>
                <w:t>establishment/modification/release</w:t>
              </w:r>
              <w:r w:rsidRPr="001106B3">
                <w:rPr>
                  <w:rFonts w:ascii="ArialMT" w:eastAsia="Times New Roman" w:hAnsi="ArialMT"/>
                  <w:color w:val="000000"/>
                  <w:sz w:val="18"/>
                  <w:szCs w:val="18"/>
                  <w:lang w:eastAsia="zh-CN"/>
                </w:rPr>
                <w:br/>
                <w:t>4) RRC connection re-establishment.</w:t>
              </w:r>
            </w:ins>
          </w:p>
          <w:p w14:paraId="350559E7" w14:textId="28599AAB" w:rsidR="0048752C" w:rsidRPr="001106B3" w:rsidRDefault="00670408" w:rsidP="00A237D3">
            <w:pPr>
              <w:overflowPunct/>
              <w:autoSpaceDE/>
              <w:autoSpaceDN/>
              <w:adjustRightInd/>
              <w:spacing w:after="0"/>
              <w:textAlignment w:val="auto"/>
              <w:rPr>
                <w:ins w:id="139" w:author="Intel-Ziyi" w:date="2023-03-25T21:49:00Z"/>
                <w:rFonts w:eastAsia="Times New Roman"/>
                <w:sz w:val="24"/>
                <w:szCs w:val="24"/>
                <w:lang w:eastAsia="zh-CN"/>
              </w:rPr>
            </w:pPr>
            <w:ins w:id="140" w:author="Intel-Ziyi" w:date="2023-03-25T21:56:00Z">
              <w:r w:rsidRPr="00670408">
                <w:rPr>
                  <w:rFonts w:ascii="ArialMT" w:eastAsia="Times New Roman" w:hAnsi="ArialMT"/>
                  <w:color w:val="000000"/>
                  <w:sz w:val="18"/>
                  <w:szCs w:val="18"/>
                  <w:highlight w:val="yellow"/>
                  <w:lang w:eastAsia="zh-CN"/>
                  <w:rPrChange w:id="141" w:author="Intel-Ziyi" w:date="2023-03-25T21:56:00Z">
                    <w:rPr>
                      <w:rFonts w:ascii="ArialMT" w:eastAsia="Times New Roman" w:hAnsi="ArialMT"/>
                      <w:color w:val="000000"/>
                      <w:sz w:val="18"/>
                      <w:szCs w:val="18"/>
                      <w:lang w:eastAsia="zh-CN"/>
                    </w:rPr>
                  </w:rPrChange>
                </w:rPr>
                <w:t>5) RRC connection reconfiguration with sync procedure</w:t>
              </w:r>
            </w:ins>
            <w:ins w:id="142" w:author="Intel-Ziyi" w:date="2023-03-25T21:49:00Z">
              <w:r w:rsidR="0048752C" w:rsidRPr="001106B3">
                <w:rPr>
                  <w:rFonts w:ascii="ArialMT" w:eastAsia="Times New Roman" w:hAnsi="ArialMT"/>
                  <w:color w:val="000000"/>
                  <w:sz w:val="18"/>
                  <w:szCs w:val="18"/>
                  <w:lang w:eastAsia="zh-CN"/>
                </w:rPr>
                <w:br/>
                <w:t>8) Initial security activation</w:t>
              </w:r>
              <w:r w:rsidR="0048752C" w:rsidRPr="001106B3">
                <w:rPr>
                  <w:rFonts w:ascii="ArialMT" w:eastAsia="Times New Roman" w:hAnsi="ArialMT"/>
                  <w:color w:val="000000"/>
                  <w:sz w:val="18"/>
                  <w:szCs w:val="18"/>
                  <w:lang w:eastAsia="zh-CN"/>
                </w:rPr>
                <w:br/>
                <w:t>10) UE capability transfer</w:t>
              </w:r>
            </w:ins>
          </w:p>
        </w:tc>
        <w:tc>
          <w:tcPr>
            <w:tcW w:w="1804" w:type="dxa"/>
            <w:hideMark/>
          </w:tcPr>
          <w:p w14:paraId="6B3CBAA4" w14:textId="77777777" w:rsidR="00670408" w:rsidRDefault="0048752C" w:rsidP="00A237D3">
            <w:pPr>
              <w:overflowPunct/>
              <w:autoSpaceDE/>
              <w:autoSpaceDN/>
              <w:adjustRightInd/>
              <w:spacing w:after="0"/>
              <w:textAlignment w:val="auto"/>
              <w:rPr>
                <w:ins w:id="143" w:author="Intel-Ziyi" w:date="2023-03-25T21:57:00Z"/>
                <w:rFonts w:ascii="ArialMT" w:eastAsia="Times New Roman" w:hAnsi="ArialMT"/>
                <w:color w:val="000000"/>
                <w:sz w:val="18"/>
                <w:szCs w:val="18"/>
                <w:lang w:eastAsia="zh-CN"/>
              </w:rPr>
            </w:pPr>
            <w:ins w:id="144" w:author="Intel-Ziyi" w:date="2023-03-25T21:49:00Z">
              <w:r w:rsidRPr="001106B3">
                <w:rPr>
                  <w:rFonts w:ascii="ArialMT" w:eastAsia="Times New Roman" w:hAnsi="ArialMT"/>
                  <w:color w:val="000000"/>
                  <w:sz w:val="18"/>
                  <w:szCs w:val="18"/>
                  <w:lang w:eastAsia="zh-CN"/>
                </w:rPr>
                <w:t>1) to 3) 10ms</w:t>
              </w:r>
              <w:r w:rsidRPr="001106B3">
                <w:rPr>
                  <w:rFonts w:ascii="ArialMT" w:eastAsia="Times New Roman" w:hAnsi="ArialMT"/>
                  <w:color w:val="000000"/>
                  <w:sz w:val="18"/>
                  <w:szCs w:val="18"/>
                  <w:lang w:eastAsia="zh-CN"/>
                </w:rPr>
                <w:br/>
                <w:t>4) 10ms</w:t>
              </w:r>
            </w:ins>
          </w:p>
          <w:p w14:paraId="2956B275" w14:textId="2F70E87E" w:rsidR="0048752C" w:rsidRPr="001106B3" w:rsidRDefault="00670408" w:rsidP="00A237D3">
            <w:pPr>
              <w:overflowPunct/>
              <w:autoSpaceDE/>
              <w:autoSpaceDN/>
              <w:adjustRightInd/>
              <w:spacing w:after="0"/>
              <w:textAlignment w:val="auto"/>
              <w:rPr>
                <w:ins w:id="145" w:author="Intel-Ziyi" w:date="2023-03-25T21:49:00Z"/>
                <w:rFonts w:eastAsia="Times New Roman"/>
                <w:lang w:eastAsia="zh-CN"/>
              </w:rPr>
            </w:pPr>
            <w:ins w:id="146" w:author="Intel-Ziyi" w:date="2023-03-25T21:57:00Z">
              <w:r w:rsidRPr="00670408">
                <w:rPr>
                  <w:rFonts w:ascii="ArialMT" w:eastAsia="Times New Roman" w:hAnsi="ArialMT"/>
                  <w:color w:val="000000"/>
                  <w:sz w:val="18"/>
                  <w:szCs w:val="18"/>
                  <w:highlight w:val="yellow"/>
                  <w:lang w:eastAsia="zh-CN"/>
                  <w:rPrChange w:id="147" w:author="Intel-Ziyi" w:date="2023-03-25T21:57:00Z">
                    <w:rPr>
                      <w:rFonts w:ascii="ArialMT" w:eastAsia="Times New Roman" w:hAnsi="ArialMT"/>
                      <w:color w:val="000000"/>
                      <w:sz w:val="18"/>
                      <w:szCs w:val="18"/>
                      <w:lang w:eastAsia="zh-CN"/>
                    </w:rPr>
                  </w:rPrChange>
                </w:rPr>
                <w:t>5): 10ms +</w:t>
              </w:r>
              <w:r w:rsidRPr="00670408">
                <w:rPr>
                  <w:rFonts w:ascii="ArialMT" w:eastAsia="Times New Roman" w:hAnsi="ArialMT"/>
                  <w:color w:val="000000"/>
                  <w:sz w:val="18"/>
                  <w:szCs w:val="18"/>
                  <w:highlight w:val="yellow"/>
                  <w:lang w:eastAsia="zh-CN"/>
                  <w:rPrChange w:id="148" w:author="Intel-Ziyi" w:date="2023-03-25T21:57:00Z">
                    <w:rPr>
                      <w:rFonts w:ascii="ArialMT" w:eastAsia="Times New Roman" w:hAnsi="ArialMT"/>
                      <w:color w:val="000000"/>
                      <w:sz w:val="18"/>
                      <w:szCs w:val="18"/>
                      <w:lang w:eastAsia="zh-CN"/>
                    </w:rPr>
                  </w:rPrChange>
                </w:rPr>
                <w:br/>
                <w:t>additional delay</w:t>
              </w:r>
              <w:r w:rsidRPr="00670408">
                <w:rPr>
                  <w:rFonts w:ascii="ArialMT" w:eastAsia="Times New Roman" w:hAnsi="ArialMT"/>
                  <w:color w:val="000000"/>
                  <w:sz w:val="18"/>
                  <w:szCs w:val="18"/>
                  <w:highlight w:val="yellow"/>
                  <w:lang w:eastAsia="zh-CN"/>
                  <w:rPrChange w:id="149" w:author="Intel-Ziyi" w:date="2023-03-25T21:57:00Z">
                    <w:rPr>
                      <w:rFonts w:ascii="ArialMT" w:eastAsia="Times New Roman" w:hAnsi="ArialMT"/>
                      <w:color w:val="000000"/>
                      <w:sz w:val="18"/>
                      <w:szCs w:val="18"/>
                      <w:lang w:eastAsia="zh-CN"/>
                    </w:rPr>
                  </w:rPrChange>
                </w:rPr>
                <w:br/>
                <w:t>(cell search time</w:t>
              </w:r>
              <w:r w:rsidRPr="00670408">
                <w:rPr>
                  <w:rFonts w:ascii="ArialMT" w:eastAsia="Times New Roman" w:hAnsi="ArialMT"/>
                  <w:color w:val="000000"/>
                  <w:sz w:val="18"/>
                  <w:szCs w:val="18"/>
                  <w:highlight w:val="yellow"/>
                  <w:lang w:eastAsia="zh-CN"/>
                  <w:rPrChange w:id="150" w:author="Intel-Ziyi" w:date="2023-03-25T21:57:00Z">
                    <w:rPr>
                      <w:rFonts w:ascii="ArialMT" w:eastAsia="Times New Roman" w:hAnsi="ArialMT"/>
                      <w:color w:val="000000"/>
                      <w:sz w:val="18"/>
                      <w:szCs w:val="18"/>
                      <w:lang w:eastAsia="zh-CN"/>
                    </w:rPr>
                  </w:rPrChange>
                </w:rPr>
                <w:br/>
                <w:t>and</w:t>
              </w:r>
              <w:r w:rsidRPr="00670408">
                <w:rPr>
                  <w:rFonts w:ascii="ArialMT" w:eastAsia="Times New Roman" w:hAnsi="ArialMT"/>
                  <w:color w:val="000000"/>
                  <w:sz w:val="18"/>
                  <w:szCs w:val="18"/>
                  <w:highlight w:val="yellow"/>
                  <w:lang w:eastAsia="zh-CN"/>
                  <w:rPrChange w:id="151" w:author="Intel-Ziyi" w:date="2023-03-25T21:57:00Z">
                    <w:rPr>
                      <w:rFonts w:ascii="ArialMT" w:eastAsia="Times New Roman" w:hAnsi="ArialMT"/>
                      <w:color w:val="000000"/>
                      <w:sz w:val="18"/>
                      <w:szCs w:val="18"/>
                      <w:lang w:eastAsia="zh-CN"/>
                    </w:rPr>
                  </w:rPrChange>
                </w:rPr>
                <w:br/>
                <w:t>synchronization)</w:t>
              </w:r>
              <w:r w:rsidRPr="00670408">
                <w:rPr>
                  <w:rFonts w:ascii="ArialMT" w:eastAsia="Times New Roman" w:hAnsi="ArialMT"/>
                  <w:color w:val="000000"/>
                  <w:sz w:val="18"/>
                  <w:szCs w:val="18"/>
                  <w:highlight w:val="yellow"/>
                  <w:lang w:eastAsia="zh-CN"/>
                  <w:rPrChange w:id="152" w:author="Intel-Ziyi" w:date="2023-03-25T21:57:00Z">
                    <w:rPr>
                      <w:rFonts w:ascii="ArialMT" w:eastAsia="Times New Roman" w:hAnsi="ArialMT"/>
                      <w:color w:val="000000"/>
                      <w:sz w:val="18"/>
                      <w:szCs w:val="18"/>
                      <w:lang w:eastAsia="zh-CN"/>
                    </w:rPr>
                  </w:rPrChange>
                </w:rPr>
                <w:br/>
                <w:t>defined in TS</w:t>
              </w:r>
              <w:r w:rsidRPr="00670408">
                <w:rPr>
                  <w:rFonts w:ascii="ArialMT" w:eastAsia="Times New Roman" w:hAnsi="ArialMT"/>
                  <w:color w:val="000000"/>
                  <w:sz w:val="18"/>
                  <w:szCs w:val="18"/>
                  <w:highlight w:val="yellow"/>
                  <w:lang w:eastAsia="zh-CN"/>
                  <w:rPrChange w:id="153" w:author="Intel-Ziyi" w:date="2023-03-25T21:57:00Z">
                    <w:rPr>
                      <w:rFonts w:ascii="ArialMT" w:eastAsia="Times New Roman" w:hAnsi="ArialMT"/>
                      <w:color w:val="000000"/>
                      <w:sz w:val="18"/>
                      <w:szCs w:val="18"/>
                      <w:lang w:eastAsia="zh-CN"/>
                    </w:rPr>
                  </w:rPrChange>
                </w:rPr>
                <w:br/>
                <w:t>38.133</w:t>
              </w:r>
            </w:ins>
            <w:ins w:id="154" w:author="Intel-Ziyi" w:date="2023-03-25T21:49:00Z">
              <w:r w:rsidR="0048752C" w:rsidRPr="001106B3">
                <w:rPr>
                  <w:rFonts w:ascii="ArialMT" w:eastAsia="Times New Roman" w:hAnsi="ArialMT"/>
                  <w:color w:val="000000"/>
                  <w:sz w:val="18"/>
                  <w:szCs w:val="18"/>
                  <w:lang w:eastAsia="zh-CN"/>
                </w:rPr>
                <w:br/>
                <w:t>8) 5ms</w:t>
              </w:r>
              <w:r w:rsidR="0048752C" w:rsidRPr="001106B3">
                <w:rPr>
                  <w:rFonts w:ascii="ArialMT" w:eastAsia="Times New Roman" w:hAnsi="ArialMT"/>
                  <w:color w:val="000000"/>
                  <w:sz w:val="18"/>
                  <w:szCs w:val="18"/>
                  <w:lang w:eastAsia="zh-CN"/>
                </w:rPr>
                <w:br/>
                <w:t>10) 80ms</w:t>
              </w:r>
            </w:ins>
          </w:p>
        </w:tc>
      </w:tr>
    </w:tbl>
    <w:p w14:paraId="562795EA" w14:textId="77777777" w:rsidR="0048752C" w:rsidRPr="00DD3C07" w:rsidDel="00373964" w:rsidRDefault="0048752C">
      <w:pPr>
        <w:rPr>
          <w:lang w:eastAsia="zh-CN"/>
        </w:rPr>
        <w:pPrChange w:id="155" w:author="Intel-Ziyi" w:date="2023-03-25T21:47:00Z">
          <w:pPr>
            <w:pStyle w:val="ListParagraph"/>
            <w:numPr>
              <w:numId w:val="21"/>
            </w:numPr>
            <w:ind w:left="420" w:hanging="420"/>
          </w:pPr>
        </w:pPrChange>
      </w:pPr>
    </w:p>
    <w:p w14:paraId="52842F72" w14:textId="03AFB160" w:rsidR="00AF6218" w:rsidRPr="009E5E74" w:rsidRDefault="00AF6218" w:rsidP="00D21722">
      <w:pPr>
        <w:pStyle w:val="Heading5"/>
      </w:pPr>
      <w:r w:rsidRPr="00BA45E1">
        <w:t>DRB related features</w:t>
      </w:r>
    </w:p>
    <w:p w14:paraId="43B69245" w14:textId="761C5805" w:rsidR="00373964" w:rsidRPr="00D21722" w:rsidRDefault="00373964" w:rsidP="00D21722">
      <w:pPr>
        <w:rPr>
          <w:rFonts w:ascii="Times New Roman" w:hAnsi="Times New Roman"/>
          <w:lang w:val="en-GB" w:eastAsia="zh-CN"/>
        </w:rPr>
      </w:pPr>
      <w:r w:rsidRPr="00D21722">
        <w:rPr>
          <w:rFonts w:ascii="Times New Roman" w:hAnsi="Times New Roman"/>
          <w:lang w:val="en-GB" w:eastAsia="zh-CN"/>
        </w:rPr>
        <w:t xml:space="preserve">As agreed in RAN2 #120 meeting, DRB </w:t>
      </w:r>
      <w:r w:rsidR="006F2F27" w:rsidRPr="00D21722">
        <w:rPr>
          <w:rFonts w:ascii="Times New Roman" w:hAnsi="Times New Roman"/>
          <w:lang w:val="en-GB" w:eastAsia="zh-CN"/>
        </w:rPr>
        <w:t xml:space="preserve">is optional supported by NCR-MT. </w:t>
      </w:r>
    </w:p>
    <w:tbl>
      <w:tblPr>
        <w:tblStyle w:val="TableGrid"/>
        <w:tblW w:w="0" w:type="auto"/>
        <w:tblLook w:val="04A0" w:firstRow="1" w:lastRow="0" w:firstColumn="1" w:lastColumn="0" w:noHBand="0" w:noVBand="1"/>
      </w:tblPr>
      <w:tblGrid>
        <w:gridCol w:w="9350"/>
      </w:tblGrid>
      <w:tr w:rsidR="006F2F27" w14:paraId="3EA9FB92" w14:textId="77777777" w:rsidTr="006F2F27">
        <w:tc>
          <w:tcPr>
            <w:tcW w:w="9350" w:type="dxa"/>
          </w:tcPr>
          <w:p w14:paraId="7AFC5DDE" w14:textId="49AA9DBA" w:rsidR="006F2F27" w:rsidRPr="00D21722" w:rsidRDefault="006F2F27" w:rsidP="00D21722">
            <w:pPr>
              <w:pStyle w:val="Agreement"/>
              <w:rPr>
                <w:b w:val="0"/>
              </w:rPr>
            </w:pPr>
            <w:r w:rsidRPr="00DD4048">
              <w:t>NCR-MT indicates the maximum number of supported DRB in UE capability, value</w:t>
            </w:r>
            <w:r>
              <w:t xml:space="preserve">s </w:t>
            </w:r>
            <w:r w:rsidRPr="00DD4048">
              <w:t>{1, 16}. If abs</w:t>
            </w:r>
            <w:r>
              <w:t>ent</w:t>
            </w:r>
            <w:r w:rsidRPr="00DD4048">
              <w:t>, the NCR-MT does not support DRB.</w:t>
            </w:r>
          </w:p>
        </w:tc>
      </w:tr>
    </w:tbl>
    <w:p w14:paraId="0E9809C9" w14:textId="6EB33734" w:rsidR="00DD7281" w:rsidRPr="00D21722" w:rsidRDefault="00F13A2D" w:rsidP="00E9426D">
      <w:pPr>
        <w:rPr>
          <w:rFonts w:ascii="Times New Roman" w:hAnsi="Times New Roman"/>
          <w:lang w:val="en-GB" w:eastAsia="zh-CN"/>
        </w:rPr>
      </w:pPr>
      <w:r w:rsidRPr="00D21722">
        <w:rPr>
          <w:rFonts w:ascii="Times New Roman" w:hAnsi="Times New Roman"/>
          <w:lang w:val="en-GB" w:eastAsia="zh-CN"/>
        </w:rPr>
        <w:t>Below</w:t>
      </w:r>
      <w:r w:rsidR="00DD7281" w:rsidRPr="00D21722">
        <w:rPr>
          <w:rFonts w:ascii="Times New Roman" w:hAnsi="Times New Roman"/>
          <w:lang w:val="en-GB" w:eastAsia="zh-CN"/>
        </w:rPr>
        <w:t xml:space="preserve"> </w:t>
      </w:r>
      <w:r w:rsidR="00B66290" w:rsidRPr="00D21722">
        <w:rPr>
          <w:rFonts w:ascii="Times New Roman" w:hAnsi="Times New Roman"/>
          <w:lang w:val="en-GB" w:eastAsia="zh-CN"/>
        </w:rPr>
        <w:t xml:space="preserve">mandatory </w:t>
      </w:r>
      <w:r w:rsidR="008A0D8F" w:rsidRPr="00D21722">
        <w:rPr>
          <w:rFonts w:ascii="Times New Roman" w:hAnsi="Times New Roman"/>
          <w:lang w:val="en-GB" w:eastAsia="zh-CN"/>
        </w:rPr>
        <w:t>feature</w:t>
      </w:r>
      <w:r w:rsidR="00BD363F" w:rsidRPr="00D21722">
        <w:rPr>
          <w:rFonts w:ascii="Times New Roman" w:hAnsi="Times New Roman"/>
          <w:lang w:val="en-GB" w:eastAsia="zh-CN"/>
        </w:rPr>
        <w:t xml:space="preserve">s that </w:t>
      </w:r>
      <w:r w:rsidR="006606B5" w:rsidRPr="00D21722">
        <w:rPr>
          <w:rFonts w:ascii="Times New Roman" w:hAnsi="Times New Roman"/>
          <w:lang w:val="en-GB" w:eastAsia="zh-CN"/>
        </w:rPr>
        <w:t xml:space="preserve">are </w:t>
      </w:r>
      <w:r w:rsidR="00BD363F" w:rsidRPr="00D21722">
        <w:rPr>
          <w:rFonts w:ascii="Times New Roman" w:hAnsi="Times New Roman"/>
          <w:lang w:val="en-GB" w:eastAsia="zh-CN"/>
        </w:rPr>
        <w:t xml:space="preserve">related to </w:t>
      </w:r>
      <w:r w:rsidR="00DD7281" w:rsidRPr="00D21722">
        <w:rPr>
          <w:rFonts w:ascii="Times New Roman" w:hAnsi="Times New Roman"/>
          <w:lang w:val="en-GB" w:eastAsia="zh-CN"/>
        </w:rPr>
        <w:t xml:space="preserve">DRB </w:t>
      </w:r>
      <w:r w:rsidRPr="00D21722">
        <w:rPr>
          <w:rFonts w:ascii="Times New Roman" w:hAnsi="Times New Roman"/>
          <w:lang w:val="en-GB" w:eastAsia="zh-CN"/>
        </w:rPr>
        <w:t>can</w:t>
      </w:r>
      <w:r w:rsidR="00DD7281" w:rsidRPr="00D21722">
        <w:rPr>
          <w:rFonts w:ascii="Times New Roman" w:hAnsi="Times New Roman"/>
          <w:lang w:val="en-GB" w:eastAsia="zh-CN"/>
        </w:rPr>
        <w:t xml:space="preserve"> be</w:t>
      </w:r>
      <w:r w:rsidR="00B66290" w:rsidRPr="00D21722">
        <w:rPr>
          <w:rFonts w:ascii="Times New Roman" w:hAnsi="Times New Roman"/>
          <w:lang w:val="en-GB" w:eastAsia="zh-CN"/>
        </w:rPr>
        <w:t xml:space="preserve"> </w:t>
      </w:r>
      <w:r w:rsidRPr="00D21722">
        <w:rPr>
          <w:rFonts w:ascii="Times New Roman" w:hAnsi="Times New Roman"/>
          <w:lang w:val="en-GB" w:eastAsia="zh-CN"/>
        </w:rPr>
        <w:t xml:space="preserve">conditionally </w:t>
      </w:r>
      <w:r w:rsidR="00B66290" w:rsidRPr="00D21722">
        <w:rPr>
          <w:rFonts w:ascii="Times New Roman" w:hAnsi="Times New Roman"/>
          <w:lang w:val="en-GB" w:eastAsia="zh-CN"/>
        </w:rPr>
        <w:t>mandator</w:t>
      </w:r>
      <w:r w:rsidRPr="00D21722">
        <w:rPr>
          <w:rFonts w:ascii="Times New Roman" w:hAnsi="Times New Roman"/>
          <w:lang w:val="en-GB" w:eastAsia="zh-CN"/>
        </w:rPr>
        <w:t>y</w:t>
      </w:r>
      <w:r w:rsidR="00DD7281" w:rsidRPr="00D21722">
        <w:rPr>
          <w:rFonts w:ascii="Times New Roman" w:hAnsi="Times New Roman"/>
          <w:lang w:val="en-GB" w:eastAsia="zh-CN"/>
        </w:rPr>
        <w:t xml:space="preserve"> supported</w:t>
      </w:r>
      <w:r w:rsidRPr="00D21722">
        <w:rPr>
          <w:rFonts w:ascii="Times New Roman" w:hAnsi="Times New Roman"/>
          <w:lang w:val="en-GB" w:eastAsia="zh-CN"/>
        </w:rPr>
        <w:t xml:space="preserve"> by NCR-MT, subjected to whether DRB is supported </w:t>
      </w:r>
      <w:r w:rsidR="00CD0D4D" w:rsidRPr="00D21722">
        <w:rPr>
          <w:rFonts w:ascii="Times New Roman" w:hAnsi="Times New Roman"/>
          <w:lang w:val="en-GB" w:eastAsia="zh-CN"/>
        </w:rPr>
        <w:t xml:space="preserve">by NCR-MT </w:t>
      </w:r>
      <w:r w:rsidRPr="00D21722">
        <w:rPr>
          <w:rFonts w:ascii="Times New Roman" w:hAnsi="Times New Roman"/>
          <w:lang w:val="en-GB" w:eastAsia="zh-CN"/>
        </w:rPr>
        <w:t>or not. Such features include</w:t>
      </w:r>
      <w:r w:rsidR="00DD7281" w:rsidRPr="00D21722">
        <w:rPr>
          <w:rFonts w:ascii="Times New Roman" w:hAnsi="Times New Roman"/>
          <w:lang w:val="en-GB" w:eastAsia="zh-CN"/>
        </w:rPr>
        <w:t>:</w:t>
      </w:r>
    </w:p>
    <w:p w14:paraId="4B2FA257" w14:textId="6CF1B6B5" w:rsidR="006F2F27" w:rsidRPr="00D21722" w:rsidRDefault="00DD7281">
      <w:pPr>
        <w:pStyle w:val="ListParagraph"/>
        <w:numPr>
          <w:ilvl w:val="0"/>
          <w:numId w:val="18"/>
        </w:numPr>
        <w:rPr>
          <w:rFonts w:ascii="Times New Roman" w:hAnsi="Times New Roman"/>
          <w:sz w:val="20"/>
          <w:szCs w:val="20"/>
          <w:lang w:val="en-GB" w:eastAsia="zh-CN"/>
        </w:rPr>
      </w:pPr>
      <w:r w:rsidRPr="00D21722">
        <w:rPr>
          <w:rFonts w:ascii="Times New Roman" w:hAnsi="Times New Roman"/>
          <w:sz w:val="20"/>
          <w:szCs w:val="20"/>
          <w:lang w:val="en-GB" w:eastAsia="zh-CN"/>
        </w:rPr>
        <w:t xml:space="preserve">“Timer based SDU discard” in </w:t>
      </w:r>
      <w:r w:rsidR="00900779" w:rsidRPr="00D21722">
        <w:rPr>
          <w:rFonts w:ascii="Times New Roman" w:hAnsi="Times New Roman"/>
          <w:sz w:val="20"/>
          <w:szCs w:val="20"/>
          <w:lang w:val="en-GB" w:eastAsia="zh-CN"/>
        </w:rPr>
        <w:t>“1-0 Basic PDCP procedures”</w:t>
      </w:r>
    </w:p>
    <w:p w14:paraId="6795F8BE" w14:textId="57348368" w:rsidR="00DD7281" w:rsidRPr="00D21722" w:rsidRDefault="00DD7281"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 xml:space="preserve">“SDU discard” in </w:t>
      </w:r>
      <w:r w:rsidR="00900779" w:rsidRPr="00D21722">
        <w:rPr>
          <w:rFonts w:ascii="Times New Roman" w:hAnsi="Times New Roman"/>
          <w:sz w:val="20"/>
          <w:szCs w:val="20"/>
          <w:lang w:val="en-GB" w:eastAsia="zh-CN"/>
        </w:rPr>
        <w:t>“2-0 Basic RLC procedures”</w:t>
      </w:r>
    </w:p>
    <w:p w14:paraId="3F9AA709" w14:textId="5D9B311E" w:rsidR="00DD7281" w:rsidRPr="00D21722" w:rsidRDefault="00900779" w:rsidP="00DD7281">
      <w:pPr>
        <w:pStyle w:val="ListParagraph"/>
        <w:numPr>
          <w:ilvl w:val="0"/>
          <w:numId w:val="18"/>
        </w:numPr>
        <w:rPr>
          <w:rFonts w:ascii="Times New Roman" w:eastAsia="SimSun" w:hAnsi="Times New Roman"/>
          <w:sz w:val="20"/>
          <w:szCs w:val="20"/>
          <w:lang w:val="en-GB" w:eastAsia="zh-CN"/>
        </w:rPr>
      </w:pPr>
      <w:r w:rsidRPr="00D21722">
        <w:rPr>
          <w:rFonts w:ascii="Times New Roman" w:hAnsi="Times New Roman"/>
          <w:sz w:val="20"/>
          <w:szCs w:val="20"/>
          <w:lang w:val="en-GB" w:eastAsia="zh-CN"/>
        </w:rPr>
        <w:t>“</w:t>
      </w:r>
      <w:proofErr w:type="gramStart"/>
      <w:r w:rsidRPr="00D21722">
        <w:rPr>
          <w:rFonts w:ascii="Times New Roman" w:hAnsi="Times New Roman"/>
          <w:sz w:val="20"/>
          <w:szCs w:val="20"/>
          <w:lang w:val="en-GB" w:eastAsia="zh-CN"/>
        </w:rPr>
        <w:t>counter</w:t>
      </w:r>
      <w:proofErr w:type="gramEnd"/>
      <w:r w:rsidRPr="00D21722">
        <w:rPr>
          <w:rFonts w:ascii="Times New Roman" w:hAnsi="Times New Roman"/>
          <w:sz w:val="20"/>
          <w:szCs w:val="20"/>
          <w:lang w:val="en-GB" w:eastAsia="zh-CN"/>
        </w:rPr>
        <w:t xml:space="preserve"> check” in “</w:t>
      </w:r>
      <w:r w:rsidR="003A7C33" w:rsidRPr="00D21722">
        <w:rPr>
          <w:rFonts w:ascii="Times New Roman" w:hAnsi="Times New Roman"/>
          <w:sz w:val="20"/>
          <w:szCs w:val="20"/>
          <w:lang w:val="en-GB" w:eastAsia="zh-CN"/>
        </w:rPr>
        <w:t>9-2</w:t>
      </w:r>
      <w:r w:rsidR="00F2384B">
        <w:rPr>
          <w:rFonts w:ascii="Times New Roman" w:hAnsi="Times New Roman"/>
          <w:sz w:val="20"/>
          <w:szCs w:val="20"/>
          <w:lang w:val="en-GB" w:eastAsia="zh-CN"/>
        </w:rPr>
        <w:t xml:space="preserve"> </w:t>
      </w:r>
      <w:r w:rsidR="003A7C33" w:rsidRPr="00D21722">
        <w:rPr>
          <w:rFonts w:ascii="Times New Roman" w:hAnsi="Times New Roman"/>
          <w:sz w:val="20"/>
          <w:szCs w:val="20"/>
          <w:lang w:val="en-GB" w:eastAsia="zh-CN"/>
        </w:rPr>
        <w:t>RRC processing time”</w:t>
      </w:r>
    </w:p>
    <w:p w14:paraId="2347F07B" w14:textId="4D006360" w:rsidR="009F4736" w:rsidRDefault="009F4736" w:rsidP="00467409">
      <w:pPr>
        <w:spacing w:beforeLines="50" w:before="120" w:afterLines="50" w:after="120"/>
        <w:rPr>
          <w:rFonts w:eastAsiaTheme="minorEastAsia"/>
          <w:b/>
          <w:lang w:eastAsia="zh-CN"/>
        </w:rPr>
      </w:pPr>
      <w:r>
        <w:rPr>
          <w:rFonts w:eastAsiaTheme="minorEastAsia"/>
          <w:b/>
          <w:lang w:eastAsia="zh-CN"/>
        </w:rPr>
        <w:t>Q</w:t>
      </w:r>
      <w:r w:rsidR="007F3C52">
        <w:rPr>
          <w:rFonts w:eastAsiaTheme="minorEastAsia"/>
          <w:b/>
          <w:lang w:eastAsia="zh-CN"/>
        </w:rPr>
        <w:t>2</w:t>
      </w:r>
      <w:r>
        <w:rPr>
          <w:rFonts w:eastAsiaTheme="minorEastAsia"/>
          <w:b/>
          <w:lang w:eastAsia="zh-CN"/>
        </w:rPr>
        <w:t xml:space="preserve">: </w:t>
      </w:r>
      <w:r w:rsidR="00322755">
        <w:rPr>
          <w:rFonts w:eastAsiaTheme="minorEastAsia"/>
          <w:b/>
          <w:lang w:eastAsia="zh-CN"/>
        </w:rPr>
        <w:t xml:space="preserve">Do you agree </w:t>
      </w:r>
      <w:r w:rsidR="00164DF3">
        <w:rPr>
          <w:rFonts w:eastAsiaTheme="minorEastAsia"/>
          <w:b/>
          <w:lang w:eastAsia="zh-CN"/>
        </w:rPr>
        <w:t xml:space="preserve">“timer based SDU discard”, “SDU discard”, “counter check” </w:t>
      </w:r>
      <w:r w:rsidR="00207096">
        <w:rPr>
          <w:rFonts w:eastAsiaTheme="minorEastAsia"/>
          <w:b/>
          <w:lang w:eastAsia="zh-CN"/>
        </w:rPr>
        <w:t>are</w:t>
      </w:r>
      <w:r w:rsidR="00164DF3">
        <w:rPr>
          <w:rFonts w:eastAsiaTheme="minorEastAsia"/>
          <w:b/>
          <w:lang w:eastAsia="zh-CN"/>
        </w:rPr>
        <w:t xml:space="preserve"> </w:t>
      </w:r>
      <w:r w:rsidR="00BD7A71">
        <w:rPr>
          <w:rFonts w:eastAsiaTheme="minorEastAsia"/>
          <w:b/>
          <w:lang w:eastAsia="zh-CN"/>
        </w:rPr>
        <w:t>conditional</w:t>
      </w:r>
      <w:r w:rsidR="00164DF3">
        <w:rPr>
          <w:rFonts w:eastAsiaTheme="minorEastAsia"/>
          <w:b/>
          <w:lang w:eastAsia="zh-CN"/>
        </w:rPr>
        <w:t>ly</w:t>
      </w:r>
      <w:r w:rsidR="003815F2">
        <w:rPr>
          <w:rFonts w:eastAsiaTheme="minorEastAsia"/>
          <w:b/>
          <w:lang w:eastAsia="zh-CN"/>
        </w:rPr>
        <w:t xml:space="preserve"> mandatory</w:t>
      </w:r>
      <w:r w:rsidR="00164DF3">
        <w:rPr>
          <w:rFonts w:eastAsiaTheme="minorEastAsia"/>
          <w:b/>
          <w:lang w:eastAsia="zh-CN"/>
        </w:rPr>
        <w:t xml:space="preserve"> features for NCR-MT</w:t>
      </w:r>
      <w:r w:rsidR="00E32084">
        <w:rPr>
          <w:rFonts w:eastAsiaTheme="minorEastAsia"/>
          <w:b/>
          <w:lang w:eastAsia="zh-CN"/>
        </w:rPr>
        <w:t xml:space="preserve"> (i.e., mandatorily supported only if DRB is supported)</w:t>
      </w:r>
      <w:r w:rsidR="00164DF3">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164DF3" w:rsidRPr="00467409" w14:paraId="2BC11D7B" w14:textId="77777777" w:rsidTr="00527314">
        <w:tc>
          <w:tcPr>
            <w:tcW w:w="2078" w:type="dxa"/>
          </w:tcPr>
          <w:p w14:paraId="1AC2B9C1"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B5CD69D"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73A21308" w14:textId="77777777" w:rsidR="00164DF3" w:rsidRPr="00467409" w:rsidRDefault="00164DF3"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64DF3" w:rsidRPr="00467409" w14:paraId="2641BF2A" w14:textId="77777777" w:rsidTr="00527314">
        <w:tc>
          <w:tcPr>
            <w:tcW w:w="2078" w:type="dxa"/>
          </w:tcPr>
          <w:p w14:paraId="2A94D007" w14:textId="1D61021B" w:rsidR="00164DF3" w:rsidRPr="00F54277" w:rsidRDefault="00F54277"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29FD55F1" w14:textId="35015A0C" w:rsidR="00164DF3"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76D6B745" w14:textId="77777777" w:rsidR="00164DF3" w:rsidRPr="00467409" w:rsidRDefault="00164DF3" w:rsidP="00527314">
            <w:pPr>
              <w:spacing w:after="0"/>
              <w:rPr>
                <w:rFonts w:asciiTheme="minorHAnsi" w:hAnsiTheme="minorHAnsi"/>
                <w:lang w:eastAsia="zh-CN"/>
              </w:rPr>
            </w:pPr>
          </w:p>
        </w:tc>
      </w:tr>
      <w:tr w:rsidR="00164DF3" w:rsidRPr="00467409" w14:paraId="209434F0" w14:textId="77777777" w:rsidTr="00527314">
        <w:tc>
          <w:tcPr>
            <w:tcW w:w="2078" w:type="dxa"/>
          </w:tcPr>
          <w:p w14:paraId="434F73B7" w14:textId="063B3E83"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5A171BEE" w14:textId="4DC28D7A" w:rsidR="00164DF3"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43975B3E" w14:textId="77777777" w:rsidR="00164DF3" w:rsidRPr="00467409" w:rsidRDefault="00164DF3" w:rsidP="00527314">
            <w:pPr>
              <w:spacing w:after="0"/>
              <w:rPr>
                <w:rFonts w:asciiTheme="minorHAnsi" w:hAnsiTheme="minorHAnsi"/>
                <w:lang w:eastAsia="zh-CN"/>
              </w:rPr>
            </w:pPr>
          </w:p>
        </w:tc>
      </w:tr>
      <w:tr w:rsidR="00164DF3" w:rsidRPr="00467409" w14:paraId="3754131E" w14:textId="77777777" w:rsidTr="00527314">
        <w:tc>
          <w:tcPr>
            <w:tcW w:w="2078" w:type="dxa"/>
          </w:tcPr>
          <w:p w14:paraId="70BFA5BD" w14:textId="13C94151" w:rsidR="00164DF3"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346399A" w14:textId="67A4D71D" w:rsidR="00164DF3"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381C78D3" w14:textId="77777777" w:rsidR="00164DF3" w:rsidRPr="00467409" w:rsidRDefault="00164DF3" w:rsidP="00527314">
            <w:pPr>
              <w:spacing w:after="0"/>
              <w:rPr>
                <w:rFonts w:asciiTheme="minorHAnsi" w:hAnsiTheme="minorHAnsi"/>
                <w:lang w:eastAsia="zh-CN"/>
              </w:rPr>
            </w:pPr>
          </w:p>
        </w:tc>
      </w:tr>
      <w:tr w:rsidR="008D5AD9" w:rsidRPr="00467409" w14:paraId="0EA83F3D" w14:textId="77777777" w:rsidTr="00527314">
        <w:tc>
          <w:tcPr>
            <w:tcW w:w="2078" w:type="dxa"/>
          </w:tcPr>
          <w:p w14:paraId="21E446D2" w14:textId="6CBE9505" w:rsidR="008D5AD9" w:rsidRDefault="008D5AD9" w:rsidP="008D5AD9">
            <w:pPr>
              <w:spacing w:after="0"/>
              <w:rPr>
                <w:lang w:eastAsia="zh-CN"/>
              </w:rPr>
            </w:pPr>
            <w:r>
              <w:rPr>
                <w:rFonts w:asciiTheme="minorHAnsi" w:hAnsiTheme="minorHAnsi"/>
                <w:lang w:eastAsia="zh-CN"/>
              </w:rPr>
              <w:t>Nokia</w:t>
            </w:r>
          </w:p>
        </w:tc>
        <w:tc>
          <w:tcPr>
            <w:tcW w:w="988" w:type="dxa"/>
          </w:tcPr>
          <w:p w14:paraId="4D7D9F9C" w14:textId="05F86B24" w:rsidR="008D5AD9" w:rsidRDefault="008D5AD9" w:rsidP="008D5AD9">
            <w:pPr>
              <w:spacing w:after="0"/>
              <w:rPr>
                <w:lang w:eastAsia="zh-CN"/>
              </w:rPr>
            </w:pPr>
            <w:r>
              <w:rPr>
                <w:rFonts w:asciiTheme="minorHAnsi" w:hAnsiTheme="minorHAnsi"/>
                <w:lang w:eastAsia="zh-CN"/>
              </w:rPr>
              <w:t>Yes</w:t>
            </w:r>
            <w:r w:rsidR="008E22A7">
              <w:rPr>
                <w:rFonts w:asciiTheme="minorHAnsi" w:hAnsiTheme="minorHAnsi"/>
                <w:lang w:eastAsia="zh-CN"/>
              </w:rPr>
              <w:t>, but</w:t>
            </w:r>
          </w:p>
        </w:tc>
        <w:tc>
          <w:tcPr>
            <w:tcW w:w="6284" w:type="dxa"/>
          </w:tcPr>
          <w:p w14:paraId="6760FBC9" w14:textId="0CCDFF71" w:rsidR="008D5AD9" w:rsidRPr="008D5AD9" w:rsidRDefault="008D5AD9" w:rsidP="008D5AD9">
            <w:pPr>
              <w:spacing w:after="0"/>
              <w:rPr>
                <w:rFonts w:asciiTheme="minorHAnsi" w:hAnsiTheme="minorHAnsi" w:cstheme="minorHAnsi"/>
                <w:lang w:eastAsia="zh-CN"/>
              </w:rPr>
            </w:pPr>
            <w:r w:rsidRPr="008D5AD9">
              <w:rPr>
                <w:rFonts w:asciiTheme="minorHAnsi" w:hAnsiTheme="minorHAnsi" w:cstheme="minorHAnsi"/>
                <w:lang w:eastAsia="zh-CN"/>
              </w:rPr>
              <w:t>RLC SDU discard could depend on PDCP duplicate discard</w:t>
            </w:r>
            <w:r w:rsidR="008E22A7">
              <w:rPr>
                <w:rFonts w:asciiTheme="minorHAnsi" w:hAnsiTheme="minorHAnsi" w:cstheme="minorHAnsi"/>
                <w:lang w:eastAsia="zh-CN"/>
              </w:rPr>
              <w:t>, as commented above</w:t>
            </w:r>
          </w:p>
        </w:tc>
      </w:tr>
      <w:tr w:rsidR="00966B74" w:rsidRPr="00467409" w14:paraId="5B271E35" w14:textId="77777777" w:rsidTr="00527314">
        <w:tc>
          <w:tcPr>
            <w:tcW w:w="2078" w:type="dxa"/>
          </w:tcPr>
          <w:p w14:paraId="7D38C2C0" w14:textId="62B61E73"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CATT</w:t>
            </w:r>
          </w:p>
        </w:tc>
        <w:tc>
          <w:tcPr>
            <w:tcW w:w="988" w:type="dxa"/>
          </w:tcPr>
          <w:p w14:paraId="05942C40" w14:textId="21275DC9" w:rsidR="00966B74" w:rsidRPr="008939F2" w:rsidRDefault="00966B74" w:rsidP="008D5AD9">
            <w:pPr>
              <w:spacing w:after="0"/>
              <w:rPr>
                <w:rFonts w:asciiTheme="minorHAnsi" w:hAnsiTheme="minorHAnsi"/>
                <w:lang w:eastAsia="zh-CN"/>
              </w:rPr>
            </w:pPr>
            <w:r w:rsidRPr="008939F2">
              <w:rPr>
                <w:rFonts w:asciiTheme="minorHAnsi" w:hAnsiTheme="minorHAnsi" w:hint="eastAsia"/>
                <w:lang w:eastAsia="zh-CN"/>
              </w:rPr>
              <w:t>Yes</w:t>
            </w:r>
          </w:p>
        </w:tc>
        <w:tc>
          <w:tcPr>
            <w:tcW w:w="6284" w:type="dxa"/>
          </w:tcPr>
          <w:p w14:paraId="20724754" w14:textId="77777777" w:rsidR="00966B74" w:rsidRPr="008D5AD9" w:rsidRDefault="00966B74" w:rsidP="008D5AD9">
            <w:pPr>
              <w:spacing w:after="0"/>
              <w:rPr>
                <w:rFonts w:cstheme="minorHAnsi"/>
                <w:lang w:eastAsia="zh-CN"/>
              </w:rPr>
            </w:pPr>
          </w:p>
        </w:tc>
      </w:tr>
      <w:tr w:rsidR="00527314" w:rsidRPr="00467409" w14:paraId="002AE18E" w14:textId="77777777" w:rsidTr="00527314">
        <w:tc>
          <w:tcPr>
            <w:tcW w:w="2078" w:type="dxa"/>
          </w:tcPr>
          <w:p w14:paraId="60BD2DF7" w14:textId="0B1BB106" w:rsidR="00527314" w:rsidRPr="008939F2"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549933CC" w14:textId="4062E9CD" w:rsidR="00527314" w:rsidRPr="008939F2"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464F580" w14:textId="77777777" w:rsidR="00527314" w:rsidRPr="008D5AD9" w:rsidRDefault="00527314" w:rsidP="00527314">
            <w:pPr>
              <w:spacing w:after="0"/>
              <w:rPr>
                <w:rFonts w:cstheme="minorHAnsi"/>
                <w:lang w:eastAsia="zh-CN"/>
              </w:rPr>
            </w:pPr>
          </w:p>
        </w:tc>
      </w:tr>
      <w:tr w:rsidR="005073B8" w:rsidRPr="00467409" w14:paraId="526D26CC" w14:textId="77777777" w:rsidTr="00527314">
        <w:tc>
          <w:tcPr>
            <w:tcW w:w="2078" w:type="dxa"/>
          </w:tcPr>
          <w:p w14:paraId="66690494" w14:textId="7BB35B42" w:rsidR="005073B8" w:rsidRDefault="005073B8" w:rsidP="00527314">
            <w:pPr>
              <w:spacing w:after="0"/>
              <w:rPr>
                <w:lang w:eastAsia="zh-CN"/>
              </w:rPr>
            </w:pPr>
            <w:r>
              <w:rPr>
                <w:lang w:eastAsia="zh-CN"/>
              </w:rPr>
              <w:t>Samsung</w:t>
            </w:r>
          </w:p>
        </w:tc>
        <w:tc>
          <w:tcPr>
            <w:tcW w:w="988" w:type="dxa"/>
          </w:tcPr>
          <w:p w14:paraId="65E1850B" w14:textId="3A303A9C" w:rsidR="005073B8" w:rsidRDefault="005073B8" w:rsidP="00527314">
            <w:pPr>
              <w:spacing w:after="0"/>
              <w:rPr>
                <w:lang w:eastAsia="zh-CN"/>
              </w:rPr>
            </w:pPr>
            <w:r>
              <w:rPr>
                <w:lang w:eastAsia="zh-CN"/>
              </w:rPr>
              <w:t>Yes</w:t>
            </w:r>
          </w:p>
        </w:tc>
        <w:tc>
          <w:tcPr>
            <w:tcW w:w="6284" w:type="dxa"/>
          </w:tcPr>
          <w:p w14:paraId="17B9EAB0" w14:textId="77777777" w:rsidR="005073B8" w:rsidRPr="008D5AD9" w:rsidRDefault="005073B8" w:rsidP="00527314">
            <w:pPr>
              <w:spacing w:after="0"/>
              <w:rPr>
                <w:rFonts w:cstheme="minorHAnsi"/>
                <w:lang w:eastAsia="zh-CN"/>
              </w:rPr>
            </w:pPr>
          </w:p>
        </w:tc>
      </w:tr>
      <w:tr w:rsidR="00D37BC2" w:rsidRPr="00467409" w14:paraId="7816F9BB" w14:textId="77777777" w:rsidTr="00527314">
        <w:tc>
          <w:tcPr>
            <w:tcW w:w="2078" w:type="dxa"/>
          </w:tcPr>
          <w:p w14:paraId="54B1829E" w14:textId="35E7FEE6" w:rsidR="00D37BC2" w:rsidRDefault="00D37BC2" w:rsidP="00527314">
            <w:pPr>
              <w:spacing w:after="0"/>
              <w:rPr>
                <w:lang w:eastAsia="zh-CN"/>
              </w:rPr>
            </w:pPr>
            <w:r>
              <w:rPr>
                <w:lang w:eastAsia="zh-CN"/>
              </w:rPr>
              <w:t>Intel</w:t>
            </w:r>
          </w:p>
        </w:tc>
        <w:tc>
          <w:tcPr>
            <w:tcW w:w="988" w:type="dxa"/>
          </w:tcPr>
          <w:p w14:paraId="38ECDBFD" w14:textId="0432AD0E" w:rsidR="00D37BC2" w:rsidRDefault="00D37BC2" w:rsidP="00527314">
            <w:pPr>
              <w:spacing w:after="0"/>
              <w:rPr>
                <w:lang w:eastAsia="zh-CN"/>
              </w:rPr>
            </w:pPr>
            <w:r>
              <w:rPr>
                <w:lang w:eastAsia="zh-CN"/>
              </w:rPr>
              <w:t>Yes</w:t>
            </w:r>
          </w:p>
        </w:tc>
        <w:tc>
          <w:tcPr>
            <w:tcW w:w="6284" w:type="dxa"/>
          </w:tcPr>
          <w:p w14:paraId="71C044A9" w14:textId="77777777" w:rsidR="00D37BC2" w:rsidRPr="008D5AD9" w:rsidRDefault="00D37BC2" w:rsidP="00527314">
            <w:pPr>
              <w:spacing w:after="0"/>
              <w:rPr>
                <w:rFonts w:cstheme="minorHAnsi"/>
                <w:lang w:eastAsia="zh-CN"/>
              </w:rPr>
            </w:pPr>
          </w:p>
        </w:tc>
      </w:tr>
    </w:tbl>
    <w:p w14:paraId="2A0B83E7" w14:textId="796C40E1" w:rsidR="00DD3C07" w:rsidRPr="00E96F2F" w:rsidRDefault="000D7930" w:rsidP="00D21722">
      <w:pPr>
        <w:rPr>
          <w:ins w:id="156" w:author="Intel-Ziyi" w:date="2023-03-25T22:19:00Z"/>
          <w:b/>
          <w:bCs/>
          <w:u w:val="single"/>
          <w:rPrChange w:id="157" w:author="Intel-Ziyi" w:date="2023-03-25T22:30:00Z">
            <w:rPr>
              <w:ins w:id="158" w:author="Intel-Ziyi" w:date="2023-03-25T22:19:00Z"/>
            </w:rPr>
          </w:rPrChange>
        </w:rPr>
      </w:pPr>
      <w:ins w:id="159" w:author="Intel-Ziyi" w:date="2023-03-25T22:19:00Z">
        <w:r w:rsidRPr="00E96F2F">
          <w:rPr>
            <w:b/>
            <w:bCs/>
            <w:u w:val="single"/>
            <w:rPrChange w:id="160" w:author="Intel-Ziyi" w:date="2023-03-25T22:30:00Z">
              <w:rPr/>
            </w:rPrChange>
          </w:rPr>
          <w:t xml:space="preserve">Summary: </w:t>
        </w:r>
      </w:ins>
    </w:p>
    <w:p w14:paraId="29FE60F0" w14:textId="3E0C6CCA" w:rsidR="00AD7B5C" w:rsidRDefault="000D7930" w:rsidP="00920B4B">
      <w:pPr>
        <w:rPr>
          <w:ins w:id="161" w:author="Intel-Ziyi" w:date="2023-03-25T22:30:00Z"/>
        </w:rPr>
      </w:pPr>
      <w:ins w:id="162" w:author="Intel-Ziyi" w:date="2023-03-25T22:19:00Z">
        <w:r>
          <w:t>All companies agree</w:t>
        </w:r>
        <w:r w:rsidR="00A02C85">
          <w:t xml:space="preserve"> the listed man</w:t>
        </w:r>
      </w:ins>
      <w:ins w:id="163" w:author="Intel-Ziyi" w:date="2023-03-25T22:20:00Z">
        <w:r w:rsidR="00A02C85">
          <w:t xml:space="preserve">datory features can be conditionally mandatory supported by NCR-MT as DRB is optional. </w:t>
        </w:r>
      </w:ins>
      <w:ins w:id="164" w:author="Intel-Ziyi" w:date="2023-03-27T10:34:00Z">
        <w:r w:rsidR="00E16C49">
          <w:t xml:space="preserve">For RLC SDU discard, </w:t>
        </w:r>
      </w:ins>
      <w:ins w:id="165" w:author="Intel-Ziyi" w:date="2023-03-27T10:35:00Z">
        <w:r w:rsidR="00E16C49">
          <w:t>please see rapporteur’s response in Q1.</w:t>
        </w:r>
      </w:ins>
    </w:p>
    <w:p w14:paraId="7DBDE622" w14:textId="5D06E26C" w:rsidR="00E96F2F" w:rsidRPr="00E96F2F" w:rsidRDefault="00E96F2F">
      <w:pPr>
        <w:pStyle w:val="Obs-prop"/>
        <w:rPr>
          <w:ins w:id="166" w:author="Intel-Ziyi" w:date="2023-03-25T22:30:00Z"/>
        </w:rPr>
        <w:pPrChange w:id="167" w:author="Intel-Ziyi" w:date="2023-03-25T22:31:00Z">
          <w:pPr/>
        </w:pPrChange>
      </w:pPr>
      <w:ins w:id="168" w:author="Intel-Ziyi" w:date="2023-03-25T22:30:00Z">
        <w:r w:rsidRPr="00E96F2F">
          <w:t>Proposal</w:t>
        </w:r>
      </w:ins>
      <w:ins w:id="169" w:author="Intel-Ziyi" w:date="2023-03-25T22:31:00Z">
        <w:r>
          <w:t xml:space="preserve"> </w:t>
        </w:r>
      </w:ins>
      <w:ins w:id="170" w:author="Intel-Ziyi" w:date="2023-03-27T21:19:00Z">
        <w:r w:rsidR="00046633">
          <w:t>1</w:t>
        </w:r>
      </w:ins>
      <w:ins w:id="171" w:author="Intel-Ziyi" w:date="2023-03-25T22:30:00Z">
        <w:r w:rsidRPr="00E96F2F">
          <w:t>: Below features are conditional mandatory supported by NCR-MT:</w:t>
        </w:r>
      </w:ins>
    </w:p>
    <w:p w14:paraId="6F614908" w14:textId="7BA438C5" w:rsidR="00E96F2F" w:rsidRPr="00E96F2F" w:rsidRDefault="00E96F2F">
      <w:pPr>
        <w:pStyle w:val="Obs-prop"/>
        <w:numPr>
          <w:ilvl w:val="0"/>
          <w:numId w:val="18"/>
        </w:numPr>
        <w:rPr>
          <w:ins w:id="172" w:author="Intel-Ziyi" w:date="2023-03-25T22:30:00Z"/>
          <w:szCs w:val="20"/>
          <w:lang w:eastAsia="zh-CN"/>
        </w:rPr>
        <w:pPrChange w:id="173" w:author="Intel-Ziyi" w:date="2023-03-25T22:31:00Z">
          <w:pPr>
            <w:pStyle w:val="ListParagraph"/>
            <w:numPr>
              <w:numId w:val="18"/>
            </w:numPr>
            <w:ind w:hanging="360"/>
          </w:pPr>
        </w:pPrChange>
      </w:pPr>
      <w:ins w:id="174" w:author="Intel-Ziyi" w:date="2023-03-25T22:30:00Z">
        <w:r w:rsidRPr="00E96F2F">
          <w:rPr>
            <w:szCs w:val="20"/>
            <w:lang w:eastAsia="zh-CN"/>
          </w:rPr>
          <w:t>“Timer based SDU discard” in “1-0 Basic PDCP procedures”</w:t>
        </w:r>
      </w:ins>
    </w:p>
    <w:p w14:paraId="023BA455" w14:textId="39010991" w:rsidR="00E96F2F" w:rsidRPr="00E96F2F" w:rsidRDefault="00E96F2F">
      <w:pPr>
        <w:pStyle w:val="Obs-prop"/>
        <w:numPr>
          <w:ilvl w:val="0"/>
          <w:numId w:val="18"/>
        </w:numPr>
        <w:rPr>
          <w:ins w:id="175" w:author="Intel-Ziyi" w:date="2023-03-25T22:30:00Z"/>
          <w:rFonts w:eastAsia="SimSun"/>
          <w:szCs w:val="20"/>
          <w:lang w:eastAsia="zh-CN"/>
        </w:rPr>
        <w:pPrChange w:id="176" w:author="Intel-Ziyi" w:date="2023-03-25T22:31:00Z">
          <w:pPr>
            <w:pStyle w:val="ListParagraph"/>
            <w:numPr>
              <w:numId w:val="18"/>
            </w:numPr>
            <w:ind w:hanging="360"/>
          </w:pPr>
        </w:pPrChange>
      </w:pPr>
      <w:ins w:id="177" w:author="Intel-Ziyi" w:date="2023-03-25T22:30:00Z">
        <w:r w:rsidRPr="00E96F2F">
          <w:rPr>
            <w:szCs w:val="20"/>
            <w:lang w:eastAsia="zh-CN"/>
          </w:rPr>
          <w:t>“SDU discard” in “2-0 Basic RLC procedures”</w:t>
        </w:r>
      </w:ins>
    </w:p>
    <w:p w14:paraId="451BFE10" w14:textId="6A794509" w:rsidR="00E96F2F" w:rsidRPr="00E96F2F" w:rsidRDefault="00E96F2F">
      <w:pPr>
        <w:pStyle w:val="Obs-prop"/>
        <w:numPr>
          <w:ilvl w:val="0"/>
          <w:numId w:val="18"/>
        </w:numPr>
        <w:rPr>
          <w:ins w:id="178" w:author="Intel-Ziyi" w:date="2023-03-25T22:30:00Z"/>
          <w:rFonts w:eastAsia="SimSun"/>
          <w:szCs w:val="20"/>
          <w:lang w:eastAsia="zh-CN"/>
        </w:rPr>
        <w:pPrChange w:id="179" w:author="Intel-Ziyi" w:date="2023-03-25T22:31:00Z">
          <w:pPr>
            <w:pStyle w:val="ListParagraph"/>
            <w:numPr>
              <w:numId w:val="18"/>
            </w:numPr>
            <w:ind w:hanging="360"/>
          </w:pPr>
        </w:pPrChange>
      </w:pPr>
      <w:ins w:id="180" w:author="Intel-Ziyi" w:date="2023-03-25T22:30:00Z">
        <w:r w:rsidRPr="00E96F2F">
          <w:rPr>
            <w:szCs w:val="20"/>
            <w:lang w:eastAsia="zh-CN"/>
          </w:rPr>
          <w:t>“</w:t>
        </w:r>
        <w:proofErr w:type="gramStart"/>
        <w:r w:rsidRPr="00E96F2F">
          <w:rPr>
            <w:szCs w:val="20"/>
            <w:lang w:eastAsia="zh-CN"/>
          </w:rPr>
          <w:t>counter</w:t>
        </w:r>
        <w:proofErr w:type="gramEnd"/>
        <w:r w:rsidRPr="00E96F2F">
          <w:rPr>
            <w:szCs w:val="20"/>
            <w:lang w:eastAsia="zh-CN"/>
          </w:rPr>
          <w:t xml:space="preserve"> check” in “9-2 RRC processing time”</w:t>
        </w:r>
      </w:ins>
    </w:p>
    <w:p w14:paraId="2EB98793" w14:textId="77777777" w:rsidR="00E96F2F" w:rsidRDefault="00E96F2F" w:rsidP="00920B4B"/>
    <w:p w14:paraId="4FAA4F5E" w14:textId="34E75743" w:rsidR="00AF6218" w:rsidRPr="00BA45E1" w:rsidRDefault="00AF6218" w:rsidP="00D21722">
      <w:pPr>
        <w:pStyle w:val="Heading5"/>
      </w:pPr>
      <w:r>
        <w:t>Handover related features</w:t>
      </w:r>
    </w:p>
    <w:p w14:paraId="2BFDCD31" w14:textId="2EFF5F6C" w:rsidR="00113FD3" w:rsidRPr="00D21722" w:rsidRDefault="00133D28" w:rsidP="00D927D9">
      <w:pPr>
        <w:rPr>
          <w:rFonts w:ascii="Times New Roman" w:hAnsi="Times New Roman"/>
          <w:lang w:val="en-GB" w:eastAsia="zh-CN"/>
        </w:rPr>
      </w:pPr>
      <w:r w:rsidRPr="00D21722">
        <w:rPr>
          <w:rFonts w:ascii="Times New Roman" w:hAnsi="Times New Roman"/>
          <w:lang w:val="en-GB" w:eastAsia="zh-CN"/>
        </w:rPr>
        <w:t>As agreed in RAN</w:t>
      </w:r>
      <w:r w:rsidR="00DA2EDE" w:rsidRPr="00D21722">
        <w:rPr>
          <w:rFonts w:ascii="Times New Roman" w:hAnsi="Times New Roman"/>
          <w:lang w:val="en-GB" w:eastAsia="zh-CN"/>
        </w:rPr>
        <w:t>2</w:t>
      </w:r>
      <w:r w:rsidR="00055F78" w:rsidRPr="00D21722">
        <w:rPr>
          <w:rFonts w:ascii="Times New Roman" w:hAnsi="Times New Roman"/>
          <w:lang w:val="en-GB" w:eastAsia="zh-CN"/>
        </w:rPr>
        <w:t xml:space="preserve"> #120 meeting, handover and RRM measurement in RRC_CONNECTED state is not supported by NCR-MT</w:t>
      </w:r>
      <w:r w:rsidR="00393836" w:rsidRPr="00D21722">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393836" w14:paraId="0784447A" w14:textId="77777777" w:rsidTr="00393836">
        <w:tc>
          <w:tcPr>
            <w:tcW w:w="9350" w:type="dxa"/>
          </w:tcPr>
          <w:p w14:paraId="04CEAB0A" w14:textId="35905947" w:rsidR="00393836" w:rsidRPr="00393836" w:rsidRDefault="00393836" w:rsidP="00D21722">
            <w:pPr>
              <w:pStyle w:val="Agreement"/>
            </w:pPr>
            <w:r w:rsidRPr="00DD4048">
              <w:t>In Rel-18, NCR-MT does not support handover and RRM measurements in RRC_CONNECTED.</w:t>
            </w:r>
          </w:p>
        </w:tc>
      </w:tr>
    </w:tbl>
    <w:p w14:paraId="115D8BB2" w14:textId="44426E33" w:rsidR="00393836" w:rsidRPr="00D21722" w:rsidRDefault="00986645" w:rsidP="00D927D9">
      <w:pPr>
        <w:rPr>
          <w:rFonts w:ascii="Times New Roman" w:hAnsi="Times New Roman"/>
          <w:lang w:val="en-GB" w:eastAsia="zh-CN"/>
        </w:rPr>
      </w:pPr>
      <w:r w:rsidRPr="00D21722">
        <w:rPr>
          <w:rFonts w:ascii="Times New Roman" w:hAnsi="Times New Roman"/>
          <w:lang w:val="en-GB" w:eastAsia="zh-CN"/>
        </w:rPr>
        <w:t xml:space="preserve">Following the same principle, handover related features should also not be supported by NCR-MT, including CHO, DAPS, CPAC, etc. </w:t>
      </w:r>
    </w:p>
    <w:p w14:paraId="5B23AFE6" w14:textId="3946DECC" w:rsidR="00986645" w:rsidRPr="00467409" w:rsidRDefault="00986645" w:rsidP="00986645">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3</w:t>
      </w:r>
      <w:r w:rsidRPr="41C2F63F">
        <w:rPr>
          <w:rFonts w:eastAsiaTheme="minorEastAsia"/>
          <w:b/>
          <w:bCs/>
          <w:lang w:eastAsia="zh-CN"/>
        </w:rPr>
        <w:t xml:space="preserve">: </w:t>
      </w:r>
      <w:r>
        <w:rPr>
          <w:rFonts w:eastAsiaTheme="minorEastAsia"/>
          <w:b/>
          <w:bCs/>
          <w:lang w:eastAsia="zh-CN"/>
        </w:rPr>
        <w:t xml:space="preserve">Do you agree that </w:t>
      </w:r>
      <w:r w:rsidR="002B7D6A">
        <w:rPr>
          <w:rFonts w:eastAsiaTheme="minorEastAsia"/>
          <w:b/>
          <w:bCs/>
          <w:lang w:eastAsia="zh-CN"/>
        </w:rPr>
        <w:t xml:space="preserve">other handover related features, </w:t>
      </w:r>
      <w:proofErr w:type="gramStart"/>
      <w:r w:rsidR="002B7D6A">
        <w:rPr>
          <w:rFonts w:eastAsiaTheme="minorEastAsia"/>
          <w:b/>
          <w:bCs/>
          <w:lang w:eastAsia="zh-CN"/>
        </w:rPr>
        <w:t>e.g.</w:t>
      </w:r>
      <w:proofErr w:type="gramEnd"/>
      <w:r w:rsidR="002B7D6A">
        <w:rPr>
          <w:rFonts w:eastAsiaTheme="minorEastAsia"/>
          <w:b/>
          <w:bCs/>
          <w:lang w:eastAsia="zh-CN"/>
        </w:rPr>
        <w:t xml:space="preserve"> CHO, DAPS, CPAC, </w:t>
      </w:r>
      <w:proofErr w:type="spellStart"/>
      <w:r w:rsidR="002B7D6A">
        <w:rPr>
          <w:rFonts w:eastAsiaTheme="minorEastAsia"/>
          <w:b/>
          <w:bCs/>
          <w:lang w:eastAsia="zh-CN"/>
        </w:rPr>
        <w:t>etc</w:t>
      </w:r>
      <w:proofErr w:type="spellEnd"/>
      <w:r w:rsidR="002B7D6A">
        <w:rPr>
          <w:rFonts w:eastAsiaTheme="minorEastAsia"/>
          <w:b/>
          <w:bCs/>
          <w:lang w:eastAsia="zh-CN"/>
        </w:rPr>
        <w:t>, are not supported by NCR-MT?</w:t>
      </w:r>
    </w:p>
    <w:tbl>
      <w:tblPr>
        <w:tblStyle w:val="TableGrid"/>
        <w:tblW w:w="0" w:type="auto"/>
        <w:tblLook w:val="04A0" w:firstRow="1" w:lastRow="0" w:firstColumn="1" w:lastColumn="0" w:noHBand="0" w:noVBand="1"/>
      </w:tblPr>
      <w:tblGrid>
        <w:gridCol w:w="2078"/>
        <w:gridCol w:w="988"/>
        <w:gridCol w:w="6284"/>
      </w:tblGrid>
      <w:tr w:rsidR="002B7D6A" w:rsidRPr="00467409" w14:paraId="5DF4ADA7" w14:textId="77777777" w:rsidTr="00527314">
        <w:tc>
          <w:tcPr>
            <w:tcW w:w="2078" w:type="dxa"/>
          </w:tcPr>
          <w:p w14:paraId="6CF2F1F2"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F38CE0B"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01456307" w14:textId="77777777" w:rsidR="002B7D6A" w:rsidRPr="00467409" w:rsidRDefault="002B7D6A"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B7D6A" w:rsidRPr="00467409" w14:paraId="516CDCED" w14:textId="77777777" w:rsidTr="00527314">
        <w:tc>
          <w:tcPr>
            <w:tcW w:w="2078" w:type="dxa"/>
          </w:tcPr>
          <w:p w14:paraId="0EB6BCA9" w14:textId="4D1DDA59"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37047EF" w14:textId="492A9092" w:rsidR="002B7D6A"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55845990" w14:textId="77777777" w:rsidR="002B7D6A" w:rsidRPr="00467409" w:rsidRDefault="002B7D6A" w:rsidP="00527314">
            <w:pPr>
              <w:spacing w:after="0"/>
              <w:rPr>
                <w:rFonts w:asciiTheme="minorHAnsi" w:hAnsiTheme="minorHAnsi"/>
                <w:lang w:eastAsia="zh-CN"/>
              </w:rPr>
            </w:pPr>
          </w:p>
        </w:tc>
      </w:tr>
      <w:tr w:rsidR="002B7D6A" w:rsidRPr="00467409" w14:paraId="6525B978" w14:textId="77777777" w:rsidTr="00527314">
        <w:tc>
          <w:tcPr>
            <w:tcW w:w="2078" w:type="dxa"/>
          </w:tcPr>
          <w:p w14:paraId="5864545A" w14:textId="55DDA729"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1C04DBE3" w14:textId="2B5A6DC1" w:rsidR="002B7D6A" w:rsidRPr="00467409" w:rsidRDefault="007B37F4"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174491E" w14:textId="77777777" w:rsidR="002B7D6A" w:rsidRPr="00467409" w:rsidRDefault="002B7D6A" w:rsidP="00527314">
            <w:pPr>
              <w:spacing w:after="0"/>
              <w:rPr>
                <w:rFonts w:asciiTheme="minorHAnsi" w:hAnsiTheme="minorHAnsi"/>
                <w:lang w:eastAsia="zh-CN"/>
              </w:rPr>
            </w:pPr>
          </w:p>
        </w:tc>
      </w:tr>
      <w:tr w:rsidR="002B7D6A" w:rsidRPr="00467409" w14:paraId="1E993B6B" w14:textId="77777777" w:rsidTr="00527314">
        <w:tc>
          <w:tcPr>
            <w:tcW w:w="2078" w:type="dxa"/>
          </w:tcPr>
          <w:p w14:paraId="73492BED" w14:textId="6BCC7F7C" w:rsidR="002B7D6A"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592707A6" w14:textId="40E7F6F6" w:rsidR="002B7D6A"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495D6284" w14:textId="77777777" w:rsidR="002B7D6A" w:rsidRPr="00467409" w:rsidRDefault="002B7D6A" w:rsidP="00527314">
            <w:pPr>
              <w:spacing w:after="0"/>
              <w:rPr>
                <w:rFonts w:asciiTheme="minorHAnsi" w:hAnsiTheme="minorHAnsi"/>
                <w:lang w:eastAsia="zh-CN"/>
              </w:rPr>
            </w:pPr>
          </w:p>
        </w:tc>
      </w:tr>
      <w:tr w:rsidR="008D5AD9" w:rsidRPr="00467409" w14:paraId="3CEC1889" w14:textId="77777777" w:rsidTr="00527314">
        <w:tc>
          <w:tcPr>
            <w:tcW w:w="2078" w:type="dxa"/>
          </w:tcPr>
          <w:p w14:paraId="7040C55C" w14:textId="2C93EA14" w:rsidR="008D5AD9" w:rsidRDefault="008D5AD9" w:rsidP="008D5AD9">
            <w:pPr>
              <w:spacing w:after="0"/>
              <w:rPr>
                <w:lang w:eastAsia="zh-CN"/>
              </w:rPr>
            </w:pPr>
            <w:r>
              <w:rPr>
                <w:rFonts w:asciiTheme="minorHAnsi" w:hAnsiTheme="minorHAnsi"/>
                <w:lang w:eastAsia="zh-CN"/>
              </w:rPr>
              <w:t>Nokia</w:t>
            </w:r>
          </w:p>
        </w:tc>
        <w:tc>
          <w:tcPr>
            <w:tcW w:w="988" w:type="dxa"/>
          </w:tcPr>
          <w:p w14:paraId="7FE05513" w14:textId="7EB7D3EB" w:rsidR="008D5AD9" w:rsidRDefault="008D5AD9" w:rsidP="008D5AD9">
            <w:pPr>
              <w:spacing w:after="0"/>
              <w:rPr>
                <w:lang w:eastAsia="zh-CN"/>
              </w:rPr>
            </w:pPr>
            <w:r>
              <w:rPr>
                <w:rFonts w:asciiTheme="minorHAnsi" w:hAnsiTheme="minorHAnsi"/>
                <w:lang w:eastAsia="zh-CN"/>
              </w:rPr>
              <w:t>Yes</w:t>
            </w:r>
          </w:p>
        </w:tc>
        <w:tc>
          <w:tcPr>
            <w:tcW w:w="6284" w:type="dxa"/>
          </w:tcPr>
          <w:p w14:paraId="5C2CC771" w14:textId="77777777" w:rsidR="008D5AD9" w:rsidRPr="00467409" w:rsidRDefault="008D5AD9" w:rsidP="008D5AD9">
            <w:pPr>
              <w:spacing w:after="0"/>
              <w:rPr>
                <w:lang w:eastAsia="zh-CN"/>
              </w:rPr>
            </w:pPr>
          </w:p>
        </w:tc>
      </w:tr>
      <w:tr w:rsidR="004B3FAB" w:rsidRPr="00467409" w14:paraId="14837D0F" w14:textId="77777777" w:rsidTr="00527314">
        <w:tc>
          <w:tcPr>
            <w:tcW w:w="2078" w:type="dxa"/>
          </w:tcPr>
          <w:p w14:paraId="3381F23D" w14:textId="50B09963"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CATT</w:t>
            </w:r>
          </w:p>
        </w:tc>
        <w:tc>
          <w:tcPr>
            <w:tcW w:w="988" w:type="dxa"/>
          </w:tcPr>
          <w:p w14:paraId="1B36DCEA" w14:textId="4E9B6651" w:rsidR="004B3FAB" w:rsidRPr="004B3FAB" w:rsidRDefault="004B3FAB" w:rsidP="008D5AD9">
            <w:pPr>
              <w:spacing w:after="0"/>
              <w:rPr>
                <w:rFonts w:asciiTheme="minorHAnsi" w:hAnsiTheme="minorHAnsi"/>
                <w:lang w:eastAsia="zh-CN"/>
              </w:rPr>
            </w:pPr>
            <w:r w:rsidRPr="004B3FAB">
              <w:rPr>
                <w:rFonts w:asciiTheme="minorHAnsi" w:hAnsiTheme="minorHAnsi" w:hint="eastAsia"/>
                <w:lang w:eastAsia="zh-CN"/>
              </w:rPr>
              <w:t>Yes</w:t>
            </w:r>
          </w:p>
        </w:tc>
        <w:tc>
          <w:tcPr>
            <w:tcW w:w="6284" w:type="dxa"/>
          </w:tcPr>
          <w:p w14:paraId="22C5ACD0" w14:textId="77777777" w:rsidR="004B3FAB" w:rsidRPr="00467409" w:rsidRDefault="004B3FAB" w:rsidP="008D5AD9">
            <w:pPr>
              <w:spacing w:after="0"/>
              <w:rPr>
                <w:lang w:eastAsia="zh-CN"/>
              </w:rPr>
            </w:pPr>
          </w:p>
        </w:tc>
      </w:tr>
      <w:tr w:rsidR="00527314" w:rsidRPr="00467409" w14:paraId="33CD4FF5" w14:textId="77777777" w:rsidTr="00527314">
        <w:tc>
          <w:tcPr>
            <w:tcW w:w="2078" w:type="dxa"/>
          </w:tcPr>
          <w:p w14:paraId="7B438B59" w14:textId="4492AA7E"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6945D89B" w14:textId="49A3754C" w:rsidR="00527314" w:rsidRPr="004B3FAB"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7939524" w14:textId="77777777" w:rsidR="00527314" w:rsidRPr="00467409" w:rsidRDefault="00527314" w:rsidP="00527314">
            <w:pPr>
              <w:spacing w:after="0"/>
              <w:rPr>
                <w:lang w:eastAsia="zh-CN"/>
              </w:rPr>
            </w:pPr>
          </w:p>
        </w:tc>
      </w:tr>
      <w:tr w:rsidR="005073B8" w:rsidRPr="00467409" w14:paraId="1951DA34" w14:textId="77777777" w:rsidTr="00527314">
        <w:tc>
          <w:tcPr>
            <w:tcW w:w="2078" w:type="dxa"/>
          </w:tcPr>
          <w:p w14:paraId="6F105E49" w14:textId="37F266D1" w:rsidR="005073B8" w:rsidRDefault="005073B8" w:rsidP="00527314">
            <w:pPr>
              <w:spacing w:after="0"/>
              <w:rPr>
                <w:lang w:eastAsia="zh-CN"/>
              </w:rPr>
            </w:pPr>
            <w:r>
              <w:rPr>
                <w:lang w:eastAsia="zh-CN"/>
              </w:rPr>
              <w:t>Samsung</w:t>
            </w:r>
          </w:p>
        </w:tc>
        <w:tc>
          <w:tcPr>
            <w:tcW w:w="988" w:type="dxa"/>
          </w:tcPr>
          <w:p w14:paraId="61FE087C" w14:textId="662D1973" w:rsidR="005073B8" w:rsidRDefault="005073B8" w:rsidP="00527314">
            <w:pPr>
              <w:spacing w:after="0"/>
              <w:rPr>
                <w:lang w:eastAsia="zh-CN"/>
              </w:rPr>
            </w:pPr>
            <w:r>
              <w:rPr>
                <w:lang w:eastAsia="zh-CN"/>
              </w:rPr>
              <w:t>Yes</w:t>
            </w:r>
          </w:p>
        </w:tc>
        <w:tc>
          <w:tcPr>
            <w:tcW w:w="6284" w:type="dxa"/>
          </w:tcPr>
          <w:p w14:paraId="69987874" w14:textId="77777777" w:rsidR="005073B8" w:rsidRPr="00467409" w:rsidRDefault="005073B8" w:rsidP="00527314">
            <w:pPr>
              <w:spacing w:after="0"/>
              <w:rPr>
                <w:lang w:eastAsia="zh-CN"/>
              </w:rPr>
            </w:pPr>
          </w:p>
        </w:tc>
      </w:tr>
      <w:tr w:rsidR="00F76468" w:rsidRPr="00467409" w14:paraId="52032E60" w14:textId="77777777" w:rsidTr="00527314">
        <w:tc>
          <w:tcPr>
            <w:tcW w:w="2078" w:type="dxa"/>
          </w:tcPr>
          <w:p w14:paraId="7391620A" w14:textId="512A6959" w:rsidR="00F76468" w:rsidRDefault="00F76468" w:rsidP="00527314">
            <w:pPr>
              <w:spacing w:after="0"/>
              <w:rPr>
                <w:lang w:eastAsia="zh-CN"/>
              </w:rPr>
            </w:pPr>
            <w:r>
              <w:rPr>
                <w:lang w:eastAsia="zh-CN"/>
              </w:rPr>
              <w:t>Intel</w:t>
            </w:r>
          </w:p>
        </w:tc>
        <w:tc>
          <w:tcPr>
            <w:tcW w:w="988" w:type="dxa"/>
          </w:tcPr>
          <w:p w14:paraId="2B6B218E" w14:textId="21CDD816" w:rsidR="00F76468" w:rsidRDefault="00F76468" w:rsidP="00527314">
            <w:pPr>
              <w:spacing w:after="0"/>
              <w:rPr>
                <w:lang w:eastAsia="zh-CN"/>
              </w:rPr>
            </w:pPr>
            <w:r>
              <w:rPr>
                <w:lang w:eastAsia="zh-CN"/>
              </w:rPr>
              <w:t>Yes</w:t>
            </w:r>
          </w:p>
        </w:tc>
        <w:tc>
          <w:tcPr>
            <w:tcW w:w="6284" w:type="dxa"/>
          </w:tcPr>
          <w:p w14:paraId="47F30B3E" w14:textId="77777777" w:rsidR="00F76468" w:rsidRPr="00467409" w:rsidRDefault="00F76468" w:rsidP="00527314">
            <w:pPr>
              <w:spacing w:after="0"/>
              <w:rPr>
                <w:lang w:eastAsia="zh-CN"/>
              </w:rPr>
            </w:pPr>
          </w:p>
        </w:tc>
      </w:tr>
    </w:tbl>
    <w:p w14:paraId="42666D1A" w14:textId="7B96D6A6" w:rsidR="00DD3C07" w:rsidRPr="00C5116D" w:rsidRDefault="00642060" w:rsidP="00D21722">
      <w:pPr>
        <w:rPr>
          <w:ins w:id="181" w:author="Intel-Ziyi" w:date="2023-03-25T22:32:00Z"/>
          <w:b/>
          <w:bCs/>
          <w:u w:val="single"/>
          <w:rPrChange w:id="182" w:author="Intel-Ziyi" w:date="2023-03-25T22:33:00Z">
            <w:rPr>
              <w:ins w:id="183" w:author="Intel-Ziyi" w:date="2023-03-25T22:32:00Z"/>
            </w:rPr>
          </w:rPrChange>
        </w:rPr>
      </w:pPr>
      <w:ins w:id="184" w:author="Intel-Ziyi" w:date="2023-03-25T22:32:00Z">
        <w:r w:rsidRPr="00C5116D">
          <w:rPr>
            <w:b/>
            <w:bCs/>
            <w:u w:val="single"/>
            <w:rPrChange w:id="185" w:author="Intel-Ziyi" w:date="2023-03-25T22:33:00Z">
              <w:rPr/>
            </w:rPrChange>
          </w:rPr>
          <w:t>Summary:</w:t>
        </w:r>
      </w:ins>
    </w:p>
    <w:p w14:paraId="17BED937" w14:textId="0B774B01" w:rsidR="00642060" w:rsidRDefault="00642060" w:rsidP="00D21722">
      <w:pPr>
        <w:rPr>
          <w:ins w:id="186" w:author="Intel-Ziyi" w:date="2023-03-25T22:33:00Z"/>
        </w:rPr>
      </w:pPr>
      <w:ins w:id="187" w:author="Intel-Ziyi" w:date="2023-03-25T22:32:00Z">
        <w:r>
          <w:t>All companies agree</w:t>
        </w:r>
        <w:r w:rsidR="00C5116D">
          <w:t xml:space="preserve"> </w:t>
        </w:r>
      </w:ins>
      <w:ins w:id="188" w:author="Intel-Ziyi" w:date="2023-03-25T22:33:00Z">
        <w:r w:rsidR="00C5116D" w:rsidRPr="00C5116D">
          <w:t xml:space="preserve">other handover related features, </w:t>
        </w:r>
        <w:proofErr w:type="gramStart"/>
        <w:r w:rsidR="00C5116D" w:rsidRPr="00C5116D">
          <w:t>e.g.</w:t>
        </w:r>
        <w:proofErr w:type="gramEnd"/>
        <w:r w:rsidR="00C5116D" w:rsidRPr="00C5116D">
          <w:t xml:space="preserve"> CHO, DAPS, CPAC, </w:t>
        </w:r>
        <w:proofErr w:type="spellStart"/>
        <w:r w:rsidR="00C5116D" w:rsidRPr="00C5116D">
          <w:t>etc</w:t>
        </w:r>
        <w:proofErr w:type="spellEnd"/>
        <w:r w:rsidR="00C5116D" w:rsidRPr="00C5116D">
          <w:t>, are not supported by NCR-MT</w:t>
        </w:r>
        <w:r w:rsidR="00C5116D">
          <w:t>.</w:t>
        </w:r>
      </w:ins>
    </w:p>
    <w:p w14:paraId="50714959" w14:textId="142FB132" w:rsidR="00C5116D" w:rsidRDefault="00C5116D">
      <w:pPr>
        <w:pStyle w:val="Obs-prop"/>
        <w:rPr>
          <w:ins w:id="189" w:author="Intel-Ziyi" w:date="2023-03-25T22:32:00Z"/>
        </w:rPr>
        <w:pPrChange w:id="190" w:author="Intel-Ziyi" w:date="2023-03-25T22:33:00Z">
          <w:pPr/>
        </w:pPrChange>
      </w:pPr>
      <w:ins w:id="191" w:author="Intel-Ziyi" w:date="2023-03-25T22:33:00Z">
        <w:r>
          <w:t xml:space="preserve">Proposal </w:t>
        </w:r>
      </w:ins>
      <w:ins w:id="192" w:author="Intel-Ziyi" w:date="2023-03-27T21:19:00Z">
        <w:r w:rsidR="00046633">
          <w:t>2</w:t>
        </w:r>
      </w:ins>
      <w:ins w:id="193" w:author="Intel-Ziyi" w:date="2023-03-25T22:33:00Z">
        <w:r>
          <w:t xml:space="preserve">: </w:t>
        </w:r>
        <w:r>
          <w:rPr>
            <w:lang w:eastAsia="zh-CN"/>
          </w:rPr>
          <w:t xml:space="preserve">Other handover related features, </w:t>
        </w:r>
        <w:proofErr w:type="gramStart"/>
        <w:r>
          <w:rPr>
            <w:lang w:eastAsia="zh-CN"/>
          </w:rPr>
          <w:t>e.g.</w:t>
        </w:r>
        <w:proofErr w:type="gramEnd"/>
        <w:r>
          <w:rPr>
            <w:lang w:eastAsia="zh-CN"/>
          </w:rPr>
          <w:t xml:space="preserve"> CHO, DAPS, CPAC, etc, are not supported by NCR-MT.</w:t>
        </w:r>
      </w:ins>
    </w:p>
    <w:p w14:paraId="7AA52EA0" w14:textId="77777777" w:rsidR="00642060" w:rsidRDefault="00642060" w:rsidP="00D21722"/>
    <w:p w14:paraId="005BAB19" w14:textId="16CFF13D" w:rsidR="00AF6218" w:rsidRPr="00BA45E1" w:rsidRDefault="00AF6218" w:rsidP="00D21722">
      <w:pPr>
        <w:pStyle w:val="Heading5"/>
      </w:pPr>
      <w:r>
        <w:t>Others</w:t>
      </w:r>
    </w:p>
    <w:p w14:paraId="206B55D3" w14:textId="77777777" w:rsidR="00373964" w:rsidRPr="00D21722" w:rsidRDefault="00373964" w:rsidP="00373964">
      <w:pPr>
        <w:rPr>
          <w:rFonts w:ascii="Times New Roman" w:hAnsi="Times New Roman"/>
          <w:lang w:eastAsia="zh-CN"/>
        </w:rPr>
      </w:pPr>
      <w:r w:rsidRPr="00D21722">
        <w:rPr>
          <w:rFonts w:ascii="Times New Roman" w:hAnsi="Times New Roman"/>
          <w:lang w:eastAsia="zh-CN"/>
        </w:rPr>
        <w:t>It is proposed by companies to consider 18bit SN to be optional for NCR-MT, considering there’s no high throughput requirement for NCR-MT. Therefore, different from IAB-MT, “18bit SN” in PDCP parameter and “RLC AM with 18bits SN” in RLC parameter can be optional for NCR-MT.</w:t>
      </w:r>
    </w:p>
    <w:p w14:paraId="771EE469" w14:textId="59325FA3"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4</w:t>
      </w:r>
      <w:r w:rsidRPr="00467409">
        <w:rPr>
          <w:rFonts w:eastAsiaTheme="minorEastAsia"/>
          <w:b/>
          <w:lang w:eastAsia="zh-CN"/>
        </w:rPr>
        <w:t xml:space="preserve">: Do you agree </w:t>
      </w:r>
      <w:bookmarkStart w:id="194" w:name="_Hlk130676095"/>
      <w:r w:rsidRPr="00467409">
        <w:rPr>
          <w:rFonts w:eastAsiaTheme="minorEastAsia"/>
          <w:b/>
          <w:lang w:eastAsia="zh-CN"/>
        </w:rPr>
        <w:t>long SN bit (</w:t>
      </w:r>
      <w:proofErr w:type="gramStart"/>
      <w:r w:rsidRPr="00467409">
        <w:rPr>
          <w:rFonts w:eastAsiaTheme="minorEastAsia"/>
          <w:b/>
          <w:lang w:eastAsia="zh-CN"/>
        </w:rPr>
        <w:t>i.e.</w:t>
      </w:r>
      <w:proofErr w:type="gramEnd"/>
      <w:r w:rsidRPr="00467409">
        <w:rPr>
          <w:rFonts w:eastAsiaTheme="minorEastAsia"/>
          <w:b/>
          <w:lang w:eastAsia="zh-CN"/>
        </w:rPr>
        <w:t xml:space="preserve"> PDCP 18bit SN length and RLC AM 18bit SN length) is optional for NCR-MT</w:t>
      </w:r>
      <w:bookmarkEnd w:id="194"/>
      <w:r w:rsidRPr="00467409">
        <w:rPr>
          <w:rFonts w:eastAsiaTheme="minorEastAsia"/>
          <w:b/>
          <w:lang w:eastAsia="zh-CN"/>
        </w:rPr>
        <w:t>?</w:t>
      </w:r>
    </w:p>
    <w:tbl>
      <w:tblPr>
        <w:tblStyle w:val="TableGrid"/>
        <w:tblW w:w="0" w:type="auto"/>
        <w:tblLook w:val="04A0" w:firstRow="1" w:lastRow="0" w:firstColumn="1" w:lastColumn="0" w:noHBand="0" w:noVBand="1"/>
      </w:tblPr>
      <w:tblGrid>
        <w:gridCol w:w="2076"/>
        <w:gridCol w:w="998"/>
        <w:gridCol w:w="6276"/>
      </w:tblGrid>
      <w:tr w:rsidR="00AF6218" w:rsidRPr="004F564B" w14:paraId="48346723" w14:textId="77777777" w:rsidTr="00C5116D">
        <w:tc>
          <w:tcPr>
            <w:tcW w:w="2076" w:type="dxa"/>
          </w:tcPr>
          <w:p w14:paraId="772D7BAA"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98" w:type="dxa"/>
          </w:tcPr>
          <w:p w14:paraId="26EE1BC6"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17AC4DE1"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744D0FFD" w14:textId="77777777" w:rsidTr="00C5116D">
        <w:tc>
          <w:tcPr>
            <w:tcW w:w="2076" w:type="dxa"/>
          </w:tcPr>
          <w:p w14:paraId="1D657E9C" w14:textId="4069C730"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98" w:type="dxa"/>
          </w:tcPr>
          <w:p w14:paraId="59B6F8CB" w14:textId="7D53FCB7" w:rsidR="00AF6218" w:rsidRPr="00CD730A" w:rsidRDefault="00CD730A"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76" w:type="dxa"/>
          </w:tcPr>
          <w:p w14:paraId="5B736095" w14:textId="77777777" w:rsidR="00AF6218" w:rsidRPr="00467409" w:rsidRDefault="00AF6218" w:rsidP="00527314">
            <w:pPr>
              <w:spacing w:after="0"/>
              <w:rPr>
                <w:rFonts w:asciiTheme="minorHAnsi" w:hAnsiTheme="minorHAnsi"/>
                <w:lang w:eastAsia="zh-CN"/>
              </w:rPr>
            </w:pPr>
          </w:p>
        </w:tc>
      </w:tr>
      <w:tr w:rsidR="00AF6218" w:rsidRPr="004F564B" w14:paraId="30189F05" w14:textId="77777777" w:rsidTr="00C5116D">
        <w:tc>
          <w:tcPr>
            <w:tcW w:w="2076" w:type="dxa"/>
          </w:tcPr>
          <w:p w14:paraId="4B6B5146" w14:textId="0EF475D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98" w:type="dxa"/>
          </w:tcPr>
          <w:p w14:paraId="6F19C7B6" w14:textId="238685CA"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76" w:type="dxa"/>
          </w:tcPr>
          <w:p w14:paraId="4B0F96CA" w14:textId="77777777" w:rsidR="00AF6218" w:rsidRPr="00467409" w:rsidRDefault="00AF6218" w:rsidP="00527314">
            <w:pPr>
              <w:spacing w:after="0"/>
              <w:rPr>
                <w:rFonts w:asciiTheme="minorHAnsi" w:hAnsiTheme="minorHAnsi"/>
                <w:lang w:eastAsia="zh-CN"/>
              </w:rPr>
            </w:pPr>
          </w:p>
        </w:tc>
      </w:tr>
      <w:tr w:rsidR="00AF6218" w:rsidRPr="004F564B" w14:paraId="0662CA18" w14:textId="77777777" w:rsidTr="00C5116D">
        <w:tc>
          <w:tcPr>
            <w:tcW w:w="2076" w:type="dxa"/>
          </w:tcPr>
          <w:p w14:paraId="3B996247" w14:textId="75331E68"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98" w:type="dxa"/>
          </w:tcPr>
          <w:p w14:paraId="065C0102" w14:textId="5D20E29F"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76" w:type="dxa"/>
          </w:tcPr>
          <w:p w14:paraId="129F5A95" w14:textId="77777777" w:rsidR="00AF6218" w:rsidRPr="00467409" w:rsidRDefault="00AF6218" w:rsidP="00527314">
            <w:pPr>
              <w:spacing w:after="0"/>
              <w:rPr>
                <w:rFonts w:asciiTheme="minorHAnsi" w:hAnsiTheme="minorHAnsi"/>
                <w:lang w:eastAsia="zh-CN"/>
              </w:rPr>
            </w:pPr>
          </w:p>
        </w:tc>
      </w:tr>
      <w:tr w:rsidR="008E22A7" w:rsidRPr="004F564B" w14:paraId="017A85AB" w14:textId="77777777" w:rsidTr="00C5116D">
        <w:tc>
          <w:tcPr>
            <w:tcW w:w="2076" w:type="dxa"/>
          </w:tcPr>
          <w:p w14:paraId="7CCED745" w14:textId="5587BDA8" w:rsidR="008E22A7" w:rsidRPr="008E22A7" w:rsidRDefault="008E22A7" w:rsidP="008E22A7">
            <w:pPr>
              <w:spacing w:after="0"/>
              <w:rPr>
                <w:rFonts w:asciiTheme="minorHAnsi" w:hAnsiTheme="minorHAnsi"/>
                <w:lang w:eastAsia="zh-CN"/>
              </w:rPr>
            </w:pPr>
            <w:r>
              <w:rPr>
                <w:rFonts w:asciiTheme="minorHAnsi" w:hAnsiTheme="minorHAnsi"/>
                <w:lang w:eastAsia="zh-CN"/>
              </w:rPr>
              <w:t>Nokia</w:t>
            </w:r>
          </w:p>
        </w:tc>
        <w:tc>
          <w:tcPr>
            <w:tcW w:w="998" w:type="dxa"/>
          </w:tcPr>
          <w:p w14:paraId="2625677B" w14:textId="11147DA8" w:rsidR="008E22A7" w:rsidRPr="008E22A7" w:rsidRDefault="008E22A7" w:rsidP="008E22A7">
            <w:pPr>
              <w:spacing w:after="0"/>
              <w:rPr>
                <w:rFonts w:asciiTheme="minorHAnsi" w:hAnsiTheme="minorHAnsi"/>
                <w:lang w:eastAsia="zh-CN"/>
              </w:rPr>
            </w:pPr>
            <w:r>
              <w:rPr>
                <w:rFonts w:asciiTheme="minorHAnsi" w:hAnsiTheme="minorHAnsi"/>
                <w:lang w:eastAsia="zh-CN"/>
              </w:rPr>
              <w:t>Yes</w:t>
            </w:r>
          </w:p>
        </w:tc>
        <w:tc>
          <w:tcPr>
            <w:tcW w:w="6276" w:type="dxa"/>
          </w:tcPr>
          <w:p w14:paraId="03FFA571" w14:textId="77777777" w:rsidR="008E22A7" w:rsidRPr="008E22A7" w:rsidRDefault="008E22A7" w:rsidP="008E22A7">
            <w:pPr>
              <w:spacing w:after="0"/>
              <w:rPr>
                <w:rFonts w:asciiTheme="minorHAnsi" w:hAnsiTheme="minorHAnsi"/>
                <w:lang w:eastAsia="zh-CN"/>
              </w:rPr>
            </w:pPr>
          </w:p>
        </w:tc>
      </w:tr>
      <w:tr w:rsidR="004B3FAB" w:rsidRPr="004F564B" w14:paraId="723CC260" w14:textId="77777777" w:rsidTr="00C5116D">
        <w:tc>
          <w:tcPr>
            <w:tcW w:w="2076" w:type="dxa"/>
          </w:tcPr>
          <w:p w14:paraId="4CA6CDB0" w14:textId="30AB3DC7"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CATT</w:t>
            </w:r>
          </w:p>
        </w:tc>
        <w:tc>
          <w:tcPr>
            <w:tcW w:w="998" w:type="dxa"/>
          </w:tcPr>
          <w:p w14:paraId="362DA644" w14:textId="3B65A75B" w:rsidR="004B3FAB" w:rsidRPr="004B3FAB" w:rsidRDefault="004B3FAB" w:rsidP="008E22A7">
            <w:pPr>
              <w:spacing w:after="0"/>
              <w:rPr>
                <w:rFonts w:asciiTheme="minorHAnsi" w:hAnsiTheme="minorHAnsi"/>
                <w:lang w:eastAsia="zh-CN"/>
              </w:rPr>
            </w:pPr>
            <w:r w:rsidRPr="004B3FAB">
              <w:rPr>
                <w:rFonts w:asciiTheme="minorHAnsi" w:hAnsiTheme="minorHAnsi" w:hint="eastAsia"/>
                <w:lang w:eastAsia="zh-CN"/>
              </w:rPr>
              <w:t>Yes</w:t>
            </w:r>
          </w:p>
        </w:tc>
        <w:tc>
          <w:tcPr>
            <w:tcW w:w="6276" w:type="dxa"/>
          </w:tcPr>
          <w:p w14:paraId="10504391" w14:textId="77777777" w:rsidR="004B3FAB" w:rsidRPr="008E22A7" w:rsidRDefault="004B3FAB" w:rsidP="008E22A7">
            <w:pPr>
              <w:spacing w:after="0"/>
              <w:rPr>
                <w:lang w:eastAsia="zh-CN"/>
              </w:rPr>
            </w:pPr>
          </w:p>
        </w:tc>
      </w:tr>
      <w:tr w:rsidR="00527314" w:rsidRPr="004F564B" w14:paraId="247A3BDF" w14:textId="77777777" w:rsidTr="00C5116D">
        <w:tc>
          <w:tcPr>
            <w:tcW w:w="2076" w:type="dxa"/>
          </w:tcPr>
          <w:p w14:paraId="16460D59" w14:textId="5D99B3A4" w:rsidR="00527314" w:rsidRPr="004B3FAB"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98" w:type="dxa"/>
          </w:tcPr>
          <w:p w14:paraId="187ADFF5" w14:textId="739A5C43" w:rsidR="00527314" w:rsidRPr="004B3FAB" w:rsidRDefault="00527314" w:rsidP="00B80FCE">
            <w:pPr>
              <w:spacing w:after="0"/>
              <w:rPr>
                <w:lang w:eastAsia="zh-CN"/>
              </w:rPr>
            </w:pPr>
            <w:proofErr w:type="gramStart"/>
            <w:r>
              <w:rPr>
                <w:rFonts w:asciiTheme="minorHAnsi" w:hAnsiTheme="minorHAnsi" w:hint="eastAsia"/>
                <w:lang w:eastAsia="zh-CN"/>
              </w:rPr>
              <w:t>Y</w:t>
            </w:r>
            <w:r>
              <w:rPr>
                <w:rFonts w:asciiTheme="minorHAnsi" w:hAnsiTheme="minorHAnsi"/>
                <w:lang w:eastAsia="zh-CN"/>
              </w:rPr>
              <w:t>es</w:t>
            </w:r>
            <w:proofErr w:type="gramEnd"/>
            <w:r w:rsidR="00B80FCE">
              <w:rPr>
                <w:rFonts w:asciiTheme="minorHAnsi" w:hAnsiTheme="minorHAnsi"/>
                <w:lang w:eastAsia="zh-CN"/>
              </w:rPr>
              <w:t xml:space="preserve"> with comment</w:t>
            </w:r>
          </w:p>
        </w:tc>
        <w:tc>
          <w:tcPr>
            <w:tcW w:w="6276" w:type="dxa"/>
          </w:tcPr>
          <w:p w14:paraId="3CEE7E90" w14:textId="308B78F6" w:rsidR="00527314" w:rsidRPr="008E22A7" w:rsidRDefault="00527314" w:rsidP="00B80FCE">
            <w:pPr>
              <w:spacing w:after="0"/>
              <w:rPr>
                <w:lang w:eastAsia="zh-CN"/>
              </w:rPr>
            </w:pPr>
            <w:r>
              <w:rPr>
                <w:rFonts w:asciiTheme="minorHAnsi" w:hAnsiTheme="minorHAnsi"/>
                <w:lang w:eastAsia="zh-CN"/>
              </w:rPr>
              <w:t xml:space="preserve">We should add 12bit SN length to the mandatory list. The NCR-MT should at least mandatorily support </w:t>
            </w:r>
            <w:r w:rsidR="00B80FCE">
              <w:rPr>
                <w:rFonts w:asciiTheme="minorHAnsi" w:hAnsiTheme="minorHAnsi"/>
                <w:lang w:eastAsia="zh-CN"/>
              </w:rPr>
              <w:t>12bit SN for SRB</w:t>
            </w:r>
            <w:r>
              <w:rPr>
                <w:rFonts w:asciiTheme="minorHAnsi" w:hAnsiTheme="minorHAnsi"/>
                <w:lang w:eastAsia="zh-CN"/>
              </w:rPr>
              <w:t>.</w:t>
            </w:r>
            <w:r w:rsidR="00B80FCE">
              <w:rPr>
                <w:rFonts w:asciiTheme="minorHAnsi" w:hAnsiTheme="minorHAnsi"/>
                <w:lang w:eastAsia="zh-CN"/>
              </w:rPr>
              <w:t xml:space="preserve"> See also our comments to Q1.</w:t>
            </w:r>
          </w:p>
        </w:tc>
      </w:tr>
      <w:tr w:rsidR="005073B8" w:rsidRPr="004F564B" w14:paraId="5C513806" w14:textId="77777777" w:rsidTr="00C5116D">
        <w:tc>
          <w:tcPr>
            <w:tcW w:w="2076" w:type="dxa"/>
          </w:tcPr>
          <w:p w14:paraId="07AEC43B" w14:textId="7321903D" w:rsidR="005073B8" w:rsidRPr="005073B8" w:rsidRDefault="005073B8" w:rsidP="00527314">
            <w:pPr>
              <w:spacing w:after="0"/>
              <w:rPr>
                <w:rFonts w:asciiTheme="minorHAnsi" w:hAnsiTheme="minorHAnsi" w:cstheme="minorHAnsi"/>
                <w:lang w:eastAsia="zh-CN"/>
              </w:rPr>
            </w:pPr>
            <w:r w:rsidRPr="005073B8">
              <w:rPr>
                <w:rFonts w:asciiTheme="minorHAnsi" w:hAnsiTheme="minorHAnsi" w:cstheme="minorHAnsi"/>
                <w:lang w:eastAsia="zh-CN"/>
              </w:rPr>
              <w:t>Samsung</w:t>
            </w:r>
          </w:p>
        </w:tc>
        <w:tc>
          <w:tcPr>
            <w:tcW w:w="998" w:type="dxa"/>
          </w:tcPr>
          <w:p w14:paraId="56AAB05F" w14:textId="3899ED3B" w:rsidR="005073B8" w:rsidRPr="005073B8" w:rsidRDefault="005073B8" w:rsidP="00B80FCE">
            <w:pPr>
              <w:spacing w:after="0"/>
              <w:rPr>
                <w:rFonts w:asciiTheme="minorHAnsi" w:hAnsiTheme="minorHAnsi" w:cstheme="minorHAnsi"/>
                <w:lang w:eastAsia="zh-CN"/>
              </w:rPr>
            </w:pPr>
            <w:r w:rsidRPr="005073B8">
              <w:rPr>
                <w:rFonts w:asciiTheme="minorHAnsi" w:hAnsiTheme="minorHAnsi" w:cstheme="minorHAnsi"/>
                <w:lang w:eastAsia="zh-CN"/>
              </w:rPr>
              <w:t>OK with it</w:t>
            </w:r>
          </w:p>
        </w:tc>
        <w:tc>
          <w:tcPr>
            <w:tcW w:w="6276" w:type="dxa"/>
          </w:tcPr>
          <w:p w14:paraId="6D3D1B67" w14:textId="12439A0B" w:rsidR="005073B8" w:rsidRPr="005073B8" w:rsidRDefault="005073B8" w:rsidP="00B80FCE">
            <w:pPr>
              <w:spacing w:after="0"/>
              <w:rPr>
                <w:rFonts w:asciiTheme="minorHAnsi" w:hAnsiTheme="minorHAnsi" w:cstheme="minorHAnsi"/>
                <w:lang w:eastAsia="zh-CN"/>
              </w:rPr>
            </w:pPr>
            <w:r w:rsidRPr="005073B8">
              <w:rPr>
                <w:rFonts w:asciiTheme="minorHAnsi" w:hAnsiTheme="minorHAnsi" w:cstheme="minorHAnsi"/>
                <w:lang w:eastAsia="zh-CN"/>
              </w:rPr>
              <w:t xml:space="preserve">But as we stated above, some type of RLC AM functionality needs to be mandatory. </w:t>
            </w:r>
          </w:p>
        </w:tc>
      </w:tr>
      <w:tr w:rsidR="00F76468" w:rsidRPr="004F564B" w14:paraId="7115C328" w14:textId="77777777" w:rsidTr="00C5116D">
        <w:tc>
          <w:tcPr>
            <w:tcW w:w="2076" w:type="dxa"/>
          </w:tcPr>
          <w:p w14:paraId="5B599637" w14:textId="18829EE6" w:rsidR="00F76468" w:rsidRPr="005073B8" w:rsidRDefault="00F76468" w:rsidP="00527314">
            <w:pPr>
              <w:spacing w:after="0"/>
              <w:rPr>
                <w:rFonts w:cstheme="minorHAnsi"/>
                <w:lang w:eastAsia="zh-CN"/>
              </w:rPr>
            </w:pPr>
            <w:r>
              <w:rPr>
                <w:rFonts w:cstheme="minorHAnsi"/>
                <w:lang w:eastAsia="zh-CN"/>
              </w:rPr>
              <w:t>Intel</w:t>
            </w:r>
          </w:p>
        </w:tc>
        <w:tc>
          <w:tcPr>
            <w:tcW w:w="998" w:type="dxa"/>
          </w:tcPr>
          <w:p w14:paraId="16E4AB7A" w14:textId="03B67144" w:rsidR="00F76468" w:rsidRPr="005073B8" w:rsidRDefault="00F76468" w:rsidP="00B80FCE">
            <w:pPr>
              <w:spacing w:after="0"/>
              <w:rPr>
                <w:rFonts w:cstheme="minorHAnsi"/>
                <w:lang w:eastAsia="zh-CN"/>
              </w:rPr>
            </w:pPr>
            <w:r>
              <w:rPr>
                <w:rFonts w:cstheme="minorHAnsi"/>
                <w:lang w:eastAsia="zh-CN"/>
              </w:rPr>
              <w:t>Yes</w:t>
            </w:r>
          </w:p>
        </w:tc>
        <w:tc>
          <w:tcPr>
            <w:tcW w:w="6276" w:type="dxa"/>
          </w:tcPr>
          <w:p w14:paraId="5D932596" w14:textId="77777777" w:rsidR="00F76468" w:rsidRPr="005073B8" w:rsidRDefault="00F76468" w:rsidP="00B80FCE">
            <w:pPr>
              <w:spacing w:after="0"/>
              <w:rPr>
                <w:rFonts w:cstheme="minorHAnsi"/>
                <w:lang w:eastAsia="zh-CN"/>
              </w:rPr>
            </w:pPr>
          </w:p>
        </w:tc>
      </w:tr>
    </w:tbl>
    <w:p w14:paraId="44679E56" w14:textId="77777777" w:rsidR="00C5116D" w:rsidRPr="00F436FD" w:rsidRDefault="00C5116D" w:rsidP="00C5116D">
      <w:pPr>
        <w:rPr>
          <w:ins w:id="195" w:author="Intel-Ziyi" w:date="2023-03-25T22:34:00Z"/>
          <w:b/>
          <w:bCs/>
          <w:u w:val="single"/>
        </w:rPr>
      </w:pPr>
      <w:ins w:id="196" w:author="Intel-Ziyi" w:date="2023-03-25T22:34:00Z">
        <w:r w:rsidRPr="00F436FD">
          <w:rPr>
            <w:b/>
            <w:bCs/>
            <w:u w:val="single"/>
          </w:rPr>
          <w:t>Summary:</w:t>
        </w:r>
      </w:ins>
    </w:p>
    <w:p w14:paraId="5632179E" w14:textId="27C8D76E" w:rsidR="00C5116D" w:rsidRDefault="00C5116D" w:rsidP="00C5116D">
      <w:pPr>
        <w:rPr>
          <w:ins w:id="197" w:author="Intel-Ziyi" w:date="2023-03-25T22:34:00Z"/>
        </w:rPr>
      </w:pPr>
      <w:ins w:id="198" w:author="Intel-Ziyi" w:date="2023-03-25T22:34:00Z">
        <w:r>
          <w:t xml:space="preserve">All companies agree </w:t>
        </w:r>
        <w:r w:rsidRPr="00C5116D">
          <w:t>long SN bit (</w:t>
        </w:r>
        <w:proofErr w:type="gramStart"/>
        <w:r w:rsidRPr="00C5116D">
          <w:t>i.e.</w:t>
        </w:r>
        <w:proofErr w:type="gramEnd"/>
        <w:r w:rsidRPr="00C5116D">
          <w:t xml:space="preserve"> PDCP 18bit SN length and RLC AM 18bit SN length) is optional for NCR-MT</w:t>
        </w:r>
        <w:r>
          <w:t>.</w:t>
        </w:r>
      </w:ins>
    </w:p>
    <w:p w14:paraId="5AC0E216" w14:textId="08901457" w:rsidR="00C5116D" w:rsidRDefault="00C5116D" w:rsidP="00C5116D">
      <w:pPr>
        <w:pStyle w:val="Obs-prop"/>
        <w:rPr>
          <w:ins w:id="199" w:author="Intel-Ziyi" w:date="2023-03-25T22:34:00Z"/>
        </w:rPr>
      </w:pPr>
      <w:ins w:id="200" w:author="Intel-Ziyi" w:date="2023-03-25T22:34:00Z">
        <w:r>
          <w:t xml:space="preserve">Proposal </w:t>
        </w:r>
      </w:ins>
      <w:ins w:id="201" w:author="Intel-Ziyi" w:date="2023-03-27T21:20:00Z">
        <w:r w:rsidR="00046633">
          <w:t>3</w:t>
        </w:r>
      </w:ins>
      <w:ins w:id="202" w:author="Intel-Ziyi" w:date="2023-03-25T22:34:00Z">
        <w:r>
          <w:t xml:space="preserve">: </w:t>
        </w:r>
        <w:r>
          <w:rPr>
            <w:lang w:eastAsia="zh-CN"/>
          </w:rPr>
          <w:t>L</w:t>
        </w:r>
        <w:r w:rsidRPr="00C5116D">
          <w:rPr>
            <w:lang w:eastAsia="zh-CN"/>
          </w:rPr>
          <w:t>ong SN bit (</w:t>
        </w:r>
        <w:proofErr w:type="gramStart"/>
        <w:r w:rsidRPr="00C5116D">
          <w:rPr>
            <w:lang w:eastAsia="zh-CN"/>
          </w:rPr>
          <w:t>i.e.</w:t>
        </w:r>
        <w:proofErr w:type="gramEnd"/>
        <w:r w:rsidRPr="00C5116D">
          <w:rPr>
            <w:lang w:eastAsia="zh-CN"/>
          </w:rPr>
          <w:t xml:space="preserve"> PDCP 18bit SN length and RLC AM 18bit SN length) is optional for NCR-MT</w:t>
        </w:r>
        <w:r>
          <w:rPr>
            <w:lang w:eastAsia="zh-CN"/>
          </w:rPr>
          <w:t>.</w:t>
        </w:r>
      </w:ins>
    </w:p>
    <w:p w14:paraId="0E402560" w14:textId="77777777" w:rsidR="00C5116D" w:rsidRDefault="00C5116D">
      <w:pPr>
        <w:rPr>
          <w:ins w:id="203" w:author="Intel-Ziyi" w:date="2023-03-25T22:34:00Z"/>
        </w:rPr>
        <w:pPrChange w:id="204" w:author="Intel-Ziyi" w:date="2023-03-25T22:34:00Z">
          <w:pPr>
            <w:pStyle w:val="Heading4"/>
          </w:pPr>
        </w:pPrChange>
      </w:pPr>
    </w:p>
    <w:p w14:paraId="7E8F2F9A" w14:textId="01615680" w:rsidR="00D103C6" w:rsidRDefault="004814E7" w:rsidP="001F6270">
      <w:pPr>
        <w:pStyle w:val="Heading4"/>
      </w:pPr>
      <w:r>
        <w:t>Optional feature</w:t>
      </w:r>
      <w:r w:rsidR="00F20AD2">
        <w:t xml:space="preserve"> related</w:t>
      </w:r>
    </w:p>
    <w:p w14:paraId="16EFA488" w14:textId="7757CE38" w:rsidR="00AF6218" w:rsidRPr="00D21722" w:rsidRDefault="00AF6218" w:rsidP="00AF6218">
      <w:pPr>
        <w:rPr>
          <w:rFonts w:ascii="Times New Roman" w:hAnsi="Times New Roman"/>
          <w:lang w:val="en-GB" w:eastAsia="zh-CN"/>
        </w:rPr>
      </w:pPr>
      <w:r w:rsidRPr="00D21722">
        <w:rPr>
          <w:rFonts w:ascii="Times New Roman" w:hAnsi="Times New Roman"/>
          <w:lang w:val="en-GB" w:eastAsia="zh-CN"/>
        </w:rPr>
        <w:t>Similarly, NCR-MT may also take IAB-MT’s optional capabilities in Section 4.2.15 as baseline, however, considering some IAB-specific features, e.g. BH RLF indication related features, BAP related parameters, LCG extension related parameters, handover related parameters, etc are not applicable for NCR-MT, IAB-MT optional capabilities is not suitable to be taken as baseline for NCR-MT. Rapporteur propose</w:t>
      </w:r>
      <w:r w:rsidR="009E2CBF" w:rsidRPr="00D21722">
        <w:rPr>
          <w:rFonts w:ascii="Times New Roman" w:hAnsi="Times New Roman"/>
          <w:lang w:val="en-GB" w:eastAsia="zh-CN"/>
        </w:rPr>
        <w:t>s</w:t>
      </w:r>
      <w:r w:rsidRPr="00D21722">
        <w:rPr>
          <w:rFonts w:ascii="Times New Roman" w:hAnsi="Times New Roman"/>
          <w:lang w:val="en-GB" w:eastAsia="zh-CN"/>
        </w:rPr>
        <w:t xml:space="preserve"> to discuss NCR-MT optional features in the table below, by considering commonality between IAB-MT and NCR-MT. </w:t>
      </w:r>
    </w:p>
    <w:p w14:paraId="0287B686" w14:textId="71204ABC" w:rsidR="00AF6218" w:rsidRPr="00D21722" w:rsidRDefault="005B3788" w:rsidP="00AF6218">
      <w:pPr>
        <w:rPr>
          <w:rFonts w:ascii="Times New Roman" w:hAnsi="Times New Roman"/>
          <w:lang w:val="en-GB" w:eastAsia="zh-CN"/>
        </w:rPr>
      </w:pPr>
      <w:r w:rsidRPr="00D21722">
        <w:rPr>
          <w:rFonts w:ascii="Times New Roman" w:hAnsi="Times New Roman"/>
          <w:lang w:val="en-GB" w:eastAsia="zh-CN"/>
        </w:rPr>
        <w:t xml:space="preserve">For </w:t>
      </w:r>
      <w:r w:rsidR="00AF6218" w:rsidRPr="00D21722">
        <w:rPr>
          <w:rFonts w:ascii="Times New Roman" w:hAnsi="Times New Roman"/>
          <w:lang w:val="en-GB" w:eastAsia="zh-CN"/>
        </w:rPr>
        <w:t>LCID</w:t>
      </w:r>
      <w:r w:rsidRPr="00D21722">
        <w:rPr>
          <w:rFonts w:ascii="Times New Roman" w:hAnsi="Times New Roman"/>
          <w:lang w:val="en-GB" w:eastAsia="zh-CN"/>
        </w:rPr>
        <w:t xml:space="preserve">, </w:t>
      </w:r>
      <w:r w:rsidR="0030218B" w:rsidRPr="00D21722">
        <w:rPr>
          <w:rFonts w:ascii="Times New Roman" w:hAnsi="Times New Roman"/>
          <w:lang w:val="en-GB" w:eastAsia="zh-CN"/>
        </w:rPr>
        <w:t xml:space="preserve">in current specification, LCID, one-octet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MAC CEs, two-octet </w:t>
      </w:r>
      <w:proofErr w:type="spellStart"/>
      <w:r w:rsidR="0030218B" w:rsidRPr="00D21722">
        <w:rPr>
          <w:rFonts w:ascii="Times New Roman" w:hAnsi="Times New Roman"/>
          <w:lang w:val="en-GB" w:eastAsia="zh-CN"/>
        </w:rPr>
        <w:t>eLCID</w:t>
      </w:r>
      <w:proofErr w:type="spellEnd"/>
      <w:r w:rsidR="0030218B" w:rsidRPr="00D21722">
        <w:rPr>
          <w:rFonts w:ascii="Times New Roman" w:hAnsi="Times New Roman"/>
          <w:lang w:val="en-GB" w:eastAsia="zh-CN"/>
        </w:rPr>
        <w:t xml:space="preserve"> for </w:t>
      </w:r>
      <w:proofErr w:type="spellStart"/>
      <w:r w:rsidR="00F2781A" w:rsidRPr="00D21722">
        <w:rPr>
          <w:rFonts w:ascii="Times New Roman" w:hAnsi="Times New Roman"/>
          <w:lang w:val="en-GB" w:eastAsia="zh-CN"/>
        </w:rPr>
        <w:t>eIAB</w:t>
      </w:r>
      <w:proofErr w:type="spellEnd"/>
      <w:r w:rsidR="00F2781A" w:rsidRPr="00D21722">
        <w:rPr>
          <w:rFonts w:ascii="Times New Roman" w:hAnsi="Times New Roman"/>
          <w:lang w:val="en-GB" w:eastAsia="zh-CN"/>
        </w:rPr>
        <w:t xml:space="preserve"> are supported. T</w:t>
      </w:r>
      <w:r w:rsidR="004D6DAA" w:rsidRPr="00D21722">
        <w:rPr>
          <w:rFonts w:ascii="Times New Roman" w:hAnsi="Times New Roman"/>
          <w:lang w:val="en-GB" w:eastAsia="zh-CN"/>
        </w:rPr>
        <w:t xml:space="preserve">hough </w:t>
      </w:r>
      <w:r w:rsidR="001C1F12" w:rsidRPr="00D21722">
        <w:rPr>
          <w:rFonts w:ascii="Times New Roman" w:hAnsi="Times New Roman"/>
          <w:lang w:val="en-GB" w:eastAsia="zh-CN"/>
        </w:rPr>
        <w:t xml:space="preserve">it is highly possible that </w:t>
      </w:r>
      <w:r w:rsidR="004D6DAA" w:rsidRPr="00D21722">
        <w:rPr>
          <w:rFonts w:ascii="Times New Roman" w:hAnsi="Times New Roman"/>
          <w:lang w:val="en-GB" w:eastAsia="zh-CN"/>
        </w:rPr>
        <w:t xml:space="preserve">one-octet </w:t>
      </w:r>
      <w:proofErr w:type="spellStart"/>
      <w:r w:rsidR="004D6DAA" w:rsidRPr="00D21722">
        <w:rPr>
          <w:rFonts w:ascii="Times New Roman" w:hAnsi="Times New Roman"/>
          <w:lang w:val="en-GB" w:eastAsia="zh-CN"/>
        </w:rPr>
        <w:t>eLCID</w:t>
      </w:r>
      <w:proofErr w:type="spellEnd"/>
      <w:r w:rsidR="004D6DAA" w:rsidRPr="00D21722">
        <w:rPr>
          <w:rFonts w:ascii="Times New Roman" w:hAnsi="Times New Roman"/>
          <w:lang w:val="en-GB" w:eastAsia="zh-CN"/>
        </w:rPr>
        <w:t xml:space="preserve"> </w:t>
      </w:r>
      <w:r w:rsidR="004451F7" w:rsidRPr="00D21722">
        <w:rPr>
          <w:rFonts w:ascii="Times New Roman" w:hAnsi="Times New Roman"/>
          <w:lang w:val="en-GB" w:eastAsia="zh-CN"/>
        </w:rPr>
        <w:t>may be</w:t>
      </w:r>
      <w:r w:rsidR="002225F7" w:rsidRPr="00D21722">
        <w:rPr>
          <w:rFonts w:ascii="Times New Roman" w:hAnsi="Times New Roman"/>
          <w:lang w:val="en-GB" w:eastAsia="zh-CN"/>
        </w:rPr>
        <w:t xml:space="preserve"> </w:t>
      </w:r>
      <w:r w:rsidR="004D6DAA" w:rsidRPr="00D21722">
        <w:rPr>
          <w:rFonts w:ascii="Times New Roman" w:hAnsi="Times New Roman"/>
          <w:lang w:val="en-GB" w:eastAsia="zh-CN"/>
        </w:rPr>
        <w:t xml:space="preserve">used </w:t>
      </w:r>
      <w:r w:rsidR="004451F7" w:rsidRPr="00D21722">
        <w:rPr>
          <w:rFonts w:ascii="Times New Roman" w:hAnsi="Times New Roman"/>
          <w:lang w:val="en-GB" w:eastAsia="zh-CN"/>
        </w:rPr>
        <w:t>by</w:t>
      </w:r>
      <w:r w:rsidR="004D6DAA" w:rsidRPr="00D21722">
        <w:rPr>
          <w:rFonts w:ascii="Times New Roman" w:hAnsi="Times New Roman"/>
          <w:lang w:val="en-GB" w:eastAsia="zh-CN"/>
        </w:rPr>
        <w:t xml:space="preserve"> side control information related MAC CEs, </w:t>
      </w:r>
      <w:r w:rsidR="004451F7" w:rsidRPr="00D21722">
        <w:rPr>
          <w:rFonts w:ascii="Times New Roman" w:hAnsi="Times New Roman"/>
          <w:lang w:val="en-GB" w:eastAsia="zh-CN"/>
        </w:rPr>
        <w:t xml:space="preserve">rapporteur would suggest </w:t>
      </w:r>
      <w:r w:rsidR="00A80782" w:rsidRPr="00D21722">
        <w:rPr>
          <w:rFonts w:ascii="Times New Roman" w:hAnsi="Times New Roman"/>
          <w:lang w:val="en-GB" w:eastAsia="zh-CN"/>
        </w:rPr>
        <w:t>waiting</w:t>
      </w:r>
      <w:r w:rsidR="004451F7" w:rsidRPr="00D21722">
        <w:rPr>
          <w:rFonts w:ascii="Times New Roman" w:hAnsi="Times New Roman"/>
          <w:lang w:val="en-GB" w:eastAsia="zh-CN"/>
        </w:rPr>
        <w:t xml:space="preserve"> for conclusion in </w:t>
      </w:r>
      <w:r w:rsidR="0015293D" w:rsidRPr="0015293D">
        <w:rPr>
          <w:rFonts w:ascii="Times New Roman" w:hAnsi="Times New Roman"/>
          <w:lang w:val="en-GB" w:eastAsia="zh-CN"/>
        </w:rPr>
        <w:t>[Post121][</w:t>
      </w:r>
      <w:proofErr w:type="gramStart"/>
      <w:r w:rsidR="0015293D" w:rsidRPr="0015293D">
        <w:rPr>
          <w:rFonts w:ascii="Times New Roman" w:hAnsi="Times New Roman"/>
          <w:lang w:val="en-GB" w:eastAsia="zh-CN"/>
        </w:rPr>
        <w:t>705][</w:t>
      </w:r>
      <w:proofErr w:type="gramEnd"/>
      <w:r w:rsidR="0015293D" w:rsidRPr="0015293D">
        <w:rPr>
          <w:rFonts w:ascii="Times New Roman" w:hAnsi="Times New Roman"/>
          <w:lang w:val="en-GB" w:eastAsia="zh-CN"/>
        </w:rPr>
        <w:t>NCR] MAC running CR for NCR (Samsung)</w:t>
      </w:r>
      <w:r w:rsidR="0015293D">
        <w:rPr>
          <w:rFonts w:ascii="Times New Roman" w:hAnsi="Times New Roman"/>
          <w:lang w:val="en-GB" w:eastAsia="zh-CN"/>
        </w:rPr>
        <w:t xml:space="preserve"> </w:t>
      </w:r>
      <w:r w:rsidR="004451F7" w:rsidRPr="00D21722">
        <w:rPr>
          <w:rFonts w:ascii="Times New Roman" w:hAnsi="Times New Roman"/>
          <w:lang w:val="en-GB" w:eastAsia="zh-CN"/>
        </w:rPr>
        <w:t xml:space="preserve">and then </w:t>
      </w:r>
      <w:r w:rsidR="00E119E3" w:rsidRPr="00D21722">
        <w:rPr>
          <w:rFonts w:ascii="Times New Roman" w:hAnsi="Times New Roman"/>
          <w:lang w:val="en-GB" w:eastAsia="zh-CN"/>
        </w:rPr>
        <w:t>decide</w:t>
      </w:r>
      <w:r w:rsidR="004451F7" w:rsidRPr="00D21722">
        <w:rPr>
          <w:rFonts w:ascii="Times New Roman" w:hAnsi="Times New Roman"/>
          <w:lang w:val="en-GB" w:eastAsia="zh-CN"/>
        </w:rPr>
        <w:t xml:space="preserve"> if there’s a need to introduce LCID extension related UE capability.</w:t>
      </w:r>
    </w:p>
    <w:p w14:paraId="2B71E03D" w14:textId="3D840E7A" w:rsidR="00AF6218" w:rsidRDefault="00AF6218" w:rsidP="00AF6218">
      <w:pPr>
        <w:pStyle w:val="Obs-prop"/>
        <w:rPr>
          <w:lang w:eastAsia="zh-CN"/>
        </w:rPr>
      </w:pPr>
      <w:r>
        <w:rPr>
          <w:lang w:eastAsia="zh-CN"/>
        </w:rPr>
        <w:t>Observation 1: IAB-MT optional features in TS 38.306 Section 4.2.15.2, Section 4.2.15.5, Section 4.2.15.6, Section 4.2.15.8 are not applicable for NCR-MT.</w:t>
      </w:r>
      <w:r w:rsidR="00A80782">
        <w:rPr>
          <w:lang w:eastAsia="zh-CN"/>
        </w:rPr>
        <w:t xml:space="preserve"> Note that LCID extension is subject to MAC</w:t>
      </w:r>
      <w:r w:rsidR="001625A5">
        <w:rPr>
          <w:lang w:val="en-US" w:eastAsia="zh-CN"/>
        </w:rPr>
        <w:t xml:space="preserve"> email </w:t>
      </w:r>
      <w:r w:rsidR="00A80782">
        <w:rPr>
          <w:lang w:eastAsia="zh-CN"/>
        </w:rPr>
        <w:t>discussion.</w:t>
      </w:r>
    </w:p>
    <w:p w14:paraId="4AB4486C" w14:textId="1B4EBBB0" w:rsidR="00AF6218" w:rsidRPr="00467409" w:rsidRDefault="00AF6218" w:rsidP="00AF6218">
      <w:pPr>
        <w:spacing w:beforeLines="50" w:before="120" w:afterLines="50" w:after="120"/>
        <w:rPr>
          <w:rFonts w:eastAsiaTheme="minorEastAsia"/>
          <w:b/>
          <w:lang w:eastAsia="zh-CN"/>
        </w:rPr>
      </w:pPr>
      <w:r w:rsidRPr="00467409">
        <w:rPr>
          <w:rFonts w:eastAsiaTheme="minorEastAsia"/>
          <w:b/>
          <w:lang w:eastAsia="zh-CN"/>
        </w:rPr>
        <w:t>Q</w:t>
      </w:r>
      <w:r w:rsidR="007F3C52">
        <w:rPr>
          <w:rFonts w:eastAsiaTheme="minorEastAsia"/>
          <w:b/>
          <w:lang w:eastAsia="zh-CN"/>
        </w:rPr>
        <w:t>5</w:t>
      </w:r>
      <w:r w:rsidRPr="00467409">
        <w:rPr>
          <w:rFonts w:eastAsiaTheme="minorEastAsia"/>
          <w:b/>
          <w:lang w:eastAsia="zh-CN"/>
        </w:rPr>
        <w:t xml:space="preserve">: Do you agree </w:t>
      </w:r>
      <w:r>
        <w:rPr>
          <w:rFonts w:eastAsiaTheme="minorEastAsia"/>
          <w:b/>
          <w:lang w:eastAsia="zh-CN"/>
        </w:rPr>
        <w:t>above observation</w:t>
      </w:r>
      <w:r w:rsidRPr="00467409">
        <w:rPr>
          <w:rFonts w:eastAsiaTheme="minorEastAsia"/>
          <w:b/>
          <w:lang w:eastAsia="zh-CN"/>
        </w:rPr>
        <w:t>?</w:t>
      </w:r>
    </w:p>
    <w:tbl>
      <w:tblPr>
        <w:tblStyle w:val="TableGrid"/>
        <w:tblW w:w="0" w:type="auto"/>
        <w:tblLook w:val="04A0" w:firstRow="1" w:lastRow="0" w:firstColumn="1" w:lastColumn="0" w:noHBand="0" w:noVBand="1"/>
      </w:tblPr>
      <w:tblGrid>
        <w:gridCol w:w="2078"/>
        <w:gridCol w:w="988"/>
        <w:gridCol w:w="6284"/>
      </w:tblGrid>
      <w:tr w:rsidR="00AF6218" w:rsidRPr="004F564B" w14:paraId="6EF8FC23" w14:textId="77777777" w:rsidTr="00527314">
        <w:tc>
          <w:tcPr>
            <w:tcW w:w="2078" w:type="dxa"/>
          </w:tcPr>
          <w:p w14:paraId="014B33ED"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3D13B2A9"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37B9D3A4" w14:textId="77777777" w:rsidR="00AF6218" w:rsidRPr="00467409" w:rsidRDefault="00AF6218" w:rsidP="00527314">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AF6218" w:rsidRPr="004F564B" w14:paraId="34C14748" w14:textId="77777777" w:rsidTr="00527314">
        <w:tc>
          <w:tcPr>
            <w:tcW w:w="2078" w:type="dxa"/>
          </w:tcPr>
          <w:p w14:paraId="60EDC871" w14:textId="31561B5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1D2F8F77" w14:textId="740B4DC7" w:rsidR="00AF6218" w:rsidRPr="00753BD5" w:rsidRDefault="00753BD5" w:rsidP="00527314">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449F77BC" w14:textId="77777777" w:rsidR="00AF6218" w:rsidRPr="00467409" w:rsidRDefault="00AF6218" w:rsidP="00527314">
            <w:pPr>
              <w:spacing w:after="0"/>
              <w:rPr>
                <w:rFonts w:asciiTheme="minorHAnsi" w:hAnsiTheme="minorHAnsi"/>
                <w:lang w:eastAsia="zh-CN"/>
              </w:rPr>
            </w:pPr>
          </w:p>
        </w:tc>
      </w:tr>
      <w:tr w:rsidR="00AF6218" w:rsidRPr="004F564B" w14:paraId="10B76D67" w14:textId="77777777" w:rsidTr="00527314">
        <w:tc>
          <w:tcPr>
            <w:tcW w:w="2078" w:type="dxa"/>
          </w:tcPr>
          <w:p w14:paraId="75D862C7" w14:textId="4A504B8E"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09527364" w14:textId="25F66688" w:rsidR="00AF6218" w:rsidRPr="00467409" w:rsidRDefault="00BD28D6" w:rsidP="00527314">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3B2189FC" w14:textId="77777777" w:rsidR="00AF6218" w:rsidRPr="00467409" w:rsidRDefault="00AF6218" w:rsidP="00527314">
            <w:pPr>
              <w:spacing w:after="0"/>
              <w:rPr>
                <w:rFonts w:asciiTheme="minorHAnsi" w:hAnsiTheme="minorHAnsi"/>
                <w:lang w:eastAsia="zh-CN"/>
              </w:rPr>
            </w:pPr>
          </w:p>
        </w:tc>
      </w:tr>
      <w:tr w:rsidR="00AF6218" w:rsidRPr="004F564B" w14:paraId="22DD21C5" w14:textId="77777777" w:rsidTr="00527314">
        <w:tc>
          <w:tcPr>
            <w:tcW w:w="2078" w:type="dxa"/>
          </w:tcPr>
          <w:p w14:paraId="67ECCEA0" w14:textId="1616492E" w:rsidR="00AF6218" w:rsidRPr="00467409" w:rsidRDefault="00F25070" w:rsidP="00527314">
            <w:pPr>
              <w:spacing w:after="0"/>
              <w:rPr>
                <w:rFonts w:asciiTheme="minorHAnsi" w:hAnsiTheme="minorHAnsi"/>
                <w:lang w:eastAsia="zh-CN"/>
              </w:rPr>
            </w:pPr>
            <w:r>
              <w:rPr>
                <w:rFonts w:asciiTheme="minorHAnsi" w:hAnsiTheme="minorHAnsi"/>
                <w:lang w:eastAsia="zh-CN"/>
              </w:rPr>
              <w:t>Ericsson</w:t>
            </w:r>
          </w:p>
        </w:tc>
        <w:tc>
          <w:tcPr>
            <w:tcW w:w="988" w:type="dxa"/>
          </w:tcPr>
          <w:p w14:paraId="02BFB189" w14:textId="2ECA9E42" w:rsidR="00AF6218" w:rsidRPr="00467409" w:rsidRDefault="00F25070" w:rsidP="00527314">
            <w:pPr>
              <w:spacing w:after="0"/>
              <w:rPr>
                <w:rFonts w:asciiTheme="minorHAnsi" w:hAnsiTheme="minorHAnsi"/>
                <w:lang w:eastAsia="zh-CN"/>
              </w:rPr>
            </w:pPr>
            <w:r>
              <w:rPr>
                <w:rFonts w:asciiTheme="minorHAnsi" w:hAnsiTheme="minorHAnsi"/>
                <w:lang w:eastAsia="zh-CN"/>
              </w:rPr>
              <w:t>Yes</w:t>
            </w:r>
          </w:p>
        </w:tc>
        <w:tc>
          <w:tcPr>
            <w:tcW w:w="6284" w:type="dxa"/>
          </w:tcPr>
          <w:p w14:paraId="0F0A8D58" w14:textId="77777777" w:rsidR="00AF6218" w:rsidRPr="00467409" w:rsidRDefault="00AF6218" w:rsidP="00527314">
            <w:pPr>
              <w:spacing w:after="0"/>
              <w:rPr>
                <w:rFonts w:asciiTheme="minorHAnsi" w:hAnsiTheme="minorHAnsi"/>
                <w:lang w:eastAsia="zh-CN"/>
              </w:rPr>
            </w:pPr>
          </w:p>
        </w:tc>
      </w:tr>
      <w:tr w:rsidR="008E22A7" w:rsidRPr="004F564B" w14:paraId="0130A9BD" w14:textId="77777777" w:rsidTr="00527314">
        <w:tc>
          <w:tcPr>
            <w:tcW w:w="2078" w:type="dxa"/>
          </w:tcPr>
          <w:p w14:paraId="23D2ADB6" w14:textId="222DE03D"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645EF68E" w14:textId="0112D2D1" w:rsidR="008E22A7" w:rsidRPr="008E22A7" w:rsidRDefault="008E22A7" w:rsidP="00527314">
            <w:pPr>
              <w:spacing w:after="0"/>
              <w:rPr>
                <w:rFonts w:asciiTheme="minorHAnsi" w:hAnsiTheme="minorHAnsi"/>
                <w:lang w:eastAsia="zh-CN"/>
              </w:rPr>
            </w:pPr>
            <w:r w:rsidRPr="008E22A7">
              <w:rPr>
                <w:rFonts w:asciiTheme="minorHAnsi" w:hAnsiTheme="minorHAnsi"/>
                <w:lang w:eastAsia="zh-CN"/>
              </w:rPr>
              <w:t>Yes</w:t>
            </w:r>
          </w:p>
        </w:tc>
        <w:tc>
          <w:tcPr>
            <w:tcW w:w="6284" w:type="dxa"/>
          </w:tcPr>
          <w:p w14:paraId="2A25A4D1" w14:textId="77777777" w:rsidR="008E22A7" w:rsidRPr="008E22A7" w:rsidRDefault="008E22A7" w:rsidP="00527314">
            <w:pPr>
              <w:spacing w:after="0"/>
              <w:rPr>
                <w:rFonts w:asciiTheme="minorHAnsi" w:hAnsiTheme="minorHAnsi"/>
                <w:lang w:eastAsia="zh-CN"/>
              </w:rPr>
            </w:pPr>
          </w:p>
        </w:tc>
      </w:tr>
      <w:tr w:rsidR="00164B30" w:rsidRPr="004F564B" w14:paraId="4CAE2770" w14:textId="77777777" w:rsidTr="00527314">
        <w:tc>
          <w:tcPr>
            <w:tcW w:w="2078" w:type="dxa"/>
          </w:tcPr>
          <w:p w14:paraId="68CF1C21" w14:textId="21CD63CB"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CATT</w:t>
            </w:r>
          </w:p>
        </w:tc>
        <w:tc>
          <w:tcPr>
            <w:tcW w:w="988" w:type="dxa"/>
          </w:tcPr>
          <w:p w14:paraId="6C771EDD" w14:textId="45DA07CE" w:rsidR="00164B30" w:rsidRPr="00164B30" w:rsidRDefault="00164B30" w:rsidP="00527314">
            <w:pPr>
              <w:spacing w:after="0"/>
              <w:rPr>
                <w:rFonts w:asciiTheme="minorHAnsi" w:hAnsiTheme="minorHAnsi"/>
                <w:lang w:eastAsia="zh-CN"/>
              </w:rPr>
            </w:pPr>
            <w:r w:rsidRPr="00164B30">
              <w:rPr>
                <w:rFonts w:asciiTheme="minorHAnsi" w:hAnsiTheme="minorHAnsi" w:hint="eastAsia"/>
                <w:lang w:eastAsia="zh-CN"/>
              </w:rPr>
              <w:t>Yes</w:t>
            </w:r>
          </w:p>
        </w:tc>
        <w:tc>
          <w:tcPr>
            <w:tcW w:w="6284" w:type="dxa"/>
          </w:tcPr>
          <w:p w14:paraId="30E7EE4F" w14:textId="77777777" w:rsidR="00164B30" w:rsidRPr="008E22A7" w:rsidRDefault="00164B30" w:rsidP="00527314">
            <w:pPr>
              <w:spacing w:after="0"/>
              <w:rPr>
                <w:lang w:eastAsia="zh-CN"/>
              </w:rPr>
            </w:pPr>
          </w:p>
        </w:tc>
      </w:tr>
      <w:tr w:rsidR="00527314" w:rsidRPr="004F564B" w14:paraId="2F1E2275" w14:textId="77777777" w:rsidTr="00527314">
        <w:tc>
          <w:tcPr>
            <w:tcW w:w="2078" w:type="dxa"/>
          </w:tcPr>
          <w:p w14:paraId="4E752E91" w14:textId="7A8CF5F8" w:rsidR="00527314" w:rsidRPr="00164B30" w:rsidRDefault="00527314" w:rsidP="00527314">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00885B27" w14:textId="0CC52FDF" w:rsidR="00527314" w:rsidRPr="00164B30" w:rsidRDefault="00527314" w:rsidP="00527314">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0A1DAA62" w14:textId="03CA2C65" w:rsidR="00527314" w:rsidRPr="008E22A7" w:rsidRDefault="00527314" w:rsidP="00527314">
            <w:pPr>
              <w:spacing w:after="0"/>
              <w:rPr>
                <w:lang w:eastAsia="zh-CN"/>
              </w:rPr>
            </w:pPr>
            <w:r>
              <w:rPr>
                <w:rFonts w:asciiTheme="minorHAnsi" w:hAnsiTheme="minorHAnsi" w:hint="eastAsia"/>
                <w:lang w:eastAsia="zh-CN"/>
              </w:rPr>
              <w:t>F</w:t>
            </w:r>
            <w:r>
              <w:rPr>
                <w:rFonts w:asciiTheme="minorHAnsi" w:hAnsiTheme="minorHAnsi"/>
                <w:lang w:eastAsia="zh-CN"/>
              </w:rPr>
              <w:t xml:space="preserve">rom our perspective, </w:t>
            </w:r>
            <w:r w:rsidRPr="00D21722">
              <w:rPr>
                <w:rFonts w:ascii="Times New Roman" w:hAnsi="Times New Roman"/>
                <w:lang w:val="en-GB" w:eastAsia="zh-CN"/>
              </w:rPr>
              <w:t xml:space="preserve">one-octet </w:t>
            </w:r>
            <w:proofErr w:type="spellStart"/>
            <w:r w:rsidRPr="00D21722">
              <w:rPr>
                <w:rFonts w:ascii="Times New Roman" w:hAnsi="Times New Roman"/>
                <w:lang w:val="en-GB" w:eastAsia="zh-CN"/>
              </w:rPr>
              <w:t>eLCID</w:t>
            </w:r>
            <w:proofErr w:type="spellEnd"/>
            <w:r w:rsidRPr="00D21722">
              <w:rPr>
                <w:rFonts w:ascii="Times New Roman" w:hAnsi="Times New Roman"/>
                <w:lang w:val="en-GB" w:eastAsia="zh-CN"/>
              </w:rPr>
              <w:t xml:space="preserve"> </w:t>
            </w:r>
            <w:r>
              <w:rPr>
                <w:rFonts w:ascii="Times New Roman" w:hAnsi="Times New Roman"/>
                <w:lang w:val="en-GB" w:eastAsia="zh-CN"/>
              </w:rPr>
              <w:t>is beneficial for NCR-TM and</w:t>
            </w:r>
            <w:r w:rsidRPr="00D21722">
              <w:rPr>
                <w:rFonts w:ascii="Times New Roman" w:hAnsi="Times New Roman"/>
                <w:lang w:val="en-GB" w:eastAsia="zh-CN"/>
              </w:rPr>
              <w:t xml:space="preserve"> two-octet </w:t>
            </w:r>
            <w:proofErr w:type="spellStart"/>
            <w:r w:rsidRPr="00D21722">
              <w:rPr>
                <w:rFonts w:ascii="Times New Roman" w:hAnsi="Times New Roman"/>
                <w:lang w:val="en-GB" w:eastAsia="zh-CN"/>
              </w:rPr>
              <w:t>eLCID</w:t>
            </w:r>
            <w:proofErr w:type="spellEnd"/>
            <w:r>
              <w:rPr>
                <w:rFonts w:ascii="Times New Roman" w:hAnsi="Times New Roman"/>
                <w:lang w:val="en-GB" w:eastAsia="zh-CN"/>
              </w:rPr>
              <w:t xml:space="preserve"> is not necessary.</w:t>
            </w:r>
          </w:p>
        </w:tc>
      </w:tr>
      <w:tr w:rsidR="005073B8" w:rsidRPr="004F564B" w14:paraId="3E1348E7" w14:textId="77777777" w:rsidTr="00527314">
        <w:tc>
          <w:tcPr>
            <w:tcW w:w="2078" w:type="dxa"/>
          </w:tcPr>
          <w:p w14:paraId="221E9F3F" w14:textId="14B73C0F" w:rsidR="005073B8" w:rsidRPr="0028323B" w:rsidRDefault="005073B8" w:rsidP="00527314">
            <w:pPr>
              <w:spacing w:after="0"/>
              <w:rPr>
                <w:rFonts w:asciiTheme="minorHAnsi" w:hAnsiTheme="minorHAnsi"/>
                <w:lang w:eastAsia="zh-CN"/>
              </w:rPr>
            </w:pPr>
            <w:r w:rsidRPr="0028323B">
              <w:rPr>
                <w:rFonts w:asciiTheme="minorHAnsi" w:hAnsiTheme="minorHAnsi"/>
                <w:lang w:eastAsia="zh-CN"/>
              </w:rPr>
              <w:t>Samsung</w:t>
            </w:r>
          </w:p>
        </w:tc>
        <w:tc>
          <w:tcPr>
            <w:tcW w:w="988" w:type="dxa"/>
          </w:tcPr>
          <w:p w14:paraId="0BCFF5C1" w14:textId="3D37FAC1" w:rsidR="005073B8" w:rsidRPr="0028323B" w:rsidRDefault="005073B8" w:rsidP="00527314">
            <w:pPr>
              <w:spacing w:after="0"/>
              <w:rPr>
                <w:rFonts w:asciiTheme="minorHAnsi" w:hAnsiTheme="minorHAnsi"/>
                <w:lang w:eastAsia="zh-CN"/>
              </w:rPr>
            </w:pPr>
            <w:r w:rsidRPr="0028323B">
              <w:rPr>
                <w:rFonts w:asciiTheme="minorHAnsi" w:hAnsiTheme="minorHAnsi"/>
                <w:lang w:eastAsia="zh-CN"/>
              </w:rPr>
              <w:t>Yes</w:t>
            </w:r>
          </w:p>
        </w:tc>
        <w:tc>
          <w:tcPr>
            <w:tcW w:w="6284" w:type="dxa"/>
          </w:tcPr>
          <w:p w14:paraId="441393A0" w14:textId="77777777" w:rsidR="005073B8" w:rsidRDefault="005073B8" w:rsidP="00527314">
            <w:pPr>
              <w:spacing w:after="0"/>
              <w:rPr>
                <w:lang w:eastAsia="zh-CN"/>
              </w:rPr>
            </w:pPr>
          </w:p>
        </w:tc>
      </w:tr>
      <w:tr w:rsidR="00F76468" w:rsidRPr="004F564B" w14:paraId="1BCBDAA1" w14:textId="77777777" w:rsidTr="00527314">
        <w:tc>
          <w:tcPr>
            <w:tcW w:w="2078" w:type="dxa"/>
          </w:tcPr>
          <w:p w14:paraId="72C0E7FC" w14:textId="040201C9" w:rsidR="00F76468" w:rsidRPr="0028323B" w:rsidRDefault="00DE5C1D" w:rsidP="00527314">
            <w:pPr>
              <w:spacing w:after="0"/>
              <w:rPr>
                <w:rFonts w:asciiTheme="minorHAnsi" w:hAnsiTheme="minorHAnsi"/>
                <w:lang w:eastAsia="zh-CN"/>
              </w:rPr>
            </w:pPr>
            <w:r w:rsidRPr="0028323B">
              <w:rPr>
                <w:rFonts w:asciiTheme="minorHAnsi" w:hAnsiTheme="minorHAnsi"/>
                <w:lang w:eastAsia="zh-CN"/>
              </w:rPr>
              <w:t>Intel</w:t>
            </w:r>
          </w:p>
        </w:tc>
        <w:tc>
          <w:tcPr>
            <w:tcW w:w="988" w:type="dxa"/>
          </w:tcPr>
          <w:p w14:paraId="6D90A30F" w14:textId="1A78FA0E" w:rsidR="00F76468" w:rsidRPr="0028323B" w:rsidRDefault="00DE5C1D" w:rsidP="00527314">
            <w:pPr>
              <w:spacing w:after="0"/>
              <w:rPr>
                <w:rFonts w:asciiTheme="minorHAnsi" w:hAnsiTheme="minorHAnsi"/>
                <w:lang w:eastAsia="zh-CN"/>
              </w:rPr>
            </w:pPr>
            <w:r w:rsidRPr="0028323B">
              <w:rPr>
                <w:rFonts w:asciiTheme="minorHAnsi" w:hAnsiTheme="minorHAnsi"/>
                <w:lang w:eastAsia="zh-CN"/>
              </w:rPr>
              <w:t>Yes</w:t>
            </w:r>
          </w:p>
        </w:tc>
        <w:tc>
          <w:tcPr>
            <w:tcW w:w="6284" w:type="dxa"/>
          </w:tcPr>
          <w:p w14:paraId="60CC61AC" w14:textId="1F992029" w:rsidR="00F76468" w:rsidRDefault="00F76468" w:rsidP="00527314">
            <w:pPr>
              <w:spacing w:after="0"/>
              <w:rPr>
                <w:lang w:eastAsia="zh-CN"/>
              </w:rPr>
            </w:pPr>
          </w:p>
        </w:tc>
      </w:tr>
    </w:tbl>
    <w:p w14:paraId="643F1A7A" w14:textId="5E5FF8AA" w:rsidR="00163A9F" w:rsidRPr="00D21722" w:rsidRDefault="00916B8A" w:rsidP="00D927D9">
      <w:pPr>
        <w:rPr>
          <w:rFonts w:ascii="Times New Roman" w:hAnsi="Times New Roman"/>
          <w:lang w:val="en-GB" w:eastAsia="zh-CN"/>
        </w:rPr>
      </w:pPr>
      <w:r w:rsidRPr="00D21722">
        <w:rPr>
          <w:rFonts w:ascii="Times New Roman" w:hAnsi="Times New Roman"/>
          <w:lang w:val="en-GB" w:eastAsia="zh-CN"/>
        </w:rPr>
        <w:t>For other features, b</w:t>
      </w:r>
      <w:r w:rsidR="00575E44" w:rsidRPr="00D21722">
        <w:rPr>
          <w:rFonts w:ascii="Times New Roman" w:hAnsi="Times New Roman"/>
          <w:lang w:val="en-GB" w:eastAsia="zh-CN"/>
        </w:rPr>
        <w:t>elow is a table</w:t>
      </w:r>
      <w:r w:rsidR="0058254A" w:rsidRPr="00D21722">
        <w:rPr>
          <w:rFonts w:ascii="Times New Roman" w:hAnsi="Times New Roman"/>
          <w:lang w:val="en-GB" w:eastAsia="zh-CN"/>
        </w:rPr>
        <w:t xml:space="preserve"> </w:t>
      </w:r>
      <w:r w:rsidR="00162A41" w:rsidRPr="00D21722">
        <w:rPr>
          <w:rFonts w:ascii="Times New Roman" w:hAnsi="Times New Roman"/>
          <w:lang w:val="en-GB" w:eastAsia="zh-CN"/>
        </w:rPr>
        <w:t>summarizing</w:t>
      </w:r>
      <w:r w:rsidR="0058254A" w:rsidRPr="00D21722">
        <w:rPr>
          <w:rFonts w:ascii="Times New Roman" w:hAnsi="Times New Roman"/>
          <w:lang w:val="en-GB" w:eastAsia="zh-CN"/>
        </w:rPr>
        <w:t xml:space="preserve"> proposals </w:t>
      </w:r>
      <w:r w:rsidR="00162A41" w:rsidRPr="00D21722">
        <w:rPr>
          <w:rFonts w:ascii="Times New Roman" w:hAnsi="Times New Roman"/>
          <w:lang w:val="en-GB" w:eastAsia="zh-CN"/>
        </w:rPr>
        <w:t>of</w:t>
      </w:r>
      <w:r w:rsidR="0058254A" w:rsidRPr="00D21722">
        <w:rPr>
          <w:rFonts w:ascii="Times New Roman" w:hAnsi="Times New Roman"/>
          <w:lang w:val="en-GB" w:eastAsia="zh-CN"/>
        </w:rPr>
        <w:t xml:space="preserve"> optional features/features that are not supported by NCR-MT</w:t>
      </w:r>
      <w:r w:rsidR="00575E44" w:rsidRPr="00D21722">
        <w:rPr>
          <w:rFonts w:ascii="Times New Roman" w:hAnsi="Times New Roman"/>
          <w:lang w:val="en-GB" w:eastAsia="zh-CN"/>
        </w:rPr>
        <w:t xml:space="preserve"> based on</w:t>
      </w:r>
      <w:r w:rsidR="00CE04C7" w:rsidRPr="00D21722">
        <w:rPr>
          <w:rFonts w:ascii="Times New Roman" w:hAnsi="Times New Roman"/>
          <w:lang w:val="en-GB" w:eastAsia="zh-CN"/>
        </w:rPr>
        <w:t xml:space="preserve"> companies’</w:t>
      </w:r>
      <w:r w:rsidR="00575E44" w:rsidRPr="00D21722">
        <w:rPr>
          <w:rFonts w:ascii="Times New Roman" w:hAnsi="Times New Roman"/>
          <w:lang w:val="en-GB" w:eastAsia="zh-CN"/>
        </w:rPr>
        <w:t xml:space="preserve"> input to RAN2 #121 meeting</w:t>
      </w:r>
      <w:r w:rsidRPr="00D21722">
        <w:rPr>
          <w:rFonts w:ascii="Times New Roman" w:hAnsi="Times New Roman"/>
          <w:lang w:val="en-GB" w:eastAsia="zh-CN"/>
        </w:rPr>
        <w:t>.</w:t>
      </w:r>
      <w:r w:rsidR="00575E44" w:rsidRPr="00D21722">
        <w:rPr>
          <w:rFonts w:ascii="Times New Roman" w:hAnsi="Times New Roman"/>
          <w:lang w:val="en-GB" w:eastAsia="zh-CN"/>
        </w:rPr>
        <w:t xml:space="preserve"> </w:t>
      </w:r>
      <w:r w:rsidRPr="00D21722">
        <w:rPr>
          <w:rFonts w:ascii="Times New Roman" w:hAnsi="Times New Roman"/>
          <w:lang w:val="en-GB" w:eastAsia="zh-CN"/>
        </w:rPr>
        <w:t>R</w:t>
      </w:r>
      <w:r w:rsidR="0058254A" w:rsidRPr="00D21722">
        <w:rPr>
          <w:rFonts w:ascii="Times New Roman" w:hAnsi="Times New Roman"/>
          <w:lang w:val="en-GB" w:eastAsia="zh-CN"/>
        </w:rPr>
        <w:t xml:space="preserve">apporteur would like to invite companies to </w:t>
      </w:r>
      <w:r w:rsidR="00163A9F" w:rsidRPr="00D21722">
        <w:rPr>
          <w:rFonts w:ascii="Times New Roman" w:hAnsi="Times New Roman"/>
          <w:lang w:val="en-GB" w:eastAsia="zh-CN"/>
        </w:rPr>
        <w:t>comment on</w:t>
      </w:r>
      <w:r w:rsidR="009B10B4" w:rsidRPr="00D21722">
        <w:rPr>
          <w:rFonts w:ascii="Times New Roman" w:hAnsi="Times New Roman"/>
          <w:lang w:val="en-GB" w:eastAsia="zh-CN"/>
        </w:rPr>
        <w:t xml:space="preserve"> </w:t>
      </w:r>
      <w:r w:rsidR="007A153B" w:rsidRPr="00D21722">
        <w:rPr>
          <w:rFonts w:ascii="Times New Roman" w:hAnsi="Times New Roman"/>
          <w:lang w:val="en-GB" w:eastAsia="zh-CN"/>
        </w:rPr>
        <w:t xml:space="preserve">whether </w:t>
      </w:r>
      <w:r w:rsidR="009B10B4" w:rsidRPr="00D21722">
        <w:rPr>
          <w:rFonts w:ascii="Times New Roman" w:hAnsi="Times New Roman"/>
          <w:lang w:val="en-GB" w:eastAsia="zh-CN"/>
        </w:rPr>
        <w:t xml:space="preserve">features </w:t>
      </w:r>
      <w:r w:rsidR="007E66C3" w:rsidRPr="00D21722">
        <w:rPr>
          <w:rFonts w:ascii="Times New Roman" w:hAnsi="Times New Roman"/>
          <w:lang w:val="en-GB" w:eastAsia="zh-CN"/>
        </w:rPr>
        <w:t xml:space="preserve">below </w:t>
      </w:r>
      <w:r w:rsidR="00CE04C7" w:rsidRPr="00D21722">
        <w:rPr>
          <w:rFonts w:ascii="Times New Roman" w:hAnsi="Times New Roman"/>
          <w:lang w:val="en-GB" w:eastAsia="zh-CN"/>
        </w:rPr>
        <w:t>can be “optional” or “not supported”</w:t>
      </w:r>
      <w:r w:rsidR="007A153B" w:rsidRPr="00D21722">
        <w:rPr>
          <w:rFonts w:ascii="Times New Roman" w:hAnsi="Times New Roman"/>
          <w:lang w:val="en-GB" w:eastAsia="zh-CN"/>
        </w:rPr>
        <w:t xml:space="preserve"> for NCR-MT.</w:t>
      </w:r>
    </w:p>
    <w:p w14:paraId="4BB18C2E" w14:textId="22D36CCC" w:rsidR="00080920" w:rsidRPr="00467409" w:rsidRDefault="00080920" w:rsidP="41C2F63F">
      <w:pPr>
        <w:spacing w:beforeLines="50" w:before="120" w:afterLines="50" w:after="120"/>
        <w:rPr>
          <w:rFonts w:eastAsiaTheme="minorEastAsia"/>
          <w:b/>
          <w:bCs/>
          <w:lang w:eastAsia="zh-CN"/>
        </w:rPr>
      </w:pPr>
      <w:r w:rsidRPr="41C2F63F">
        <w:rPr>
          <w:rFonts w:eastAsiaTheme="minorEastAsia"/>
          <w:b/>
          <w:bCs/>
          <w:lang w:eastAsia="zh-CN"/>
        </w:rPr>
        <w:t>Q</w:t>
      </w:r>
      <w:r w:rsidR="007F3C52">
        <w:rPr>
          <w:rFonts w:eastAsiaTheme="minorEastAsia"/>
          <w:b/>
          <w:bCs/>
          <w:lang w:eastAsia="zh-CN"/>
        </w:rPr>
        <w:t>6</w:t>
      </w:r>
      <w:r w:rsidRPr="41C2F63F">
        <w:rPr>
          <w:rFonts w:eastAsiaTheme="minorEastAsia"/>
          <w:b/>
          <w:bCs/>
          <w:lang w:eastAsia="zh-CN"/>
        </w:rPr>
        <w:t xml:space="preserve">: </w:t>
      </w:r>
      <w:r w:rsidR="00D20CC9" w:rsidRPr="41C2F63F">
        <w:rPr>
          <w:rFonts w:eastAsiaTheme="minorEastAsia"/>
          <w:b/>
          <w:bCs/>
          <w:lang w:eastAsia="zh-CN"/>
        </w:rPr>
        <w:t xml:space="preserve">Please comment in below column on whether </w:t>
      </w:r>
      <w:r w:rsidR="00ED3AC0" w:rsidRPr="41C2F63F">
        <w:rPr>
          <w:rFonts w:eastAsiaTheme="minorEastAsia"/>
          <w:b/>
          <w:bCs/>
          <w:lang w:eastAsia="zh-CN"/>
        </w:rPr>
        <w:t xml:space="preserve">a feature could be </w:t>
      </w:r>
      <w:r w:rsidR="00A7380E" w:rsidRPr="41C2F63F">
        <w:rPr>
          <w:rFonts w:eastAsiaTheme="minorEastAsia"/>
          <w:b/>
          <w:bCs/>
          <w:lang w:eastAsia="zh-CN"/>
        </w:rPr>
        <w:t>“</w:t>
      </w:r>
      <w:r w:rsidR="00ED3AC0" w:rsidRPr="41C2F63F">
        <w:rPr>
          <w:rFonts w:eastAsiaTheme="minorEastAsia"/>
          <w:b/>
          <w:bCs/>
          <w:lang w:eastAsia="zh-CN"/>
        </w:rPr>
        <w:t>optional</w:t>
      </w:r>
      <w:r w:rsidR="00A7380E" w:rsidRPr="41C2F63F">
        <w:rPr>
          <w:rFonts w:eastAsiaTheme="minorEastAsia"/>
          <w:b/>
          <w:bCs/>
          <w:lang w:eastAsia="zh-CN"/>
        </w:rPr>
        <w:t>”</w:t>
      </w:r>
      <w:r w:rsidR="00ED3AC0" w:rsidRPr="41C2F63F">
        <w:rPr>
          <w:rFonts w:eastAsiaTheme="minorEastAsia"/>
          <w:b/>
          <w:bCs/>
          <w:lang w:eastAsia="zh-CN"/>
        </w:rPr>
        <w:t xml:space="preserve"> or </w:t>
      </w:r>
      <w:r w:rsidR="00A7380E" w:rsidRPr="41C2F63F">
        <w:rPr>
          <w:rFonts w:eastAsiaTheme="minorEastAsia"/>
          <w:b/>
          <w:bCs/>
          <w:lang w:eastAsia="zh-CN"/>
        </w:rPr>
        <w:t>“</w:t>
      </w:r>
      <w:r w:rsidR="00ED3AC0" w:rsidRPr="41C2F63F">
        <w:rPr>
          <w:rFonts w:eastAsiaTheme="minorEastAsia"/>
          <w:b/>
          <w:bCs/>
          <w:lang w:eastAsia="zh-CN"/>
        </w:rPr>
        <w:t>not supported</w:t>
      </w:r>
      <w:r w:rsidR="00A7380E" w:rsidRPr="41C2F63F">
        <w:rPr>
          <w:rFonts w:eastAsiaTheme="minorEastAsia"/>
          <w:b/>
          <w:bCs/>
          <w:lang w:eastAsia="zh-CN"/>
        </w:rPr>
        <w:t>”</w:t>
      </w:r>
      <w:r w:rsidR="00ED3AC0" w:rsidRPr="41C2F63F">
        <w:rPr>
          <w:rFonts w:eastAsiaTheme="minorEastAsia"/>
          <w:b/>
          <w:bCs/>
          <w:lang w:eastAsia="zh-CN"/>
        </w:rPr>
        <w:t xml:space="preserve"> by NCR-MT.</w:t>
      </w:r>
    </w:p>
    <w:tbl>
      <w:tblPr>
        <w:tblStyle w:val="TableGrid"/>
        <w:tblW w:w="9355" w:type="dxa"/>
        <w:tblLook w:val="04A0" w:firstRow="1" w:lastRow="0" w:firstColumn="1" w:lastColumn="0" w:noHBand="0" w:noVBand="1"/>
      </w:tblPr>
      <w:tblGrid>
        <w:gridCol w:w="1727"/>
        <w:gridCol w:w="1069"/>
        <w:gridCol w:w="1082"/>
        <w:gridCol w:w="1692"/>
        <w:gridCol w:w="1929"/>
        <w:gridCol w:w="1856"/>
      </w:tblGrid>
      <w:tr w:rsidR="00CB4536" w:rsidRPr="00DB603C" w14:paraId="4599D12A" w14:textId="72A20012" w:rsidTr="00BD28D6">
        <w:tc>
          <w:tcPr>
            <w:tcW w:w="1727" w:type="dxa"/>
          </w:tcPr>
          <w:p w14:paraId="755BA3C3" w14:textId="7A0C8E04" w:rsidR="002B7D6A" w:rsidRPr="00467409" w:rsidRDefault="002B7D6A"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r>
              <w:rPr>
                <w:rFonts w:asciiTheme="minorHAnsi" w:eastAsiaTheme="minorEastAsia" w:hAnsiTheme="minorHAnsi"/>
                <w:b/>
                <w:lang w:eastAsia="zh-CN"/>
              </w:rPr>
              <w:t>\Feature</w:t>
            </w:r>
          </w:p>
        </w:tc>
        <w:tc>
          <w:tcPr>
            <w:tcW w:w="1071" w:type="dxa"/>
          </w:tcPr>
          <w:p w14:paraId="57A674FC" w14:textId="3DAF3D17"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CA</w:t>
            </w:r>
          </w:p>
        </w:tc>
        <w:tc>
          <w:tcPr>
            <w:tcW w:w="1086" w:type="dxa"/>
          </w:tcPr>
          <w:p w14:paraId="27E2DF36" w14:textId="24019C30" w:rsidR="002B7D6A" w:rsidRPr="00467409"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MR-DC</w:t>
            </w:r>
          </w:p>
        </w:tc>
        <w:tc>
          <w:tcPr>
            <w:tcW w:w="1781" w:type="dxa"/>
          </w:tcPr>
          <w:p w14:paraId="5CB871F7" w14:textId="378BFEEF" w:rsidR="002B7D6A" w:rsidRPr="00DB603C"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SDAP related (</w:t>
            </w:r>
            <w:proofErr w:type="gramStart"/>
            <w:r>
              <w:rPr>
                <w:rFonts w:asciiTheme="minorHAnsi" w:eastAsiaTheme="minorEastAsia" w:hAnsiTheme="minorHAnsi"/>
                <w:b/>
                <w:lang w:eastAsia="zh-CN"/>
              </w:rPr>
              <w:t>e.g.</w:t>
            </w:r>
            <w:proofErr w:type="gramEnd"/>
            <w:r>
              <w:rPr>
                <w:rFonts w:asciiTheme="minorHAnsi" w:eastAsiaTheme="minorEastAsia" w:hAnsiTheme="minorHAnsi"/>
                <w:b/>
                <w:lang w:eastAsia="zh-CN"/>
              </w:rPr>
              <w:t xml:space="preserve"> QoS, SDAP header) parameters</w:t>
            </w:r>
          </w:p>
        </w:tc>
        <w:tc>
          <w:tcPr>
            <w:tcW w:w="1710" w:type="dxa"/>
          </w:tcPr>
          <w:p w14:paraId="14D6BC4F" w14:textId="5D2C45F3" w:rsidR="002B7D6A" w:rsidRDefault="002B7D6A" w:rsidP="006B4DA0">
            <w:pPr>
              <w:spacing w:after="0"/>
              <w:rPr>
                <w:rFonts w:eastAsiaTheme="minorEastAsia"/>
                <w:b/>
                <w:lang w:eastAsia="zh-CN"/>
              </w:rPr>
            </w:pPr>
            <w:commentRangeStart w:id="205"/>
            <w:commentRangeStart w:id="206"/>
            <w:r w:rsidRPr="00040C2A">
              <w:rPr>
                <w:rFonts w:asciiTheme="minorHAnsi" w:eastAsiaTheme="minorEastAsia" w:hAnsiTheme="minorHAnsi"/>
                <w:b/>
                <w:lang w:eastAsia="zh-CN"/>
              </w:rPr>
              <w:t>SRB2 without DRB</w:t>
            </w:r>
            <w:commentRangeEnd w:id="205"/>
            <w:r w:rsidR="00527314">
              <w:rPr>
                <w:rStyle w:val="CommentReference"/>
                <w:rFonts w:asciiTheme="minorHAnsi" w:hAnsiTheme="minorHAnsi"/>
              </w:rPr>
              <w:commentReference w:id="205"/>
            </w:r>
            <w:commentRangeEnd w:id="206"/>
            <w:r w:rsidR="0037325E">
              <w:rPr>
                <w:rStyle w:val="CommentReference"/>
                <w:rFonts w:asciiTheme="minorHAnsi" w:hAnsiTheme="minorHAnsi"/>
              </w:rPr>
              <w:commentReference w:id="206"/>
            </w:r>
          </w:p>
        </w:tc>
        <w:tc>
          <w:tcPr>
            <w:tcW w:w="1980" w:type="dxa"/>
          </w:tcPr>
          <w:p w14:paraId="53A9A9FB" w14:textId="581E4AF1" w:rsidR="002B7D6A" w:rsidRPr="00FC0385" w:rsidRDefault="002B7D6A" w:rsidP="006B4DA0">
            <w:pPr>
              <w:spacing w:after="0"/>
              <w:rPr>
                <w:rFonts w:asciiTheme="minorHAnsi" w:eastAsiaTheme="minorEastAsia" w:hAnsiTheme="minorHAnsi"/>
                <w:b/>
                <w:lang w:eastAsia="zh-CN"/>
              </w:rPr>
            </w:pPr>
            <w:r>
              <w:rPr>
                <w:rFonts w:asciiTheme="minorHAnsi" w:eastAsiaTheme="minorEastAsia" w:hAnsiTheme="minorHAnsi"/>
                <w:b/>
                <w:lang w:eastAsia="zh-CN"/>
              </w:rPr>
              <w:t>Other Layer2 and Layer 3 mandatory features in TS38.822</w:t>
            </w:r>
          </w:p>
        </w:tc>
      </w:tr>
      <w:tr w:rsidR="00CB4536" w:rsidRPr="004F564B" w14:paraId="7393B67E" w14:textId="2F68EDE5" w:rsidTr="00BD28D6">
        <w:tc>
          <w:tcPr>
            <w:tcW w:w="1727" w:type="dxa"/>
            <w:shd w:val="clear" w:color="auto" w:fill="D9D9D9" w:themeFill="background1" w:themeFillShade="D9"/>
          </w:tcPr>
          <w:p w14:paraId="38FA1B17" w14:textId="7514FF36" w:rsidR="002B7D6A" w:rsidRPr="00467409" w:rsidRDefault="002B7D6A" w:rsidP="006B4DA0">
            <w:pPr>
              <w:spacing w:after="0"/>
              <w:rPr>
                <w:rFonts w:asciiTheme="minorHAnsi" w:hAnsiTheme="minorHAnsi"/>
                <w:lang w:eastAsia="zh-CN"/>
              </w:rPr>
            </w:pPr>
            <w:r>
              <w:rPr>
                <w:rFonts w:asciiTheme="minorHAnsi" w:hAnsiTheme="minorHAnsi"/>
                <w:lang w:eastAsia="zh-CN"/>
              </w:rPr>
              <w:t>(Example)</w:t>
            </w:r>
          </w:p>
        </w:tc>
        <w:tc>
          <w:tcPr>
            <w:tcW w:w="1071" w:type="dxa"/>
            <w:shd w:val="clear" w:color="auto" w:fill="D9D9D9" w:themeFill="background1" w:themeFillShade="D9"/>
          </w:tcPr>
          <w:p w14:paraId="6DEE0B3B" w14:textId="1925A727"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086" w:type="dxa"/>
            <w:shd w:val="clear" w:color="auto" w:fill="D9D9D9" w:themeFill="background1" w:themeFillShade="D9"/>
          </w:tcPr>
          <w:p w14:paraId="6031DA61" w14:textId="5456B583" w:rsidR="002B7D6A" w:rsidRPr="00467409" w:rsidRDefault="002B7D6A" w:rsidP="006B4DA0">
            <w:pPr>
              <w:spacing w:after="0"/>
              <w:rPr>
                <w:rFonts w:asciiTheme="minorHAnsi" w:hAnsiTheme="minorHAnsi"/>
                <w:lang w:eastAsia="zh-CN"/>
              </w:rPr>
            </w:pPr>
            <w:r>
              <w:rPr>
                <w:rFonts w:asciiTheme="minorHAnsi" w:hAnsiTheme="minorHAnsi"/>
                <w:lang w:eastAsia="zh-CN"/>
              </w:rPr>
              <w:t>Not supported</w:t>
            </w:r>
          </w:p>
        </w:tc>
        <w:tc>
          <w:tcPr>
            <w:tcW w:w="1781" w:type="dxa"/>
            <w:shd w:val="clear" w:color="auto" w:fill="D9D9D9" w:themeFill="background1" w:themeFillShade="D9"/>
          </w:tcPr>
          <w:p w14:paraId="63B7887C" w14:textId="581D198B"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710" w:type="dxa"/>
            <w:shd w:val="clear" w:color="auto" w:fill="D9D9D9" w:themeFill="background1" w:themeFillShade="D9"/>
          </w:tcPr>
          <w:p w14:paraId="35077F04" w14:textId="0DCC3FB9" w:rsidR="002B7D6A" w:rsidRPr="00095350" w:rsidRDefault="002B7D6A" w:rsidP="006B4DA0">
            <w:pPr>
              <w:spacing w:after="0"/>
              <w:rPr>
                <w:rFonts w:asciiTheme="minorHAnsi" w:hAnsiTheme="minorHAnsi"/>
                <w:lang w:eastAsia="zh-CN"/>
              </w:rPr>
            </w:pPr>
            <w:r w:rsidRPr="00095350">
              <w:rPr>
                <w:rFonts w:asciiTheme="minorHAnsi" w:hAnsiTheme="minorHAnsi"/>
                <w:lang w:eastAsia="zh-CN"/>
              </w:rPr>
              <w:t>Optional</w:t>
            </w:r>
          </w:p>
        </w:tc>
        <w:tc>
          <w:tcPr>
            <w:tcW w:w="1980" w:type="dxa"/>
            <w:shd w:val="clear" w:color="auto" w:fill="D9D9D9" w:themeFill="background1" w:themeFillShade="D9"/>
          </w:tcPr>
          <w:p w14:paraId="1BA3F3AB" w14:textId="1CD0EF40" w:rsidR="002B7D6A" w:rsidRPr="00FC0385" w:rsidRDefault="002B7D6A" w:rsidP="006B4DA0">
            <w:pPr>
              <w:spacing w:after="0"/>
              <w:rPr>
                <w:rFonts w:asciiTheme="minorHAnsi" w:hAnsiTheme="minorHAnsi"/>
                <w:lang w:eastAsia="zh-CN"/>
              </w:rPr>
            </w:pPr>
            <w:r>
              <w:rPr>
                <w:rFonts w:asciiTheme="minorHAnsi" w:hAnsiTheme="minorHAnsi"/>
                <w:lang w:eastAsia="zh-CN"/>
              </w:rPr>
              <w:t>Optional</w:t>
            </w:r>
          </w:p>
        </w:tc>
      </w:tr>
      <w:tr w:rsidR="00CB4536" w:rsidRPr="004F564B" w14:paraId="75834698" w14:textId="0714EF73" w:rsidTr="00BD28D6">
        <w:tc>
          <w:tcPr>
            <w:tcW w:w="1727" w:type="dxa"/>
          </w:tcPr>
          <w:p w14:paraId="04CCF843" w14:textId="632FE7A5" w:rsidR="002B7D6A" w:rsidRPr="00753BD5" w:rsidRDefault="00753BD5"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71" w:type="dxa"/>
          </w:tcPr>
          <w:p w14:paraId="465CD8D0" w14:textId="4E2BE1EC"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sidR="00753BD5">
              <w:rPr>
                <w:rFonts w:asciiTheme="minorHAnsi" w:eastAsia="Yu Mincho" w:hAnsiTheme="minorHAnsi" w:hint="eastAsia"/>
                <w:lang w:eastAsia="ja-JP"/>
              </w:rPr>
              <w:t>O</w:t>
            </w:r>
            <w:r w:rsidR="00753BD5">
              <w:rPr>
                <w:rFonts w:asciiTheme="minorHAnsi" w:eastAsia="Yu Mincho" w:hAnsiTheme="minorHAnsi"/>
                <w:lang w:eastAsia="ja-JP"/>
              </w:rPr>
              <w:t>ptional</w:t>
            </w:r>
          </w:p>
        </w:tc>
        <w:tc>
          <w:tcPr>
            <w:tcW w:w="1086" w:type="dxa"/>
          </w:tcPr>
          <w:p w14:paraId="72F67F6C" w14:textId="63028860" w:rsidR="002B7D6A" w:rsidRPr="00753BD5" w:rsidRDefault="00CB4536" w:rsidP="006B4DA0">
            <w:pPr>
              <w:spacing w:after="0"/>
              <w:rPr>
                <w:rFonts w:asciiTheme="minorHAnsi" w:eastAsia="Yu Mincho" w:hAnsiTheme="minorHAnsi"/>
                <w:lang w:eastAsia="ja-JP"/>
              </w:rPr>
            </w:pPr>
            <w:r>
              <w:rPr>
                <w:rFonts w:asciiTheme="minorHAnsi" w:eastAsia="Yu Mincho" w:hAnsiTheme="minorHAnsi"/>
                <w:lang w:eastAsia="ja-JP"/>
              </w:rPr>
              <w:t xml:space="preserve">Not supported or </w:t>
            </w:r>
            <w:r>
              <w:rPr>
                <w:rFonts w:asciiTheme="minorHAnsi" w:eastAsia="Yu Mincho" w:hAnsiTheme="minorHAnsi" w:hint="eastAsia"/>
                <w:lang w:eastAsia="ja-JP"/>
              </w:rPr>
              <w:t>O</w:t>
            </w:r>
            <w:r>
              <w:rPr>
                <w:rFonts w:asciiTheme="minorHAnsi" w:eastAsia="Yu Mincho" w:hAnsiTheme="minorHAnsi"/>
                <w:lang w:eastAsia="ja-JP"/>
              </w:rPr>
              <w:t>ptional</w:t>
            </w:r>
          </w:p>
        </w:tc>
        <w:tc>
          <w:tcPr>
            <w:tcW w:w="1781" w:type="dxa"/>
          </w:tcPr>
          <w:p w14:paraId="68CBE8E4" w14:textId="4567F6BC" w:rsidR="002B7D6A" w:rsidRPr="00467409" w:rsidRDefault="00753BD5" w:rsidP="006B4DA0">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0E88938" w14:textId="0546CA5A" w:rsidR="002B7D6A" w:rsidRPr="00467409" w:rsidRDefault="00243E7B" w:rsidP="006B4DA0">
            <w:pPr>
              <w:spacing w:after="0"/>
              <w:rPr>
                <w:lang w:eastAsia="zh-CN"/>
              </w:rPr>
            </w:pPr>
            <w:r w:rsidRPr="00CB4536">
              <w:rPr>
                <w:rFonts w:asciiTheme="minorHAnsi" w:eastAsia="Yu Mincho" w:hAnsiTheme="minorHAnsi"/>
                <w:lang w:eastAsia="ja-JP"/>
              </w:rPr>
              <w:t>Mandatory</w:t>
            </w:r>
          </w:p>
        </w:tc>
        <w:tc>
          <w:tcPr>
            <w:tcW w:w="1980" w:type="dxa"/>
          </w:tcPr>
          <w:p w14:paraId="3D679F8E" w14:textId="6AC73253" w:rsidR="002B7D6A" w:rsidRPr="00753BD5" w:rsidRDefault="00753BD5" w:rsidP="006B4DA0">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CB4536" w:rsidRPr="004F564B" w14:paraId="470379ED" w14:textId="26AA782E" w:rsidTr="00BD28D6">
        <w:tc>
          <w:tcPr>
            <w:tcW w:w="1727" w:type="dxa"/>
          </w:tcPr>
          <w:p w14:paraId="483838DE" w14:textId="6E3694AD"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71" w:type="dxa"/>
          </w:tcPr>
          <w:p w14:paraId="2FEA7C09" w14:textId="2A932148"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086" w:type="dxa"/>
          </w:tcPr>
          <w:p w14:paraId="51A52183" w14:textId="1E6CC60F" w:rsidR="002B7D6A" w:rsidRPr="00467409" w:rsidRDefault="00BD28D6" w:rsidP="006B4DA0">
            <w:pPr>
              <w:spacing w:after="0"/>
              <w:rPr>
                <w:rFonts w:asciiTheme="minorHAnsi" w:hAnsiTheme="minorHAnsi"/>
                <w:lang w:eastAsia="zh-CN"/>
              </w:rPr>
            </w:pPr>
            <w:r>
              <w:rPr>
                <w:rFonts w:asciiTheme="minorHAnsi" w:hAnsiTheme="minorHAnsi" w:hint="eastAsia"/>
                <w:lang w:eastAsia="zh-CN"/>
              </w:rPr>
              <w:t>N</w:t>
            </w:r>
            <w:r>
              <w:rPr>
                <w:rFonts w:asciiTheme="minorHAnsi" w:hAnsiTheme="minorHAnsi"/>
                <w:lang w:eastAsia="zh-CN"/>
              </w:rPr>
              <w:t>ot supported in R18</w:t>
            </w:r>
          </w:p>
        </w:tc>
        <w:tc>
          <w:tcPr>
            <w:tcW w:w="1781" w:type="dxa"/>
          </w:tcPr>
          <w:p w14:paraId="3466FD14" w14:textId="7084B9DD"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c>
          <w:tcPr>
            <w:tcW w:w="1710" w:type="dxa"/>
          </w:tcPr>
          <w:p w14:paraId="15CEEFC6" w14:textId="77777777" w:rsidR="002B7D6A" w:rsidRDefault="00BD28D6" w:rsidP="006B4DA0">
            <w:pPr>
              <w:spacing w:after="0"/>
              <w:rPr>
                <w:rFonts w:asciiTheme="minorHAnsi" w:eastAsia="Yu Mincho" w:hAnsiTheme="minorHAnsi"/>
                <w:lang w:eastAsia="ja-JP"/>
              </w:rPr>
            </w:pPr>
            <w:r w:rsidRPr="00BD28D6">
              <w:rPr>
                <w:rFonts w:asciiTheme="minorHAnsi" w:eastAsia="Yu Mincho" w:hAnsiTheme="minorHAnsi" w:hint="eastAsia"/>
                <w:lang w:eastAsia="ja-JP"/>
              </w:rPr>
              <w:t>M</w:t>
            </w:r>
            <w:r w:rsidRPr="00BD28D6">
              <w:rPr>
                <w:rFonts w:asciiTheme="minorHAnsi" w:eastAsia="Yu Mincho" w:hAnsiTheme="minorHAnsi"/>
                <w:lang w:eastAsia="ja-JP"/>
              </w:rPr>
              <w:t>anda</w:t>
            </w:r>
            <w:r>
              <w:rPr>
                <w:rFonts w:asciiTheme="minorHAnsi" w:eastAsia="Yu Mincho" w:hAnsiTheme="minorHAnsi"/>
                <w:lang w:eastAsia="ja-JP"/>
              </w:rPr>
              <w:t>tory</w:t>
            </w:r>
          </w:p>
          <w:p w14:paraId="2BE6C871" w14:textId="77777777" w:rsidR="00BD28D6" w:rsidRDefault="00BD28D6" w:rsidP="006B4DA0">
            <w:pPr>
              <w:spacing w:after="0"/>
              <w:rPr>
                <w:rFonts w:asciiTheme="minorHAnsi" w:eastAsiaTheme="minorEastAsia" w:hAnsiTheme="minorHAnsi"/>
                <w:lang w:eastAsia="zh-CN"/>
              </w:rPr>
            </w:pPr>
          </w:p>
          <w:p w14:paraId="6EACC019" w14:textId="4FA4565D" w:rsidR="00BD28D6" w:rsidRPr="00BD28D6" w:rsidRDefault="00BD28D6" w:rsidP="006B4DA0">
            <w:pPr>
              <w:spacing w:after="0"/>
              <w:rPr>
                <w:rFonts w:asciiTheme="minorHAnsi" w:eastAsiaTheme="minorEastAsia" w:hAnsiTheme="minorHAnsi"/>
                <w:lang w:eastAsia="zh-CN"/>
              </w:rPr>
            </w:pPr>
            <w:r w:rsidRPr="00BD28D6">
              <w:rPr>
                <w:rFonts w:asciiTheme="minorHAnsi" w:eastAsiaTheme="minorEastAsia" w:hAnsiTheme="minorHAnsi"/>
                <w:sz w:val="18"/>
                <w:lang w:eastAsia="zh-CN"/>
              </w:rPr>
              <w:t>Comment</w:t>
            </w:r>
            <w:r w:rsidRPr="00BD28D6">
              <w:rPr>
                <w:rFonts w:asciiTheme="minorHAnsi" w:eastAsiaTheme="minorEastAsia" w:hAnsiTheme="minorHAnsi" w:hint="eastAsia"/>
                <w:sz w:val="18"/>
                <w:lang w:eastAsia="zh-CN"/>
              </w:rPr>
              <w:t>:</w:t>
            </w:r>
            <w:r w:rsidRPr="00BD28D6">
              <w:rPr>
                <w:rFonts w:asciiTheme="minorHAnsi" w:eastAsiaTheme="minorEastAsia" w:hAnsiTheme="minorHAnsi"/>
                <w:sz w:val="18"/>
                <w:lang w:eastAsia="zh-CN"/>
              </w:rPr>
              <w:t xml:space="preserve"> we already have agreement that SRB2 is mandatory for NCR-MT</w:t>
            </w:r>
            <w:r>
              <w:rPr>
                <w:rFonts w:asciiTheme="minorHAnsi" w:eastAsiaTheme="minorEastAsia" w:hAnsiTheme="minorHAnsi"/>
                <w:sz w:val="18"/>
                <w:lang w:eastAsia="zh-CN"/>
              </w:rPr>
              <w:t>.</w:t>
            </w:r>
          </w:p>
        </w:tc>
        <w:tc>
          <w:tcPr>
            <w:tcW w:w="1980" w:type="dxa"/>
          </w:tcPr>
          <w:p w14:paraId="730FFA2B" w14:textId="0D7D9E2B" w:rsidR="002B7D6A" w:rsidRPr="00BD28D6" w:rsidRDefault="00BD28D6" w:rsidP="006B4DA0">
            <w:pPr>
              <w:spacing w:after="0"/>
              <w:rPr>
                <w:rFonts w:asciiTheme="minorHAnsi" w:eastAsiaTheme="minorEastAsia" w:hAnsiTheme="minorHAnsi"/>
                <w:lang w:eastAsia="zh-CN"/>
              </w:rPr>
            </w:pPr>
            <w:r>
              <w:rPr>
                <w:rFonts w:asciiTheme="minorHAnsi" w:eastAsiaTheme="minorEastAsia" w:hAnsiTheme="minorHAnsi" w:hint="eastAsia"/>
                <w:lang w:eastAsia="zh-CN"/>
              </w:rPr>
              <w:t>O</w:t>
            </w:r>
            <w:r>
              <w:rPr>
                <w:rFonts w:asciiTheme="minorHAnsi" w:eastAsiaTheme="minorEastAsia" w:hAnsiTheme="minorHAnsi"/>
                <w:lang w:eastAsia="zh-CN"/>
              </w:rPr>
              <w:t>ptional</w:t>
            </w:r>
          </w:p>
        </w:tc>
      </w:tr>
      <w:tr w:rsidR="00CB4536" w:rsidRPr="004F564B" w14:paraId="11AD5F67" w14:textId="77777777" w:rsidTr="00BD28D6">
        <w:tc>
          <w:tcPr>
            <w:tcW w:w="1727" w:type="dxa"/>
          </w:tcPr>
          <w:p w14:paraId="2CA97E66" w14:textId="4992CDC5"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Ericsson</w:t>
            </w:r>
          </w:p>
        </w:tc>
        <w:tc>
          <w:tcPr>
            <w:tcW w:w="1071" w:type="dxa"/>
          </w:tcPr>
          <w:p w14:paraId="7D62DEED" w14:textId="15D9F614"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086" w:type="dxa"/>
          </w:tcPr>
          <w:p w14:paraId="550F1C10" w14:textId="70665CA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Not supported</w:t>
            </w:r>
          </w:p>
        </w:tc>
        <w:tc>
          <w:tcPr>
            <w:tcW w:w="1781" w:type="dxa"/>
          </w:tcPr>
          <w:p w14:paraId="4D9F1A78" w14:textId="5727CFC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c>
          <w:tcPr>
            <w:tcW w:w="1710" w:type="dxa"/>
          </w:tcPr>
          <w:p w14:paraId="6BC74AA7" w14:textId="0CA1875C"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Mandatory</w:t>
            </w:r>
          </w:p>
        </w:tc>
        <w:tc>
          <w:tcPr>
            <w:tcW w:w="1980" w:type="dxa"/>
          </w:tcPr>
          <w:p w14:paraId="5787D96F" w14:textId="4158CD4B" w:rsidR="002B7D6A" w:rsidRPr="00414617" w:rsidRDefault="00414617" w:rsidP="006B4DA0">
            <w:pPr>
              <w:spacing w:after="0"/>
              <w:rPr>
                <w:rFonts w:asciiTheme="minorHAnsi" w:hAnsiTheme="minorHAnsi"/>
                <w:lang w:eastAsia="zh-CN"/>
              </w:rPr>
            </w:pPr>
            <w:r w:rsidRPr="00414617">
              <w:rPr>
                <w:rFonts w:asciiTheme="minorHAnsi" w:hAnsiTheme="minorHAnsi"/>
                <w:lang w:eastAsia="zh-CN"/>
              </w:rPr>
              <w:t>Optional</w:t>
            </w:r>
          </w:p>
        </w:tc>
      </w:tr>
      <w:tr w:rsidR="008E22A7" w:rsidRPr="004F564B" w14:paraId="64A07179" w14:textId="77777777" w:rsidTr="00BD28D6">
        <w:tc>
          <w:tcPr>
            <w:tcW w:w="1727" w:type="dxa"/>
          </w:tcPr>
          <w:p w14:paraId="2BA39586" w14:textId="66FDD83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1071" w:type="dxa"/>
          </w:tcPr>
          <w:p w14:paraId="3DABF66B" w14:textId="65CCEDD9"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086" w:type="dxa"/>
          </w:tcPr>
          <w:p w14:paraId="09193E51" w14:textId="2CD85A01"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Not supported</w:t>
            </w:r>
          </w:p>
        </w:tc>
        <w:tc>
          <w:tcPr>
            <w:tcW w:w="1781" w:type="dxa"/>
          </w:tcPr>
          <w:p w14:paraId="28785BEE" w14:textId="6997B136"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c>
          <w:tcPr>
            <w:tcW w:w="1710" w:type="dxa"/>
          </w:tcPr>
          <w:p w14:paraId="6BD22F68" w14:textId="77777777" w:rsidR="00C358B1" w:rsidRDefault="008E22A7" w:rsidP="006B4DA0">
            <w:pPr>
              <w:spacing w:after="0"/>
              <w:rPr>
                <w:rFonts w:asciiTheme="minorHAnsi" w:hAnsiTheme="minorHAnsi"/>
                <w:lang w:eastAsia="zh-CN"/>
              </w:rPr>
            </w:pPr>
            <w:r w:rsidRPr="00C358B1">
              <w:rPr>
                <w:rFonts w:asciiTheme="minorHAnsi" w:hAnsiTheme="minorHAnsi"/>
                <w:lang w:eastAsia="zh-CN"/>
              </w:rPr>
              <w:t>Optional</w:t>
            </w:r>
          </w:p>
          <w:p w14:paraId="2C6B7D46" w14:textId="225E15E8" w:rsidR="00C358B1" w:rsidRPr="008E22A7" w:rsidRDefault="00C358B1" w:rsidP="006B4DA0">
            <w:pPr>
              <w:spacing w:after="0"/>
              <w:rPr>
                <w:rFonts w:asciiTheme="minorHAnsi" w:hAnsiTheme="minorHAnsi"/>
                <w:lang w:eastAsia="zh-CN"/>
              </w:rPr>
            </w:pPr>
            <w:r>
              <w:rPr>
                <w:rFonts w:asciiTheme="minorHAnsi" w:hAnsiTheme="minorHAnsi"/>
                <w:lang w:eastAsia="zh-CN"/>
              </w:rPr>
              <w:t>(</w:t>
            </w:r>
            <w:commentRangeStart w:id="207"/>
            <w:commentRangeStart w:id="208"/>
            <w:proofErr w:type="gramStart"/>
            <w:r>
              <w:rPr>
                <w:rFonts w:asciiTheme="minorHAnsi" w:hAnsiTheme="minorHAnsi"/>
                <w:lang w:eastAsia="zh-CN"/>
              </w:rPr>
              <w:t>see</w:t>
            </w:r>
            <w:proofErr w:type="gramEnd"/>
            <w:r>
              <w:rPr>
                <w:rFonts w:asciiTheme="minorHAnsi" w:hAnsiTheme="minorHAnsi"/>
                <w:lang w:eastAsia="zh-CN"/>
              </w:rPr>
              <w:t xml:space="preserve"> comment</w:t>
            </w:r>
            <w:commentRangeEnd w:id="207"/>
            <w:r>
              <w:rPr>
                <w:rStyle w:val="CommentReference"/>
                <w:rFonts w:asciiTheme="minorHAnsi" w:hAnsiTheme="minorHAnsi"/>
              </w:rPr>
              <w:commentReference w:id="207"/>
            </w:r>
            <w:commentRangeEnd w:id="208"/>
            <w:r w:rsidR="00F4399C">
              <w:rPr>
                <w:rStyle w:val="CommentReference"/>
                <w:rFonts w:asciiTheme="minorHAnsi" w:hAnsiTheme="minorHAnsi"/>
              </w:rPr>
              <w:commentReference w:id="208"/>
            </w:r>
            <w:r>
              <w:rPr>
                <w:rFonts w:asciiTheme="minorHAnsi" w:hAnsiTheme="minorHAnsi"/>
                <w:lang w:eastAsia="zh-CN"/>
              </w:rPr>
              <w:t>)</w:t>
            </w:r>
          </w:p>
        </w:tc>
        <w:tc>
          <w:tcPr>
            <w:tcW w:w="1980" w:type="dxa"/>
          </w:tcPr>
          <w:p w14:paraId="32B1A8AB" w14:textId="5B66C3C3"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Optional</w:t>
            </w:r>
          </w:p>
        </w:tc>
      </w:tr>
      <w:tr w:rsidR="00164B30" w:rsidRPr="004F564B" w14:paraId="7EA73A59" w14:textId="77777777" w:rsidTr="00BD28D6">
        <w:tc>
          <w:tcPr>
            <w:tcW w:w="1727" w:type="dxa"/>
          </w:tcPr>
          <w:p w14:paraId="1CBDE126" w14:textId="2D174A40"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CATT</w:t>
            </w:r>
          </w:p>
        </w:tc>
        <w:tc>
          <w:tcPr>
            <w:tcW w:w="1071" w:type="dxa"/>
          </w:tcPr>
          <w:p w14:paraId="3B732354" w14:textId="7C39C8C8"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086" w:type="dxa"/>
          </w:tcPr>
          <w:p w14:paraId="4B1F3404" w14:textId="3377F5EB" w:rsidR="00164B30" w:rsidRPr="003328D5" w:rsidRDefault="00164B30"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Not supported</w:t>
            </w:r>
          </w:p>
        </w:tc>
        <w:tc>
          <w:tcPr>
            <w:tcW w:w="1781" w:type="dxa"/>
          </w:tcPr>
          <w:p w14:paraId="071B69E1" w14:textId="19029D55"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c>
          <w:tcPr>
            <w:tcW w:w="1710" w:type="dxa"/>
          </w:tcPr>
          <w:p w14:paraId="41B989D8" w14:textId="6754EAE4" w:rsidR="00164B30" w:rsidRPr="003328D5" w:rsidRDefault="003328D5"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Mandatory</w:t>
            </w:r>
          </w:p>
        </w:tc>
        <w:tc>
          <w:tcPr>
            <w:tcW w:w="1980" w:type="dxa"/>
          </w:tcPr>
          <w:p w14:paraId="05EA0AA6" w14:textId="4F99333E" w:rsidR="00164B30" w:rsidRPr="003328D5" w:rsidRDefault="002A191E" w:rsidP="006B4DA0">
            <w:pPr>
              <w:spacing w:after="0"/>
              <w:rPr>
                <w:rFonts w:asciiTheme="minorHAnsi" w:eastAsia="Yu Mincho" w:hAnsiTheme="minorHAnsi"/>
                <w:lang w:eastAsia="ja-JP"/>
              </w:rPr>
            </w:pPr>
            <w:r w:rsidRPr="003328D5">
              <w:rPr>
                <w:rFonts w:asciiTheme="minorHAnsi" w:eastAsia="Yu Mincho" w:hAnsiTheme="minorHAnsi" w:hint="eastAsia"/>
                <w:lang w:eastAsia="ja-JP"/>
              </w:rPr>
              <w:t>Optional</w:t>
            </w:r>
          </w:p>
        </w:tc>
      </w:tr>
      <w:tr w:rsidR="00527314" w:rsidRPr="004F564B" w14:paraId="57EC16FB" w14:textId="77777777" w:rsidTr="00BD28D6">
        <w:tc>
          <w:tcPr>
            <w:tcW w:w="1727" w:type="dxa"/>
          </w:tcPr>
          <w:p w14:paraId="575F19DC" w14:textId="4966603F" w:rsidR="00527314" w:rsidRPr="003328D5" w:rsidRDefault="00527314" w:rsidP="00527314">
            <w:pPr>
              <w:spacing w:after="0"/>
              <w:rPr>
                <w:rFonts w:eastAsia="Yu Mincho"/>
                <w:lang w:eastAsia="ja-JP"/>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1071" w:type="dxa"/>
          </w:tcPr>
          <w:p w14:paraId="766FEC01" w14:textId="778732BD"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086" w:type="dxa"/>
          </w:tcPr>
          <w:p w14:paraId="3EBDCF76" w14:textId="18B28568" w:rsidR="00527314" w:rsidRPr="003328D5" w:rsidRDefault="00527314" w:rsidP="00527314">
            <w:pPr>
              <w:spacing w:after="0"/>
              <w:rPr>
                <w:rFonts w:eastAsia="Yu Mincho"/>
                <w:lang w:eastAsia="ja-JP"/>
              </w:rPr>
            </w:pPr>
            <w:r>
              <w:rPr>
                <w:rFonts w:asciiTheme="minorHAnsi" w:hAnsiTheme="minorHAnsi"/>
                <w:lang w:eastAsia="zh-CN"/>
              </w:rPr>
              <w:t>Not supported</w:t>
            </w:r>
          </w:p>
        </w:tc>
        <w:tc>
          <w:tcPr>
            <w:tcW w:w="1781" w:type="dxa"/>
          </w:tcPr>
          <w:p w14:paraId="12CCA754" w14:textId="13B4AD4B"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c>
          <w:tcPr>
            <w:tcW w:w="1710" w:type="dxa"/>
          </w:tcPr>
          <w:p w14:paraId="75252E0A" w14:textId="77777777" w:rsidR="00527314" w:rsidRDefault="00527314" w:rsidP="00527314">
            <w:pPr>
              <w:spacing w:after="0"/>
              <w:rPr>
                <w:rFonts w:asciiTheme="minorHAnsi" w:hAnsiTheme="minorHAnsi"/>
                <w:lang w:eastAsia="zh-CN"/>
              </w:rPr>
            </w:pPr>
            <w:r>
              <w:rPr>
                <w:rFonts w:asciiTheme="minorHAnsi" w:hAnsiTheme="minorHAnsi"/>
                <w:lang w:eastAsia="zh-CN"/>
              </w:rPr>
              <w:t xml:space="preserve">NA </w:t>
            </w:r>
          </w:p>
          <w:p w14:paraId="503C039A" w14:textId="2E64250D" w:rsidR="00527314" w:rsidRPr="003328D5" w:rsidRDefault="00527314" w:rsidP="00527314">
            <w:pPr>
              <w:spacing w:after="0"/>
              <w:rPr>
                <w:rFonts w:eastAsia="Yu Mincho"/>
                <w:lang w:eastAsia="ja-JP"/>
              </w:rPr>
            </w:pPr>
            <w:r>
              <w:rPr>
                <w:rFonts w:asciiTheme="minorHAnsi" w:hAnsiTheme="minorHAnsi"/>
                <w:lang w:eastAsia="zh-CN"/>
              </w:rPr>
              <w:t>(</w:t>
            </w:r>
            <w:proofErr w:type="gramStart"/>
            <w:r>
              <w:rPr>
                <w:rFonts w:asciiTheme="minorHAnsi" w:hAnsiTheme="minorHAnsi"/>
                <w:lang w:eastAsia="zh-CN"/>
              </w:rPr>
              <w:t>see</w:t>
            </w:r>
            <w:proofErr w:type="gramEnd"/>
            <w:r>
              <w:rPr>
                <w:rFonts w:asciiTheme="minorHAnsi" w:hAnsiTheme="minorHAnsi"/>
                <w:lang w:eastAsia="zh-CN"/>
              </w:rPr>
              <w:t xml:space="preserve"> the bubble comment)</w:t>
            </w:r>
          </w:p>
        </w:tc>
        <w:tc>
          <w:tcPr>
            <w:tcW w:w="1980" w:type="dxa"/>
          </w:tcPr>
          <w:p w14:paraId="29630CBA" w14:textId="6F9F74EC" w:rsidR="00527314" w:rsidRPr="003328D5" w:rsidRDefault="00527314" w:rsidP="00527314">
            <w:pPr>
              <w:spacing w:after="0"/>
              <w:rPr>
                <w:rFonts w:eastAsia="Yu Mincho"/>
                <w:lang w:eastAsia="ja-JP"/>
              </w:rPr>
            </w:pPr>
            <w:r>
              <w:rPr>
                <w:rFonts w:asciiTheme="minorHAnsi" w:eastAsia="Yu Mincho" w:hAnsiTheme="minorHAnsi" w:hint="eastAsia"/>
                <w:lang w:eastAsia="ja-JP"/>
              </w:rPr>
              <w:t>O</w:t>
            </w:r>
            <w:r>
              <w:rPr>
                <w:rFonts w:asciiTheme="minorHAnsi" w:eastAsia="Yu Mincho" w:hAnsiTheme="minorHAnsi"/>
                <w:lang w:eastAsia="ja-JP"/>
              </w:rPr>
              <w:t>ptional</w:t>
            </w:r>
          </w:p>
        </w:tc>
      </w:tr>
      <w:tr w:rsidR="005073B8" w:rsidRPr="004F564B" w14:paraId="256A4DC4" w14:textId="77777777" w:rsidTr="00BD28D6">
        <w:tc>
          <w:tcPr>
            <w:tcW w:w="1727" w:type="dxa"/>
          </w:tcPr>
          <w:p w14:paraId="596482EE" w14:textId="1AC470F6" w:rsidR="005073B8" w:rsidRDefault="005073B8" w:rsidP="005073B8">
            <w:pPr>
              <w:spacing w:after="0"/>
              <w:rPr>
                <w:lang w:eastAsia="zh-CN"/>
              </w:rPr>
            </w:pPr>
            <w:r w:rsidRPr="008433D5">
              <w:rPr>
                <w:rFonts w:asciiTheme="minorHAnsi" w:hAnsiTheme="minorHAnsi" w:cstheme="minorHAnsi"/>
                <w:lang w:eastAsia="zh-CN"/>
              </w:rPr>
              <w:t>Samsung</w:t>
            </w:r>
          </w:p>
        </w:tc>
        <w:tc>
          <w:tcPr>
            <w:tcW w:w="1071" w:type="dxa"/>
          </w:tcPr>
          <w:p w14:paraId="7FFFD8AC" w14:textId="7D2E4496" w:rsidR="005073B8" w:rsidRDefault="005073B8" w:rsidP="005073B8">
            <w:pPr>
              <w:spacing w:after="0"/>
              <w:rPr>
                <w:lang w:eastAsia="zh-CN"/>
              </w:rPr>
            </w:pPr>
            <w:r w:rsidRPr="008433D5">
              <w:rPr>
                <w:rFonts w:asciiTheme="minorHAnsi" w:hAnsiTheme="minorHAnsi" w:cstheme="minorHAnsi"/>
                <w:lang w:eastAsia="zh-CN"/>
              </w:rPr>
              <w:t>Not supported in R18</w:t>
            </w:r>
          </w:p>
        </w:tc>
        <w:tc>
          <w:tcPr>
            <w:tcW w:w="1086" w:type="dxa"/>
          </w:tcPr>
          <w:p w14:paraId="15283420" w14:textId="730A29AC" w:rsidR="005073B8" w:rsidRDefault="005073B8" w:rsidP="005073B8">
            <w:pPr>
              <w:spacing w:after="0"/>
              <w:rPr>
                <w:lang w:eastAsia="zh-CN"/>
              </w:rPr>
            </w:pPr>
            <w:r w:rsidRPr="008433D5">
              <w:rPr>
                <w:rFonts w:asciiTheme="minorHAnsi" w:hAnsiTheme="minorHAnsi" w:cstheme="minorHAnsi"/>
                <w:lang w:eastAsia="zh-CN"/>
              </w:rPr>
              <w:t>Not supported in R18</w:t>
            </w:r>
          </w:p>
        </w:tc>
        <w:tc>
          <w:tcPr>
            <w:tcW w:w="1781" w:type="dxa"/>
          </w:tcPr>
          <w:p w14:paraId="426469FF" w14:textId="67ED9D00" w:rsidR="005073B8" w:rsidRDefault="005073B8" w:rsidP="005073B8">
            <w:pPr>
              <w:spacing w:after="0"/>
              <w:rPr>
                <w:rFonts w:eastAsia="Yu Mincho"/>
                <w:lang w:eastAsia="ja-JP"/>
              </w:rPr>
            </w:pPr>
            <w:r w:rsidRPr="008433D5">
              <w:rPr>
                <w:rFonts w:asciiTheme="minorHAnsi" w:hAnsiTheme="minorHAnsi" w:cstheme="minorHAnsi"/>
                <w:lang w:eastAsia="zh-CN"/>
              </w:rPr>
              <w:t>Optional</w:t>
            </w:r>
          </w:p>
        </w:tc>
        <w:tc>
          <w:tcPr>
            <w:tcW w:w="1710" w:type="dxa"/>
          </w:tcPr>
          <w:p w14:paraId="21432239" w14:textId="21ACEA09" w:rsidR="005073B8" w:rsidRDefault="005073B8" w:rsidP="005073B8">
            <w:pPr>
              <w:spacing w:after="0"/>
              <w:rPr>
                <w:lang w:eastAsia="zh-CN"/>
              </w:rPr>
            </w:pPr>
            <w:r w:rsidRPr="008433D5">
              <w:rPr>
                <w:rFonts w:asciiTheme="minorHAnsi" w:hAnsiTheme="minorHAnsi" w:cstheme="minorHAnsi"/>
                <w:lang w:eastAsia="zh-CN"/>
              </w:rPr>
              <w:t>Mandatory</w:t>
            </w:r>
          </w:p>
        </w:tc>
        <w:tc>
          <w:tcPr>
            <w:tcW w:w="1980" w:type="dxa"/>
          </w:tcPr>
          <w:p w14:paraId="27849C3B" w14:textId="019B175E" w:rsidR="005073B8" w:rsidRDefault="005073B8" w:rsidP="005073B8">
            <w:pPr>
              <w:spacing w:after="0"/>
              <w:rPr>
                <w:rFonts w:eastAsia="Yu Mincho"/>
                <w:lang w:eastAsia="ja-JP"/>
              </w:rPr>
            </w:pPr>
            <w:r>
              <w:rPr>
                <w:rFonts w:asciiTheme="minorHAnsi" w:hAnsiTheme="minorHAnsi" w:cstheme="minorHAnsi"/>
                <w:lang w:eastAsia="zh-CN"/>
              </w:rPr>
              <w:t>Optional</w:t>
            </w:r>
          </w:p>
        </w:tc>
      </w:tr>
      <w:tr w:rsidR="005C7130" w:rsidRPr="004F564B" w14:paraId="08AE04A1" w14:textId="77777777" w:rsidTr="00BD28D6">
        <w:tc>
          <w:tcPr>
            <w:tcW w:w="1727" w:type="dxa"/>
          </w:tcPr>
          <w:p w14:paraId="0077A457" w14:textId="64A57962"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CATT</w:t>
            </w:r>
          </w:p>
        </w:tc>
        <w:tc>
          <w:tcPr>
            <w:tcW w:w="1071" w:type="dxa"/>
          </w:tcPr>
          <w:p w14:paraId="08E85DE6" w14:textId="3B2E80FD"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Not supported</w:t>
            </w:r>
          </w:p>
        </w:tc>
        <w:tc>
          <w:tcPr>
            <w:tcW w:w="1086" w:type="dxa"/>
          </w:tcPr>
          <w:p w14:paraId="5566EE30" w14:textId="02174254"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Not supported</w:t>
            </w:r>
          </w:p>
        </w:tc>
        <w:tc>
          <w:tcPr>
            <w:tcW w:w="1781" w:type="dxa"/>
          </w:tcPr>
          <w:p w14:paraId="68CC7E2A" w14:textId="515850E1"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Optional</w:t>
            </w:r>
          </w:p>
        </w:tc>
        <w:tc>
          <w:tcPr>
            <w:tcW w:w="1710" w:type="dxa"/>
          </w:tcPr>
          <w:p w14:paraId="081107CC" w14:textId="4A2E8EDD" w:rsidR="005C7130" w:rsidRPr="008433D5" w:rsidRDefault="005C7130" w:rsidP="005C7130">
            <w:pPr>
              <w:spacing w:after="0"/>
              <w:rPr>
                <w:rFonts w:cstheme="minorHAnsi"/>
                <w:lang w:eastAsia="zh-CN"/>
              </w:rPr>
            </w:pPr>
            <w:r w:rsidRPr="003328D5">
              <w:rPr>
                <w:rFonts w:asciiTheme="minorHAnsi" w:eastAsia="Yu Mincho" w:hAnsiTheme="minorHAnsi" w:hint="eastAsia"/>
                <w:lang w:eastAsia="ja-JP"/>
              </w:rPr>
              <w:t>Mandatory</w:t>
            </w:r>
            <w:r w:rsidR="00365F8F">
              <w:rPr>
                <w:rFonts w:asciiTheme="minorHAnsi" w:eastAsia="Yu Mincho" w:hAnsiTheme="minorHAnsi"/>
                <w:lang w:eastAsia="ja-JP"/>
              </w:rPr>
              <w:t xml:space="preserve"> to support SRB2 without DRB</w:t>
            </w:r>
            <w:r w:rsidR="00DF5019">
              <w:rPr>
                <w:rFonts w:asciiTheme="minorHAnsi" w:eastAsia="Yu Mincho" w:hAnsiTheme="minorHAnsi"/>
                <w:lang w:eastAsia="ja-JP"/>
              </w:rPr>
              <w:t>, since DRB is optional. B</w:t>
            </w:r>
            <w:r>
              <w:rPr>
                <w:rFonts w:asciiTheme="minorHAnsi" w:eastAsia="Yu Mincho" w:hAnsiTheme="minorHAnsi"/>
                <w:lang w:eastAsia="ja-JP"/>
              </w:rPr>
              <w:t xml:space="preserve">ut </w:t>
            </w:r>
            <w:r w:rsidR="00DF5019">
              <w:rPr>
                <w:rFonts w:asciiTheme="minorHAnsi" w:eastAsia="Yu Mincho" w:hAnsiTheme="minorHAnsi"/>
                <w:lang w:eastAsia="ja-JP"/>
              </w:rPr>
              <w:t xml:space="preserve">it </w:t>
            </w:r>
            <w:r>
              <w:rPr>
                <w:rFonts w:asciiTheme="minorHAnsi" w:eastAsia="Yu Mincho" w:hAnsiTheme="minorHAnsi"/>
                <w:lang w:eastAsia="ja-JP"/>
              </w:rPr>
              <w:t>need</w:t>
            </w:r>
            <w:r w:rsidR="00DF5019">
              <w:rPr>
                <w:rFonts w:asciiTheme="minorHAnsi" w:eastAsia="Yu Mincho" w:hAnsiTheme="minorHAnsi"/>
                <w:lang w:eastAsia="ja-JP"/>
              </w:rPr>
              <w:t>s</w:t>
            </w:r>
            <w:r>
              <w:rPr>
                <w:rFonts w:asciiTheme="minorHAnsi" w:eastAsia="Yu Mincho" w:hAnsiTheme="minorHAnsi"/>
                <w:lang w:eastAsia="ja-JP"/>
              </w:rPr>
              <w:t xml:space="preserve"> additional capability to indicate</w:t>
            </w:r>
          </w:p>
        </w:tc>
        <w:tc>
          <w:tcPr>
            <w:tcW w:w="1980" w:type="dxa"/>
          </w:tcPr>
          <w:p w14:paraId="1064DE3A" w14:textId="2625B181" w:rsidR="005C7130" w:rsidRDefault="005C7130" w:rsidP="005C7130">
            <w:pPr>
              <w:spacing w:after="0"/>
              <w:rPr>
                <w:rFonts w:cstheme="minorHAnsi"/>
                <w:lang w:eastAsia="zh-CN"/>
              </w:rPr>
            </w:pPr>
            <w:r w:rsidRPr="003328D5">
              <w:rPr>
                <w:rFonts w:asciiTheme="minorHAnsi" w:eastAsia="Yu Mincho" w:hAnsiTheme="minorHAnsi" w:hint="eastAsia"/>
                <w:lang w:eastAsia="ja-JP"/>
              </w:rPr>
              <w:t>Optional</w:t>
            </w:r>
          </w:p>
        </w:tc>
      </w:tr>
    </w:tbl>
    <w:p w14:paraId="12503C3A" w14:textId="77777777" w:rsidR="005D2F8F" w:rsidRPr="00F436FD" w:rsidRDefault="005D2F8F" w:rsidP="005D2F8F">
      <w:pPr>
        <w:rPr>
          <w:ins w:id="209" w:author="Intel-Ziyi" w:date="2023-03-25T22:35:00Z"/>
          <w:b/>
          <w:bCs/>
          <w:u w:val="single"/>
        </w:rPr>
      </w:pPr>
      <w:ins w:id="210" w:author="Intel-Ziyi" w:date="2023-03-25T22:35:00Z">
        <w:r w:rsidRPr="00F436FD">
          <w:rPr>
            <w:b/>
            <w:bCs/>
            <w:u w:val="single"/>
          </w:rPr>
          <w:t>Summary:</w:t>
        </w:r>
      </w:ins>
    </w:p>
    <w:p w14:paraId="2B232FA6" w14:textId="425D41F9" w:rsidR="005D2F8F" w:rsidRDefault="005D2F8F" w:rsidP="005D2F8F">
      <w:pPr>
        <w:rPr>
          <w:ins w:id="211" w:author="Intel-Ziyi" w:date="2023-03-25T22:36:00Z"/>
        </w:rPr>
      </w:pPr>
      <w:ins w:id="212" w:author="Intel-Ziyi" w:date="2023-03-25T22:35:00Z">
        <w:r>
          <w:t xml:space="preserve">All companies agree </w:t>
        </w:r>
        <w:r w:rsidR="0044496B">
          <w:t>CA, MR-DC are not supported by NCR-MT (at least in R18)</w:t>
        </w:r>
        <w:r>
          <w:t>.</w:t>
        </w:r>
        <w:r w:rsidR="0044496B">
          <w:t xml:space="preserve"> </w:t>
        </w:r>
      </w:ins>
      <w:ins w:id="213" w:author="Intel-Ziyi" w:date="2023-03-25T22:36:00Z">
        <w:r w:rsidR="00146ED7">
          <w:t>Also, SDAP related features and all other layer 2 and layer 3 mandatory features in TS 38.822 are optional for NCR-MT.</w:t>
        </w:r>
      </w:ins>
    </w:p>
    <w:p w14:paraId="3D35B0EB" w14:textId="4FF13984" w:rsidR="00146ED7" w:rsidRDefault="00146ED7" w:rsidP="005D2F8F">
      <w:pPr>
        <w:rPr>
          <w:ins w:id="214" w:author="Intel-Ziyi" w:date="2023-03-25T22:35:00Z"/>
        </w:rPr>
      </w:pPr>
      <w:ins w:id="215" w:author="Intel-Ziyi" w:date="2023-03-25T22:36:00Z">
        <w:r>
          <w:t xml:space="preserve">For SRB2 without DRB, rapporteur would like to clarify that the intention is to </w:t>
        </w:r>
        <w:r w:rsidR="000E7310">
          <w:t>introduce a new capability to indicate tha</w:t>
        </w:r>
      </w:ins>
      <w:ins w:id="216" w:author="Intel-Ziyi" w:date="2023-03-25T22:37:00Z">
        <w:r w:rsidR="000E7310">
          <w:t xml:space="preserve">t SRB2 can be supported without DRB configured, similar as IAB. </w:t>
        </w:r>
      </w:ins>
    </w:p>
    <w:p w14:paraId="7FE7BE14" w14:textId="795FFFAC" w:rsidR="005D2F8F" w:rsidRDefault="005D2F8F" w:rsidP="005D2F8F">
      <w:pPr>
        <w:pStyle w:val="Obs-prop"/>
        <w:rPr>
          <w:ins w:id="217" w:author="Intel-Ziyi" w:date="2023-03-25T22:37:00Z"/>
          <w:lang w:eastAsia="zh-CN"/>
        </w:rPr>
      </w:pPr>
      <w:ins w:id="218" w:author="Intel-Ziyi" w:date="2023-03-25T22:35:00Z">
        <w:r>
          <w:t xml:space="preserve">Proposal </w:t>
        </w:r>
      </w:ins>
      <w:ins w:id="219" w:author="Intel-Ziyi" w:date="2023-03-27T21:20:00Z">
        <w:r w:rsidR="00046633">
          <w:t>4</w:t>
        </w:r>
      </w:ins>
      <w:ins w:id="220" w:author="Intel-Ziyi" w:date="2023-03-25T22:35:00Z">
        <w:r>
          <w:t xml:space="preserve">: </w:t>
        </w:r>
      </w:ins>
      <w:ins w:id="221" w:author="Intel-Ziyi" w:date="2023-03-25T22:37:00Z">
        <w:r w:rsidR="000E7310">
          <w:rPr>
            <w:lang w:eastAsia="zh-CN"/>
          </w:rPr>
          <w:t>CA, MR-DC are not supported by NCR-MT, at least in R</w:t>
        </w:r>
        <w:r w:rsidR="00C44B5B">
          <w:rPr>
            <w:lang w:eastAsia="zh-CN"/>
          </w:rPr>
          <w:t>18</w:t>
        </w:r>
      </w:ins>
      <w:ins w:id="222" w:author="Intel-Ziyi" w:date="2023-03-25T22:35:00Z">
        <w:r>
          <w:rPr>
            <w:lang w:eastAsia="zh-CN"/>
          </w:rPr>
          <w:t>.</w:t>
        </w:r>
      </w:ins>
    </w:p>
    <w:p w14:paraId="034E66EC" w14:textId="45C6C6A4" w:rsidR="00C44B5B" w:rsidRPr="00C44B5B" w:rsidRDefault="00C44B5B" w:rsidP="00C44B5B">
      <w:pPr>
        <w:pStyle w:val="Obs-prop"/>
        <w:rPr>
          <w:ins w:id="223" w:author="Intel-Ziyi" w:date="2023-03-25T22:35:00Z"/>
          <w:lang w:eastAsia="zh-CN"/>
          <w:rPrChange w:id="224" w:author="Intel-Ziyi" w:date="2023-03-25T22:37:00Z">
            <w:rPr>
              <w:ins w:id="225" w:author="Intel-Ziyi" w:date="2023-03-25T22:35:00Z"/>
            </w:rPr>
          </w:rPrChange>
        </w:rPr>
      </w:pPr>
      <w:ins w:id="226" w:author="Intel-Ziyi" w:date="2023-03-25T22:37:00Z">
        <w:r>
          <w:rPr>
            <w:lang w:eastAsia="zh-CN"/>
          </w:rPr>
          <w:t xml:space="preserve">Proposal </w:t>
        </w:r>
      </w:ins>
      <w:ins w:id="227" w:author="Intel-Ziyi" w:date="2023-03-27T21:20:00Z">
        <w:r w:rsidR="00046633">
          <w:rPr>
            <w:lang w:eastAsia="zh-CN"/>
          </w:rPr>
          <w:t>5</w:t>
        </w:r>
      </w:ins>
      <w:ins w:id="228" w:author="Intel-Ziyi" w:date="2023-03-25T22:37:00Z">
        <w:r>
          <w:rPr>
            <w:lang w:eastAsia="zh-CN"/>
          </w:rPr>
          <w:t xml:space="preserve">: SDAP related features, and </w:t>
        </w:r>
      </w:ins>
      <w:ins w:id="229" w:author="Intel-Ziyi" w:date="2023-03-25T22:38:00Z">
        <w:r>
          <w:t>other layer 2 and layer 3 mandatory features in TS 38.822 are optional for NCR-MT.</w:t>
        </w:r>
      </w:ins>
    </w:p>
    <w:p w14:paraId="60D0D04E" w14:textId="77777777" w:rsidR="005D2F8F" w:rsidRDefault="005D2F8F">
      <w:pPr>
        <w:rPr>
          <w:ins w:id="230" w:author="Intel-Ziyi" w:date="2023-03-25T22:35:00Z"/>
          <w:lang w:eastAsia="zh-CN"/>
        </w:rPr>
        <w:pPrChange w:id="231" w:author="Intel-Ziyi" w:date="2023-03-25T22:35:00Z">
          <w:pPr>
            <w:pStyle w:val="Heading3"/>
          </w:pPr>
        </w:pPrChange>
      </w:pPr>
    </w:p>
    <w:p w14:paraId="6BD92A39" w14:textId="4C652F35" w:rsidR="00D927D9" w:rsidRDefault="00D927D9" w:rsidP="001F6270">
      <w:pPr>
        <w:pStyle w:val="Heading3"/>
        <w:rPr>
          <w:lang w:eastAsia="zh-CN"/>
        </w:rPr>
      </w:pPr>
      <w:r>
        <w:rPr>
          <w:lang w:eastAsia="zh-CN"/>
        </w:rPr>
        <w:t>Discussion on TS38.306 structure</w:t>
      </w:r>
    </w:p>
    <w:p w14:paraId="2A31197F" w14:textId="26D9D286" w:rsidR="005F77B5" w:rsidRPr="00D21722" w:rsidRDefault="008C0449" w:rsidP="008C0449">
      <w:pPr>
        <w:rPr>
          <w:rFonts w:ascii="Times New Roman" w:hAnsi="Times New Roman"/>
        </w:rPr>
      </w:pPr>
      <w:r w:rsidRPr="00D21722">
        <w:rPr>
          <w:rFonts w:ascii="Times New Roman" w:hAnsi="Times New Roman"/>
        </w:rPr>
        <w:t>Based on above discussion, it is noted that some optional UE capabilities (</w:t>
      </w:r>
      <w:proofErr w:type="gramStart"/>
      <w:r w:rsidRPr="00D21722">
        <w:rPr>
          <w:rFonts w:ascii="Times New Roman" w:hAnsi="Times New Roman"/>
        </w:rPr>
        <w:t>e.g.</w:t>
      </w:r>
      <w:proofErr w:type="gramEnd"/>
      <w:r w:rsidRPr="00D21722">
        <w:rPr>
          <w:rFonts w:ascii="Times New Roman" w:hAnsi="Times New Roman"/>
        </w:rPr>
        <w:t xml:space="preserve"> SDAP parameters, </w:t>
      </w:r>
      <w:r w:rsidRPr="00D21722">
        <w:rPr>
          <w:rFonts w:ascii="Times New Roman" w:hAnsi="Times New Roman"/>
          <w:i/>
          <w:iCs/>
        </w:rPr>
        <w:t>non-DRB-IAB-r16</w:t>
      </w:r>
      <w:r w:rsidR="00B94934" w:rsidRPr="00D21722">
        <w:rPr>
          <w:rFonts w:ascii="Times New Roman" w:hAnsi="Times New Roman"/>
          <w:i/>
          <w:iCs/>
        </w:rPr>
        <w:t xml:space="preserve">, </w:t>
      </w:r>
      <w:r w:rsidR="00B94934" w:rsidRPr="00D21722">
        <w:rPr>
          <w:rFonts w:ascii="Times New Roman" w:hAnsi="Times New Roman"/>
        </w:rPr>
        <w:t xml:space="preserve">SN bit, </w:t>
      </w:r>
      <w:r w:rsidR="00636836" w:rsidRPr="00D21722">
        <w:rPr>
          <w:rFonts w:ascii="Times New Roman" w:hAnsi="Times New Roman"/>
        </w:rPr>
        <w:t xml:space="preserve">CA, MR-DC, </w:t>
      </w:r>
      <w:proofErr w:type="spellStart"/>
      <w:r w:rsidR="00B94934" w:rsidRPr="00D21722">
        <w:rPr>
          <w:rFonts w:ascii="Times New Roman" w:hAnsi="Times New Roman"/>
        </w:rPr>
        <w:t>etc</w:t>
      </w:r>
      <w:proofErr w:type="spellEnd"/>
      <w:r w:rsidRPr="00D21722">
        <w:rPr>
          <w:rFonts w:ascii="Times New Roman" w:hAnsi="Times New Roman"/>
        </w:rPr>
        <w:t xml:space="preserve">) of IAB-MT/Redcap UE may also be adopted by NCR-MT, considering the similarities between the two. </w:t>
      </w:r>
      <w:r w:rsidR="00D358DA" w:rsidRPr="00D21722">
        <w:rPr>
          <w:rFonts w:ascii="Times New Roman" w:hAnsi="Times New Roman"/>
        </w:rPr>
        <w:t xml:space="preserve">In this section, we mainly focus on how to capture </w:t>
      </w:r>
      <w:r w:rsidR="004C5B82" w:rsidRPr="00D21722">
        <w:rPr>
          <w:rFonts w:ascii="Times New Roman" w:hAnsi="Times New Roman"/>
        </w:rPr>
        <w:t>NCR-MT’s capability for optional/not supported features.</w:t>
      </w:r>
    </w:p>
    <w:p w14:paraId="5A954A5A" w14:textId="0BF54209" w:rsidR="001928A8" w:rsidRPr="00D21722" w:rsidRDefault="00AB7083" w:rsidP="001928A8">
      <w:pPr>
        <w:rPr>
          <w:rFonts w:ascii="Times New Roman" w:hAnsi="Times New Roman"/>
          <w:lang w:val="en-GB" w:eastAsia="zh-CN"/>
        </w:rPr>
      </w:pPr>
      <w:r w:rsidRPr="00D21722">
        <w:rPr>
          <w:rFonts w:ascii="Times New Roman" w:hAnsi="Times New Roman"/>
          <w:lang w:val="en-GB" w:eastAsia="zh-CN"/>
        </w:rPr>
        <w:t xml:space="preserve">If other handover related features, </w:t>
      </w:r>
      <w:proofErr w:type="gramStart"/>
      <w:r w:rsidRPr="00D21722">
        <w:rPr>
          <w:rFonts w:ascii="Times New Roman" w:hAnsi="Times New Roman"/>
          <w:lang w:val="en-GB" w:eastAsia="zh-CN"/>
        </w:rPr>
        <w:t>e.g.</w:t>
      </w:r>
      <w:proofErr w:type="gramEnd"/>
      <w:r w:rsidRPr="00D21722">
        <w:rPr>
          <w:rFonts w:ascii="Times New Roman" w:hAnsi="Times New Roman"/>
          <w:lang w:val="en-GB" w:eastAsia="zh-CN"/>
        </w:rPr>
        <w:t xml:space="preserve"> CHO, DAPS, CPAC, etc are not supported by NCR-MT</w:t>
      </w:r>
      <w:r w:rsidR="004A2B53" w:rsidRPr="00D21722">
        <w:rPr>
          <w:rFonts w:ascii="Times New Roman" w:hAnsi="Times New Roman"/>
          <w:lang w:val="en-GB" w:eastAsia="zh-CN"/>
        </w:rPr>
        <w:t xml:space="preserve">, the question comes to how to capture </w:t>
      </w:r>
      <w:r w:rsidR="006C4164" w:rsidRPr="00D21722">
        <w:rPr>
          <w:rFonts w:ascii="Times New Roman" w:hAnsi="Times New Roman"/>
          <w:lang w:val="en-GB" w:eastAsia="zh-CN"/>
        </w:rPr>
        <w:t xml:space="preserve">those unsupported feature </w:t>
      </w:r>
      <w:r w:rsidR="009B2304" w:rsidRPr="00D21722">
        <w:rPr>
          <w:rFonts w:ascii="Times New Roman" w:hAnsi="Times New Roman"/>
          <w:lang w:val="en-GB" w:eastAsia="zh-CN"/>
        </w:rPr>
        <w:t>in TS 38.306.</w:t>
      </w:r>
      <w:r w:rsidR="009A3AB1" w:rsidRPr="00D21722">
        <w:rPr>
          <w:rFonts w:ascii="Times New Roman" w:hAnsi="Times New Roman"/>
          <w:lang w:val="en-GB" w:eastAsia="zh-CN"/>
        </w:rPr>
        <w:t xml:space="preserve"> In general, there are </w:t>
      </w:r>
      <w:r w:rsidR="008A3619">
        <w:rPr>
          <w:rFonts w:ascii="Times New Roman" w:hAnsi="Times New Roman"/>
          <w:lang w:val="en-GB" w:eastAsia="zh-CN"/>
        </w:rPr>
        <w:t>two</w:t>
      </w:r>
      <w:r w:rsidR="009A3AB1" w:rsidRPr="00D21722">
        <w:rPr>
          <w:rFonts w:ascii="Times New Roman" w:hAnsi="Times New Roman"/>
          <w:lang w:val="en-GB" w:eastAsia="zh-CN"/>
        </w:rPr>
        <w:t xml:space="preserve"> options</w:t>
      </w:r>
      <w:r w:rsidR="003F39CF" w:rsidRPr="00D21722">
        <w:rPr>
          <w:rFonts w:ascii="Times New Roman" w:hAnsi="Times New Roman"/>
          <w:lang w:val="en-GB" w:eastAsia="zh-CN"/>
        </w:rPr>
        <w:t>:</w:t>
      </w:r>
    </w:p>
    <w:p w14:paraId="4606DAD1" w14:textId="048D7F15" w:rsidR="00460242" w:rsidRPr="00D21722" w:rsidRDefault="00460242"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1</w:t>
      </w:r>
      <w:r w:rsidRPr="00D21722">
        <w:rPr>
          <w:rFonts w:ascii="Times New Roman" w:hAnsi="Times New Roman"/>
          <w:sz w:val="20"/>
          <w:szCs w:val="20"/>
          <w:lang w:val="en-GB" w:eastAsia="zh-CN"/>
        </w:rPr>
        <w:t xml:space="preserve">: </w:t>
      </w:r>
      <w:r w:rsidR="008471C5" w:rsidRPr="00D21722">
        <w:rPr>
          <w:rFonts w:ascii="Times New Roman" w:hAnsi="Times New Roman"/>
          <w:sz w:val="20"/>
          <w:szCs w:val="20"/>
          <w:lang w:val="en-GB" w:eastAsia="zh-CN"/>
        </w:rPr>
        <w:t xml:space="preserve">Find all </w:t>
      </w:r>
      <w:r w:rsidR="00253CB8" w:rsidRPr="00D21722">
        <w:rPr>
          <w:rFonts w:ascii="Times New Roman" w:hAnsi="Times New Roman"/>
          <w:sz w:val="20"/>
          <w:szCs w:val="20"/>
          <w:lang w:val="en-GB" w:eastAsia="zh-CN"/>
        </w:rPr>
        <w:t>handover</w:t>
      </w:r>
      <w:r w:rsidR="00B72FE3" w:rsidRPr="00D21722">
        <w:rPr>
          <w:rFonts w:ascii="Times New Roman" w:hAnsi="Times New Roman"/>
          <w:sz w:val="20"/>
          <w:szCs w:val="20"/>
          <w:lang w:val="en-GB" w:eastAsia="zh-CN"/>
        </w:rPr>
        <w:t xml:space="preserve"> (including CHO, DAPS, CPAC, etc)</w:t>
      </w:r>
      <w:r w:rsidR="00253CB8" w:rsidRPr="00D21722">
        <w:rPr>
          <w:rFonts w:ascii="Times New Roman" w:hAnsi="Times New Roman"/>
          <w:sz w:val="20"/>
          <w:szCs w:val="20"/>
          <w:lang w:val="en-GB" w:eastAsia="zh-CN"/>
        </w:rPr>
        <w:t xml:space="preserve"> related fields and </w:t>
      </w:r>
      <w:r w:rsidR="0050739C" w:rsidRPr="00D21722">
        <w:rPr>
          <w:rFonts w:ascii="Times New Roman" w:hAnsi="Times New Roman"/>
          <w:sz w:val="20"/>
          <w:szCs w:val="20"/>
          <w:lang w:val="en-GB" w:eastAsia="zh-CN"/>
        </w:rPr>
        <w:t xml:space="preserve">add “this capability </w:t>
      </w:r>
      <w:r w:rsidR="002F33A2" w:rsidRPr="00D21722">
        <w:rPr>
          <w:rFonts w:ascii="Times New Roman" w:hAnsi="Times New Roman"/>
          <w:sz w:val="20"/>
          <w:szCs w:val="20"/>
          <w:lang w:val="en-GB" w:eastAsia="zh-CN"/>
        </w:rPr>
        <w:t>is not applicable to NCR-MT</w:t>
      </w:r>
      <w:r w:rsidR="0050739C" w:rsidRPr="00D21722">
        <w:rPr>
          <w:rFonts w:ascii="Times New Roman" w:hAnsi="Times New Roman"/>
          <w:sz w:val="20"/>
          <w:szCs w:val="20"/>
          <w:lang w:val="en-GB" w:eastAsia="zh-CN"/>
        </w:rPr>
        <w:t>”</w:t>
      </w:r>
      <w:r w:rsidR="002F33A2" w:rsidRPr="00D21722">
        <w:rPr>
          <w:rFonts w:ascii="Times New Roman" w:hAnsi="Times New Roman"/>
          <w:sz w:val="20"/>
          <w:szCs w:val="20"/>
          <w:lang w:val="en-GB" w:eastAsia="zh-CN"/>
        </w:rPr>
        <w:t xml:space="preserve"> </w:t>
      </w:r>
      <w:r w:rsidR="004F3A9C" w:rsidRPr="00D21722">
        <w:rPr>
          <w:rFonts w:ascii="Times New Roman" w:hAnsi="Times New Roman"/>
          <w:sz w:val="20"/>
          <w:szCs w:val="20"/>
          <w:lang w:val="en-GB" w:eastAsia="zh-CN"/>
        </w:rPr>
        <w:t>in each handover related UE capability.</w:t>
      </w:r>
      <w:r w:rsidR="00B06E3C" w:rsidRPr="00D21722">
        <w:rPr>
          <w:rFonts w:ascii="Times New Roman" w:hAnsi="Times New Roman"/>
          <w:sz w:val="20"/>
          <w:szCs w:val="20"/>
          <w:lang w:val="en-GB" w:eastAsia="zh-CN"/>
        </w:rPr>
        <w:t xml:space="preserve"> </w:t>
      </w:r>
    </w:p>
    <w:p w14:paraId="6424E18A" w14:textId="393235D4" w:rsidR="0043129D" w:rsidRPr="00D21722" w:rsidRDefault="0043129D" w:rsidP="00D21722">
      <w:pPr>
        <w:pStyle w:val="ListParagraph"/>
        <w:numPr>
          <w:ilvl w:val="0"/>
          <w:numId w:val="17"/>
        </w:numPr>
        <w:rPr>
          <w:rFonts w:ascii="Times New Roman" w:hAnsi="Times New Roman"/>
          <w:lang w:val="en-GB" w:eastAsia="zh-CN"/>
        </w:rPr>
      </w:pPr>
      <w:r w:rsidRPr="00D21722">
        <w:rPr>
          <w:rFonts w:ascii="Times New Roman" w:hAnsi="Times New Roman"/>
          <w:b/>
          <w:bCs/>
          <w:sz w:val="20"/>
          <w:szCs w:val="20"/>
          <w:lang w:val="en-GB" w:eastAsia="zh-CN"/>
        </w:rPr>
        <w:t>Option 2</w:t>
      </w:r>
      <w:r w:rsidRPr="00D21722">
        <w:rPr>
          <w:rFonts w:ascii="Times New Roman" w:hAnsi="Times New Roman"/>
          <w:sz w:val="20"/>
          <w:szCs w:val="20"/>
          <w:lang w:val="en-GB" w:eastAsia="zh-CN"/>
        </w:rPr>
        <w:t xml:space="preserve">: </w:t>
      </w:r>
      <w:r w:rsidR="00DF2719" w:rsidRPr="00D21722">
        <w:rPr>
          <w:rFonts w:ascii="Times New Roman" w:hAnsi="Times New Roman"/>
          <w:sz w:val="20"/>
          <w:szCs w:val="20"/>
          <w:lang w:val="en-GB" w:eastAsia="zh-CN"/>
        </w:rPr>
        <w:t>A</w:t>
      </w:r>
      <w:r w:rsidRPr="00D21722">
        <w:rPr>
          <w:rFonts w:ascii="Times New Roman" w:hAnsi="Times New Roman"/>
          <w:sz w:val="20"/>
          <w:szCs w:val="20"/>
          <w:lang w:val="en-GB" w:eastAsia="zh-CN"/>
        </w:rPr>
        <w:t xml:space="preserve">dd </w:t>
      </w:r>
      <w:r w:rsidR="00DF2719" w:rsidRPr="00D21722">
        <w:rPr>
          <w:rFonts w:ascii="Times New Roman" w:hAnsi="Times New Roman"/>
          <w:sz w:val="20"/>
          <w:szCs w:val="20"/>
          <w:lang w:val="en-GB" w:eastAsia="zh-CN"/>
        </w:rPr>
        <w:t xml:space="preserve">the clarification in general part, </w:t>
      </w:r>
      <w:proofErr w:type="gramStart"/>
      <w:r w:rsidR="00DF2719" w:rsidRPr="00D21722">
        <w:rPr>
          <w:rFonts w:ascii="Times New Roman" w:hAnsi="Times New Roman"/>
          <w:sz w:val="20"/>
          <w:szCs w:val="20"/>
          <w:lang w:val="en-GB" w:eastAsia="zh-CN"/>
        </w:rPr>
        <w:t>e.g.</w:t>
      </w:r>
      <w:proofErr w:type="gramEnd"/>
      <w:r w:rsidR="00DF2719" w:rsidRPr="00D21722">
        <w:rPr>
          <w:rFonts w:ascii="Times New Roman" w:hAnsi="Times New Roman"/>
          <w:sz w:val="20"/>
          <w:szCs w:val="20"/>
          <w:lang w:val="en-GB" w:eastAsia="zh-CN"/>
        </w:rPr>
        <w:t xml:space="preserve"> NCR specific section. For example: “handover</w:t>
      </w:r>
      <w:r w:rsidR="00015C54" w:rsidRPr="00D21722">
        <w:rPr>
          <w:rFonts w:ascii="Times New Roman" w:hAnsi="Times New Roman"/>
          <w:sz w:val="20"/>
          <w:szCs w:val="20"/>
          <w:lang w:val="en-GB" w:eastAsia="zh-CN"/>
        </w:rPr>
        <w:t xml:space="preserve"> (</w:t>
      </w:r>
      <w:proofErr w:type="gramStart"/>
      <w:r w:rsidR="00015C54" w:rsidRPr="00D21722">
        <w:rPr>
          <w:rFonts w:ascii="Times New Roman" w:hAnsi="Times New Roman"/>
          <w:sz w:val="20"/>
          <w:szCs w:val="20"/>
          <w:lang w:val="en-GB" w:eastAsia="zh-CN"/>
        </w:rPr>
        <w:t>e.g.</w:t>
      </w:r>
      <w:proofErr w:type="gramEnd"/>
      <w:r w:rsidR="00015C54" w:rsidRPr="00D21722">
        <w:rPr>
          <w:rFonts w:ascii="Times New Roman" w:hAnsi="Times New Roman"/>
          <w:sz w:val="20"/>
          <w:szCs w:val="20"/>
          <w:lang w:val="en-GB" w:eastAsia="zh-CN"/>
        </w:rPr>
        <w:t xml:space="preserve"> CHO, </w:t>
      </w:r>
      <w:r w:rsidR="004C7DE2" w:rsidRPr="00D21722">
        <w:rPr>
          <w:rFonts w:ascii="Times New Roman" w:hAnsi="Times New Roman"/>
          <w:sz w:val="20"/>
          <w:szCs w:val="20"/>
          <w:lang w:val="en-GB" w:eastAsia="zh-CN"/>
        </w:rPr>
        <w:t>DAPS, CPAC, etc</w:t>
      </w:r>
      <w:r w:rsidR="00015C54" w:rsidRPr="00D21722">
        <w:rPr>
          <w:rFonts w:ascii="Times New Roman" w:hAnsi="Times New Roman"/>
          <w:sz w:val="20"/>
          <w:szCs w:val="20"/>
          <w:lang w:val="en-GB" w:eastAsia="zh-CN"/>
        </w:rPr>
        <w:t>)</w:t>
      </w:r>
      <w:r w:rsidR="00DF2719" w:rsidRPr="00D21722">
        <w:rPr>
          <w:rFonts w:ascii="Times New Roman" w:hAnsi="Times New Roman"/>
          <w:sz w:val="20"/>
          <w:szCs w:val="20"/>
          <w:lang w:val="en-GB" w:eastAsia="zh-CN"/>
        </w:rPr>
        <w:t xml:space="preserve"> related </w:t>
      </w:r>
      <w:r w:rsidR="00015C54" w:rsidRPr="00D21722">
        <w:rPr>
          <w:rFonts w:ascii="Times New Roman" w:hAnsi="Times New Roman"/>
          <w:sz w:val="20"/>
          <w:szCs w:val="20"/>
          <w:lang w:val="en-GB" w:eastAsia="zh-CN"/>
        </w:rPr>
        <w:t xml:space="preserve">UE </w:t>
      </w:r>
      <w:r w:rsidR="00907217" w:rsidRPr="00D21722">
        <w:rPr>
          <w:rFonts w:ascii="Times New Roman" w:hAnsi="Times New Roman"/>
          <w:sz w:val="20"/>
          <w:szCs w:val="20"/>
          <w:lang w:val="en-GB" w:eastAsia="zh-CN"/>
        </w:rPr>
        <w:t>feature</w:t>
      </w:r>
      <w:r w:rsidR="00015C54" w:rsidRPr="00D21722">
        <w:rPr>
          <w:rFonts w:ascii="Times New Roman" w:hAnsi="Times New Roman"/>
          <w:sz w:val="20"/>
          <w:szCs w:val="20"/>
          <w:lang w:val="en-GB" w:eastAsia="zh-CN"/>
        </w:rPr>
        <w:t>s and corresponding capabilities are not supported by NCR-MTs.</w:t>
      </w:r>
      <w:r w:rsidR="00DF2719" w:rsidRPr="00D21722">
        <w:rPr>
          <w:rFonts w:ascii="Times New Roman" w:hAnsi="Times New Roman"/>
          <w:sz w:val="20"/>
          <w:szCs w:val="20"/>
          <w:lang w:val="en-GB" w:eastAsia="zh-CN"/>
        </w:rPr>
        <w:t xml:space="preserve">” </w:t>
      </w:r>
    </w:p>
    <w:p w14:paraId="1578901D" w14:textId="7A8F9A36" w:rsidR="00283FC5" w:rsidRPr="00D21722" w:rsidRDefault="00283FC5" w:rsidP="00283FC5">
      <w:pPr>
        <w:rPr>
          <w:rFonts w:ascii="Times New Roman" w:hAnsi="Times New Roman"/>
        </w:rPr>
      </w:pPr>
      <w:r w:rsidRPr="00D21722">
        <w:rPr>
          <w:rFonts w:ascii="Times New Roman" w:hAnsi="Times New Roman"/>
        </w:rPr>
        <w:t xml:space="preserve">It is observed that CA, MR-DC related UE features are not supported by </w:t>
      </w:r>
      <w:proofErr w:type="spellStart"/>
      <w:r w:rsidRPr="00D21722">
        <w:rPr>
          <w:rFonts w:ascii="Times New Roman" w:hAnsi="Times New Roman"/>
        </w:rPr>
        <w:t>RedCap</w:t>
      </w:r>
      <w:proofErr w:type="spellEnd"/>
      <w:r w:rsidRPr="00D21722">
        <w:rPr>
          <w:rFonts w:ascii="Times New Roman" w:hAnsi="Times New Roman"/>
        </w:rPr>
        <w:t xml:space="preserve"> UEs, and such capabilit</w:t>
      </w:r>
      <w:r w:rsidR="00A67C6D" w:rsidRPr="00D21722">
        <w:rPr>
          <w:rFonts w:ascii="Times New Roman" w:hAnsi="Times New Roman"/>
        </w:rPr>
        <w:t>ies</w:t>
      </w:r>
      <w:r w:rsidRPr="00D21722">
        <w:rPr>
          <w:rFonts w:ascii="Times New Roman" w:hAnsi="Times New Roman"/>
        </w:rPr>
        <w:t xml:space="preserve"> </w:t>
      </w:r>
      <w:r w:rsidR="00A67C6D" w:rsidRPr="00D21722">
        <w:rPr>
          <w:rFonts w:ascii="Times New Roman" w:hAnsi="Times New Roman"/>
        </w:rPr>
        <w:t>are</w:t>
      </w:r>
      <w:r w:rsidRPr="00D21722">
        <w:rPr>
          <w:rFonts w:ascii="Times New Roman" w:hAnsi="Times New Roman"/>
        </w:rPr>
        <w:t xml:space="preserve"> captured in TS 38.306 as below:</w:t>
      </w:r>
    </w:p>
    <w:tbl>
      <w:tblPr>
        <w:tblStyle w:val="TableGrid"/>
        <w:tblW w:w="0" w:type="auto"/>
        <w:tblLook w:val="04A0" w:firstRow="1" w:lastRow="0" w:firstColumn="1" w:lastColumn="0" w:noHBand="0" w:noVBand="1"/>
      </w:tblPr>
      <w:tblGrid>
        <w:gridCol w:w="9350"/>
      </w:tblGrid>
      <w:tr w:rsidR="00283FC5" w:rsidRPr="00F2384B" w14:paraId="48473682" w14:textId="77777777" w:rsidTr="00527314">
        <w:tc>
          <w:tcPr>
            <w:tcW w:w="9350" w:type="dxa"/>
          </w:tcPr>
          <w:p w14:paraId="4D3D6B39" w14:textId="77777777" w:rsidR="00283FC5" w:rsidRPr="00D21722" w:rsidRDefault="00283FC5" w:rsidP="00527314">
            <w:pPr>
              <w:rPr>
                <w:rFonts w:ascii="Times New Roman" w:hAnsi="Times New Roman"/>
              </w:rPr>
            </w:pPr>
            <w:r w:rsidRPr="00D21722">
              <w:rPr>
                <w:rFonts w:ascii="Times New Roman" w:hAnsi="Times New Roman"/>
                <w:color w:val="000000"/>
              </w:rPr>
              <w:t xml:space="preserve">CA, MR-DC, DAPS, CPAC and IAB (i.e., the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 is not expected to act as IAB node) related UE features and corresponding capabilities are not supported by </w:t>
            </w:r>
            <w:proofErr w:type="spellStart"/>
            <w:r w:rsidRPr="00D21722">
              <w:rPr>
                <w:rFonts w:ascii="Times New Roman" w:hAnsi="Times New Roman"/>
                <w:color w:val="000000"/>
              </w:rPr>
              <w:t>RedCap</w:t>
            </w:r>
            <w:proofErr w:type="spellEnd"/>
            <w:r w:rsidRPr="00D21722">
              <w:rPr>
                <w:rFonts w:ascii="Times New Roman" w:hAnsi="Times New Roman"/>
                <w:color w:val="000000"/>
              </w:rPr>
              <w:t xml:space="preserve"> UEs.</w:t>
            </w:r>
          </w:p>
        </w:tc>
      </w:tr>
    </w:tbl>
    <w:p w14:paraId="547B9178" w14:textId="1CB02E2E" w:rsidR="0058048D" w:rsidRPr="00D21722" w:rsidRDefault="004C7DE2" w:rsidP="00D21722">
      <w:pPr>
        <w:rPr>
          <w:rFonts w:ascii="Times New Roman" w:hAnsi="Times New Roman"/>
          <w:lang w:val="en-GB" w:eastAsia="zh-CN"/>
        </w:rPr>
      </w:pPr>
      <w:r w:rsidRPr="00D21722">
        <w:rPr>
          <w:rFonts w:ascii="Times New Roman" w:hAnsi="Times New Roman"/>
          <w:lang w:val="en-GB" w:eastAsia="zh-CN"/>
        </w:rPr>
        <w:t>Based</w:t>
      </w:r>
      <w:r w:rsidR="00CC5795" w:rsidRPr="00D21722">
        <w:rPr>
          <w:rFonts w:ascii="Times New Roman" w:hAnsi="Times New Roman"/>
          <w:lang w:val="en-GB" w:eastAsia="zh-CN"/>
        </w:rPr>
        <w:t xml:space="preserve"> on discussion in</w:t>
      </w:r>
      <w:r w:rsidR="006303F2" w:rsidRPr="00D21722">
        <w:rPr>
          <w:rFonts w:ascii="Times New Roman" w:hAnsi="Times New Roman"/>
          <w:lang w:val="en-GB" w:eastAsia="zh-CN"/>
        </w:rPr>
        <w:t xml:space="preserve"> Rel-17 </w:t>
      </w:r>
      <w:proofErr w:type="spellStart"/>
      <w:r w:rsidR="006303F2" w:rsidRPr="00D21722">
        <w:rPr>
          <w:rFonts w:ascii="Times New Roman" w:hAnsi="Times New Roman"/>
          <w:lang w:val="en-GB" w:eastAsia="zh-CN"/>
        </w:rPr>
        <w:t>RedCap</w:t>
      </w:r>
      <w:proofErr w:type="spellEnd"/>
      <w:r w:rsidR="00DD6752" w:rsidRPr="00D21722">
        <w:rPr>
          <w:rFonts w:ascii="Times New Roman" w:hAnsi="Times New Roman"/>
          <w:lang w:val="en-GB" w:eastAsia="zh-CN"/>
        </w:rPr>
        <w:t xml:space="preserve"> </w:t>
      </w:r>
      <w:r w:rsidR="00DD6752" w:rsidRPr="00D21722">
        <w:rPr>
          <w:rFonts w:ascii="Times New Roman" w:hAnsi="Times New Roman"/>
          <w:lang w:eastAsia="zh-CN"/>
        </w:rPr>
        <w:t>[4]</w:t>
      </w:r>
      <w:r w:rsidR="006303F2" w:rsidRPr="00D21722">
        <w:rPr>
          <w:rFonts w:ascii="Times New Roman" w:hAnsi="Times New Roman"/>
          <w:lang w:val="en-GB" w:eastAsia="zh-CN"/>
        </w:rPr>
        <w:t xml:space="preserve">, </w:t>
      </w:r>
      <w:r w:rsidR="00CC5795" w:rsidRPr="00D21722">
        <w:rPr>
          <w:rFonts w:ascii="Times New Roman" w:hAnsi="Times New Roman"/>
          <w:lang w:val="en-GB" w:eastAsia="zh-CN"/>
        </w:rPr>
        <w:t xml:space="preserve">Option 2 is used </w:t>
      </w:r>
      <w:r w:rsidR="00DD6752" w:rsidRPr="00D21722">
        <w:rPr>
          <w:rFonts w:ascii="Times New Roman" w:hAnsi="Times New Roman"/>
          <w:lang w:val="en-GB" w:eastAsia="zh-CN"/>
        </w:rPr>
        <w:t xml:space="preserve">for </w:t>
      </w:r>
      <w:proofErr w:type="spellStart"/>
      <w:r w:rsidR="00FC042A" w:rsidRPr="00D21722">
        <w:rPr>
          <w:rFonts w:ascii="Times New Roman" w:hAnsi="Times New Roman"/>
          <w:lang w:val="en-GB" w:eastAsia="zh-CN"/>
        </w:rPr>
        <w:t>RedCap</w:t>
      </w:r>
      <w:proofErr w:type="spellEnd"/>
      <w:r w:rsidR="00FC042A" w:rsidRPr="00D21722">
        <w:rPr>
          <w:rFonts w:ascii="Times New Roman" w:hAnsi="Times New Roman"/>
          <w:lang w:val="en-GB" w:eastAsia="zh-CN"/>
        </w:rPr>
        <w:t xml:space="preserve"> UE</w:t>
      </w:r>
      <w:r w:rsidR="00846801" w:rsidRPr="00D21722">
        <w:rPr>
          <w:rFonts w:ascii="Times New Roman" w:hAnsi="Times New Roman"/>
          <w:lang w:val="en-GB" w:eastAsia="zh-CN"/>
        </w:rPr>
        <w:t>’</w:t>
      </w:r>
      <w:r w:rsidR="00FC042A" w:rsidRPr="00D21722">
        <w:rPr>
          <w:rFonts w:ascii="Times New Roman" w:hAnsi="Times New Roman"/>
          <w:lang w:val="en-GB" w:eastAsia="zh-CN"/>
        </w:rPr>
        <w:t>s</w:t>
      </w:r>
      <w:r w:rsidR="00846801" w:rsidRPr="00D21722">
        <w:rPr>
          <w:rFonts w:ascii="Times New Roman" w:hAnsi="Times New Roman"/>
          <w:lang w:val="en-GB" w:eastAsia="zh-CN"/>
        </w:rPr>
        <w:t xml:space="preserve"> unsupported features</w:t>
      </w:r>
      <w:r w:rsidR="00FC042A" w:rsidRPr="00D21722">
        <w:rPr>
          <w:rFonts w:ascii="Times New Roman" w:hAnsi="Times New Roman"/>
          <w:lang w:val="en-GB" w:eastAsia="zh-CN"/>
        </w:rPr>
        <w:t xml:space="preserve">, </w:t>
      </w:r>
      <w:proofErr w:type="gramStart"/>
      <w:r w:rsidR="00FC042A" w:rsidRPr="00D21722">
        <w:rPr>
          <w:rFonts w:ascii="Times New Roman" w:hAnsi="Times New Roman"/>
          <w:lang w:val="en-GB" w:eastAsia="zh-CN"/>
        </w:rPr>
        <w:t>e.g.</w:t>
      </w:r>
      <w:proofErr w:type="gramEnd"/>
      <w:r w:rsidR="00FC042A" w:rsidRPr="00D21722">
        <w:rPr>
          <w:rFonts w:ascii="Times New Roman" w:hAnsi="Times New Roman"/>
          <w:lang w:val="en-GB" w:eastAsia="zh-CN"/>
        </w:rPr>
        <w:t xml:space="preserve"> </w:t>
      </w:r>
      <w:r w:rsidR="00DD6752" w:rsidRPr="00D21722">
        <w:rPr>
          <w:rFonts w:ascii="Times New Roman" w:hAnsi="Times New Roman"/>
          <w:lang w:val="en-GB" w:eastAsia="zh-CN"/>
        </w:rPr>
        <w:t>CA, DC, DAPS, etc</w:t>
      </w:r>
      <w:r w:rsidR="00FC042A" w:rsidRPr="00D21722">
        <w:rPr>
          <w:rFonts w:ascii="Times New Roman" w:hAnsi="Times New Roman"/>
          <w:lang w:val="en-GB" w:eastAsia="zh-CN"/>
        </w:rPr>
        <w:t>.</w:t>
      </w:r>
      <w:r w:rsidR="00846801" w:rsidRPr="00D21722">
        <w:rPr>
          <w:rFonts w:ascii="Times New Roman" w:hAnsi="Times New Roman"/>
          <w:lang w:val="en-GB" w:eastAsia="zh-CN"/>
        </w:rPr>
        <w:t xml:space="preserve"> It is observed that </w:t>
      </w:r>
      <w:r w:rsidR="00D247EA" w:rsidRPr="00D21722">
        <w:rPr>
          <w:rFonts w:ascii="Times New Roman" w:hAnsi="Times New Roman"/>
          <w:lang w:val="en-GB" w:eastAsia="zh-CN"/>
        </w:rPr>
        <w:t xml:space="preserve">Option 2 </w:t>
      </w:r>
      <w:r w:rsidR="00E4769B" w:rsidRPr="00D21722">
        <w:rPr>
          <w:rFonts w:ascii="Times New Roman" w:hAnsi="Times New Roman"/>
          <w:lang w:val="en-GB" w:eastAsia="zh-CN"/>
        </w:rPr>
        <w:t xml:space="preserve">is more </w:t>
      </w:r>
      <w:proofErr w:type="gramStart"/>
      <w:r w:rsidR="00E4769B" w:rsidRPr="00D21722">
        <w:rPr>
          <w:rFonts w:ascii="Times New Roman" w:hAnsi="Times New Roman"/>
          <w:lang w:val="en-GB" w:eastAsia="zh-CN"/>
        </w:rPr>
        <w:t>f</w:t>
      </w:r>
      <w:r w:rsidR="00EE7470" w:rsidRPr="00D21722">
        <w:rPr>
          <w:rFonts w:ascii="Times New Roman" w:hAnsi="Times New Roman"/>
          <w:lang w:val="en-GB" w:eastAsia="zh-CN"/>
        </w:rPr>
        <w:t>uture</w:t>
      </w:r>
      <w:r w:rsidR="00E4769B" w:rsidRPr="00D21722">
        <w:rPr>
          <w:rFonts w:ascii="Times New Roman" w:hAnsi="Times New Roman"/>
          <w:lang w:val="en-GB" w:eastAsia="zh-CN"/>
        </w:rPr>
        <w:t>-</w:t>
      </w:r>
      <w:r w:rsidR="00EE7470" w:rsidRPr="00D21722">
        <w:rPr>
          <w:rFonts w:ascii="Times New Roman" w:hAnsi="Times New Roman"/>
          <w:lang w:val="en-GB" w:eastAsia="zh-CN"/>
        </w:rPr>
        <w:t>proof</w:t>
      </w:r>
      <w:proofErr w:type="gramEnd"/>
      <w:r w:rsidR="00EE7470" w:rsidRPr="00D21722">
        <w:rPr>
          <w:rFonts w:ascii="Times New Roman" w:hAnsi="Times New Roman"/>
          <w:lang w:val="en-GB" w:eastAsia="zh-CN"/>
        </w:rPr>
        <w:t xml:space="preserve">, e.g. there’s no need to update </w:t>
      </w:r>
      <w:r w:rsidR="00A27A6B" w:rsidRPr="00D21722">
        <w:rPr>
          <w:rFonts w:ascii="Times New Roman" w:hAnsi="Times New Roman"/>
          <w:lang w:val="en-GB" w:eastAsia="zh-CN"/>
        </w:rPr>
        <w:t xml:space="preserve">for each new handover related UE capability </w:t>
      </w:r>
      <w:r w:rsidR="00D979A9" w:rsidRPr="00D21722">
        <w:rPr>
          <w:rFonts w:ascii="Times New Roman" w:hAnsi="Times New Roman"/>
          <w:lang w:val="en-GB" w:eastAsia="zh-CN"/>
        </w:rPr>
        <w:t>in future releases</w:t>
      </w:r>
      <w:r w:rsidR="00E4769B" w:rsidRPr="00D21722">
        <w:rPr>
          <w:rFonts w:ascii="Times New Roman" w:hAnsi="Times New Roman"/>
          <w:lang w:val="en-GB" w:eastAsia="zh-CN"/>
        </w:rPr>
        <w:t>.</w:t>
      </w:r>
      <w:r w:rsidR="000F198F" w:rsidRPr="00D21722">
        <w:rPr>
          <w:rFonts w:ascii="Times New Roman" w:hAnsi="Times New Roman"/>
          <w:lang w:val="en-GB" w:eastAsia="zh-CN"/>
        </w:rPr>
        <w:t xml:space="preserve"> </w:t>
      </w:r>
      <w:r w:rsidR="00235C01" w:rsidRPr="00D21722">
        <w:rPr>
          <w:rFonts w:ascii="Times New Roman" w:hAnsi="Times New Roman"/>
          <w:lang w:val="en-GB" w:eastAsia="zh-CN"/>
        </w:rPr>
        <w:t xml:space="preserve">For example, </w:t>
      </w:r>
      <w:r w:rsidR="00E97AF1" w:rsidRPr="00D21722">
        <w:rPr>
          <w:rFonts w:ascii="Times New Roman" w:hAnsi="Times New Roman"/>
          <w:lang w:val="en-GB" w:eastAsia="zh-CN"/>
        </w:rPr>
        <w:t>there’s no need to</w:t>
      </w:r>
      <w:r w:rsidR="00A07E1A" w:rsidRPr="00D21722">
        <w:rPr>
          <w:rFonts w:ascii="Times New Roman" w:hAnsi="Times New Roman"/>
          <w:lang w:val="en-GB" w:eastAsia="zh-CN"/>
        </w:rPr>
        <w:t xml:space="preserve"> update specification if we introduce new mobility enhancement (</w:t>
      </w:r>
      <w:proofErr w:type="gramStart"/>
      <w:r w:rsidR="00A07E1A" w:rsidRPr="00D21722">
        <w:rPr>
          <w:rFonts w:ascii="Times New Roman" w:hAnsi="Times New Roman"/>
          <w:lang w:val="en-GB" w:eastAsia="zh-CN"/>
        </w:rPr>
        <w:t>e.g.</w:t>
      </w:r>
      <w:proofErr w:type="gramEnd"/>
      <w:r w:rsidR="00A07E1A" w:rsidRPr="00D21722">
        <w:rPr>
          <w:rFonts w:ascii="Times New Roman" w:hAnsi="Times New Roman"/>
          <w:lang w:val="en-GB" w:eastAsia="zh-CN"/>
        </w:rPr>
        <w:t xml:space="preserve"> such as LTM in Rel-18). </w:t>
      </w:r>
      <w:r w:rsidR="000F198F" w:rsidRPr="00D21722">
        <w:rPr>
          <w:rFonts w:ascii="Times New Roman" w:hAnsi="Times New Roman"/>
          <w:lang w:val="en-GB" w:eastAsia="zh-CN"/>
        </w:rPr>
        <w:t>Compared to Option1, it also requires</w:t>
      </w:r>
      <w:r w:rsidR="00E4769B" w:rsidRPr="00D21722">
        <w:rPr>
          <w:rFonts w:ascii="Times New Roman" w:hAnsi="Times New Roman"/>
          <w:lang w:val="en-GB" w:eastAsia="zh-CN"/>
        </w:rPr>
        <w:t xml:space="preserve"> l</w:t>
      </w:r>
      <w:r w:rsidR="009F4B42" w:rsidRPr="00D21722">
        <w:rPr>
          <w:rFonts w:ascii="Times New Roman" w:hAnsi="Times New Roman"/>
          <w:lang w:val="en-GB" w:eastAsia="zh-CN"/>
        </w:rPr>
        <w:t>ess specification work</w:t>
      </w:r>
      <w:r w:rsidR="00DE2AA7" w:rsidRPr="00D21722">
        <w:rPr>
          <w:rFonts w:ascii="Times New Roman" w:hAnsi="Times New Roman"/>
          <w:lang w:val="en-GB" w:eastAsia="zh-CN"/>
        </w:rPr>
        <w:t>, but general</w:t>
      </w:r>
      <w:r w:rsidR="005E3F70" w:rsidRPr="00D21722">
        <w:rPr>
          <w:rFonts w:ascii="Times New Roman" w:hAnsi="Times New Roman"/>
          <w:lang w:val="en-GB" w:eastAsia="zh-CN"/>
        </w:rPr>
        <w:t xml:space="preserve"> clarification may not be clear</w:t>
      </w:r>
      <w:r w:rsidR="00E4769B" w:rsidRPr="00D21722">
        <w:rPr>
          <w:rFonts w:ascii="Times New Roman" w:hAnsi="Times New Roman"/>
          <w:lang w:val="en-GB" w:eastAsia="zh-CN"/>
        </w:rPr>
        <w:t>.</w:t>
      </w:r>
    </w:p>
    <w:p w14:paraId="759F5FC8" w14:textId="7CAFE230" w:rsidR="00234EEB" w:rsidRPr="00D21722" w:rsidRDefault="0001476A" w:rsidP="0001476A">
      <w:pPr>
        <w:rPr>
          <w:rFonts w:ascii="Times New Roman" w:hAnsi="Times New Roman"/>
          <w:lang w:val="en-GB" w:eastAsia="zh-CN"/>
        </w:rPr>
      </w:pPr>
      <w:r w:rsidRPr="00D21722">
        <w:rPr>
          <w:rFonts w:ascii="Times New Roman" w:hAnsi="Times New Roman"/>
          <w:lang w:val="en-GB" w:eastAsia="zh-CN"/>
        </w:rPr>
        <w:t xml:space="preserve">On the other hand, Option 1 also has its </w:t>
      </w:r>
      <w:r w:rsidR="00327D78" w:rsidRPr="00D21722">
        <w:rPr>
          <w:rFonts w:ascii="Times New Roman" w:hAnsi="Times New Roman"/>
          <w:lang w:val="en-GB" w:eastAsia="zh-CN"/>
        </w:rPr>
        <w:t xml:space="preserve">benefit that it </w:t>
      </w:r>
      <w:r w:rsidR="003172D1" w:rsidRPr="00D21722">
        <w:rPr>
          <w:rFonts w:ascii="Times New Roman" w:hAnsi="Times New Roman"/>
          <w:lang w:val="en-GB" w:eastAsia="zh-CN"/>
        </w:rPr>
        <w:t xml:space="preserve">is </w:t>
      </w:r>
      <w:r w:rsidR="00482857" w:rsidRPr="00D21722">
        <w:rPr>
          <w:rFonts w:ascii="Times New Roman" w:hAnsi="Times New Roman"/>
          <w:lang w:val="en-GB" w:eastAsia="zh-CN"/>
        </w:rPr>
        <w:t>more specific and clearer</w:t>
      </w:r>
      <w:r w:rsidR="00FF597F" w:rsidRPr="00D21722">
        <w:rPr>
          <w:rFonts w:ascii="Times New Roman" w:hAnsi="Times New Roman"/>
          <w:lang w:val="en-GB" w:eastAsia="zh-CN"/>
        </w:rPr>
        <w:t>, indicating which exact capability is not supported by NCR-MT.</w:t>
      </w:r>
      <w:r w:rsidR="00870D71" w:rsidRPr="00D21722">
        <w:rPr>
          <w:rFonts w:ascii="Times New Roman" w:hAnsi="Times New Roman"/>
          <w:lang w:val="en-GB" w:eastAsia="zh-CN"/>
        </w:rPr>
        <w:t xml:space="preserve"> However, </w:t>
      </w:r>
      <w:r w:rsidR="007B60F9" w:rsidRPr="00D21722">
        <w:rPr>
          <w:rFonts w:ascii="Times New Roman" w:hAnsi="Times New Roman"/>
          <w:lang w:val="en-GB" w:eastAsia="zh-CN"/>
        </w:rPr>
        <w:t xml:space="preserve">we need to identify </w:t>
      </w:r>
      <w:proofErr w:type="gramStart"/>
      <w:r w:rsidR="007B60F9" w:rsidRPr="00D21722">
        <w:rPr>
          <w:rFonts w:ascii="Times New Roman" w:hAnsi="Times New Roman"/>
          <w:lang w:val="en-GB" w:eastAsia="zh-CN"/>
        </w:rPr>
        <w:t>each and every</w:t>
      </w:r>
      <w:proofErr w:type="gramEnd"/>
      <w:r w:rsidR="007B60F9" w:rsidRPr="00D21722">
        <w:rPr>
          <w:rFonts w:ascii="Times New Roman" w:hAnsi="Times New Roman"/>
          <w:lang w:val="en-GB" w:eastAsia="zh-CN"/>
        </w:rPr>
        <w:t xml:space="preserve"> handover related capability and specify accordingly.</w:t>
      </w:r>
    </w:p>
    <w:p w14:paraId="0386D4DB" w14:textId="7129F940" w:rsidR="007D6FF4" w:rsidRPr="00D21722" w:rsidRDefault="007D6FF4" w:rsidP="0001476A">
      <w:pPr>
        <w:rPr>
          <w:rFonts w:ascii="Times New Roman" w:hAnsi="Times New Roman"/>
          <w:lang w:val="en-GB" w:eastAsia="zh-CN"/>
        </w:rPr>
      </w:pPr>
      <w:r w:rsidRPr="00D21722">
        <w:rPr>
          <w:rFonts w:ascii="Times New Roman" w:hAnsi="Times New Roman"/>
          <w:lang w:val="en-GB" w:eastAsia="zh-CN"/>
        </w:rPr>
        <w:t xml:space="preserve">Companies are invited to comment on </w:t>
      </w:r>
      <w:r w:rsidR="0026592F" w:rsidRPr="00D21722">
        <w:rPr>
          <w:rFonts w:ascii="Times New Roman" w:hAnsi="Times New Roman"/>
          <w:lang w:val="en-GB" w:eastAsia="zh-CN"/>
        </w:rPr>
        <w:t>which option is preferred</w:t>
      </w:r>
      <w:r w:rsidR="00816354" w:rsidRPr="00D21722">
        <w:rPr>
          <w:rFonts w:ascii="Times New Roman" w:hAnsi="Times New Roman"/>
          <w:lang w:val="en-GB" w:eastAsia="zh-CN"/>
        </w:rPr>
        <w:t xml:space="preserve"> for unsupported features (</w:t>
      </w:r>
      <w:proofErr w:type="gramStart"/>
      <w:r w:rsidR="00816354" w:rsidRPr="00D21722">
        <w:rPr>
          <w:rFonts w:ascii="Times New Roman" w:hAnsi="Times New Roman"/>
          <w:lang w:val="en-GB" w:eastAsia="zh-CN"/>
        </w:rPr>
        <w:t>e.g.</w:t>
      </w:r>
      <w:proofErr w:type="gramEnd"/>
      <w:r w:rsidR="00816354" w:rsidRPr="00D21722">
        <w:rPr>
          <w:rFonts w:ascii="Times New Roman" w:hAnsi="Times New Roman"/>
          <w:lang w:val="en-GB" w:eastAsia="zh-CN"/>
        </w:rPr>
        <w:t xml:space="preserve"> handover related</w:t>
      </w:r>
      <w:r w:rsidR="009D1C24" w:rsidRPr="00D21722">
        <w:rPr>
          <w:rFonts w:ascii="Times New Roman" w:hAnsi="Times New Roman"/>
          <w:lang w:val="en-GB" w:eastAsia="zh-CN"/>
        </w:rPr>
        <w:t xml:space="preserve"> (if agreed in Q4)</w:t>
      </w:r>
      <w:r w:rsidR="00816354" w:rsidRPr="00D21722">
        <w:rPr>
          <w:rFonts w:ascii="Times New Roman" w:hAnsi="Times New Roman"/>
          <w:lang w:val="en-GB" w:eastAsia="zh-CN"/>
        </w:rPr>
        <w:t xml:space="preserve">, </w:t>
      </w:r>
      <w:r w:rsidR="009D1C24" w:rsidRPr="00D21722">
        <w:rPr>
          <w:rFonts w:ascii="Times New Roman" w:hAnsi="Times New Roman"/>
          <w:lang w:val="en-GB" w:eastAsia="zh-CN"/>
        </w:rPr>
        <w:t>CA/MR-DC (if agreed in Q5)</w:t>
      </w:r>
      <w:r w:rsidR="00816354" w:rsidRPr="00D21722">
        <w:rPr>
          <w:rFonts w:ascii="Times New Roman" w:hAnsi="Times New Roman"/>
          <w:lang w:val="en-GB" w:eastAsia="zh-CN"/>
        </w:rPr>
        <w:t>) by NCR-MT.</w:t>
      </w:r>
    </w:p>
    <w:p w14:paraId="24754D94" w14:textId="04F2A9EB" w:rsidR="00B929AB" w:rsidRPr="002E1187" w:rsidRDefault="003F4EBE" w:rsidP="002E1187">
      <w:pPr>
        <w:spacing w:beforeLines="50" w:before="120" w:afterLines="50" w:after="120"/>
        <w:rPr>
          <w:rFonts w:eastAsiaTheme="minorEastAsia"/>
          <w:b/>
          <w:bCs/>
          <w:lang w:eastAsia="zh-CN"/>
        </w:rPr>
      </w:pPr>
      <w:r w:rsidRPr="002E1187">
        <w:rPr>
          <w:rFonts w:eastAsiaTheme="minorEastAsia"/>
          <w:b/>
          <w:bCs/>
          <w:lang w:eastAsia="zh-CN"/>
        </w:rPr>
        <w:t>Q</w:t>
      </w:r>
      <w:r w:rsidR="00D644D9">
        <w:rPr>
          <w:rFonts w:eastAsiaTheme="minorEastAsia"/>
          <w:b/>
          <w:bCs/>
          <w:lang w:eastAsia="zh-CN"/>
        </w:rPr>
        <w:t>7</w:t>
      </w:r>
      <w:r w:rsidR="00B929AB" w:rsidRPr="002E1187">
        <w:rPr>
          <w:rFonts w:eastAsiaTheme="minorEastAsia"/>
          <w:b/>
          <w:bCs/>
          <w:lang w:eastAsia="zh-CN"/>
        </w:rPr>
        <w:t xml:space="preserve">: </w:t>
      </w:r>
      <w:r w:rsidR="00BA2E1B" w:rsidRPr="002E1187">
        <w:rPr>
          <w:rFonts w:eastAsiaTheme="minorEastAsia"/>
          <w:b/>
          <w:bCs/>
          <w:lang w:eastAsia="zh-CN"/>
        </w:rPr>
        <w:t xml:space="preserve">If </w:t>
      </w:r>
      <w:r w:rsidR="005E5C68">
        <w:rPr>
          <w:rFonts w:eastAsiaTheme="minorEastAsia"/>
          <w:b/>
          <w:bCs/>
          <w:lang w:eastAsia="zh-CN"/>
        </w:rPr>
        <w:t>other handover related UE features</w:t>
      </w:r>
      <w:r w:rsidR="00890BFE">
        <w:rPr>
          <w:rFonts w:eastAsiaTheme="minorEastAsia"/>
          <w:b/>
          <w:bCs/>
          <w:lang w:eastAsia="zh-CN"/>
        </w:rPr>
        <w:t xml:space="preserve"> (if agreed in Q</w:t>
      </w:r>
      <w:r w:rsidR="0090284B">
        <w:rPr>
          <w:rFonts w:eastAsiaTheme="minorEastAsia"/>
          <w:b/>
          <w:bCs/>
          <w:lang w:eastAsia="zh-CN"/>
        </w:rPr>
        <w:t>3</w:t>
      </w:r>
      <w:r w:rsidR="00890BFE">
        <w:rPr>
          <w:rFonts w:eastAsiaTheme="minorEastAsia"/>
          <w:b/>
          <w:bCs/>
          <w:lang w:eastAsia="zh-CN"/>
        </w:rPr>
        <w:t>)</w:t>
      </w:r>
      <w:r w:rsidR="005E5C68">
        <w:rPr>
          <w:rFonts w:eastAsiaTheme="minorEastAsia"/>
          <w:b/>
          <w:bCs/>
          <w:lang w:eastAsia="zh-CN"/>
        </w:rPr>
        <w:t xml:space="preserve">, </w:t>
      </w:r>
      <w:r w:rsidR="00082367" w:rsidRPr="002E1187">
        <w:rPr>
          <w:rFonts w:eastAsiaTheme="minorEastAsia"/>
          <w:b/>
          <w:bCs/>
          <w:lang w:eastAsia="zh-CN"/>
        </w:rPr>
        <w:t>CA, MR-DC</w:t>
      </w:r>
      <w:r w:rsidR="00890BFE">
        <w:rPr>
          <w:rFonts w:eastAsiaTheme="minorEastAsia"/>
          <w:b/>
          <w:bCs/>
          <w:lang w:eastAsia="zh-CN"/>
        </w:rPr>
        <w:t xml:space="preserve"> (if agreed in Q5)</w:t>
      </w:r>
      <w:r w:rsidR="00082367" w:rsidRPr="002E1187">
        <w:rPr>
          <w:rFonts w:eastAsiaTheme="minorEastAsia"/>
          <w:b/>
          <w:bCs/>
          <w:lang w:eastAsia="zh-CN"/>
        </w:rPr>
        <w:t xml:space="preserve"> are not supported by NCR-MT</w:t>
      </w:r>
      <w:r w:rsidR="004E5269" w:rsidRPr="002E1187">
        <w:rPr>
          <w:rFonts w:eastAsiaTheme="minorEastAsia"/>
          <w:b/>
          <w:bCs/>
          <w:lang w:eastAsia="zh-CN"/>
        </w:rPr>
        <w:t>, d</w:t>
      </w:r>
      <w:r w:rsidR="00B929AB" w:rsidRPr="002E1187">
        <w:rPr>
          <w:rFonts w:eastAsiaTheme="minorEastAsia"/>
          <w:b/>
          <w:bCs/>
          <w:lang w:eastAsia="zh-CN"/>
        </w:rPr>
        <w:t xml:space="preserve">o you agree to use a similar wording as </w:t>
      </w:r>
      <w:proofErr w:type="spellStart"/>
      <w:r w:rsidR="00B929AB" w:rsidRPr="002E1187">
        <w:rPr>
          <w:rFonts w:eastAsiaTheme="minorEastAsia"/>
          <w:b/>
          <w:bCs/>
          <w:lang w:eastAsia="zh-CN"/>
        </w:rPr>
        <w:t>RedCap</w:t>
      </w:r>
      <w:proofErr w:type="spellEnd"/>
      <w:r w:rsidR="00B929AB" w:rsidRPr="002E1187">
        <w:rPr>
          <w:rFonts w:eastAsiaTheme="minorEastAsia"/>
          <w:b/>
          <w:bCs/>
          <w:lang w:eastAsia="zh-CN"/>
        </w:rPr>
        <w:t xml:space="preserve"> </w:t>
      </w:r>
      <w:r w:rsidR="004E5269" w:rsidRPr="002E1187">
        <w:rPr>
          <w:rFonts w:eastAsiaTheme="minorEastAsia"/>
          <w:b/>
          <w:bCs/>
          <w:lang w:eastAsia="zh-CN"/>
        </w:rPr>
        <w:t>(see below box) is used for NCR-MT</w:t>
      </w:r>
      <w:r w:rsidR="00CC266C">
        <w:rPr>
          <w:rFonts w:eastAsiaTheme="minorEastAsia"/>
          <w:b/>
          <w:bCs/>
          <w:lang w:eastAsia="zh-CN"/>
        </w:rPr>
        <w:t xml:space="preserve"> (</w:t>
      </w:r>
      <w:proofErr w:type="gramStart"/>
      <w:r w:rsidR="00CC266C">
        <w:rPr>
          <w:rFonts w:eastAsiaTheme="minorEastAsia"/>
          <w:b/>
          <w:bCs/>
          <w:lang w:eastAsia="zh-CN"/>
        </w:rPr>
        <w:t>i.e.</w:t>
      </w:r>
      <w:proofErr w:type="gramEnd"/>
      <w:r w:rsidR="00CC266C">
        <w:rPr>
          <w:rFonts w:eastAsiaTheme="minorEastAsia"/>
          <w:b/>
          <w:bCs/>
          <w:lang w:eastAsia="zh-CN"/>
        </w:rPr>
        <w:t xml:space="preserve"> </w:t>
      </w:r>
      <w:r w:rsidR="00FE28AB">
        <w:rPr>
          <w:rFonts w:eastAsiaTheme="minorEastAsia"/>
          <w:b/>
          <w:bCs/>
          <w:lang w:eastAsia="zh-CN"/>
        </w:rPr>
        <w:t>Option 2 in above</w:t>
      </w:r>
      <w:r w:rsidR="00CC266C">
        <w:rPr>
          <w:rFonts w:eastAsiaTheme="minorEastAsia"/>
          <w:b/>
          <w:bCs/>
          <w:lang w:eastAsia="zh-CN"/>
        </w:rPr>
        <w:t>)</w:t>
      </w:r>
      <w:r w:rsidR="004E5269" w:rsidRPr="002E1187">
        <w:rPr>
          <w:rFonts w:eastAsiaTheme="minorEastAsia"/>
          <w:b/>
          <w:bCs/>
          <w:lang w:eastAsia="zh-CN"/>
        </w:rPr>
        <w:t>?</w:t>
      </w:r>
    </w:p>
    <w:tbl>
      <w:tblPr>
        <w:tblStyle w:val="TableGrid"/>
        <w:tblW w:w="0" w:type="auto"/>
        <w:tblLook w:val="04A0" w:firstRow="1" w:lastRow="0" w:firstColumn="1" w:lastColumn="0" w:noHBand="0" w:noVBand="1"/>
      </w:tblPr>
      <w:tblGrid>
        <w:gridCol w:w="9350"/>
      </w:tblGrid>
      <w:tr w:rsidR="004E5269" w14:paraId="10DC36F3" w14:textId="77777777" w:rsidTr="004E5269">
        <w:tc>
          <w:tcPr>
            <w:tcW w:w="9350" w:type="dxa"/>
          </w:tcPr>
          <w:p w14:paraId="1A8C3BBB" w14:textId="1EDBFD25" w:rsidR="004E5269" w:rsidRPr="004E5269" w:rsidRDefault="004E5269" w:rsidP="008C0449">
            <w:pPr>
              <w:rPr>
                <w:rFonts w:asciiTheme="minorHAnsi" w:hAnsiTheme="minorHAnsi"/>
              </w:rPr>
            </w:pPr>
            <w:r w:rsidRPr="00697905">
              <w:rPr>
                <w:rFonts w:ascii="TimesNewRomanPSMT" w:hAnsi="TimesNewRomanPSMT"/>
                <w:color w:val="000000"/>
              </w:rPr>
              <w:t xml:space="preserve">CA, MR-DC, </w:t>
            </w:r>
            <w:r w:rsidR="005E5C68">
              <w:rPr>
                <w:rFonts w:ascii="TimesNewRomanPSMT" w:hAnsi="TimesNewRomanPSMT"/>
                <w:color w:val="000000"/>
              </w:rPr>
              <w:t>handover</w:t>
            </w:r>
            <w:r w:rsidR="00C55718">
              <w:rPr>
                <w:rFonts w:ascii="TimesNewRomanPSMT" w:hAnsi="TimesNewRomanPSMT"/>
                <w:color w:val="000000"/>
              </w:rPr>
              <w:t xml:space="preserve"> (</w:t>
            </w:r>
            <w:proofErr w:type="gramStart"/>
            <w:r w:rsidR="00C55718">
              <w:rPr>
                <w:rFonts w:ascii="TimesNewRomanPSMT" w:hAnsi="TimesNewRomanPSMT"/>
                <w:color w:val="000000"/>
              </w:rPr>
              <w:t>e.g.</w:t>
            </w:r>
            <w:proofErr w:type="gramEnd"/>
            <w:r w:rsidR="00C55718">
              <w:rPr>
                <w:rFonts w:ascii="TimesNewRomanPSMT" w:hAnsi="TimesNewRomanPSMT"/>
                <w:color w:val="000000"/>
              </w:rPr>
              <w:t xml:space="preserve"> CHO, DAPS, CPAC, </w:t>
            </w:r>
            <w:proofErr w:type="spellStart"/>
            <w:r w:rsidR="00C55718">
              <w:rPr>
                <w:rFonts w:ascii="TimesNewRomanPSMT" w:hAnsi="TimesNewRomanPSMT"/>
                <w:color w:val="000000"/>
              </w:rPr>
              <w:t>etc</w:t>
            </w:r>
            <w:proofErr w:type="spellEnd"/>
            <w:r w:rsidR="00C55718">
              <w:rPr>
                <w:rFonts w:ascii="TimesNewRomanPSMT" w:hAnsi="TimesNewRomanPSMT"/>
                <w:color w:val="000000"/>
              </w:rPr>
              <w:t>)</w:t>
            </w:r>
            <w:r w:rsidRPr="00697905">
              <w:rPr>
                <w:rFonts w:ascii="TimesNewRomanPSMT" w:hAnsi="TimesNewRomanPSMT"/>
                <w:color w:val="000000"/>
              </w:rPr>
              <w:t xml:space="preserve"> related UE features and corresponding capabilities are not supported by </w:t>
            </w:r>
            <w:r w:rsidR="00757293">
              <w:rPr>
                <w:rFonts w:ascii="TimesNewRomanPSMT" w:hAnsi="TimesNewRomanPSMT"/>
                <w:color w:val="000000"/>
              </w:rPr>
              <w:t>NCR-MTs</w:t>
            </w:r>
            <w:r w:rsidRPr="00697905">
              <w:rPr>
                <w:rFonts w:ascii="TimesNewRomanPSMT" w:hAnsi="TimesNewRomanPSMT"/>
                <w:color w:val="000000"/>
              </w:rPr>
              <w:t>.</w:t>
            </w:r>
          </w:p>
        </w:tc>
      </w:tr>
    </w:tbl>
    <w:p w14:paraId="64C1E917" w14:textId="77777777" w:rsidR="004E5269" w:rsidRDefault="004E5269" w:rsidP="008C0449"/>
    <w:tbl>
      <w:tblPr>
        <w:tblStyle w:val="TableGrid"/>
        <w:tblW w:w="0" w:type="auto"/>
        <w:tblLook w:val="04A0" w:firstRow="1" w:lastRow="0" w:firstColumn="1" w:lastColumn="0" w:noHBand="0" w:noVBand="1"/>
      </w:tblPr>
      <w:tblGrid>
        <w:gridCol w:w="2078"/>
        <w:gridCol w:w="988"/>
        <w:gridCol w:w="6284"/>
      </w:tblGrid>
      <w:tr w:rsidR="002E1187" w:rsidRPr="00467409" w14:paraId="4EAAC4F0" w14:textId="77777777" w:rsidTr="006B4DA0">
        <w:tc>
          <w:tcPr>
            <w:tcW w:w="2078" w:type="dxa"/>
          </w:tcPr>
          <w:p w14:paraId="07C0156A"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988" w:type="dxa"/>
          </w:tcPr>
          <w:p w14:paraId="6F02267F"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84" w:type="dxa"/>
          </w:tcPr>
          <w:p w14:paraId="408BCFAC" w14:textId="77777777" w:rsidR="002E1187" w:rsidRPr="00467409" w:rsidRDefault="002E1187"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E1187" w:rsidRPr="00467409" w14:paraId="780FB39C" w14:textId="77777777" w:rsidTr="006B4DA0">
        <w:tc>
          <w:tcPr>
            <w:tcW w:w="2078" w:type="dxa"/>
          </w:tcPr>
          <w:p w14:paraId="085201A9" w14:textId="61FC18FC"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988" w:type="dxa"/>
          </w:tcPr>
          <w:p w14:paraId="4D165509" w14:textId="6FC767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Y</w:t>
            </w:r>
            <w:r>
              <w:rPr>
                <w:rFonts w:asciiTheme="minorHAnsi" w:eastAsia="Yu Mincho" w:hAnsiTheme="minorHAnsi"/>
                <w:lang w:eastAsia="ja-JP"/>
              </w:rPr>
              <w:t>es</w:t>
            </w:r>
          </w:p>
        </w:tc>
        <w:tc>
          <w:tcPr>
            <w:tcW w:w="6284" w:type="dxa"/>
          </w:tcPr>
          <w:p w14:paraId="6CC90D4A" w14:textId="2CA3F29E" w:rsidR="002E1187" w:rsidRPr="00243E7B" w:rsidRDefault="00243E7B" w:rsidP="006B4DA0">
            <w:pPr>
              <w:spacing w:after="0"/>
              <w:rPr>
                <w:rFonts w:asciiTheme="minorHAnsi" w:eastAsia="Yu Mincho" w:hAnsiTheme="minorHAnsi"/>
                <w:lang w:eastAsia="ja-JP"/>
              </w:rPr>
            </w:pPr>
            <w:r>
              <w:rPr>
                <w:rFonts w:asciiTheme="minorHAnsi" w:eastAsia="Yu Mincho" w:hAnsiTheme="minorHAnsi"/>
                <w:lang w:eastAsia="ja-JP"/>
              </w:rPr>
              <w:t>Option 2 is simple.</w:t>
            </w:r>
          </w:p>
        </w:tc>
      </w:tr>
      <w:tr w:rsidR="002E1187" w:rsidRPr="00467409" w14:paraId="3A891489" w14:textId="77777777" w:rsidTr="006B4DA0">
        <w:tc>
          <w:tcPr>
            <w:tcW w:w="2078" w:type="dxa"/>
          </w:tcPr>
          <w:p w14:paraId="0D6A5EE3" w14:textId="4F5C5411"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988" w:type="dxa"/>
          </w:tcPr>
          <w:p w14:paraId="44C6DDA4" w14:textId="0EA63E05" w:rsidR="002E1187" w:rsidRPr="00467409" w:rsidRDefault="00BD28D6" w:rsidP="006B4DA0">
            <w:pPr>
              <w:spacing w:after="0"/>
              <w:rPr>
                <w:rFonts w:asciiTheme="minorHAnsi" w:hAnsiTheme="minorHAnsi"/>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1C31B8BE" w14:textId="02B8D6D5" w:rsidR="002E1187" w:rsidRPr="00467409" w:rsidRDefault="002E1187" w:rsidP="006B4DA0">
            <w:pPr>
              <w:spacing w:after="0"/>
              <w:rPr>
                <w:rFonts w:asciiTheme="minorHAnsi" w:hAnsiTheme="minorHAnsi"/>
                <w:lang w:eastAsia="zh-CN"/>
              </w:rPr>
            </w:pPr>
          </w:p>
        </w:tc>
      </w:tr>
      <w:tr w:rsidR="002E1187" w:rsidRPr="00467409" w14:paraId="65748450" w14:textId="77777777" w:rsidTr="006B4DA0">
        <w:tc>
          <w:tcPr>
            <w:tcW w:w="2078" w:type="dxa"/>
          </w:tcPr>
          <w:p w14:paraId="37E5987F" w14:textId="1D005BAD" w:rsidR="002E1187"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988" w:type="dxa"/>
          </w:tcPr>
          <w:p w14:paraId="7E1819F9" w14:textId="498DCCBE" w:rsidR="002E1187" w:rsidRPr="00467409" w:rsidRDefault="00414617" w:rsidP="006B4DA0">
            <w:pPr>
              <w:spacing w:after="0"/>
              <w:rPr>
                <w:rFonts w:asciiTheme="minorHAnsi" w:hAnsiTheme="minorHAnsi"/>
                <w:lang w:eastAsia="zh-CN"/>
              </w:rPr>
            </w:pPr>
            <w:r>
              <w:rPr>
                <w:rFonts w:asciiTheme="minorHAnsi" w:hAnsiTheme="minorHAnsi"/>
                <w:lang w:eastAsia="zh-CN"/>
              </w:rPr>
              <w:t>Yes</w:t>
            </w:r>
          </w:p>
        </w:tc>
        <w:tc>
          <w:tcPr>
            <w:tcW w:w="6284" w:type="dxa"/>
          </w:tcPr>
          <w:p w14:paraId="7DA95D7D" w14:textId="77777777" w:rsidR="002E1187" w:rsidRPr="00467409" w:rsidRDefault="002E1187" w:rsidP="006B4DA0">
            <w:pPr>
              <w:spacing w:after="0"/>
              <w:rPr>
                <w:rFonts w:asciiTheme="minorHAnsi" w:hAnsiTheme="minorHAnsi"/>
                <w:lang w:eastAsia="zh-CN"/>
              </w:rPr>
            </w:pPr>
          </w:p>
        </w:tc>
      </w:tr>
      <w:tr w:rsidR="008E22A7" w:rsidRPr="00467409" w14:paraId="140441B4" w14:textId="77777777" w:rsidTr="006B4DA0">
        <w:tc>
          <w:tcPr>
            <w:tcW w:w="2078" w:type="dxa"/>
          </w:tcPr>
          <w:p w14:paraId="249C64E2" w14:textId="1E5A3EDB"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Nokia</w:t>
            </w:r>
          </w:p>
        </w:tc>
        <w:tc>
          <w:tcPr>
            <w:tcW w:w="988" w:type="dxa"/>
          </w:tcPr>
          <w:p w14:paraId="1ED6FFE1" w14:textId="4CDC3FFA" w:rsidR="008E22A7" w:rsidRPr="008E22A7" w:rsidRDefault="008E22A7" w:rsidP="006B4DA0">
            <w:pPr>
              <w:spacing w:after="0"/>
              <w:rPr>
                <w:rFonts w:asciiTheme="minorHAnsi" w:hAnsiTheme="minorHAnsi"/>
                <w:lang w:eastAsia="zh-CN"/>
              </w:rPr>
            </w:pPr>
            <w:r w:rsidRPr="008E22A7">
              <w:rPr>
                <w:rFonts w:asciiTheme="minorHAnsi" w:hAnsiTheme="minorHAnsi"/>
                <w:lang w:eastAsia="zh-CN"/>
              </w:rPr>
              <w:t>Yes</w:t>
            </w:r>
          </w:p>
        </w:tc>
        <w:tc>
          <w:tcPr>
            <w:tcW w:w="6284" w:type="dxa"/>
          </w:tcPr>
          <w:p w14:paraId="3923230B" w14:textId="77777777" w:rsidR="008E22A7" w:rsidRPr="008E22A7" w:rsidRDefault="008E22A7" w:rsidP="006B4DA0">
            <w:pPr>
              <w:spacing w:after="0"/>
              <w:rPr>
                <w:rFonts w:asciiTheme="minorHAnsi" w:hAnsiTheme="minorHAnsi"/>
                <w:lang w:eastAsia="zh-CN"/>
              </w:rPr>
            </w:pPr>
          </w:p>
        </w:tc>
      </w:tr>
      <w:tr w:rsidR="001D7E2F" w:rsidRPr="00467409" w14:paraId="7B14F50B" w14:textId="77777777" w:rsidTr="006B4DA0">
        <w:tc>
          <w:tcPr>
            <w:tcW w:w="2078" w:type="dxa"/>
          </w:tcPr>
          <w:p w14:paraId="107E3635" w14:textId="161CA15C"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CATT</w:t>
            </w:r>
          </w:p>
        </w:tc>
        <w:tc>
          <w:tcPr>
            <w:tcW w:w="988" w:type="dxa"/>
          </w:tcPr>
          <w:p w14:paraId="54F247F9" w14:textId="17196FCA" w:rsidR="001D7E2F" w:rsidRPr="001D7E2F" w:rsidRDefault="001D7E2F" w:rsidP="006B4DA0">
            <w:pPr>
              <w:spacing w:after="0"/>
              <w:rPr>
                <w:rFonts w:asciiTheme="minorHAnsi" w:hAnsiTheme="minorHAnsi"/>
                <w:lang w:eastAsia="zh-CN"/>
              </w:rPr>
            </w:pPr>
            <w:r w:rsidRPr="001D7E2F">
              <w:rPr>
                <w:rFonts w:asciiTheme="minorHAnsi" w:hAnsiTheme="minorHAnsi" w:hint="eastAsia"/>
                <w:lang w:eastAsia="zh-CN"/>
              </w:rPr>
              <w:t>Yes</w:t>
            </w:r>
          </w:p>
        </w:tc>
        <w:tc>
          <w:tcPr>
            <w:tcW w:w="6284" w:type="dxa"/>
          </w:tcPr>
          <w:p w14:paraId="6DC0088D" w14:textId="77777777" w:rsidR="001D7E2F" w:rsidRPr="008E22A7" w:rsidRDefault="001D7E2F" w:rsidP="006B4DA0">
            <w:pPr>
              <w:spacing w:after="0"/>
              <w:rPr>
                <w:lang w:eastAsia="zh-CN"/>
              </w:rPr>
            </w:pPr>
          </w:p>
        </w:tc>
      </w:tr>
      <w:tr w:rsidR="002243A9" w:rsidRPr="00467409" w14:paraId="583AB945" w14:textId="77777777" w:rsidTr="006B4DA0">
        <w:tc>
          <w:tcPr>
            <w:tcW w:w="2078" w:type="dxa"/>
          </w:tcPr>
          <w:p w14:paraId="44A633F1" w14:textId="7D1EB175" w:rsidR="002243A9" w:rsidRPr="001D7E2F"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988" w:type="dxa"/>
          </w:tcPr>
          <w:p w14:paraId="37238C2D" w14:textId="1D8ACC1E" w:rsidR="002243A9" w:rsidRPr="001D7E2F" w:rsidRDefault="002243A9" w:rsidP="002243A9">
            <w:pPr>
              <w:spacing w:after="0"/>
              <w:rPr>
                <w:lang w:eastAsia="zh-CN"/>
              </w:rPr>
            </w:pPr>
            <w:r>
              <w:rPr>
                <w:rFonts w:asciiTheme="minorHAnsi" w:hAnsiTheme="minorHAnsi" w:hint="eastAsia"/>
                <w:lang w:eastAsia="zh-CN"/>
              </w:rPr>
              <w:t>Y</w:t>
            </w:r>
            <w:r>
              <w:rPr>
                <w:rFonts w:asciiTheme="minorHAnsi" w:hAnsiTheme="minorHAnsi"/>
                <w:lang w:eastAsia="zh-CN"/>
              </w:rPr>
              <w:t>es</w:t>
            </w:r>
          </w:p>
        </w:tc>
        <w:tc>
          <w:tcPr>
            <w:tcW w:w="6284" w:type="dxa"/>
          </w:tcPr>
          <w:p w14:paraId="69C57C34" w14:textId="5F75E6DA" w:rsidR="002243A9" w:rsidRPr="008E22A7" w:rsidRDefault="002243A9" w:rsidP="002243A9">
            <w:pPr>
              <w:spacing w:after="0"/>
              <w:rPr>
                <w:lang w:eastAsia="zh-CN"/>
              </w:rPr>
            </w:pPr>
          </w:p>
        </w:tc>
      </w:tr>
      <w:tr w:rsidR="005073B8" w:rsidRPr="00467409" w14:paraId="272AD358" w14:textId="77777777" w:rsidTr="006B4DA0">
        <w:tc>
          <w:tcPr>
            <w:tcW w:w="2078" w:type="dxa"/>
          </w:tcPr>
          <w:p w14:paraId="5168378A" w14:textId="3B28240F" w:rsidR="005073B8" w:rsidRDefault="005073B8" w:rsidP="005073B8">
            <w:pPr>
              <w:spacing w:after="0"/>
              <w:rPr>
                <w:lang w:eastAsia="zh-CN"/>
              </w:rPr>
            </w:pPr>
            <w:r>
              <w:rPr>
                <w:rFonts w:asciiTheme="minorHAnsi" w:hAnsiTheme="minorHAnsi"/>
                <w:lang w:eastAsia="zh-CN"/>
              </w:rPr>
              <w:t>Samsung</w:t>
            </w:r>
          </w:p>
        </w:tc>
        <w:tc>
          <w:tcPr>
            <w:tcW w:w="988" w:type="dxa"/>
          </w:tcPr>
          <w:p w14:paraId="26277809" w14:textId="0DFC2C8B" w:rsidR="005073B8" w:rsidRDefault="005073B8" w:rsidP="005073B8">
            <w:pPr>
              <w:spacing w:after="0"/>
              <w:rPr>
                <w:lang w:eastAsia="zh-CN"/>
              </w:rPr>
            </w:pPr>
            <w:r>
              <w:rPr>
                <w:rFonts w:asciiTheme="minorHAnsi" w:hAnsiTheme="minorHAnsi"/>
                <w:lang w:eastAsia="zh-CN"/>
              </w:rPr>
              <w:t>Yes</w:t>
            </w:r>
          </w:p>
        </w:tc>
        <w:tc>
          <w:tcPr>
            <w:tcW w:w="6284" w:type="dxa"/>
          </w:tcPr>
          <w:p w14:paraId="5334AF02" w14:textId="26A04850" w:rsidR="005073B8" w:rsidRPr="008E22A7" w:rsidRDefault="005073B8" w:rsidP="005073B8">
            <w:pPr>
              <w:spacing w:after="0"/>
              <w:rPr>
                <w:lang w:eastAsia="zh-CN"/>
              </w:rPr>
            </w:pPr>
            <w:r>
              <w:rPr>
                <w:rFonts w:asciiTheme="minorHAnsi" w:hAnsiTheme="minorHAnsi"/>
                <w:lang w:eastAsia="zh-CN"/>
              </w:rPr>
              <w:t xml:space="preserve">Option 2 is </w:t>
            </w:r>
            <w:proofErr w:type="gramStart"/>
            <w:r>
              <w:rPr>
                <w:rFonts w:asciiTheme="minorHAnsi" w:hAnsiTheme="minorHAnsi"/>
                <w:lang w:eastAsia="zh-CN"/>
              </w:rPr>
              <w:t>more simple</w:t>
            </w:r>
            <w:proofErr w:type="gramEnd"/>
            <w:r>
              <w:rPr>
                <w:rFonts w:asciiTheme="minorHAnsi" w:hAnsiTheme="minorHAnsi"/>
                <w:lang w:eastAsia="zh-CN"/>
              </w:rPr>
              <w:t xml:space="preserve">. </w:t>
            </w:r>
            <w:proofErr w:type="gramStart"/>
            <w:r>
              <w:rPr>
                <w:rFonts w:asciiTheme="minorHAnsi" w:hAnsiTheme="minorHAnsi"/>
                <w:lang w:eastAsia="zh-CN"/>
              </w:rPr>
              <w:t>Alternatively</w:t>
            </w:r>
            <w:proofErr w:type="gramEnd"/>
            <w:r>
              <w:rPr>
                <w:rFonts w:asciiTheme="minorHAnsi" w:hAnsiTheme="minorHAnsi"/>
                <w:lang w:eastAsia="zh-CN"/>
              </w:rPr>
              <w:t xml:space="preserve"> it can be added in Stage 2 text as well.  </w:t>
            </w:r>
          </w:p>
        </w:tc>
      </w:tr>
      <w:tr w:rsidR="00755E5C" w:rsidRPr="00467409" w14:paraId="4233D325" w14:textId="77777777" w:rsidTr="006B4DA0">
        <w:tc>
          <w:tcPr>
            <w:tcW w:w="2078" w:type="dxa"/>
          </w:tcPr>
          <w:p w14:paraId="065FD329" w14:textId="71E8E448" w:rsidR="00755E5C" w:rsidRPr="00755E5C" w:rsidRDefault="00755E5C" w:rsidP="005073B8">
            <w:pPr>
              <w:spacing w:after="0"/>
              <w:rPr>
                <w:rFonts w:asciiTheme="minorHAnsi" w:hAnsiTheme="minorHAnsi"/>
                <w:lang w:eastAsia="zh-CN"/>
              </w:rPr>
            </w:pPr>
            <w:r w:rsidRPr="00755E5C">
              <w:rPr>
                <w:rFonts w:asciiTheme="minorHAnsi" w:hAnsiTheme="minorHAnsi"/>
                <w:lang w:eastAsia="zh-CN"/>
              </w:rPr>
              <w:t>Intel</w:t>
            </w:r>
          </w:p>
        </w:tc>
        <w:tc>
          <w:tcPr>
            <w:tcW w:w="988" w:type="dxa"/>
          </w:tcPr>
          <w:p w14:paraId="253492C7" w14:textId="26738223" w:rsidR="00755E5C" w:rsidRPr="00755E5C" w:rsidRDefault="00755E5C" w:rsidP="005073B8">
            <w:pPr>
              <w:spacing w:after="0"/>
              <w:rPr>
                <w:rFonts w:asciiTheme="minorHAnsi" w:hAnsiTheme="minorHAnsi"/>
                <w:lang w:eastAsia="zh-CN"/>
              </w:rPr>
            </w:pPr>
            <w:r w:rsidRPr="00755E5C">
              <w:rPr>
                <w:rFonts w:asciiTheme="minorHAnsi" w:hAnsiTheme="minorHAnsi"/>
                <w:lang w:eastAsia="zh-CN"/>
              </w:rPr>
              <w:t>Yes</w:t>
            </w:r>
          </w:p>
        </w:tc>
        <w:tc>
          <w:tcPr>
            <w:tcW w:w="6284" w:type="dxa"/>
          </w:tcPr>
          <w:p w14:paraId="6CEFAFB0" w14:textId="729470C7" w:rsidR="00755E5C" w:rsidRPr="00755E5C" w:rsidRDefault="00755E5C" w:rsidP="005073B8">
            <w:pPr>
              <w:spacing w:after="0"/>
              <w:rPr>
                <w:rFonts w:asciiTheme="minorHAnsi" w:hAnsiTheme="minorHAnsi"/>
                <w:lang w:eastAsia="zh-CN"/>
              </w:rPr>
            </w:pPr>
          </w:p>
        </w:tc>
      </w:tr>
    </w:tbl>
    <w:p w14:paraId="6F01D2D3" w14:textId="788B3793" w:rsidR="004C5B82" w:rsidRPr="00D21722" w:rsidRDefault="00471C6A" w:rsidP="008C0449">
      <w:pPr>
        <w:rPr>
          <w:rFonts w:ascii="Times New Roman" w:hAnsi="Times New Roman"/>
        </w:rPr>
      </w:pPr>
      <w:r w:rsidRPr="00D21722">
        <w:rPr>
          <w:rFonts w:ascii="Times New Roman" w:hAnsi="Times New Roman"/>
        </w:rPr>
        <w:t>Except CA, MR-DC, we further capture</w:t>
      </w:r>
      <w:r w:rsidR="00380E5B" w:rsidRPr="00D21722">
        <w:rPr>
          <w:rFonts w:ascii="Times New Roman" w:hAnsi="Times New Roman"/>
        </w:rPr>
        <w:t xml:space="preserve"> </w:t>
      </w:r>
      <w:r w:rsidR="0065793C" w:rsidRPr="00D21722">
        <w:rPr>
          <w:rFonts w:ascii="Times New Roman" w:hAnsi="Times New Roman"/>
        </w:rPr>
        <w:t>the f</w:t>
      </w:r>
      <w:r w:rsidR="008155A2" w:rsidRPr="00D21722">
        <w:rPr>
          <w:rFonts w:ascii="Times New Roman" w:hAnsi="Times New Roman"/>
        </w:rPr>
        <w:t xml:space="preserve">ollowing list </w:t>
      </w:r>
      <w:r w:rsidR="0065793C" w:rsidRPr="00D21722">
        <w:rPr>
          <w:rFonts w:ascii="Times New Roman" w:hAnsi="Times New Roman"/>
        </w:rPr>
        <w:t>of</w:t>
      </w:r>
      <w:r w:rsidR="00E952E4" w:rsidRPr="00D21722">
        <w:rPr>
          <w:rFonts w:ascii="Times New Roman" w:hAnsi="Times New Roman"/>
        </w:rPr>
        <w:t xml:space="preserve"> potential common UE capabilit</w:t>
      </w:r>
      <w:r w:rsidR="0065793C" w:rsidRPr="00D21722">
        <w:rPr>
          <w:rFonts w:ascii="Times New Roman" w:hAnsi="Times New Roman"/>
        </w:rPr>
        <w:t>ies</w:t>
      </w:r>
      <w:r w:rsidR="00E952E4" w:rsidRPr="00D21722">
        <w:rPr>
          <w:rFonts w:ascii="Times New Roman" w:hAnsi="Times New Roman"/>
        </w:rPr>
        <w:t xml:space="preserve"> between NCR-MT and IAB-MT/</w:t>
      </w:r>
      <w:proofErr w:type="spellStart"/>
      <w:r w:rsidR="00E952E4" w:rsidRPr="00D21722">
        <w:rPr>
          <w:rFonts w:ascii="Times New Roman" w:hAnsi="Times New Roman"/>
        </w:rPr>
        <w:t>RedCap</w:t>
      </w:r>
      <w:proofErr w:type="spellEnd"/>
      <w:r w:rsidR="00E952E4" w:rsidRPr="00D21722">
        <w:rPr>
          <w:rFonts w:ascii="Times New Roman" w:hAnsi="Times New Roman"/>
        </w:rPr>
        <w:t xml:space="preserve"> UE</w:t>
      </w:r>
      <w:r w:rsidR="0065793C" w:rsidRPr="00D21722">
        <w:rPr>
          <w:rFonts w:ascii="Times New Roman" w:hAnsi="Times New Roman"/>
        </w:rPr>
        <w:t xml:space="preserve"> and corresponding </w:t>
      </w:r>
      <w:r w:rsidR="00785862" w:rsidRPr="00D21722">
        <w:rPr>
          <w:rFonts w:ascii="Times New Roman" w:hAnsi="Times New Roman"/>
        </w:rPr>
        <w:t>UE capability signaling in TS 38.306</w:t>
      </w:r>
      <w:r w:rsidRPr="00D21722">
        <w:rPr>
          <w:rFonts w:ascii="Times New Roman" w:hAnsi="Times New Roman"/>
        </w:rPr>
        <w:t>:</w:t>
      </w:r>
    </w:p>
    <w:tbl>
      <w:tblPr>
        <w:tblStyle w:val="TableGrid"/>
        <w:tblW w:w="0" w:type="auto"/>
        <w:tblLook w:val="04A0" w:firstRow="1" w:lastRow="0" w:firstColumn="1" w:lastColumn="0" w:noHBand="0" w:noVBand="1"/>
      </w:tblPr>
      <w:tblGrid>
        <w:gridCol w:w="2069"/>
        <w:gridCol w:w="1571"/>
        <w:gridCol w:w="1800"/>
        <w:gridCol w:w="2745"/>
        <w:gridCol w:w="1165"/>
      </w:tblGrid>
      <w:tr w:rsidR="00635BA8" w14:paraId="4BC39035" w14:textId="77777777" w:rsidTr="00F955A0">
        <w:tc>
          <w:tcPr>
            <w:tcW w:w="2069" w:type="dxa"/>
          </w:tcPr>
          <w:p w14:paraId="294FA897" w14:textId="26C1EE90"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Mandatory Feature component</w:t>
            </w:r>
          </w:p>
        </w:tc>
        <w:tc>
          <w:tcPr>
            <w:tcW w:w="1571" w:type="dxa"/>
          </w:tcPr>
          <w:p w14:paraId="7BF9D6FF" w14:textId="3426FCE9" w:rsidR="00635BA8" w:rsidRPr="00D21722" w:rsidRDefault="00D52E43" w:rsidP="000D74FA">
            <w:pPr>
              <w:spacing w:after="0"/>
              <w:rPr>
                <w:rFonts w:ascii="Times New Roman" w:hAnsi="Times New Roman"/>
                <w:b/>
                <w:bCs/>
                <w:lang w:eastAsia="zh-CN"/>
              </w:rPr>
            </w:pPr>
            <w:r w:rsidRPr="00D21722">
              <w:rPr>
                <w:rFonts w:ascii="Times New Roman" w:hAnsi="Times New Roman"/>
                <w:b/>
                <w:bCs/>
                <w:lang w:eastAsia="zh-CN"/>
              </w:rPr>
              <w:t xml:space="preserve">Delta </w:t>
            </w:r>
            <w:r w:rsidR="002623F5" w:rsidRPr="00D21722">
              <w:rPr>
                <w:rFonts w:ascii="Times New Roman" w:hAnsi="Times New Roman"/>
                <w:b/>
                <w:bCs/>
                <w:lang w:eastAsia="zh-CN"/>
              </w:rPr>
              <w:t xml:space="preserve">for </w:t>
            </w:r>
            <w:r w:rsidRPr="00D21722">
              <w:rPr>
                <w:rFonts w:ascii="Times New Roman" w:hAnsi="Times New Roman"/>
                <w:b/>
                <w:bCs/>
                <w:lang w:eastAsia="zh-CN"/>
              </w:rPr>
              <w:t>IAB-MT/</w:t>
            </w:r>
            <w:proofErr w:type="spellStart"/>
            <w:r w:rsidRPr="00D21722">
              <w:rPr>
                <w:rFonts w:ascii="Times New Roman" w:hAnsi="Times New Roman"/>
                <w:b/>
                <w:bCs/>
                <w:lang w:eastAsia="zh-CN"/>
              </w:rPr>
              <w:t>RedCap</w:t>
            </w:r>
            <w:proofErr w:type="spellEnd"/>
            <w:r w:rsidRPr="00D21722">
              <w:rPr>
                <w:rFonts w:ascii="Times New Roman" w:hAnsi="Times New Roman"/>
                <w:b/>
                <w:bCs/>
                <w:lang w:eastAsia="zh-CN"/>
              </w:rPr>
              <w:t xml:space="preserve"> UE</w:t>
            </w:r>
          </w:p>
        </w:tc>
        <w:tc>
          <w:tcPr>
            <w:tcW w:w="1800" w:type="dxa"/>
          </w:tcPr>
          <w:p w14:paraId="4C3645F8" w14:textId="04EFBB87"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UE capability IE</w:t>
            </w:r>
          </w:p>
        </w:tc>
        <w:tc>
          <w:tcPr>
            <w:tcW w:w="2745" w:type="dxa"/>
          </w:tcPr>
          <w:p w14:paraId="70036A6A" w14:textId="78E49B8F"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Definition</w:t>
            </w:r>
          </w:p>
        </w:tc>
        <w:tc>
          <w:tcPr>
            <w:tcW w:w="1165" w:type="dxa"/>
          </w:tcPr>
          <w:p w14:paraId="4E16623D" w14:textId="73A8B27E" w:rsidR="00635BA8" w:rsidRPr="00D21722" w:rsidRDefault="00635BA8" w:rsidP="000D74FA">
            <w:pPr>
              <w:spacing w:after="0"/>
              <w:rPr>
                <w:rFonts w:ascii="Times New Roman" w:hAnsi="Times New Roman"/>
                <w:b/>
                <w:bCs/>
                <w:lang w:eastAsia="zh-CN"/>
              </w:rPr>
            </w:pPr>
            <w:r w:rsidRPr="00D21722">
              <w:rPr>
                <w:rFonts w:ascii="Times New Roman" w:hAnsi="Times New Roman"/>
                <w:b/>
                <w:bCs/>
                <w:lang w:eastAsia="zh-CN"/>
              </w:rPr>
              <w:t xml:space="preserve">Section </w:t>
            </w:r>
          </w:p>
        </w:tc>
      </w:tr>
      <w:tr w:rsidR="00F955A0" w14:paraId="7BD3E852" w14:textId="77777777" w:rsidTr="00F955A0">
        <w:tc>
          <w:tcPr>
            <w:tcW w:w="2069" w:type="dxa"/>
            <w:vMerge w:val="restart"/>
          </w:tcPr>
          <w:p w14:paraId="28801720" w14:textId="0C445A0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18bit SN</w:t>
            </w:r>
          </w:p>
        </w:tc>
        <w:tc>
          <w:tcPr>
            <w:tcW w:w="1571" w:type="dxa"/>
            <w:vMerge w:val="restart"/>
          </w:tcPr>
          <w:p w14:paraId="782FE411" w14:textId="52B36E91"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 xml:space="preserve">Optional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w:t>
            </w:r>
          </w:p>
        </w:tc>
        <w:tc>
          <w:tcPr>
            <w:tcW w:w="1800" w:type="dxa"/>
          </w:tcPr>
          <w:p w14:paraId="21C5ED49" w14:textId="37CE015B"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longSN-RedCap-r17</w:t>
            </w:r>
          </w:p>
        </w:tc>
        <w:tc>
          <w:tcPr>
            <w:tcW w:w="2745" w:type="dxa"/>
          </w:tcPr>
          <w:p w14:paraId="047E71AF" w14:textId="77777777" w:rsidR="00F955A0" w:rsidRPr="00D21722" w:rsidRDefault="00F955A0" w:rsidP="00551B6F">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PDCP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5503E03E" w14:textId="44750D23" w:rsidR="00F955A0" w:rsidRPr="00D21722" w:rsidRDefault="00F955A0" w:rsidP="000D74FA">
            <w:pPr>
              <w:spacing w:after="0"/>
              <w:rPr>
                <w:rFonts w:ascii="Times New Roman" w:hAnsi="Times New Roman"/>
                <w:lang w:eastAsia="zh-CN"/>
              </w:rPr>
            </w:pPr>
          </w:p>
        </w:tc>
        <w:tc>
          <w:tcPr>
            <w:tcW w:w="1165" w:type="dxa"/>
          </w:tcPr>
          <w:p w14:paraId="10BE9E84" w14:textId="66448A2D"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4.2.21.3</w:t>
            </w:r>
          </w:p>
        </w:tc>
      </w:tr>
      <w:tr w:rsidR="00F955A0" w14:paraId="6B1CD561" w14:textId="77777777" w:rsidTr="00F955A0">
        <w:tc>
          <w:tcPr>
            <w:tcW w:w="2069" w:type="dxa"/>
            <w:vMerge/>
          </w:tcPr>
          <w:p w14:paraId="0B847EBD" w14:textId="77777777" w:rsidR="00F955A0" w:rsidRPr="00D21722" w:rsidRDefault="00F955A0" w:rsidP="000D74FA">
            <w:pPr>
              <w:spacing w:after="0"/>
              <w:rPr>
                <w:rFonts w:ascii="Times New Roman" w:hAnsi="Times New Roman"/>
                <w:lang w:eastAsia="zh-CN"/>
              </w:rPr>
            </w:pPr>
          </w:p>
        </w:tc>
        <w:tc>
          <w:tcPr>
            <w:tcW w:w="1571" w:type="dxa"/>
            <w:vMerge/>
          </w:tcPr>
          <w:p w14:paraId="0AD6F4D1" w14:textId="77777777" w:rsidR="00F955A0" w:rsidRPr="00D21722" w:rsidRDefault="00F955A0" w:rsidP="000D74FA">
            <w:pPr>
              <w:spacing w:after="0"/>
              <w:rPr>
                <w:rFonts w:ascii="Times New Roman" w:hAnsi="Times New Roman"/>
                <w:lang w:eastAsia="zh-CN"/>
              </w:rPr>
            </w:pPr>
          </w:p>
        </w:tc>
        <w:tc>
          <w:tcPr>
            <w:tcW w:w="1800" w:type="dxa"/>
          </w:tcPr>
          <w:p w14:paraId="6F6906C6" w14:textId="0D0E738F" w:rsidR="00F955A0" w:rsidRPr="00D21722" w:rsidRDefault="00F955A0" w:rsidP="000E5508">
            <w:pPr>
              <w:spacing w:after="0"/>
              <w:rPr>
                <w:rFonts w:ascii="Times New Roman" w:hAnsi="Times New Roman"/>
                <w:lang w:eastAsia="zh-CN"/>
              </w:rPr>
            </w:pPr>
            <w:r w:rsidRPr="00D21722">
              <w:rPr>
                <w:rFonts w:ascii="Times New Roman" w:hAnsi="Times New Roman"/>
                <w:lang w:eastAsia="zh-CN"/>
              </w:rPr>
              <w:t>am-WithLongSN-RedCap-r17</w:t>
            </w:r>
          </w:p>
        </w:tc>
        <w:tc>
          <w:tcPr>
            <w:tcW w:w="2745" w:type="dxa"/>
          </w:tcPr>
          <w:p w14:paraId="33FEED31" w14:textId="77777777" w:rsidR="00F955A0" w:rsidRPr="00D21722" w:rsidRDefault="00F955A0" w:rsidP="00F955A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 xml:space="preserve">Indicates whether the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 supports AM DRB with </w:t>
            </w:r>
            <w:proofErr w:type="gramStart"/>
            <w:r w:rsidRPr="00D21722">
              <w:rPr>
                <w:rFonts w:ascii="Times New Roman" w:hAnsi="Times New Roman"/>
                <w:lang w:eastAsia="zh-CN"/>
              </w:rPr>
              <w:t>18 bit</w:t>
            </w:r>
            <w:proofErr w:type="gramEnd"/>
            <w:r w:rsidRPr="00D21722">
              <w:rPr>
                <w:rFonts w:ascii="Times New Roman" w:hAnsi="Times New Roman"/>
                <w:lang w:eastAsia="zh-CN"/>
              </w:rPr>
              <w:t xml:space="preserve"> length of RLC sequence number. This capability is only applicable for </w:t>
            </w:r>
            <w:proofErr w:type="spellStart"/>
            <w:r w:rsidRPr="00D21722">
              <w:rPr>
                <w:rFonts w:ascii="Times New Roman" w:hAnsi="Times New Roman"/>
                <w:lang w:eastAsia="zh-CN"/>
              </w:rPr>
              <w:t>RedCap</w:t>
            </w:r>
            <w:proofErr w:type="spellEnd"/>
            <w:r w:rsidRPr="00D21722">
              <w:rPr>
                <w:rFonts w:ascii="Times New Roman" w:hAnsi="Times New Roman"/>
                <w:lang w:eastAsia="zh-CN"/>
              </w:rPr>
              <w:t xml:space="preserve"> UEs</w:t>
            </w:r>
          </w:p>
          <w:p w14:paraId="74FED054" w14:textId="5D39045B" w:rsidR="00F955A0" w:rsidRPr="00D21722" w:rsidRDefault="00F955A0" w:rsidP="000D74FA">
            <w:pPr>
              <w:spacing w:after="0"/>
              <w:rPr>
                <w:rFonts w:ascii="Times New Roman" w:hAnsi="Times New Roman"/>
                <w:lang w:eastAsia="zh-CN"/>
              </w:rPr>
            </w:pPr>
          </w:p>
        </w:tc>
        <w:tc>
          <w:tcPr>
            <w:tcW w:w="1165" w:type="dxa"/>
          </w:tcPr>
          <w:p w14:paraId="6E8B2524" w14:textId="3A5A3A99" w:rsidR="00F955A0" w:rsidRPr="00D21722" w:rsidRDefault="00F955A0" w:rsidP="000D74FA">
            <w:pPr>
              <w:spacing w:after="0"/>
              <w:rPr>
                <w:rFonts w:ascii="Times New Roman" w:hAnsi="Times New Roman"/>
                <w:lang w:eastAsia="zh-CN"/>
              </w:rPr>
            </w:pPr>
            <w:r w:rsidRPr="00D21722">
              <w:rPr>
                <w:rFonts w:ascii="Times New Roman" w:hAnsi="Times New Roman"/>
                <w:lang w:eastAsia="zh-CN"/>
              </w:rPr>
              <w:t>Section 4.2.21.4</w:t>
            </w:r>
          </w:p>
        </w:tc>
      </w:tr>
      <w:tr w:rsidR="00DA2F2C" w14:paraId="7C1ED924" w14:textId="77777777" w:rsidTr="00F955A0">
        <w:tc>
          <w:tcPr>
            <w:tcW w:w="2069" w:type="dxa"/>
            <w:vMerge w:val="restart"/>
          </w:tcPr>
          <w:p w14:paraId="4C32DB74" w14:textId="15F939B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 parameters</w:t>
            </w:r>
          </w:p>
        </w:tc>
        <w:tc>
          <w:tcPr>
            <w:tcW w:w="1571" w:type="dxa"/>
            <w:vMerge w:val="restart"/>
          </w:tcPr>
          <w:p w14:paraId="554ADA18" w14:textId="5A4FC71D"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59B00000" w14:textId="4BBA84EB"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sdap-QOS-IAB-r16</w:t>
            </w:r>
          </w:p>
        </w:tc>
        <w:tc>
          <w:tcPr>
            <w:tcW w:w="2745" w:type="dxa"/>
          </w:tcPr>
          <w:p w14:paraId="36C4891E" w14:textId="77777777" w:rsidR="00DA2F2C" w:rsidRPr="00D21722" w:rsidRDefault="00DA2F2C" w:rsidP="009B0700">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flow-based QoS and multiple flows to 1 DRB mapping, as specified in TS 37.324 [25].</w:t>
            </w:r>
          </w:p>
          <w:p w14:paraId="5619DCA9" w14:textId="1810DB0B" w:rsidR="00DA2F2C" w:rsidRPr="00D21722" w:rsidRDefault="00DA2F2C" w:rsidP="000D74FA">
            <w:pPr>
              <w:spacing w:after="0"/>
              <w:rPr>
                <w:rFonts w:ascii="Times New Roman" w:hAnsi="Times New Roman"/>
                <w:lang w:eastAsia="zh-CN"/>
              </w:rPr>
            </w:pPr>
          </w:p>
        </w:tc>
        <w:tc>
          <w:tcPr>
            <w:tcW w:w="1165" w:type="dxa"/>
          </w:tcPr>
          <w:p w14:paraId="39333256" w14:textId="3E7C703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DA2F2C" w14:paraId="78CBEF35" w14:textId="77777777" w:rsidTr="00F955A0">
        <w:tc>
          <w:tcPr>
            <w:tcW w:w="2069" w:type="dxa"/>
            <w:vMerge/>
          </w:tcPr>
          <w:p w14:paraId="467D3A5B" w14:textId="77777777" w:rsidR="00DA2F2C" w:rsidRPr="00D21722" w:rsidRDefault="00DA2F2C" w:rsidP="000D74FA">
            <w:pPr>
              <w:spacing w:after="0"/>
              <w:rPr>
                <w:rFonts w:ascii="Times New Roman" w:hAnsi="Times New Roman"/>
                <w:lang w:eastAsia="zh-CN"/>
              </w:rPr>
            </w:pPr>
          </w:p>
        </w:tc>
        <w:tc>
          <w:tcPr>
            <w:tcW w:w="1571" w:type="dxa"/>
            <w:vMerge/>
          </w:tcPr>
          <w:p w14:paraId="0F347D17" w14:textId="77777777" w:rsidR="00DA2F2C" w:rsidRPr="00D21722" w:rsidRDefault="00DA2F2C" w:rsidP="000D74FA">
            <w:pPr>
              <w:spacing w:after="0"/>
              <w:rPr>
                <w:rFonts w:ascii="Times New Roman" w:hAnsi="Times New Roman"/>
                <w:lang w:eastAsia="zh-CN"/>
              </w:rPr>
            </w:pPr>
          </w:p>
        </w:tc>
        <w:tc>
          <w:tcPr>
            <w:tcW w:w="1800" w:type="dxa"/>
          </w:tcPr>
          <w:p w14:paraId="6461F259" w14:textId="21DA4DA3"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sdapHeaderIAB-r16</w:t>
            </w:r>
          </w:p>
        </w:tc>
        <w:tc>
          <w:tcPr>
            <w:tcW w:w="2745" w:type="dxa"/>
          </w:tcPr>
          <w:p w14:paraId="0EB6CE27" w14:textId="77777777" w:rsidR="00DA2F2C" w:rsidRPr="00D21722" w:rsidRDefault="00DA2F2C" w:rsidP="00DA2F2C">
            <w:pPr>
              <w:overflowPunct/>
              <w:autoSpaceDE/>
              <w:autoSpaceDN/>
              <w:adjustRightInd/>
              <w:spacing w:after="0"/>
              <w:textAlignment w:val="auto"/>
              <w:rPr>
                <w:rFonts w:ascii="Times New Roman" w:hAnsi="Times New Roman"/>
                <w:lang w:eastAsia="zh-CN"/>
              </w:rPr>
            </w:pPr>
            <w:r w:rsidRPr="00D21722">
              <w:rPr>
                <w:rFonts w:ascii="Times New Roman" w:hAnsi="Times New Roman"/>
                <w:lang w:eastAsia="zh-CN"/>
              </w:rPr>
              <w:t>Indicates whether the IAB-MT supports UL SDAP header and SDAP End-marker, as specified in TS 37.324 [25]</w:t>
            </w:r>
          </w:p>
          <w:p w14:paraId="4D348DB3" w14:textId="5790ADA2" w:rsidR="00DA2F2C" w:rsidRPr="00D21722" w:rsidRDefault="00DA2F2C" w:rsidP="000D74FA">
            <w:pPr>
              <w:spacing w:after="0"/>
              <w:rPr>
                <w:rFonts w:ascii="Times New Roman" w:hAnsi="Times New Roman"/>
                <w:lang w:eastAsia="zh-CN"/>
              </w:rPr>
            </w:pPr>
          </w:p>
        </w:tc>
        <w:tc>
          <w:tcPr>
            <w:tcW w:w="1165" w:type="dxa"/>
          </w:tcPr>
          <w:p w14:paraId="742CE14B" w14:textId="75C515F2" w:rsidR="00DA2F2C" w:rsidRPr="00D21722" w:rsidRDefault="00DA2F2C" w:rsidP="000D74FA">
            <w:pPr>
              <w:spacing w:after="0"/>
              <w:rPr>
                <w:rFonts w:ascii="Times New Roman" w:hAnsi="Times New Roman"/>
                <w:lang w:eastAsia="zh-CN"/>
              </w:rPr>
            </w:pPr>
            <w:r w:rsidRPr="00D21722">
              <w:rPr>
                <w:rFonts w:ascii="Times New Roman" w:hAnsi="Times New Roman"/>
                <w:lang w:eastAsia="zh-CN"/>
              </w:rPr>
              <w:t>Section 4.2.15.3</w:t>
            </w:r>
          </w:p>
        </w:tc>
      </w:tr>
      <w:tr w:rsidR="00635BA8" w14:paraId="2FD49454" w14:textId="77777777" w:rsidTr="00F955A0">
        <w:tc>
          <w:tcPr>
            <w:tcW w:w="2069" w:type="dxa"/>
          </w:tcPr>
          <w:p w14:paraId="42A4B2EC" w14:textId="202111B9" w:rsidR="00635BA8" w:rsidRPr="00D21722" w:rsidRDefault="00E63810" w:rsidP="000D74FA">
            <w:pPr>
              <w:spacing w:after="0"/>
              <w:rPr>
                <w:rFonts w:ascii="Times New Roman" w:hAnsi="Times New Roman"/>
                <w:lang w:eastAsia="zh-CN"/>
              </w:rPr>
            </w:pPr>
            <w:r w:rsidRPr="00D21722">
              <w:rPr>
                <w:rFonts w:ascii="Times New Roman" w:hAnsi="Times New Roman"/>
                <w:lang w:eastAsia="zh-CN"/>
              </w:rPr>
              <w:t>SRB2 without DRB</w:t>
            </w:r>
          </w:p>
        </w:tc>
        <w:tc>
          <w:tcPr>
            <w:tcW w:w="1571" w:type="dxa"/>
          </w:tcPr>
          <w:p w14:paraId="56AF9B10" w14:textId="09EC629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optional for IAB-MT</w:t>
            </w:r>
          </w:p>
        </w:tc>
        <w:tc>
          <w:tcPr>
            <w:tcW w:w="1800" w:type="dxa"/>
          </w:tcPr>
          <w:p w14:paraId="1CD4ED0B" w14:textId="729C1010" w:rsidR="00635BA8" w:rsidRPr="00D21722" w:rsidRDefault="007F3E3E" w:rsidP="000D74FA">
            <w:pPr>
              <w:spacing w:after="0"/>
              <w:rPr>
                <w:rFonts w:ascii="Times New Roman" w:hAnsi="Times New Roman"/>
                <w:lang w:eastAsia="zh-CN"/>
              </w:rPr>
            </w:pPr>
            <w:r w:rsidRPr="00D21722">
              <w:rPr>
                <w:rFonts w:ascii="Times New Roman" w:hAnsi="Times New Roman"/>
                <w:lang w:eastAsia="zh-CN"/>
              </w:rPr>
              <w:t>Non-DRB-IAB-r16</w:t>
            </w:r>
          </w:p>
        </w:tc>
        <w:tc>
          <w:tcPr>
            <w:tcW w:w="2745" w:type="dxa"/>
          </w:tcPr>
          <w:p w14:paraId="4370EC83" w14:textId="6F739FC0" w:rsidR="00635BA8" w:rsidRPr="00D21722" w:rsidRDefault="00DD764E" w:rsidP="000D74FA">
            <w:pPr>
              <w:spacing w:after="0"/>
              <w:rPr>
                <w:rFonts w:ascii="Times New Roman" w:hAnsi="Times New Roman"/>
                <w:lang w:eastAsia="zh-CN"/>
              </w:rPr>
            </w:pPr>
            <w:r w:rsidRPr="00D21722">
              <w:rPr>
                <w:rFonts w:ascii="Times New Roman" w:hAnsi="Times New Roman"/>
                <w:lang w:eastAsia="zh-CN"/>
              </w:rPr>
              <w:t>Indicates whether the IAB-MT supports SRB2 configuration without a DRB, as</w:t>
            </w:r>
            <w:r w:rsidR="007413E8">
              <w:rPr>
                <w:rFonts w:ascii="Times New Roman" w:hAnsi="Times New Roman"/>
                <w:lang w:eastAsia="zh-CN"/>
              </w:rPr>
              <w:t xml:space="preserve"> </w:t>
            </w:r>
            <w:r w:rsidRPr="00D21722">
              <w:rPr>
                <w:rFonts w:ascii="Times New Roman" w:hAnsi="Times New Roman"/>
                <w:lang w:eastAsia="zh-CN"/>
              </w:rPr>
              <w:t>specified in TS 38.331 [9].</w:t>
            </w:r>
          </w:p>
        </w:tc>
        <w:tc>
          <w:tcPr>
            <w:tcW w:w="1165" w:type="dxa"/>
          </w:tcPr>
          <w:p w14:paraId="5E2E4331" w14:textId="14B2725C" w:rsidR="00635BA8" w:rsidRPr="00D21722" w:rsidRDefault="00DD764E" w:rsidP="000D74FA">
            <w:pPr>
              <w:spacing w:after="0"/>
              <w:rPr>
                <w:rFonts w:ascii="Times New Roman" w:hAnsi="Times New Roman"/>
                <w:lang w:eastAsia="zh-CN"/>
              </w:rPr>
            </w:pPr>
            <w:proofErr w:type="spellStart"/>
            <w:r w:rsidRPr="00D21722">
              <w:rPr>
                <w:rFonts w:ascii="Times New Roman" w:hAnsi="Times New Roman"/>
                <w:lang w:eastAsia="zh-CN"/>
              </w:rPr>
              <w:t>Sectopm</w:t>
            </w:r>
            <w:proofErr w:type="spellEnd"/>
            <w:r w:rsidRPr="00D21722">
              <w:rPr>
                <w:rFonts w:ascii="Times New Roman" w:hAnsi="Times New Roman"/>
                <w:lang w:eastAsia="zh-CN"/>
              </w:rPr>
              <w:t xml:space="preserve"> 4.2.15.4</w:t>
            </w:r>
          </w:p>
        </w:tc>
      </w:tr>
    </w:tbl>
    <w:p w14:paraId="3C660637" w14:textId="41C47CD0" w:rsidR="00471C6A" w:rsidRPr="00D21722" w:rsidRDefault="009D7325" w:rsidP="008C0449">
      <w:pPr>
        <w:rPr>
          <w:rFonts w:ascii="Times New Roman" w:hAnsi="Times New Roman"/>
          <w:lang w:eastAsia="zh-CN"/>
        </w:rPr>
      </w:pPr>
      <w:r w:rsidRPr="00D21722">
        <w:rPr>
          <w:rFonts w:ascii="Times New Roman" w:hAnsi="Times New Roman"/>
          <w:lang w:eastAsia="zh-CN"/>
        </w:rPr>
        <w:t>If you answered “optional” for above features in Q</w:t>
      </w:r>
      <w:r w:rsidR="00250F90">
        <w:rPr>
          <w:rFonts w:ascii="Times New Roman" w:hAnsi="Times New Roman"/>
          <w:lang w:eastAsia="zh-CN"/>
        </w:rPr>
        <w:t>6</w:t>
      </w:r>
      <w:r w:rsidRPr="00D21722">
        <w:rPr>
          <w:rFonts w:ascii="Times New Roman" w:hAnsi="Times New Roman"/>
          <w:lang w:eastAsia="zh-CN"/>
        </w:rPr>
        <w:t>, please comment below which option you prefer to capture it in TS 38.306.</w:t>
      </w:r>
    </w:p>
    <w:p w14:paraId="1E1ADD25" w14:textId="4619E24D"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1: </w:t>
      </w:r>
      <w:r w:rsidRPr="00D21722">
        <w:rPr>
          <w:rFonts w:ascii="Times New Roman" w:hAnsi="Times New Roman"/>
          <w:sz w:val="20"/>
          <w:szCs w:val="20"/>
        </w:rPr>
        <w:t>Reuse existing UE capability IE of IAB-MT/</w:t>
      </w:r>
      <w:proofErr w:type="spellStart"/>
      <w:r w:rsidRPr="00D21722">
        <w:rPr>
          <w:rFonts w:ascii="Times New Roman" w:hAnsi="Times New Roman"/>
          <w:sz w:val="20"/>
          <w:szCs w:val="20"/>
        </w:rPr>
        <w:t>RedCap</w:t>
      </w:r>
      <w:proofErr w:type="spellEnd"/>
      <w:r w:rsidRPr="00D21722">
        <w:rPr>
          <w:rFonts w:ascii="Times New Roman" w:hAnsi="Times New Roman"/>
          <w:sz w:val="20"/>
          <w:szCs w:val="20"/>
        </w:rPr>
        <w:t xml:space="preserve"> UE and add “this UE capability is also applicable for NCR-MT” in the field description</w:t>
      </w:r>
    </w:p>
    <w:p w14:paraId="6A0B6D40" w14:textId="60DE44C6"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Pros: </w:t>
      </w:r>
      <w:r w:rsidR="00C4036D" w:rsidRPr="00D21722">
        <w:rPr>
          <w:rFonts w:ascii="Times New Roman" w:hAnsi="Times New Roman"/>
          <w:lang w:eastAsia="zh-CN"/>
        </w:rPr>
        <w:t>S</w:t>
      </w:r>
      <w:r w:rsidRPr="00D21722">
        <w:rPr>
          <w:rFonts w:ascii="Times New Roman" w:hAnsi="Times New Roman"/>
          <w:lang w:eastAsia="zh-CN"/>
        </w:rPr>
        <w:t xml:space="preserve">aving IOT </w:t>
      </w:r>
      <w:r w:rsidR="005320D5" w:rsidRPr="00D21722">
        <w:rPr>
          <w:rFonts w:ascii="Times New Roman" w:hAnsi="Times New Roman"/>
          <w:lang w:eastAsia="zh-CN"/>
        </w:rPr>
        <w:t xml:space="preserve">(capability) </w:t>
      </w:r>
      <w:r w:rsidRPr="00D21722">
        <w:rPr>
          <w:rFonts w:ascii="Times New Roman" w:hAnsi="Times New Roman"/>
          <w:lang w:eastAsia="zh-CN"/>
        </w:rPr>
        <w:t xml:space="preserve">bits </w:t>
      </w:r>
    </w:p>
    <w:p w14:paraId="60B93B3E" w14:textId="27A1D9E0"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 xml:space="preserve">Cons: </w:t>
      </w:r>
      <w:r w:rsidR="00C57B9C" w:rsidRPr="00D21722">
        <w:rPr>
          <w:rFonts w:ascii="Times New Roman" w:hAnsi="Times New Roman"/>
          <w:lang w:eastAsia="zh-CN"/>
        </w:rPr>
        <w:t>Not easy for reader to find all NCR-MT related capabilities</w:t>
      </w:r>
    </w:p>
    <w:p w14:paraId="07A2A73E" w14:textId="3A6F2CF5" w:rsidR="008C0449" w:rsidRPr="00D21722" w:rsidRDefault="008C0449" w:rsidP="00D21722">
      <w:pPr>
        <w:pStyle w:val="ListParagraph"/>
        <w:numPr>
          <w:ilvl w:val="0"/>
          <w:numId w:val="17"/>
        </w:numPr>
        <w:rPr>
          <w:rFonts w:ascii="Times New Roman" w:hAnsi="Times New Roman"/>
          <w:b/>
          <w:lang w:val="en-GB" w:eastAsia="zh-CN"/>
        </w:rPr>
      </w:pPr>
      <w:r w:rsidRPr="00D21722">
        <w:rPr>
          <w:rFonts w:ascii="Times New Roman" w:hAnsi="Times New Roman"/>
          <w:b/>
          <w:bCs/>
          <w:sz w:val="20"/>
          <w:szCs w:val="20"/>
          <w:lang w:val="en-GB" w:eastAsia="zh-CN"/>
        </w:rPr>
        <w:t xml:space="preserve">Option 2: </w:t>
      </w:r>
      <w:r w:rsidRPr="00D21722">
        <w:rPr>
          <w:rFonts w:ascii="Times New Roman" w:hAnsi="Times New Roman"/>
          <w:sz w:val="20"/>
          <w:szCs w:val="20"/>
          <w:lang w:val="en-GB" w:eastAsia="zh-CN"/>
        </w:rPr>
        <w:t xml:space="preserve">Introduce additional bits for NCR-MT, </w:t>
      </w:r>
      <w:proofErr w:type="gramStart"/>
      <w:r w:rsidRPr="00D21722">
        <w:rPr>
          <w:rFonts w:ascii="Times New Roman" w:hAnsi="Times New Roman"/>
          <w:sz w:val="20"/>
          <w:szCs w:val="20"/>
          <w:lang w:val="en-GB" w:eastAsia="zh-CN"/>
        </w:rPr>
        <w:t>i.e.</w:t>
      </w:r>
      <w:proofErr w:type="gramEnd"/>
      <w:r w:rsidRPr="00D21722">
        <w:rPr>
          <w:rFonts w:ascii="Times New Roman" w:hAnsi="Times New Roman"/>
          <w:sz w:val="20"/>
          <w:szCs w:val="20"/>
          <w:lang w:val="en-GB" w:eastAsia="zh-CN"/>
        </w:rPr>
        <w:t xml:space="preserve"> define a bit specifically for NCR-MT with the same optionality but with NCR-MT in the capability name</w:t>
      </w:r>
    </w:p>
    <w:p w14:paraId="561C7DA2" w14:textId="72408B34"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Pros:</w:t>
      </w:r>
      <w:r w:rsidR="00C4036D" w:rsidRPr="00D21722">
        <w:rPr>
          <w:rFonts w:ascii="Times New Roman" w:hAnsi="Times New Roman"/>
          <w:lang w:eastAsia="zh-CN"/>
        </w:rPr>
        <w:t xml:space="preserve"> Easy readability with clear structure</w:t>
      </w:r>
    </w:p>
    <w:p w14:paraId="08FE4596" w14:textId="7A076E43" w:rsidR="00C24323" w:rsidRPr="00D21722" w:rsidRDefault="00C24323" w:rsidP="00D21722">
      <w:pPr>
        <w:ind w:left="1440"/>
        <w:rPr>
          <w:rFonts w:ascii="Times New Roman" w:hAnsi="Times New Roman"/>
          <w:lang w:eastAsia="zh-CN"/>
        </w:rPr>
      </w:pPr>
      <w:r w:rsidRPr="00D21722">
        <w:rPr>
          <w:rFonts w:ascii="Times New Roman" w:hAnsi="Times New Roman"/>
          <w:lang w:eastAsia="zh-CN"/>
        </w:rPr>
        <w:t>Cons:</w:t>
      </w:r>
      <w:r w:rsidR="00C57B9C" w:rsidRPr="00D21722">
        <w:rPr>
          <w:rFonts w:ascii="Times New Roman" w:hAnsi="Times New Roman"/>
          <w:lang w:eastAsia="zh-CN"/>
        </w:rPr>
        <w:t xml:space="preserve"> Duplicate existing capability for IAB-MT/Redcap UE.</w:t>
      </w:r>
    </w:p>
    <w:p w14:paraId="67A15217" w14:textId="274D078E" w:rsidR="00724BBC" w:rsidRPr="00724BBC" w:rsidRDefault="003F4EBE" w:rsidP="00724BBC">
      <w:pPr>
        <w:rPr>
          <w:rFonts w:eastAsiaTheme="minorEastAsia"/>
          <w:b/>
          <w:lang w:eastAsia="zh-CN"/>
        </w:rPr>
      </w:pPr>
      <w:r w:rsidRPr="00467409">
        <w:rPr>
          <w:rFonts w:eastAsiaTheme="minorEastAsia"/>
          <w:b/>
          <w:lang w:eastAsia="zh-CN"/>
        </w:rPr>
        <w:t>Q</w:t>
      </w:r>
      <w:r w:rsidR="00D644D9">
        <w:rPr>
          <w:rFonts w:eastAsiaTheme="minorEastAsia"/>
          <w:b/>
          <w:lang w:eastAsia="zh-CN"/>
        </w:rPr>
        <w:t>8</w:t>
      </w:r>
      <w:r w:rsidR="00724BBC" w:rsidRPr="00467409">
        <w:rPr>
          <w:rFonts w:eastAsiaTheme="minorEastAsia"/>
          <w:b/>
          <w:lang w:eastAsia="zh-CN"/>
        </w:rPr>
        <w:t xml:space="preserve">: </w:t>
      </w:r>
      <w:r w:rsidR="008915E1">
        <w:rPr>
          <w:rFonts w:eastAsiaTheme="minorEastAsia"/>
          <w:b/>
          <w:lang w:eastAsia="zh-CN"/>
        </w:rPr>
        <w:t xml:space="preserve">If </w:t>
      </w:r>
      <w:r w:rsidR="002E7D7F">
        <w:rPr>
          <w:rFonts w:eastAsiaTheme="minorEastAsia"/>
          <w:b/>
          <w:lang w:eastAsia="zh-CN"/>
        </w:rPr>
        <w:t>“18bit SN”, “SDAP param</w:t>
      </w:r>
      <w:r w:rsidR="008D6367">
        <w:rPr>
          <w:rFonts w:eastAsiaTheme="minorEastAsia"/>
          <w:b/>
          <w:lang w:eastAsia="zh-CN"/>
        </w:rPr>
        <w:t>e</w:t>
      </w:r>
      <w:r w:rsidR="002E7D7F">
        <w:rPr>
          <w:rFonts w:eastAsiaTheme="minorEastAsia"/>
          <w:b/>
          <w:lang w:eastAsia="zh-CN"/>
        </w:rPr>
        <w:t xml:space="preserve">ters” and “SRB2 without DRB” are optional for NCR-MT, </w:t>
      </w:r>
      <w:r w:rsidR="00724BBC" w:rsidRPr="00724BBC">
        <w:rPr>
          <w:rFonts w:eastAsiaTheme="minorEastAsia"/>
          <w:b/>
          <w:lang w:eastAsia="zh-CN"/>
        </w:rPr>
        <w:t>Companies are invited to show their preference of how to capture those common features for NCR-MT.</w:t>
      </w:r>
    </w:p>
    <w:tbl>
      <w:tblPr>
        <w:tblStyle w:val="TableGrid"/>
        <w:tblW w:w="0" w:type="auto"/>
        <w:tblLook w:val="04A0" w:firstRow="1" w:lastRow="0" w:firstColumn="1" w:lastColumn="0" w:noHBand="0" w:noVBand="1"/>
      </w:tblPr>
      <w:tblGrid>
        <w:gridCol w:w="2062"/>
        <w:gridCol w:w="1083"/>
        <w:gridCol w:w="6205"/>
      </w:tblGrid>
      <w:tr w:rsidR="00724BBC" w:rsidRPr="00467409" w14:paraId="23C8F9BD" w14:textId="77777777" w:rsidTr="006B4DA0">
        <w:tc>
          <w:tcPr>
            <w:tcW w:w="2062" w:type="dxa"/>
          </w:tcPr>
          <w:p w14:paraId="5B2741A5"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083" w:type="dxa"/>
          </w:tcPr>
          <w:p w14:paraId="0C0E37C1" w14:textId="6E049928" w:rsidR="00724BBC" w:rsidRPr="00467409" w:rsidRDefault="006B4DA0" w:rsidP="006B4DA0">
            <w:pPr>
              <w:spacing w:after="0"/>
              <w:rPr>
                <w:rFonts w:asciiTheme="minorHAnsi" w:eastAsiaTheme="minorEastAsia" w:hAnsiTheme="minorHAnsi"/>
                <w:b/>
                <w:lang w:eastAsia="zh-CN"/>
              </w:rPr>
            </w:pPr>
            <w:r>
              <w:rPr>
                <w:rFonts w:asciiTheme="minorHAnsi" w:eastAsiaTheme="minorEastAsia" w:hAnsiTheme="minorHAnsi"/>
                <w:b/>
                <w:lang w:eastAsia="zh-CN"/>
              </w:rPr>
              <w:t>Option 1/ Option2</w:t>
            </w:r>
          </w:p>
        </w:tc>
        <w:tc>
          <w:tcPr>
            <w:tcW w:w="6205" w:type="dxa"/>
          </w:tcPr>
          <w:p w14:paraId="187D8E4E" w14:textId="77777777" w:rsidR="00724BBC" w:rsidRPr="00467409" w:rsidRDefault="00724BBC"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24BBC" w:rsidRPr="00467409" w14:paraId="4F4A1A24" w14:textId="77777777" w:rsidTr="006B4DA0">
        <w:tc>
          <w:tcPr>
            <w:tcW w:w="2062" w:type="dxa"/>
          </w:tcPr>
          <w:p w14:paraId="7021925C" w14:textId="58D13003"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N</w:t>
            </w:r>
            <w:r>
              <w:rPr>
                <w:rFonts w:asciiTheme="minorHAnsi" w:eastAsia="Yu Mincho" w:hAnsiTheme="minorHAnsi"/>
                <w:lang w:eastAsia="ja-JP"/>
              </w:rPr>
              <w:t>EC</w:t>
            </w:r>
          </w:p>
        </w:tc>
        <w:tc>
          <w:tcPr>
            <w:tcW w:w="1083" w:type="dxa"/>
          </w:tcPr>
          <w:p w14:paraId="52F8D74B" w14:textId="3749DB49" w:rsidR="00724BBC" w:rsidRPr="00243E7B" w:rsidRDefault="00243E7B" w:rsidP="006B4DA0">
            <w:pPr>
              <w:spacing w:after="0"/>
              <w:rPr>
                <w:rFonts w:asciiTheme="minorHAnsi" w:eastAsia="Yu Mincho" w:hAnsiTheme="minorHAnsi"/>
                <w:lang w:eastAsia="ja-JP"/>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2F684C76" w14:textId="510428E1" w:rsidR="00724BBC" w:rsidRPr="00243E7B" w:rsidRDefault="00724BBC" w:rsidP="006B4DA0">
            <w:pPr>
              <w:spacing w:after="0"/>
              <w:rPr>
                <w:rFonts w:asciiTheme="minorHAnsi" w:eastAsia="Yu Mincho" w:hAnsiTheme="minorHAnsi"/>
                <w:lang w:eastAsia="ja-JP"/>
              </w:rPr>
            </w:pPr>
          </w:p>
        </w:tc>
      </w:tr>
      <w:tr w:rsidR="00724BBC" w:rsidRPr="00467409" w14:paraId="732A7A70" w14:textId="77777777" w:rsidTr="006B4DA0">
        <w:tc>
          <w:tcPr>
            <w:tcW w:w="2062" w:type="dxa"/>
          </w:tcPr>
          <w:p w14:paraId="68D9B7A9" w14:textId="32A8A70D"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Z</w:t>
            </w:r>
            <w:r>
              <w:rPr>
                <w:rFonts w:asciiTheme="minorHAnsi" w:hAnsiTheme="minorHAnsi"/>
                <w:lang w:eastAsia="zh-CN"/>
              </w:rPr>
              <w:t>TE</w:t>
            </w:r>
          </w:p>
        </w:tc>
        <w:tc>
          <w:tcPr>
            <w:tcW w:w="1083" w:type="dxa"/>
          </w:tcPr>
          <w:p w14:paraId="0367AD68" w14:textId="78EFF104"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ption 2</w:t>
            </w:r>
          </w:p>
        </w:tc>
        <w:tc>
          <w:tcPr>
            <w:tcW w:w="6205" w:type="dxa"/>
          </w:tcPr>
          <w:p w14:paraId="3B742E8C" w14:textId="20EAFC16" w:rsidR="00724BBC" w:rsidRPr="00467409" w:rsidRDefault="00BD28D6" w:rsidP="006B4DA0">
            <w:pPr>
              <w:spacing w:after="0"/>
              <w:rPr>
                <w:rFonts w:asciiTheme="minorHAnsi" w:hAnsiTheme="minorHAnsi"/>
                <w:lang w:eastAsia="zh-CN"/>
              </w:rPr>
            </w:pPr>
            <w:r>
              <w:rPr>
                <w:rFonts w:asciiTheme="minorHAnsi" w:hAnsiTheme="minorHAnsi" w:hint="eastAsia"/>
                <w:lang w:eastAsia="zh-CN"/>
              </w:rPr>
              <w:t>W</w:t>
            </w:r>
            <w:r>
              <w:rPr>
                <w:rFonts w:asciiTheme="minorHAnsi" w:hAnsiTheme="minorHAnsi"/>
                <w:lang w:eastAsia="zh-CN"/>
              </w:rPr>
              <w:t xml:space="preserve">e </w:t>
            </w:r>
            <w:r w:rsidR="007F4B3C">
              <w:rPr>
                <w:rFonts w:asciiTheme="minorHAnsi" w:hAnsiTheme="minorHAnsi"/>
                <w:lang w:eastAsia="zh-CN"/>
              </w:rPr>
              <w:t>haven’t seen</w:t>
            </w:r>
            <w:r>
              <w:rPr>
                <w:rFonts w:asciiTheme="minorHAnsi" w:hAnsiTheme="minorHAnsi"/>
                <w:lang w:eastAsia="zh-CN"/>
              </w:rPr>
              <w:t xml:space="preserve"> clear benefit of reusing existing capability bit for NCR. </w:t>
            </w:r>
          </w:p>
        </w:tc>
      </w:tr>
      <w:tr w:rsidR="00724BBC" w:rsidRPr="00467409" w14:paraId="0BAD6AA8" w14:textId="77777777" w:rsidTr="006B4DA0">
        <w:tc>
          <w:tcPr>
            <w:tcW w:w="2062" w:type="dxa"/>
          </w:tcPr>
          <w:p w14:paraId="3FA802C3" w14:textId="1B2672FC" w:rsidR="00724BBC" w:rsidRPr="00467409" w:rsidRDefault="00414617" w:rsidP="006B4DA0">
            <w:pPr>
              <w:spacing w:after="0"/>
              <w:rPr>
                <w:rFonts w:asciiTheme="minorHAnsi" w:hAnsiTheme="minorHAnsi"/>
                <w:lang w:eastAsia="zh-CN"/>
              </w:rPr>
            </w:pPr>
            <w:r>
              <w:rPr>
                <w:rFonts w:asciiTheme="minorHAnsi" w:hAnsiTheme="minorHAnsi"/>
                <w:lang w:eastAsia="zh-CN"/>
              </w:rPr>
              <w:t>Ericsson</w:t>
            </w:r>
          </w:p>
        </w:tc>
        <w:tc>
          <w:tcPr>
            <w:tcW w:w="1083" w:type="dxa"/>
          </w:tcPr>
          <w:p w14:paraId="2B7ED838" w14:textId="536A6DEF" w:rsidR="00724BBC" w:rsidRPr="00467409" w:rsidRDefault="00414617" w:rsidP="006B4DA0">
            <w:pPr>
              <w:spacing w:after="0"/>
              <w:rPr>
                <w:rFonts w:asciiTheme="minorHAnsi" w:hAnsiTheme="minorHAnsi"/>
                <w:lang w:eastAsia="zh-CN"/>
              </w:rPr>
            </w:pPr>
            <w:r>
              <w:rPr>
                <w:rFonts w:asciiTheme="minorHAnsi" w:hAnsiTheme="minorHAnsi"/>
                <w:lang w:eastAsia="zh-CN"/>
              </w:rPr>
              <w:t>Option 2</w:t>
            </w:r>
          </w:p>
        </w:tc>
        <w:tc>
          <w:tcPr>
            <w:tcW w:w="6205" w:type="dxa"/>
          </w:tcPr>
          <w:p w14:paraId="3C39ACF8" w14:textId="77777777" w:rsidR="00724BBC" w:rsidRPr="00467409" w:rsidRDefault="00724BBC" w:rsidP="006B4DA0">
            <w:pPr>
              <w:spacing w:after="0"/>
              <w:rPr>
                <w:rFonts w:asciiTheme="minorHAnsi" w:hAnsiTheme="minorHAnsi"/>
                <w:lang w:eastAsia="zh-CN"/>
              </w:rPr>
            </w:pPr>
          </w:p>
        </w:tc>
      </w:tr>
      <w:tr w:rsidR="008E22A7" w:rsidRPr="00467409" w14:paraId="60AD9090" w14:textId="77777777" w:rsidTr="006B4DA0">
        <w:tc>
          <w:tcPr>
            <w:tcW w:w="2062" w:type="dxa"/>
          </w:tcPr>
          <w:p w14:paraId="405E2135" w14:textId="0B5AA3C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Nokia</w:t>
            </w:r>
          </w:p>
        </w:tc>
        <w:tc>
          <w:tcPr>
            <w:tcW w:w="1083" w:type="dxa"/>
          </w:tcPr>
          <w:p w14:paraId="762CCFBC" w14:textId="2F493DB1"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w:t>
            </w:r>
          </w:p>
        </w:tc>
        <w:tc>
          <w:tcPr>
            <w:tcW w:w="6205" w:type="dxa"/>
          </w:tcPr>
          <w:p w14:paraId="302A4533" w14:textId="27D07E94" w:rsidR="008E22A7" w:rsidRPr="008E22A7" w:rsidRDefault="008E22A7" w:rsidP="008E22A7">
            <w:pPr>
              <w:spacing w:after="0"/>
              <w:rPr>
                <w:rFonts w:asciiTheme="minorHAnsi" w:hAnsiTheme="minorHAnsi"/>
                <w:lang w:eastAsia="zh-CN"/>
              </w:rPr>
            </w:pPr>
            <w:r w:rsidRPr="008E22A7">
              <w:rPr>
                <w:rFonts w:asciiTheme="minorHAnsi" w:hAnsiTheme="minorHAnsi"/>
                <w:lang w:eastAsia="zh-CN"/>
              </w:rPr>
              <w:t>Option 2 is much clearer than Option 1</w:t>
            </w:r>
          </w:p>
        </w:tc>
      </w:tr>
      <w:tr w:rsidR="00A42477" w:rsidRPr="00467409" w14:paraId="67F561F7" w14:textId="77777777" w:rsidTr="006B4DA0">
        <w:tc>
          <w:tcPr>
            <w:tcW w:w="2062" w:type="dxa"/>
          </w:tcPr>
          <w:p w14:paraId="5E50FBD0" w14:textId="15DE636E"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CATT</w:t>
            </w:r>
          </w:p>
        </w:tc>
        <w:tc>
          <w:tcPr>
            <w:tcW w:w="1083" w:type="dxa"/>
          </w:tcPr>
          <w:p w14:paraId="63D9390C" w14:textId="3070F08A" w:rsidR="00A42477" w:rsidRPr="004E787A" w:rsidRDefault="004E787A" w:rsidP="008E22A7">
            <w:pPr>
              <w:spacing w:after="0"/>
              <w:rPr>
                <w:rFonts w:asciiTheme="minorHAnsi" w:hAnsiTheme="minorHAnsi"/>
                <w:lang w:eastAsia="zh-CN"/>
              </w:rPr>
            </w:pPr>
            <w:r w:rsidRPr="004E787A">
              <w:rPr>
                <w:rFonts w:asciiTheme="minorHAnsi" w:hAnsiTheme="minorHAnsi" w:hint="eastAsia"/>
                <w:lang w:eastAsia="zh-CN"/>
              </w:rPr>
              <w:t>Option 2</w:t>
            </w:r>
          </w:p>
        </w:tc>
        <w:tc>
          <w:tcPr>
            <w:tcW w:w="6205" w:type="dxa"/>
          </w:tcPr>
          <w:p w14:paraId="1F6E5D13" w14:textId="77777777" w:rsidR="00A42477" w:rsidRPr="008E22A7" w:rsidRDefault="00A42477" w:rsidP="008E22A7">
            <w:pPr>
              <w:spacing w:after="0"/>
              <w:rPr>
                <w:lang w:eastAsia="zh-CN"/>
              </w:rPr>
            </w:pPr>
          </w:p>
        </w:tc>
      </w:tr>
      <w:tr w:rsidR="002243A9" w:rsidRPr="00467409" w14:paraId="1AC65821" w14:textId="77777777" w:rsidTr="006B4DA0">
        <w:tc>
          <w:tcPr>
            <w:tcW w:w="2062" w:type="dxa"/>
          </w:tcPr>
          <w:p w14:paraId="2A3C265A" w14:textId="73ED8EB8" w:rsidR="002243A9" w:rsidRPr="004E787A" w:rsidRDefault="002243A9" w:rsidP="002243A9">
            <w:pPr>
              <w:spacing w:after="0"/>
              <w:rPr>
                <w:lang w:eastAsia="zh-CN"/>
              </w:rPr>
            </w:pPr>
            <w:r>
              <w:rPr>
                <w:rFonts w:asciiTheme="minorHAnsi" w:hAnsiTheme="minorHAnsi" w:hint="eastAsia"/>
                <w:lang w:eastAsia="zh-CN"/>
              </w:rPr>
              <w:t>H</w:t>
            </w:r>
            <w:r>
              <w:rPr>
                <w:rFonts w:asciiTheme="minorHAnsi" w:hAnsiTheme="minorHAnsi"/>
                <w:lang w:eastAsia="zh-CN"/>
              </w:rPr>
              <w:t xml:space="preserve">uawei, </w:t>
            </w:r>
            <w:proofErr w:type="spellStart"/>
            <w:r>
              <w:rPr>
                <w:rFonts w:asciiTheme="minorHAnsi" w:hAnsiTheme="minorHAnsi"/>
                <w:lang w:eastAsia="zh-CN"/>
              </w:rPr>
              <w:t>HiSilicon</w:t>
            </w:r>
            <w:proofErr w:type="spellEnd"/>
          </w:p>
        </w:tc>
        <w:tc>
          <w:tcPr>
            <w:tcW w:w="1083" w:type="dxa"/>
          </w:tcPr>
          <w:p w14:paraId="6098256F" w14:textId="7B891C28" w:rsidR="002243A9" w:rsidRPr="004E787A" w:rsidRDefault="002243A9" w:rsidP="002243A9">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205" w:type="dxa"/>
          </w:tcPr>
          <w:p w14:paraId="47E0EBE4" w14:textId="77777777" w:rsidR="002243A9" w:rsidRPr="008E22A7" w:rsidRDefault="002243A9" w:rsidP="002243A9">
            <w:pPr>
              <w:spacing w:after="0"/>
              <w:rPr>
                <w:lang w:eastAsia="zh-CN"/>
              </w:rPr>
            </w:pPr>
          </w:p>
        </w:tc>
      </w:tr>
      <w:tr w:rsidR="007C7558" w:rsidRPr="00467409" w14:paraId="3DF9F551" w14:textId="77777777" w:rsidTr="006B4DA0">
        <w:tc>
          <w:tcPr>
            <w:tcW w:w="2062" w:type="dxa"/>
          </w:tcPr>
          <w:p w14:paraId="3AC2CC12" w14:textId="26D71ED4" w:rsidR="007C7558" w:rsidRDefault="007C7558" w:rsidP="007C7558">
            <w:pPr>
              <w:spacing w:after="0"/>
              <w:rPr>
                <w:lang w:eastAsia="zh-CN"/>
              </w:rPr>
            </w:pPr>
            <w:r>
              <w:rPr>
                <w:rFonts w:asciiTheme="minorHAnsi" w:hAnsiTheme="minorHAnsi"/>
                <w:lang w:eastAsia="zh-CN"/>
              </w:rPr>
              <w:t>Samsung</w:t>
            </w:r>
          </w:p>
        </w:tc>
        <w:tc>
          <w:tcPr>
            <w:tcW w:w="1083" w:type="dxa"/>
          </w:tcPr>
          <w:p w14:paraId="5E1BA621" w14:textId="25C65F9E" w:rsidR="007C7558" w:rsidRDefault="007C7558" w:rsidP="007C7558">
            <w:pPr>
              <w:spacing w:after="0"/>
              <w:rPr>
                <w:rFonts w:eastAsia="Yu Mincho"/>
                <w:lang w:eastAsia="ja-JP"/>
              </w:rPr>
            </w:pPr>
            <w:r>
              <w:rPr>
                <w:rFonts w:asciiTheme="minorHAnsi" w:hAnsiTheme="minorHAnsi"/>
                <w:lang w:eastAsia="zh-CN"/>
              </w:rPr>
              <w:t>Option 2</w:t>
            </w:r>
          </w:p>
        </w:tc>
        <w:tc>
          <w:tcPr>
            <w:tcW w:w="6205" w:type="dxa"/>
          </w:tcPr>
          <w:p w14:paraId="65C126CA" w14:textId="464EF781" w:rsidR="007C7558" w:rsidRPr="008E22A7" w:rsidRDefault="007C7558" w:rsidP="007C7558">
            <w:pPr>
              <w:spacing w:after="0"/>
              <w:rPr>
                <w:lang w:eastAsia="zh-CN"/>
              </w:rPr>
            </w:pPr>
            <w:r>
              <w:rPr>
                <w:rFonts w:asciiTheme="minorHAnsi" w:hAnsiTheme="minorHAnsi"/>
                <w:lang w:eastAsia="zh-CN"/>
              </w:rPr>
              <w:t xml:space="preserve">Reusing would have been nice, but since these capabilities already have the IAB in the field names, we prefer to introduce new ones. </w:t>
            </w:r>
          </w:p>
        </w:tc>
      </w:tr>
      <w:tr w:rsidR="00755E5C" w:rsidRPr="00467409" w14:paraId="16E6DBF3" w14:textId="77777777" w:rsidTr="006B4DA0">
        <w:tc>
          <w:tcPr>
            <w:tcW w:w="2062" w:type="dxa"/>
          </w:tcPr>
          <w:p w14:paraId="7A965486" w14:textId="0B2F2E20" w:rsidR="00755E5C" w:rsidRDefault="0028323B" w:rsidP="007C7558">
            <w:pPr>
              <w:spacing w:after="0"/>
              <w:rPr>
                <w:lang w:eastAsia="zh-CN"/>
              </w:rPr>
            </w:pPr>
            <w:r>
              <w:rPr>
                <w:lang w:eastAsia="zh-CN"/>
              </w:rPr>
              <w:t>Intel</w:t>
            </w:r>
          </w:p>
        </w:tc>
        <w:tc>
          <w:tcPr>
            <w:tcW w:w="1083" w:type="dxa"/>
          </w:tcPr>
          <w:p w14:paraId="74358B64" w14:textId="7BA1C1D2" w:rsidR="00755E5C" w:rsidRDefault="0028323B" w:rsidP="007C7558">
            <w:pPr>
              <w:spacing w:after="0"/>
              <w:rPr>
                <w:lang w:eastAsia="zh-CN"/>
              </w:rPr>
            </w:pPr>
            <w:r>
              <w:rPr>
                <w:lang w:eastAsia="zh-CN"/>
              </w:rPr>
              <w:t>Option 2</w:t>
            </w:r>
          </w:p>
        </w:tc>
        <w:tc>
          <w:tcPr>
            <w:tcW w:w="6205" w:type="dxa"/>
          </w:tcPr>
          <w:p w14:paraId="45317F21" w14:textId="77777777" w:rsidR="00755E5C" w:rsidRDefault="00755E5C" w:rsidP="007C7558">
            <w:pPr>
              <w:spacing w:after="0"/>
              <w:rPr>
                <w:lang w:eastAsia="zh-CN"/>
              </w:rPr>
            </w:pPr>
          </w:p>
        </w:tc>
      </w:tr>
    </w:tbl>
    <w:p w14:paraId="40D7659E" w14:textId="5ECADFA1" w:rsidR="00654B2B" w:rsidRPr="001F6270" w:rsidRDefault="00654B2B" w:rsidP="00654B2B">
      <w:pPr>
        <w:rPr>
          <w:ins w:id="232" w:author="Intel-Ziyi" w:date="2023-03-25T22:38:00Z"/>
          <w:b/>
          <w:bCs/>
          <w:u w:val="single"/>
          <w:lang w:eastAsia="zh-CN"/>
        </w:rPr>
      </w:pPr>
      <w:ins w:id="233" w:author="Intel-Ziyi" w:date="2023-03-25T22:38:00Z">
        <w:r w:rsidRPr="001F6270">
          <w:rPr>
            <w:b/>
            <w:bCs/>
            <w:u w:val="single"/>
            <w:lang w:eastAsia="zh-CN"/>
          </w:rPr>
          <w:t>Summary:</w:t>
        </w:r>
      </w:ins>
    </w:p>
    <w:p w14:paraId="3B3892C0" w14:textId="02F1FDA5" w:rsidR="00654B2B" w:rsidRDefault="002E4E02" w:rsidP="001F6270">
      <w:pPr>
        <w:rPr>
          <w:ins w:id="234" w:author="Intel-Ziyi" w:date="2023-03-25T22:38:00Z"/>
          <w:lang w:eastAsia="zh-CN"/>
        </w:rPr>
      </w:pPr>
      <w:ins w:id="235" w:author="Intel-Ziyi" w:date="2023-03-25T22:39:00Z">
        <w:r>
          <w:rPr>
            <w:lang w:eastAsia="zh-CN"/>
          </w:rPr>
          <w:t>All companies agree to a</w:t>
        </w:r>
        <w:r w:rsidRPr="00D21722">
          <w:rPr>
            <w:rFonts w:ascii="Times New Roman" w:hAnsi="Times New Roman"/>
            <w:lang w:val="en-GB" w:eastAsia="zh-CN"/>
          </w:rPr>
          <w:t>dd the clarification in general part</w:t>
        </w:r>
        <w:r>
          <w:rPr>
            <w:rFonts w:ascii="Times New Roman" w:hAnsi="Times New Roman"/>
            <w:lang w:val="en-GB" w:eastAsia="zh-CN"/>
          </w:rPr>
          <w:t xml:space="preserve"> for the non-supported features by NCR-MT</w:t>
        </w:r>
        <w:r w:rsidR="00B076A7">
          <w:rPr>
            <w:rFonts w:ascii="Times New Roman" w:hAnsi="Times New Roman"/>
            <w:lang w:val="en-GB" w:eastAsia="zh-CN"/>
          </w:rPr>
          <w:t xml:space="preserve"> an</w:t>
        </w:r>
      </w:ins>
      <w:ins w:id="236" w:author="Intel-Ziyi" w:date="2023-03-25T22:40:00Z">
        <w:r w:rsidR="00B076A7">
          <w:rPr>
            <w:rFonts w:ascii="Times New Roman" w:hAnsi="Times New Roman"/>
            <w:lang w:val="en-GB" w:eastAsia="zh-CN"/>
          </w:rPr>
          <w:t>d introduce new IOT (capability) bits for</w:t>
        </w:r>
        <w:r w:rsidR="002119D7">
          <w:rPr>
            <w:rFonts w:ascii="Times New Roman" w:hAnsi="Times New Roman"/>
            <w:lang w:val="en-GB" w:eastAsia="zh-CN"/>
          </w:rPr>
          <w:t xml:space="preserve"> above mentioned features. The corresponding changes in </w:t>
        </w:r>
      </w:ins>
      <w:ins w:id="237" w:author="Intel-Ziyi" w:date="2023-03-25T22:38:00Z">
        <w:r w:rsidR="00654B2B">
          <w:rPr>
            <w:lang w:eastAsia="zh-CN"/>
          </w:rPr>
          <w:t>Q7 and Q8 will be reflected in the running CR</w:t>
        </w:r>
      </w:ins>
      <w:ins w:id="238" w:author="Intel-Ziyi" w:date="2023-03-25T22:41:00Z">
        <w:r w:rsidR="00FE784D">
          <w:rPr>
            <w:lang w:eastAsia="zh-CN"/>
          </w:rPr>
          <w:t>s</w:t>
        </w:r>
      </w:ins>
      <w:ins w:id="239" w:author="Intel-Ziyi" w:date="2023-03-25T22:38:00Z">
        <w:r w:rsidR="00654B2B">
          <w:rPr>
            <w:lang w:eastAsia="zh-CN"/>
          </w:rPr>
          <w:t>.</w:t>
        </w:r>
      </w:ins>
    </w:p>
    <w:p w14:paraId="465267F6" w14:textId="01F8CCDA" w:rsidR="00E02F67" w:rsidRDefault="00E02F67" w:rsidP="001F6270">
      <w:pPr>
        <w:pStyle w:val="Heading3"/>
        <w:rPr>
          <w:lang w:eastAsia="zh-CN"/>
        </w:rPr>
      </w:pPr>
      <w:r>
        <w:rPr>
          <w:lang w:eastAsia="zh-CN"/>
        </w:rPr>
        <w:t>Others</w:t>
      </w:r>
    </w:p>
    <w:p w14:paraId="7BB25B9B" w14:textId="76824C22" w:rsidR="00E02F67" w:rsidRPr="00724BBC" w:rsidRDefault="003F4EBE" w:rsidP="00E02F67">
      <w:pPr>
        <w:rPr>
          <w:rFonts w:eastAsiaTheme="minorEastAsia"/>
          <w:b/>
          <w:lang w:eastAsia="zh-CN"/>
        </w:rPr>
      </w:pPr>
      <w:r w:rsidRPr="00467409">
        <w:rPr>
          <w:rFonts w:eastAsiaTheme="minorEastAsia"/>
          <w:b/>
          <w:lang w:eastAsia="zh-CN"/>
        </w:rPr>
        <w:t>Q</w:t>
      </w:r>
      <w:r w:rsidR="00D644D9">
        <w:rPr>
          <w:rFonts w:eastAsiaTheme="minorEastAsia"/>
          <w:b/>
          <w:lang w:eastAsia="zh-CN"/>
        </w:rPr>
        <w:t>9</w:t>
      </w:r>
      <w:r w:rsidR="00E02F67" w:rsidRPr="00467409">
        <w:rPr>
          <w:rFonts w:eastAsiaTheme="minorEastAsia"/>
          <w:b/>
          <w:lang w:eastAsia="zh-CN"/>
        </w:rPr>
        <w:t xml:space="preserve">: </w:t>
      </w:r>
      <w:r w:rsidR="00E02F67">
        <w:rPr>
          <w:rFonts w:eastAsiaTheme="minorEastAsia"/>
          <w:b/>
          <w:lang w:eastAsia="zh-CN"/>
        </w:rPr>
        <w:t xml:space="preserve">Companies are welcome to </w:t>
      </w:r>
      <w:r w:rsidR="00416425">
        <w:rPr>
          <w:rFonts w:eastAsiaTheme="minorEastAsia"/>
          <w:b/>
          <w:lang w:eastAsia="zh-CN"/>
        </w:rPr>
        <w:t>comment any leftover issue of NCR-MT capability that is not covered in above discussion</w:t>
      </w:r>
      <w:r w:rsidR="00E02F67" w:rsidRPr="00724BBC">
        <w:rPr>
          <w:rFonts w:eastAsiaTheme="minorEastAsia"/>
          <w:b/>
          <w:lang w:eastAsia="zh-CN"/>
        </w:rPr>
        <w:t>.</w:t>
      </w:r>
    </w:p>
    <w:tbl>
      <w:tblPr>
        <w:tblStyle w:val="TableGrid"/>
        <w:tblW w:w="9355" w:type="dxa"/>
        <w:tblLook w:val="04A0" w:firstRow="1" w:lastRow="0" w:firstColumn="1" w:lastColumn="0" w:noHBand="0" w:noVBand="1"/>
      </w:tblPr>
      <w:tblGrid>
        <w:gridCol w:w="2078"/>
        <w:gridCol w:w="7277"/>
      </w:tblGrid>
      <w:tr w:rsidR="00416425" w:rsidRPr="00467409" w14:paraId="2ADB4E45" w14:textId="77777777" w:rsidTr="00416425">
        <w:tc>
          <w:tcPr>
            <w:tcW w:w="2078" w:type="dxa"/>
          </w:tcPr>
          <w:p w14:paraId="047149F7"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737356F1" w14:textId="77777777" w:rsidR="00416425" w:rsidRPr="00467409" w:rsidRDefault="00416425" w:rsidP="006B4DA0">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416425" w:rsidRPr="00467409" w14:paraId="2A29C00D" w14:textId="77777777" w:rsidTr="00416425">
        <w:tc>
          <w:tcPr>
            <w:tcW w:w="2078" w:type="dxa"/>
          </w:tcPr>
          <w:p w14:paraId="3A566424" w14:textId="77777777" w:rsidR="00416425" w:rsidRPr="00467409" w:rsidRDefault="00416425" w:rsidP="006B4DA0">
            <w:pPr>
              <w:spacing w:after="0"/>
              <w:rPr>
                <w:rFonts w:asciiTheme="minorHAnsi" w:hAnsiTheme="minorHAnsi"/>
                <w:lang w:eastAsia="zh-CN"/>
              </w:rPr>
            </w:pPr>
          </w:p>
        </w:tc>
        <w:tc>
          <w:tcPr>
            <w:tcW w:w="7277" w:type="dxa"/>
          </w:tcPr>
          <w:p w14:paraId="54D5D3C3" w14:textId="77777777" w:rsidR="00416425" w:rsidRPr="00467409" w:rsidRDefault="00416425" w:rsidP="006B4DA0">
            <w:pPr>
              <w:spacing w:after="0"/>
              <w:rPr>
                <w:rFonts w:asciiTheme="minorHAnsi" w:hAnsiTheme="minorHAnsi"/>
                <w:lang w:eastAsia="zh-CN"/>
              </w:rPr>
            </w:pPr>
          </w:p>
        </w:tc>
      </w:tr>
      <w:tr w:rsidR="00416425" w:rsidRPr="00467409" w14:paraId="66416A1D" w14:textId="77777777" w:rsidTr="00416425">
        <w:tc>
          <w:tcPr>
            <w:tcW w:w="2078" w:type="dxa"/>
          </w:tcPr>
          <w:p w14:paraId="1EB96EE4" w14:textId="77777777" w:rsidR="00416425" w:rsidRPr="00467409" w:rsidRDefault="00416425" w:rsidP="006B4DA0">
            <w:pPr>
              <w:spacing w:after="0"/>
              <w:rPr>
                <w:rFonts w:asciiTheme="minorHAnsi" w:hAnsiTheme="minorHAnsi"/>
                <w:lang w:eastAsia="zh-CN"/>
              </w:rPr>
            </w:pPr>
          </w:p>
        </w:tc>
        <w:tc>
          <w:tcPr>
            <w:tcW w:w="7277" w:type="dxa"/>
          </w:tcPr>
          <w:p w14:paraId="0CCE6D3D" w14:textId="77777777" w:rsidR="00416425" w:rsidRPr="00467409" w:rsidRDefault="00416425" w:rsidP="006B4DA0">
            <w:pPr>
              <w:spacing w:after="0"/>
              <w:rPr>
                <w:rFonts w:asciiTheme="minorHAnsi" w:hAnsiTheme="minorHAnsi"/>
                <w:lang w:eastAsia="zh-CN"/>
              </w:rPr>
            </w:pPr>
          </w:p>
        </w:tc>
      </w:tr>
      <w:tr w:rsidR="00416425" w:rsidRPr="00467409" w14:paraId="5D4F6769" w14:textId="77777777" w:rsidTr="00416425">
        <w:tc>
          <w:tcPr>
            <w:tcW w:w="2078" w:type="dxa"/>
          </w:tcPr>
          <w:p w14:paraId="7690DA23" w14:textId="77777777" w:rsidR="00416425" w:rsidRPr="00467409" w:rsidRDefault="00416425" w:rsidP="006B4DA0">
            <w:pPr>
              <w:spacing w:after="0"/>
              <w:rPr>
                <w:rFonts w:asciiTheme="minorHAnsi" w:hAnsiTheme="minorHAnsi"/>
                <w:lang w:eastAsia="zh-CN"/>
              </w:rPr>
            </w:pPr>
          </w:p>
        </w:tc>
        <w:tc>
          <w:tcPr>
            <w:tcW w:w="7277" w:type="dxa"/>
          </w:tcPr>
          <w:p w14:paraId="50DD854B" w14:textId="77777777" w:rsidR="00416425" w:rsidRPr="00467409" w:rsidRDefault="00416425" w:rsidP="006B4DA0">
            <w:pPr>
              <w:spacing w:after="0"/>
              <w:rPr>
                <w:rFonts w:asciiTheme="minorHAnsi" w:hAnsiTheme="minorHAnsi"/>
                <w:lang w:eastAsia="zh-CN"/>
              </w:rPr>
            </w:pPr>
          </w:p>
        </w:tc>
      </w:tr>
    </w:tbl>
    <w:p w14:paraId="38302E41" w14:textId="69FAB11E" w:rsidR="00D27898" w:rsidRDefault="00D27898" w:rsidP="001F6270">
      <w:pPr>
        <w:pStyle w:val="Heading2"/>
        <w:rPr>
          <w:lang w:eastAsia="zh-CN"/>
        </w:rPr>
      </w:pPr>
      <w:r>
        <w:rPr>
          <w:lang w:eastAsia="zh-CN"/>
        </w:rPr>
        <w:t>Phase 2</w:t>
      </w:r>
    </w:p>
    <w:p w14:paraId="7406BE4C" w14:textId="603CC3B7" w:rsidR="00497908" w:rsidRDefault="00497908" w:rsidP="00497908">
      <w:pPr>
        <w:rPr>
          <w:lang w:val="en-GB" w:eastAsia="zh-CN"/>
        </w:rPr>
      </w:pPr>
      <w:r>
        <w:rPr>
          <w:lang w:val="en-GB" w:eastAsia="zh-CN"/>
        </w:rPr>
        <w:t>Based on phase 1 discussion, following proposals are summarized:</w:t>
      </w:r>
    </w:p>
    <w:p w14:paraId="0254112D" w14:textId="77777777" w:rsidR="00497908" w:rsidRPr="00E96F2F" w:rsidRDefault="00497908" w:rsidP="00497908">
      <w:pPr>
        <w:pStyle w:val="Obs-prop"/>
      </w:pPr>
      <w:r w:rsidRPr="00E96F2F">
        <w:t>Proposal</w:t>
      </w:r>
      <w:r>
        <w:t xml:space="preserve"> 1</w:t>
      </w:r>
      <w:r w:rsidRPr="00E96F2F">
        <w:t>: Below features are conditional mandatory supported by NCR-MT:</w:t>
      </w:r>
    </w:p>
    <w:p w14:paraId="6E23AC9C" w14:textId="77777777" w:rsidR="00497908" w:rsidRPr="00E96F2F" w:rsidRDefault="00497908" w:rsidP="00497908">
      <w:pPr>
        <w:pStyle w:val="Obs-prop"/>
        <w:numPr>
          <w:ilvl w:val="0"/>
          <w:numId w:val="18"/>
        </w:numPr>
        <w:rPr>
          <w:szCs w:val="20"/>
          <w:lang w:eastAsia="zh-CN"/>
        </w:rPr>
      </w:pPr>
      <w:r w:rsidRPr="00E96F2F">
        <w:rPr>
          <w:szCs w:val="20"/>
          <w:lang w:eastAsia="zh-CN"/>
        </w:rPr>
        <w:t>“Timer based SDU discard” in “1-0 Basic PDCP procedures”</w:t>
      </w:r>
    </w:p>
    <w:p w14:paraId="69A1BE87" w14:textId="77777777" w:rsidR="00497908" w:rsidRPr="00E96F2F" w:rsidRDefault="00497908" w:rsidP="00497908">
      <w:pPr>
        <w:pStyle w:val="Obs-prop"/>
        <w:numPr>
          <w:ilvl w:val="0"/>
          <w:numId w:val="18"/>
        </w:numPr>
        <w:rPr>
          <w:rFonts w:eastAsia="SimSun"/>
          <w:szCs w:val="20"/>
          <w:lang w:eastAsia="zh-CN"/>
        </w:rPr>
      </w:pPr>
      <w:r w:rsidRPr="00E96F2F">
        <w:rPr>
          <w:szCs w:val="20"/>
          <w:lang w:eastAsia="zh-CN"/>
        </w:rPr>
        <w:t>“SDU discard” in “2-0 Basic RLC procedures”</w:t>
      </w:r>
    </w:p>
    <w:p w14:paraId="7D173A80" w14:textId="77777777" w:rsidR="00497908" w:rsidRPr="00E96F2F" w:rsidRDefault="00497908" w:rsidP="00497908">
      <w:pPr>
        <w:pStyle w:val="Obs-prop"/>
        <w:numPr>
          <w:ilvl w:val="0"/>
          <w:numId w:val="18"/>
        </w:numPr>
        <w:rPr>
          <w:rFonts w:eastAsia="SimSun"/>
          <w:szCs w:val="20"/>
          <w:lang w:eastAsia="zh-CN"/>
        </w:rPr>
      </w:pPr>
      <w:r w:rsidRPr="00E96F2F">
        <w:rPr>
          <w:szCs w:val="20"/>
          <w:lang w:eastAsia="zh-CN"/>
        </w:rPr>
        <w:t>“</w:t>
      </w:r>
      <w:proofErr w:type="gramStart"/>
      <w:r w:rsidRPr="00E96F2F">
        <w:rPr>
          <w:szCs w:val="20"/>
          <w:lang w:eastAsia="zh-CN"/>
        </w:rPr>
        <w:t>counter</w:t>
      </w:r>
      <w:proofErr w:type="gramEnd"/>
      <w:r w:rsidRPr="00E96F2F">
        <w:rPr>
          <w:szCs w:val="20"/>
          <w:lang w:eastAsia="zh-CN"/>
        </w:rPr>
        <w:t xml:space="preserve"> check” in “9-2 RRC processing time”</w:t>
      </w:r>
    </w:p>
    <w:p w14:paraId="7F2C2B32" w14:textId="77777777" w:rsidR="00497908" w:rsidRDefault="00497908" w:rsidP="00497908">
      <w:pPr>
        <w:pStyle w:val="Obs-prop"/>
      </w:pPr>
      <w:r>
        <w:t xml:space="preserve">Proposal 2: </w:t>
      </w:r>
      <w:r>
        <w:rPr>
          <w:lang w:eastAsia="zh-CN"/>
        </w:rPr>
        <w:t xml:space="preserve">Other handover related features, </w:t>
      </w:r>
      <w:proofErr w:type="gramStart"/>
      <w:r>
        <w:rPr>
          <w:lang w:eastAsia="zh-CN"/>
        </w:rPr>
        <w:t>e.g.</w:t>
      </w:r>
      <w:proofErr w:type="gramEnd"/>
      <w:r>
        <w:rPr>
          <w:lang w:eastAsia="zh-CN"/>
        </w:rPr>
        <w:t xml:space="preserve"> CHO, DAPS, CPAC, etc, are not supported by NCR-MT.</w:t>
      </w:r>
    </w:p>
    <w:p w14:paraId="5C82102D" w14:textId="77777777" w:rsidR="00497908" w:rsidRDefault="00497908" w:rsidP="00497908">
      <w:pPr>
        <w:pStyle w:val="Obs-prop"/>
      </w:pPr>
      <w:r>
        <w:t xml:space="preserve">Proposal 3: </w:t>
      </w:r>
      <w:r>
        <w:rPr>
          <w:lang w:eastAsia="zh-CN"/>
        </w:rPr>
        <w:t>L</w:t>
      </w:r>
      <w:r w:rsidRPr="00C5116D">
        <w:rPr>
          <w:lang w:eastAsia="zh-CN"/>
        </w:rPr>
        <w:t>ong SN bit (</w:t>
      </w:r>
      <w:proofErr w:type="gramStart"/>
      <w:r w:rsidRPr="00C5116D">
        <w:rPr>
          <w:lang w:eastAsia="zh-CN"/>
        </w:rPr>
        <w:t>i.e.</w:t>
      </w:r>
      <w:proofErr w:type="gramEnd"/>
      <w:r w:rsidRPr="00C5116D">
        <w:rPr>
          <w:lang w:eastAsia="zh-CN"/>
        </w:rPr>
        <w:t xml:space="preserve"> PDCP 18bit SN length and RLC AM 18bit SN length) is optional for NCR-MT</w:t>
      </w:r>
      <w:r>
        <w:rPr>
          <w:lang w:eastAsia="zh-CN"/>
        </w:rPr>
        <w:t>.</w:t>
      </w:r>
    </w:p>
    <w:p w14:paraId="04B387A9" w14:textId="77777777" w:rsidR="00497908" w:rsidRDefault="00497908" w:rsidP="00497908">
      <w:pPr>
        <w:pStyle w:val="Obs-prop"/>
        <w:rPr>
          <w:lang w:eastAsia="zh-CN"/>
        </w:rPr>
      </w:pPr>
      <w:r>
        <w:t xml:space="preserve">Proposal 4: </w:t>
      </w:r>
      <w:r>
        <w:rPr>
          <w:lang w:eastAsia="zh-CN"/>
        </w:rPr>
        <w:t>CA, MR-DC are not supported by NCR-MT, at least in R18.</w:t>
      </w:r>
    </w:p>
    <w:p w14:paraId="766814CA" w14:textId="77777777" w:rsidR="00497908" w:rsidRPr="00F436FD" w:rsidRDefault="00497908" w:rsidP="00497908">
      <w:pPr>
        <w:pStyle w:val="Obs-prop"/>
        <w:rPr>
          <w:lang w:eastAsia="zh-CN"/>
        </w:rPr>
      </w:pPr>
      <w:r>
        <w:rPr>
          <w:lang w:eastAsia="zh-CN"/>
        </w:rPr>
        <w:t xml:space="preserve">Proposal 5: SDAP related features, and </w:t>
      </w:r>
      <w:r>
        <w:t>other layer 2 and layer 3 mandatory features in TS 38.822 are optional for NCR-MT.</w:t>
      </w:r>
    </w:p>
    <w:p w14:paraId="617318D7" w14:textId="77777777" w:rsidR="00497908" w:rsidRPr="00F636B6" w:rsidRDefault="00497908" w:rsidP="001F6270">
      <w:pPr>
        <w:rPr>
          <w:lang w:eastAsia="zh-CN"/>
        </w:rPr>
      </w:pPr>
    </w:p>
    <w:p w14:paraId="5169BE17" w14:textId="7F6FA4C8" w:rsidR="00D27898" w:rsidRPr="001F6270" w:rsidRDefault="005B76C1" w:rsidP="00D27898">
      <w:pPr>
        <w:rPr>
          <w:rFonts w:eastAsiaTheme="minorEastAsia"/>
          <w:b/>
          <w:lang w:eastAsia="zh-CN"/>
        </w:rPr>
      </w:pPr>
      <w:r w:rsidRPr="001F6270">
        <w:rPr>
          <w:rFonts w:eastAsiaTheme="minorEastAsia"/>
          <w:b/>
          <w:lang w:eastAsia="zh-CN"/>
        </w:rPr>
        <w:t>Q</w:t>
      </w:r>
      <w:r w:rsidR="00F85DF1">
        <w:rPr>
          <w:rFonts w:eastAsiaTheme="minorEastAsia"/>
          <w:b/>
          <w:lang w:eastAsia="zh-CN"/>
        </w:rPr>
        <w:t>2-1</w:t>
      </w:r>
      <w:r w:rsidRPr="001F6270">
        <w:rPr>
          <w:rFonts w:eastAsiaTheme="minorEastAsia"/>
          <w:b/>
          <w:lang w:eastAsia="zh-CN"/>
        </w:rPr>
        <w:t xml:space="preserve">: </w:t>
      </w:r>
      <w:r w:rsidR="006126FC">
        <w:rPr>
          <w:rFonts w:eastAsiaTheme="minorEastAsia"/>
          <w:b/>
          <w:lang w:eastAsia="zh-CN"/>
        </w:rPr>
        <w:t xml:space="preserve">Do you agree with above proposals? </w:t>
      </w:r>
      <w:r w:rsidR="00930201">
        <w:rPr>
          <w:rFonts w:eastAsiaTheme="minorEastAsia"/>
          <w:b/>
          <w:lang w:eastAsia="zh-CN"/>
        </w:rPr>
        <w:t xml:space="preserve">If yes, please skip </w:t>
      </w:r>
      <w:r w:rsidR="0085044C">
        <w:rPr>
          <w:rFonts w:eastAsiaTheme="minorEastAsia"/>
          <w:b/>
          <w:lang w:eastAsia="zh-CN"/>
        </w:rPr>
        <w:t>providing response to below table</w:t>
      </w:r>
      <w:r w:rsidR="00930201">
        <w:rPr>
          <w:rFonts w:eastAsiaTheme="minorEastAsia"/>
          <w:b/>
          <w:lang w:eastAsia="zh-CN"/>
        </w:rPr>
        <w:t xml:space="preserve">. If not, </w:t>
      </w:r>
      <w:r w:rsidR="0085044C">
        <w:rPr>
          <w:rFonts w:eastAsiaTheme="minorEastAsia"/>
          <w:b/>
          <w:lang w:eastAsia="zh-CN"/>
        </w:rPr>
        <w:t>please</w:t>
      </w:r>
      <w:r w:rsidR="006126FC">
        <w:rPr>
          <w:rFonts w:eastAsiaTheme="minorEastAsia"/>
          <w:b/>
          <w:lang w:eastAsia="zh-CN"/>
        </w:rPr>
        <w:t xml:space="preserve"> comment below if </w:t>
      </w:r>
      <w:r w:rsidR="00497908">
        <w:rPr>
          <w:rFonts w:eastAsiaTheme="minorEastAsia"/>
          <w:b/>
          <w:lang w:eastAsia="zh-CN"/>
        </w:rPr>
        <w:t xml:space="preserve">any proposal is not agreeable. </w:t>
      </w:r>
    </w:p>
    <w:tbl>
      <w:tblPr>
        <w:tblStyle w:val="TableGrid"/>
        <w:tblW w:w="9355" w:type="dxa"/>
        <w:tblLook w:val="04A0" w:firstRow="1" w:lastRow="0" w:firstColumn="1" w:lastColumn="0" w:noHBand="0" w:noVBand="1"/>
      </w:tblPr>
      <w:tblGrid>
        <w:gridCol w:w="2078"/>
        <w:gridCol w:w="7277"/>
      </w:tblGrid>
      <w:tr w:rsidR="00D630EE" w:rsidRPr="00467409" w14:paraId="33A4561E" w14:textId="77777777" w:rsidTr="00A237D3">
        <w:tc>
          <w:tcPr>
            <w:tcW w:w="2078" w:type="dxa"/>
          </w:tcPr>
          <w:p w14:paraId="1EC068F9" w14:textId="77777777" w:rsidR="00D630EE" w:rsidRPr="00467409" w:rsidRDefault="00D630EE" w:rsidP="00A237D3">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7277" w:type="dxa"/>
          </w:tcPr>
          <w:p w14:paraId="5687D287" w14:textId="77777777" w:rsidR="00D630EE" w:rsidRPr="00467409" w:rsidRDefault="00D630EE" w:rsidP="00A237D3">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630EE" w:rsidRPr="00467409" w14:paraId="0CE8FE4B" w14:textId="77777777" w:rsidTr="00A237D3">
        <w:tc>
          <w:tcPr>
            <w:tcW w:w="2078" w:type="dxa"/>
          </w:tcPr>
          <w:p w14:paraId="428884E8" w14:textId="77777777" w:rsidR="00D630EE" w:rsidRPr="00467409" w:rsidRDefault="00D630EE" w:rsidP="00A237D3">
            <w:pPr>
              <w:spacing w:after="0"/>
              <w:rPr>
                <w:rFonts w:asciiTheme="minorHAnsi" w:hAnsiTheme="minorHAnsi"/>
                <w:lang w:eastAsia="zh-CN"/>
              </w:rPr>
            </w:pPr>
          </w:p>
        </w:tc>
        <w:tc>
          <w:tcPr>
            <w:tcW w:w="7277" w:type="dxa"/>
          </w:tcPr>
          <w:p w14:paraId="0A5F811D" w14:textId="77777777" w:rsidR="00D630EE" w:rsidRPr="00467409" w:rsidRDefault="00D630EE" w:rsidP="00A237D3">
            <w:pPr>
              <w:spacing w:after="0"/>
              <w:rPr>
                <w:rFonts w:asciiTheme="minorHAnsi" w:hAnsiTheme="minorHAnsi"/>
                <w:lang w:eastAsia="zh-CN"/>
              </w:rPr>
            </w:pPr>
          </w:p>
        </w:tc>
      </w:tr>
      <w:tr w:rsidR="00D630EE" w:rsidRPr="00467409" w14:paraId="66E61A3E" w14:textId="77777777" w:rsidTr="00A237D3">
        <w:tc>
          <w:tcPr>
            <w:tcW w:w="2078" w:type="dxa"/>
          </w:tcPr>
          <w:p w14:paraId="61704508" w14:textId="77777777" w:rsidR="00D630EE" w:rsidRPr="00467409" w:rsidRDefault="00D630EE" w:rsidP="00A237D3">
            <w:pPr>
              <w:spacing w:after="0"/>
              <w:rPr>
                <w:rFonts w:asciiTheme="minorHAnsi" w:hAnsiTheme="minorHAnsi"/>
                <w:lang w:eastAsia="zh-CN"/>
              </w:rPr>
            </w:pPr>
          </w:p>
        </w:tc>
        <w:tc>
          <w:tcPr>
            <w:tcW w:w="7277" w:type="dxa"/>
          </w:tcPr>
          <w:p w14:paraId="2B15302E" w14:textId="77777777" w:rsidR="00D630EE" w:rsidRPr="00467409" w:rsidRDefault="00D630EE" w:rsidP="00A237D3">
            <w:pPr>
              <w:spacing w:after="0"/>
              <w:rPr>
                <w:rFonts w:asciiTheme="minorHAnsi" w:hAnsiTheme="minorHAnsi"/>
                <w:lang w:eastAsia="zh-CN"/>
              </w:rPr>
            </w:pPr>
          </w:p>
        </w:tc>
      </w:tr>
      <w:tr w:rsidR="00D630EE" w:rsidRPr="00467409" w14:paraId="29786568" w14:textId="77777777" w:rsidTr="00A237D3">
        <w:tc>
          <w:tcPr>
            <w:tcW w:w="2078" w:type="dxa"/>
          </w:tcPr>
          <w:p w14:paraId="2489ABF2" w14:textId="77777777" w:rsidR="00D630EE" w:rsidRPr="00467409" w:rsidRDefault="00D630EE" w:rsidP="00A237D3">
            <w:pPr>
              <w:spacing w:after="0"/>
              <w:rPr>
                <w:rFonts w:asciiTheme="minorHAnsi" w:hAnsiTheme="minorHAnsi"/>
                <w:lang w:eastAsia="zh-CN"/>
              </w:rPr>
            </w:pPr>
          </w:p>
        </w:tc>
        <w:tc>
          <w:tcPr>
            <w:tcW w:w="7277" w:type="dxa"/>
          </w:tcPr>
          <w:p w14:paraId="50961A36" w14:textId="77777777" w:rsidR="00D630EE" w:rsidRPr="00467409" w:rsidRDefault="00D630EE" w:rsidP="00A237D3">
            <w:pPr>
              <w:spacing w:after="0"/>
              <w:rPr>
                <w:rFonts w:asciiTheme="minorHAnsi" w:hAnsiTheme="minorHAnsi"/>
                <w:lang w:eastAsia="zh-CN"/>
              </w:rPr>
            </w:pPr>
          </w:p>
        </w:tc>
      </w:tr>
    </w:tbl>
    <w:p w14:paraId="2D3797AA" w14:textId="77777777" w:rsidR="00017FC6" w:rsidRDefault="00017FC6" w:rsidP="001F6270">
      <w:pPr>
        <w:pStyle w:val="Heading1"/>
      </w:pPr>
      <w:r w:rsidRPr="0041589D">
        <w:t>Conclusion</w:t>
      </w:r>
    </w:p>
    <w:p w14:paraId="557088CA" w14:textId="77777777" w:rsidR="00046633" w:rsidRPr="00E96F2F" w:rsidRDefault="00046633" w:rsidP="00046633">
      <w:pPr>
        <w:pStyle w:val="Obs-prop"/>
      </w:pPr>
      <w:r w:rsidRPr="00E96F2F">
        <w:t>Proposal</w:t>
      </w:r>
      <w:r>
        <w:t xml:space="preserve"> 1</w:t>
      </w:r>
      <w:r w:rsidRPr="00E96F2F">
        <w:t>: Below features are conditional mandatory supported by NCR-MT:</w:t>
      </w:r>
    </w:p>
    <w:p w14:paraId="593C965B" w14:textId="77777777" w:rsidR="00046633" w:rsidRPr="00E96F2F" w:rsidRDefault="00046633" w:rsidP="00046633">
      <w:pPr>
        <w:pStyle w:val="Obs-prop"/>
        <w:numPr>
          <w:ilvl w:val="0"/>
          <w:numId w:val="18"/>
        </w:numPr>
        <w:rPr>
          <w:szCs w:val="20"/>
          <w:lang w:eastAsia="zh-CN"/>
        </w:rPr>
      </w:pPr>
      <w:r w:rsidRPr="00E96F2F">
        <w:rPr>
          <w:szCs w:val="20"/>
          <w:lang w:eastAsia="zh-CN"/>
        </w:rPr>
        <w:t>“Timer based SDU discard” in “1-0 Basic PDCP procedures”</w:t>
      </w:r>
    </w:p>
    <w:p w14:paraId="04610D42" w14:textId="77777777" w:rsidR="00046633" w:rsidRPr="00E96F2F" w:rsidRDefault="00046633" w:rsidP="00046633">
      <w:pPr>
        <w:pStyle w:val="Obs-prop"/>
        <w:numPr>
          <w:ilvl w:val="0"/>
          <w:numId w:val="18"/>
        </w:numPr>
        <w:rPr>
          <w:rFonts w:eastAsia="SimSun"/>
          <w:szCs w:val="20"/>
          <w:lang w:eastAsia="zh-CN"/>
        </w:rPr>
      </w:pPr>
      <w:r w:rsidRPr="00E96F2F">
        <w:rPr>
          <w:szCs w:val="20"/>
          <w:lang w:eastAsia="zh-CN"/>
        </w:rPr>
        <w:t>“SDU discard” in “2-0 Basic RLC procedures”</w:t>
      </w:r>
    </w:p>
    <w:p w14:paraId="1A465B8B" w14:textId="77777777" w:rsidR="00046633" w:rsidRPr="00E96F2F" w:rsidRDefault="00046633" w:rsidP="00046633">
      <w:pPr>
        <w:pStyle w:val="Obs-prop"/>
        <w:numPr>
          <w:ilvl w:val="0"/>
          <w:numId w:val="18"/>
        </w:numPr>
        <w:rPr>
          <w:rFonts w:eastAsia="SimSun"/>
          <w:szCs w:val="20"/>
          <w:lang w:eastAsia="zh-CN"/>
        </w:rPr>
      </w:pPr>
      <w:r w:rsidRPr="00E96F2F">
        <w:rPr>
          <w:szCs w:val="20"/>
          <w:lang w:eastAsia="zh-CN"/>
        </w:rPr>
        <w:t>“</w:t>
      </w:r>
      <w:proofErr w:type="gramStart"/>
      <w:r w:rsidRPr="00E96F2F">
        <w:rPr>
          <w:szCs w:val="20"/>
          <w:lang w:eastAsia="zh-CN"/>
        </w:rPr>
        <w:t>counter</w:t>
      </w:r>
      <w:proofErr w:type="gramEnd"/>
      <w:r w:rsidRPr="00E96F2F">
        <w:rPr>
          <w:szCs w:val="20"/>
          <w:lang w:eastAsia="zh-CN"/>
        </w:rPr>
        <w:t xml:space="preserve"> check” in “9-2 RRC processing time”</w:t>
      </w:r>
    </w:p>
    <w:p w14:paraId="1832B0AD" w14:textId="77777777" w:rsidR="00046633" w:rsidRDefault="00046633" w:rsidP="00046633">
      <w:pPr>
        <w:pStyle w:val="Obs-prop"/>
      </w:pPr>
      <w:r>
        <w:t xml:space="preserve">Proposal 2: </w:t>
      </w:r>
      <w:r>
        <w:rPr>
          <w:lang w:eastAsia="zh-CN"/>
        </w:rPr>
        <w:t xml:space="preserve">Other handover related features, </w:t>
      </w:r>
      <w:proofErr w:type="gramStart"/>
      <w:r>
        <w:rPr>
          <w:lang w:eastAsia="zh-CN"/>
        </w:rPr>
        <w:t>e.g.</w:t>
      </w:r>
      <w:proofErr w:type="gramEnd"/>
      <w:r>
        <w:rPr>
          <w:lang w:eastAsia="zh-CN"/>
        </w:rPr>
        <w:t xml:space="preserve"> CHO, DAPS, CPAC, etc, are not supported by NCR-MT.</w:t>
      </w:r>
    </w:p>
    <w:p w14:paraId="6BB093C5" w14:textId="77777777" w:rsidR="00046633" w:rsidRDefault="00046633" w:rsidP="00046633">
      <w:pPr>
        <w:pStyle w:val="Obs-prop"/>
      </w:pPr>
      <w:r>
        <w:t xml:space="preserve">Proposal 3: </w:t>
      </w:r>
      <w:r>
        <w:rPr>
          <w:lang w:eastAsia="zh-CN"/>
        </w:rPr>
        <w:t>L</w:t>
      </w:r>
      <w:r w:rsidRPr="00C5116D">
        <w:rPr>
          <w:lang w:eastAsia="zh-CN"/>
        </w:rPr>
        <w:t>ong SN bit (</w:t>
      </w:r>
      <w:proofErr w:type="gramStart"/>
      <w:r w:rsidRPr="00C5116D">
        <w:rPr>
          <w:lang w:eastAsia="zh-CN"/>
        </w:rPr>
        <w:t>i.e.</w:t>
      </w:r>
      <w:proofErr w:type="gramEnd"/>
      <w:r w:rsidRPr="00C5116D">
        <w:rPr>
          <w:lang w:eastAsia="zh-CN"/>
        </w:rPr>
        <w:t xml:space="preserve"> PDCP 18bit SN length and RLC AM 18bit SN length) is optional for NCR-MT</w:t>
      </w:r>
      <w:r>
        <w:rPr>
          <w:lang w:eastAsia="zh-CN"/>
        </w:rPr>
        <w:t>.</w:t>
      </w:r>
    </w:p>
    <w:p w14:paraId="5B972C03" w14:textId="77777777" w:rsidR="00046633" w:rsidRDefault="00046633" w:rsidP="00046633">
      <w:pPr>
        <w:pStyle w:val="Obs-prop"/>
        <w:rPr>
          <w:lang w:eastAsia="zh-CN"/>
        </w:rPr>
      </w:pPr>
      <w:r>
        <w:t xml:space="preserve">Proposal 4: </w:t>
      </w:r>
      <w:r>
        <w:rPr>
          <w:lang w:eastAsia="zh-CN"/>
        </w:rPr>
        <w:t>CA, MR-DC are not supported by NCR-MT, at least in R18.</w:t>
      </w:r>
    </w:p>
    <w:p w14:paraId="51804E9F" w14:textId="77777777" w:rsidR="00046633" w:rsidRPr="00F436FD" w:rsidRDefault="00046633" w:rsidP="00046633">
      <w:pPr>
        <w:pStyle w:val="Obs-prop"/>
        <w:rPr>
          <w:lang w:eastAsia="zh-CN"/>
        </w:rPr>
      </w:pPr>
      <w:r>
        <w:rPr>
          <w:lang w:eastAsia="zh-CN"/>
        </w:rPr>
        <w:t xml:space="preserve">Proposal 5: SDAP related features, and </w:t>
      </w:r>
      <w:r>
        <w:t>other layer 2 and layer 3 mandatory features in TS 38.822 are optional for NCR-MT.</w:t>
      </w:r>
    </w:p>
    <w:p w14:paraId="0F50A711" w14:textId="7F0F1E20" w:rsidR="00017FC6" w:rsidRDefault="00017FC6" w:rsidP="001F6270">
      <w:pPr>
        <w:pStyle w:val="Heading1"/>
      </w:pPr>
      <w:r w:rsidRPr="0041589D">
        <w:t>References</w:t>
      </w:r>
    </w:p>
    <w:p w14:paraId="0203BC3F" w14:textId="27C6C06A" w:rsidR="0079060C" w:rsidRPr="00D21722" w:rsidRDefault="0079060C" w:rsidP="0079060C">
      <w:pPr>
        <w:rPr>
          <w:rFonts w:ascii="Times New Roman" w:hAnsi="Times New Roman"/>
          <w:lang w:val="en-GB" w:eastAsia="zh-CN"/>
        </w:rPr>
      </w:pPr>
      <w:r w:rsidRPr="00D21722">
        <w:rPr>
          <w:rFonts w:ascii="Times New Roman" w:hAnsi="Times New Roman"/>
          <w:lang w:val="en-GB" w:eastAsia="zh-CN"/>
        </w:rPr>
        <w:t>[1] TS 38.306</w:t>
      </w:r>
      <w:r w:rsidR="002B7A6E" w:rsidRPr="00D21722">
        <w:rPr>
          <w:rFonts w:ascii="Times New Roman" w:hAnsi="Times New Roman"/>
          <w:lang w:val="en-GB" w:eastAsia="zh-CN"/>
        </w:rPr>
        <w:t xml:space="preserve">, </w:t>
      </w:r>
      <w:r w:rsidR="00DC60EE" w:rsidRPr="00D21722">
        <w:rPr>
          <w:rFonts w:ascii="Times New Roman" w:hAnsi="Times New Roman"/>
          <w:lang w:val="en-GB" w:eastAsia="zh-CN"/>
        </w:rPr>
        <w:t>User Equipment (UE) radio access capabilities</w:t>
      </w:r>
    </w:p>
    <w:p w14:paraId="3CFDB104" w14:textId="68684F4D" w:rsidR="00EF5411" w:rsidRPr="00D21722" w:rsidRDefault="00EF5411" w:rsidP="0079060C">
      <w:pPr>
        <w:rPr>
          <w:rFonts w:ascii="Times New Roman" w:hAnsi="Times New Roman"/>
          <w:lang w:val="en-GB" w:eastAsia="zh-CN"/>
        </w:rPr>
      </w:pPr>
      <w:r w:rsidRPr="00D21722">
        <w:rPr>
          <w:rFonts w:ascii="Times New Roman" w:hAnsi="Times New Roman"/>
          <w:lang w:val="en-GB" w:eastAsia="zh-CN"/>
        </w:rPr>
        <w:t>[2] TS 38.32</w:t>
      </w:r>
      <w:r w:rsidR="00AE11E5" w:rsidRPr="00D21722">
        <w:rPr>
          <w:rFonts w:ascii="Times New Roman" w:hAnsi="Times New Roman"/>
          <w:lang w:val="en-GB" w:eastAsia="zh-CN"/>
        </w:rPr>
        <w:t>3, Packet Data Convergence Protocol (PDCP) specification</w:t>
      </w:r>
    </w:p>
    <w:p w14:paraId="12F0C132" w14:textId="147AFEB0" w:rsidR="00494394" w:rsidRPr="00D21722" w:rsidRDefault="00EF5411" w:rsidP="0079060C">
      <w:pPr>
        <w:rPr>
          <w:rFonts w:ascii="Times New Roman" w:hAnsi="Times New Roman"/>
          <w:lang w:val="en-GB" w:eastAsia="zh-CN"/>
        </w:rPr>
      </w:pPr>
      <w:r w:rsidRPr="00D21722">
        <w:rPr>
          <w:rFonts w:ascii="Times New Roman" w:hAnsi="Times New Roman"/>
          <w:lang w:val="en-GB" w:eastAsia="zh-CN"/>
        </w:rPr>
        <w:t xml:space="preserve">[3] </w:t>
      </w:r>
      <w:r w:rsidR="00494394" w:rsidRPr="00D21722">
        <w:rPr>
          <w:rFonts w:ascii="Times New Roman" w:hAnsi="Times New Roman"/>
          <w:lang w:val="en-GB" w:eastAsia="zh-CN"/>
        </w:rPr>
        <w:t>TS 38.322</w:t>
      </w:r>
      <w:r w:rsidR="006B1AD9" w:rsidRPr="00D21722">
        <w:rPr>
          <w:rFonts w:ascii="Times New Roman" w:hAnsi="Times New Roman"/>
          <w:lang w:val="en-GB" w:eastAsia="zh-CN"/>
        </w:rPr>
        <w:t>, Radio Link Control (RLC) protocol specification</w:t>
      </w:r>
    </w:p>
    <w:p w14:paraId="64994C40" w14:textId="546EA8DB" w:rsidR="0041589D" w:rsidRPr="0041589D" w:rsidRDefault="0079720B" w:rsidP="00D21722">
      <w:pPr>
        <w:rPr>
          <w:rFonts w:ascii="Times New Roman" w:hAnsi="Times New Roman"/>
        </w:rPr>
      </w:pPr>
      <w:r w:rsidRPr="00D21722">
        <w:rPr>
          <w:rFonts w:ascii="Times New Roman" w:hAnsi="Times New Roman"/>
          <w:lang w:val="en-GB" w:eastAsia="zh-CN"/>
        </w:rPr>
        <w:t xml:space="preserve">[4] </w:t>
      </w:r>
      <w:r w:rsidR="00620FE7" w:rsidRPr="00D21722">
        <w:rPr>
          <w:rFonts w:ascii="Times New Roman" w:hAnsi="Times New Roman"/>
          <w:lang w:val="en-GB" w:eastAsia="zh-CN"/>
        </w:rPr>
        <w:t xml:space="preserve">R2-2107676, </w:t>
      </w:r>
      <w:r w:rsidR="0080184C" w:rsidRPr="00D21722">
        <w:rPr>
          <w:rFonts w:ascii="Times New Roman" w:hAnsi="Times New Roman"/>
          <w:lang w:val="en-GB" w:eastAsia="zh-CN"/>
        </w:rPr>
        <w:t>Report of email discussion [Post114-e][</w:t>
      </w:r>
      <w:proofErr w:type="gramStart"/>
      <w:r w:rsidR="0080184C" w:rsidRPr="00D21722">
        <w:rPr>
          <w:rFonts w:ascii="Times New Roman" w:hAnsi="Times New Roman"/>
          <w:lang w:val="en-GB" w:eastAsia="zh-CN"/>
        </w:rPr>
        <w:t>105][</w:t>
      </w:r>
      <w:proofErr w:type="spellStart"/>
      <w:proofErr w:type="gramEnd"/>
      <w:r w:rsidR="0080184C" w:rsidRPr="00D21722">
        <w:rPr>
          <w:rFonts w:ascii="Times New Roman" w:hAnsi="Times New Roman"/>
          <w:lang w:val="en-GB" w:eastAsia="zh-CN"/>
        </w:rPr>
        <w:t>RedCap</w:t>
      </w:r>
      <w:proofErr w:type="spellEnd"/>
      <w:r w:rsidR="0080184C" w:rsidRPr="00D21722">
        <w:rPr>
          <w:rFonts w:ascii="Times New Roman" w:hAnsi="Times New Roman"/>
          <w:lang w:val="en-GB" w:eastAsia="zh-CN"/>
        </w:rPr>
        <w:t>] Capabilities (Intel)</w:t>
      </w:r>
    </w:p>
    <w:sectPr w:rsidR="0041589D" w:rsidRPr="004158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 Tony" w:date="2023-03-23T16:29:00Z" w:initials="E">
    <w:p w14:paraId="446CEC01" w14:textId="78971987" w:rsidR="005E238F" w:rsidRDefault="005E238F">
      <w:pPr>
        <w:pStyle w:val="CommentText"/>
      </w:pPr>
      <w:r>
        <w:rPr>
          <w:rStyle w:val="CommentReference"/>
        </w:rPr>
        <w:annotationRef/>
      </w:r>
      <w:r>
        <w:t>Duplicate discarding should also NOT be supported by an NCR-MT or? Good if we also include this in the discussion.</w:t>
      </w:r>
    </w:p>
  </w:comment>
  <w:comment w:id="2" w:author="Huawei-Xubin" w:date="2023-03-24T11:17:00Z" w:initials="Huawei">
    <w:p w14:paraId="06AC9E1E" w14:textId="159AA8ED" w:rsidR="005E238F" w:rsidRDefault="005E238F">
      <w:pPr>
        <w:pStyle w:val="CommentText"/>
        <w:rPr>
          <w:lang w:eastAsia="zh-CN"/>
        </w:rPr>
      </w:pPr>
      <w:r>
        <w:rPr>
          <w:rStyle w:val="CommentReference"/>
        </w:rPr>
        <w:annotationRef/>
      </w:r>
      <w:r>
        <w:rPr>
          <w:lang w:eastAsia="zh-CN"/>
        </w:rPr>
        <w:t>This indicates the following behavior in 38.323, which exists before PDCP duplication, so should be mandatory:</w:t>
      </w:r>
    </w:p>
    <w:p w14:paraId="0EEE814C" w14:textId="77777777" w:rsidR="005E238F" w:rsidRDefault="005E238F">
      <w:pPr>
        <w:pStyle w:val="CommentText"/>
        <w:rPr>
          <w:lang w:eastAsia="zh-CN"/>
        </w:rPr>
      </w:pPr>
    </w:p>
    <w:p w14:paraId="4285229C" w14:textId="77777777" w:rsidR="005E238F" w:rsidRPr="0070181B" w:rsidRDefault="005E238F" w:rsidP="002243A9">
      <w:pPr>
        <w:pStyle w:val="B1"/>
      </w:pPr>
      <w:r w:rsidRPr="0070181B">
        <w:t>-</w:t>
      </w:r>
      <w:r w:rsidRPr="0070181B">
        <w:tab/>
        <w:t xml:space="preserve">if the PDCP </w:t>
      </w:r>
      <w:r w:rsidRPr="0070181B">
        <w:rPr>
          <w:lang w:eastAsia="ko-KR"/>
        </w:rPr>
        <w:t>Data</w:t>
      </w:r>
      <w:r w:rsidRPr="0070181B">
        <w:t xml:space="preserve"> PDU with COUNT = RCVD_COUNT has been received before:</w:t>
      </w:r>
    </w:p>
    <w:p w14:paraId="088DA0F4" w14:textId="77777777" w:rsidR="005E238F" w:rsidRPr="0070181B" w:rsidRDefault="005E238F" w:rsidP="002243A9">
      <w:pPr>
        <w:pStyle w:val="B2"/>
      </w:pPr>
      <w:r w:rsidRPr="0070181B">
        <w:t>-</w:t>
      </w:r>
      <w:r w:rsidRPr="0070181B">
        <w:tab/>
        <w:t xml:space="preserve">discard the PDCP </w:t>
      </w:r>
      <w:r w:rsidRPr="0070181B">
        <w:rPr>
          <w:lang w:eastAsia="ko-KR"/>
        </w:rPr>
        <w:t>Data</w:t>
      </w:r>
      <w:r w:rsidRPr="0070181B">
        <w:t xml:space="preserve"> </w:t>
      </w:r>
      <w:proofErr w:type="gramStart"/>
      <w:r w:rsidRPr="0070181B">
        <w:t>PDU;</w:t>
      </w:r>
      <w:proofErr w:type="gramEnd"/>
    </w:p>
    <w:p w14:paraId="491C71DB" w14:textId="273A9EE5" w:rsidR="005E238F" w:rsidRDefault="005E238F">
      <w:pPr>
        <w:pStyle w:val="CommentText"/>
        <w:rPr>
          <w:lang w:eastAsia="zh-CN"/>
        </w:rPr>
      </w:pPr>
      <w:r>
        <w:rPr>
          <w:lang w:eastAsia="zh-CN"/>
        </w:rPr>
        <w:t xml:space="preserve"> </w:t>
      </w:r>
    </w:p>
  </w:comment>
  <w:comment w:id="3" w:author="Intel-Ziyi" w:date="2023-03-27T10:32:00Z" w:initials="LZ">
    <w:p w14:paraId="4B7348C8" w14:textId="7626B4CB" w:rsidR="0033643B" w:rsidRDefault="0033643B">
      <w:pPr>
        <w:pStyle w:val="CommentText"/>
      </w:pPr>
      <w:r>
        <w:rPr>
          <w:rStyle w:val="CommentReference"/>
        </w:rPr>
        <w:annotationRef/>
      </w:r>
      <w:r>
        <w:t>We share the same understanding that this is not bundled with PDCP duplication and referring to the content that HW pointed out. Hence, It’s mandatory.</w:t>
      </w:r>
    </w:p>
  </w:comment>
  <w:comment w:id="4" w:author="Huawei-Xubin" w:date="2023-03-24T18:12:00Z" w:initials="Huawei">
    <w:p w14:paraId="7595343D" w14:textId="2A2EC573" w:rsidR="00537E45" w:rsidRDefault="00537E45">
      <w:pPr>
        <w:pStyle w:val="CommentText"/>
        <w:rPr>
          <w:lang w:eastAsia="zh-CN"/>
        </w:rPr>
      </w:pPr>
      <w:r>
        <w:rPr>
          <w:rStyle w:val="CommentReference"/>
        </w:rPr>
        <w:annotationRef/>
      </w:r>
      <w:r>
        <w:rPr>
          <w:rFonts w:hint="eastAsia"/>
          <w:lang w:eastAsia="zh-CN"/>
        </w:rPr>
        <w:t>R</w:t>
      </w:r>
      <w:r>
        <w:rPr>
          <w:lang w:eastAsia="zh-CN"/>
        </w:rPr>
        <w:t>LC AM cannot be removed because NCR-MT should mandatorily support SRB. Since SRB uses 12bit SN. This should be change to “RLC AM with 12bits SN” for NCR-MT.</w:t>
      </w:r>
    </w:p>
  </w:comment>
  <w:comment w:id="5" w:author="Intel-Ziyi" w:date="2023-03-25T11:06:00Z" w:initials="LZ">
    <w:p w14:paraId="571A70FD" w14:textId="290292E9" w:rsidR="00114185" w:rsidRDefault="00114185">
      <w:pPr>
        <w:pStyle w:val="CommentText"/>
      </w:pPr>
      <w:r>
        <w:rPr>
          <w:rStyle w:val="CommentReference"/>
        </w:rPr>
        <w:annotationRef/>
      </w:r>
      <w:r>
        <w:t xml:space="preserve">Thanks. </w:t>
      </w:r>
      <w:r w:rsidR="001012EA">
        <w:t>SN bit discussion is included in later section.</w:t>
      </w:r>
      <w:r w:rsidR="00F76468">
        <w:t xml:space="preserve"> But agree 12bit SN support is missed in the mandatory list.</w:t>
      </w:r>
    </w:p>
  </w:comment>
  <w:comment w:id="6" w:author="Huawei-Xubin" w:date="2023-03-24T11:28:00Z" w:initials="Huawei">
    <w:p w14:paraId="2A32C281" w14:textId="2E16C99F" w:rsidR="005E238F" w:rsidRDefault="005E238F">
      <w:pPr>
        <w:pStyle w:val="CommentText"/>
        <w:rPr>
          <w:lang w:eastAsia="zh-CN"/>
        </w:rPr>
      </w:pPr>
      <w:r>
        <w:rPr>
          <w:rStyle w:val="CommentReference"/>
        </w:rPr>
        <w:annotationRef/>
      </w:r>
      <w:r>
        <w:rPr>
          <w:lang w:eastAsia="zh-CN"/>
        </w:rPr>
        <w:t xml:space="preserve">If we look at the feature group, it is about specifying RRC processing timing, not about optional/mandatory support of the RRC messages. </w:t>
      </w:r>
      <w:proofErr w:type="gramStart"/>
      <w:r>
        <w:rPr>
          <w:lang w:eastAsia="zh-CN"/>
        </w:rPr>
        <w:t>So</w:t>
      </w:r>
      <w:proofErr w:type="gramEnd"/>
      <w:r>
        <w:rPr>
          <w:lang w:eastAsia="zh-CN"/>
        </w:rPr>
        <w:t xml:space="preserve"> all elements should be kept here, even if the message itself is optional. </w:t>
      </w:r>
    </w:p>
  </w:comment>
  <w:comment w:id="7" w:author="Intel-Ziyi" w:date="2023-03-27T21:16:00Z" w:initials="LZ">
    <w:p w14:paraId="21A8B7B2" w14:textId="56466943" w:rsidR="00F8591E" w:rsidRDefault="00F8591E">
      <w:pPr>
        <w:pStyle w:val="CommentText"/>
      </w:pPr>
      <w:r>
        <w:rPr>
          <w:rStyle w:val="CommentReference"/>
        </w:rPr>
        <w:annotationRef/>
      </w:r>
      <w:r>
        <w:t>Since we will keep reconfiguration with sync as mandatory feature, 5) processing time will be kept in the table.</w:t>
      </w:r>
    </w:p>
  </w:comment>
  <w:comment w:id="205" w:author="Huawei-Xubin" w:date="2023-03-24T11:07:00Z" w:initials="Huawei">
    <w:p w14:paraId="0D272752" w14:textId="2D82167C" w:rsidR="005E238F" w:rsidRDefault="005E238F" w:rsidP="00527314">
      <w:pPr>
        <w:pStyle w:val="CommentText"/>
        <w:rPr>
          <w:lang w:eastAsia="zh-CN"/>
        </w:rPr>
      </w:pPr>
      <w:r>
        <w:rPr>
          <w:rStyle w:val="CommentReference"/>
        </w:rPr>
        <w:annotationRef/>
      </w:r>
      <w:r>
        <w:rPr>
          <w:rFonts w:hint="eastAsia"/>
          <w:lang w:eastAsia="zh-CN"/>
        </w:rPr>
        <w:t>N</w:t>
      </w:r>
      <w:r>
        <w:rPr>
          <w:lang w:eastAsia="zh-CN"/>
        </w:rPr>
        <w:t xml:space="preserve">o need to add </w:t>
      </w:r>
      <w:r w:rsidR="00B80FCE">
        <w:rPr>
          <w:lang w:eastAsia="zh-CN"/>
        </w:rPr>
        <w:t>another</w:t>
      </w:r>
      <w:r>
        <w:rPr>
          <w:lang w:eastAsia="zh-CN"/>
        </w:rPr>
        <w:t xml:space="preserve"> feature</w:t>
      </w:r>
      <w:r w:rsidR="00B80FCE">
        <w:rPr>
          <w:lang w:eastAsia="zh-CN"/>
        </w:rPr>
        <w:t xml:space="preserve"> here</w:t>
      </w:r>
      <w:r>
        <w:rPr>
          <w:lang w:eastAsia="zh-CN"/>
        </w:rPr>
        <w:t xml:space="preserve">. </w:t>
      </w:r>
    </w:p>
    <w:p w14:paraId="76D40FE6" w14:textId="2DE6ACCA" w:rsidR="00537E45" w:rsidRDefault="005E238F" w:rsidP="00527314">
      <w:pPr>
        <w:pStyle w:val="CommentText"/>
        <w:rPr>
          <w:lang w:eastAsia="zh-CN"/>
        </w:rPr>
      </w:pPr>
      <w:r>
        <w:rPr>
          <w:lang w:eastAsia="zh-CN"/>
        </w:rPr>
        <w:t xml:space="preserve">For NCR-MT, SRB2 is mandatory and DRB is optional. </w:t>
      </w:r>
      <w:r w:rsidR="00537E45">
        <w:rPr>
          <w:lang w:eastAsia="zh-CN"/>
        </w:rPr>
        <w:t>RAN2 made the following agreement:</w:t>
      </w:r>
    </w:p>
    <w:p w14:paraId="522DEE33" w14:textId="77777777" w:rsidR="00537E45" w:rsidRPr="00537E45" w:rsidRDefault="00537E45" w:rsidP="00537E45">
      <w:pPr>
        <w:spacing w:before="120" w:afterLines="50" w:after="120"/>
        <w:ind w:left="1259" w:hanging="1259"/>
        <w:rPr>
          <w:b/>
          <w:bCs/>
        </w:rPr>
      </w:pPr>
      <w:r w:rsidRPr="00537E45">
        <w:rPr>
          <w:b/>
          <w:bCs/>
        </w:rPr>
        <w:t>NCR-MT indicates the maximum number of supported DRB in UE capability, values {1, 16}. If absent, the NCR-MT does not support DRB.</w:t>
      </w:r>
    </w:p>
    <w:p w14:paraId="0D3933B5" w14:textId="63BB7AD9" w:rsidR="005E238F" w:rsidRDefault="00537E45" w:rsidP="00527314">
      <w:pPr>
        <w:pStyle w:val="CommentText"/>
        <w:rPr>
          <w:lang w:eastAsia="zh-CN"/>
        </w:rPr>
      </w:pPr>
      <w:proofErr w:type="gramStart"/>
      <w:r>
        <w:rPr>
          <w:rFonts w:hint="eastAsia"/>
          <w:lang w:eastAsia="zh-CN"/>
        </w:rPr>
        <w:t>S</w:t>
      </w:r>
      <w:r>
        <w:rPr>
          <w:lang w:eastAsia="zh-CN"/>
        </w:rPr>
        <w:t>o</w:t>
      </w:r>
      <w:proofErr w:type="gramEnd"/>
      <w:r>
        <w:rPr>
          <w:lang w:eastAsia="zh-CN"/>
        </w:rPr>
        <w:t xml:space="preserve"> reusing the capability of DRB is sufficient.  </w:t>
      </w:r>
    </w:p>
  </w:comment>
  <w:comment w:id="206" w:author="Intel-Ziyi" w:date="2023-03-27T21:16:00Z" w:initials="LZ">
    <w:p w14:paraId="06976875" w14:textId="302449AF" w:rsidR="0037325E" w:rsidRDefault="0037325E">
      <w:pPr>
        <w:pStyle w:val="CommentText"/>
      </w:pPr>
      <w:r>
        <w:rPr>
          <w:rStyle w:val="CommentReference"/>
        </w:rPr>
        <w:annotationRef/>
      </w:r>
      <w:r>
        <w:t xml:space="preserve">Thanks, please see </w:t>
      </w:r>
      <w:proofErr w:type="spellStart"/>
      <w:r>
        <w:t>rapp’s</w:t>
      </w:r>
      <w:proofErr w:type="spellEnd"/>
      <w:r>
        <w:t xml:space="preserve"> clarification in the summary.</w:t>
      </w:r>
    </w:p>
  </w:comment>
  <w:comment w:id="207" w:author="Andrew Lappalainen (Nokia)" w:date="2023-03-23T15:26:00Z" w:initials="AL(">
    <w:p w14:paraId="34402D4F" w14:textId="39FA5D22" w:rsidR="005E238F" w:rsidRDefault="005E238F" w:rsidP="00C358B1">
      <w:pPr>
        <w:overflowPunct/>
        <w:spacing w:after="0"/>
        <w:textAlignment w:val="auto"/>
        <w:rPr>
          <w:rFonts w:ascii="Times New Roman" w:eastAsiaTheme="minorEastAsia" w:hAnsi="Times New Roman"/>
          <w:lang w:eastAsia="zh-CN"/>
        </w:rPr>
      </w:pPr>
      <w:r>
        <w:rPr>
          <w:rStyle w:val="CommentReference"/>
        </w:rPr>
        <w:annotationRef/>
      </w:r>
      <w:r>
        <w:rPr>
          <w:rFonts w:ascii="Times New Roman" w:eastAsiaTheme="minorEastAsia" w:hAnsi="Times New Roman"/>
          <w:lang w:eastAsia="zh-CN"/>
        </w:rPr>
        <w:t>We think “SRB2 without DRB” refers to the following from sub-clause 5.3.1.1 of TS 38.331: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w:t>
      </w:r>
    </w:p>
    <w:p w14:paraId="47A37476" w14:textId="4E518D57" w:rsidR="005E238F" w:rsidRDefault="005E238F" w:rsidP="00C358B1">
      <w:pPr>
        <w:pStyle w:val="CommentText"/>
      </w:pPr>
      <w:r>
        <w:rPr>
          <w:rFonts w:ascii="Times New Roman" w:eastAsiaTheme="minorEastAsia" w:hAnsi="Times New Roman"/>
          <w:lang w:eastAsia="zh-CN"/>
        </w:rPr>
        <w:t>supported.”</w:t>
      </w:r>
      <w:r>
        <w:rPr>
          <w:rFonts w:ascii="Times New Roman" w:eastAsiaTheme="minorEastAsia" w:hAnsi="Times New Roman"/>
          <w:lang w:eastAsia="zh-CN"/>
        </w:rPr>
        <w:br/>
      </w:r>
      <w:r>
        <w:rPr>
          <w:rFonts w:ascii="Times New Roman" w:eastAsiaTheme="minorEastAsia" w:hAnsi="Times New Roman"/>
          <w:lang w:eastAsia="zh-CN"/>
        </w:rPr>
        <w:br/>
        <w:t xml:space="preserve">Of course SRB2 is mandatory to support NAS </w:t>
      </w:r>
      <w:proofErr w:type="spellStart"/>
      <w:r>
        <w:rPr>
          <w:rFonts w:ascii="Times New Roman" w:eastAsiaTheme="minorEastAsia" w:hAnsi="Times New Roman"/>
          <w:lang w:eastAsia="zh-CN"/>
        </w:rPr>
        <w:t>signalling</w:t>
      </w:r>
      <w:proofErr w:type="spellEnd"/>
      <w:r>
        <w:rPr>
          <w:rFonts w:ascii="Times New Roman" w:eastAsiaTheme="minorEastAsia" w:hAnsi="Times New Roman"/>
          <w:lang w:eastAsia="zh-CN"/>
        </w:rPr>
        <w:t>, but some companies that support DRB for NCR might wish to make DRB and SRB2 mandatory with one another (which is an option for IAB). Is there a reason why that should not be allowed for NCR?</w:t>
      </w:r>
    </w:p>
  </w:comment>
  <w:comment w:id="208" w:author="Intel-Ziyi" w:date="2023-03-27T21:15:00Z" w:initials="LZ">
    <w:p w14:paraId="1C91A4B0" w14:textId="59281D9A" w:rsidR="00F4399C" w:rsidRDefault="00F4399C">
      <w:pPr>
        <w:pStyle w:val="CommentText"/>
      </w:pPr>
      <w:r>
        <w:rPr>
          <w:rStyle w:val="CommentReference"/>
        </w:rPr>
        <w:annotationRef/>
      </w:r>
      <w:r>
        <w:t xml:space="preserve">Thanks. Please see </w:t>
      </w:r>
      <w:proofErr w:type="spellStart"/>
      <w:r>
        <w:t>rapp’s</w:t>
      </w:r>
      <w:proofErr w:type="spellEnd"/>
      <w:r>
        <w:t xml:space="preserve"> clarification in the summary.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CEC01" w15:done="0"/>
  <w15:commentEx w15:paraId="491C71DB" w15:paraIdParent="446CEC01" w15:done="0"/>
  <w15:commentEx w15:paraId="4B7348C8" w15:paraIdParent="446CEC01" w15:done="0"/>
  <w15:commentEx w15:paraId="7595343D" w15:done="0"/>
  <w15:commentEx w15:paraId="571A70FD" w15:paraIdParent="7595343D" w15:done="0"/>
  <w15:commentEx w15:paraId="2A32C281" w15:done="0"/>
  <w15:commentEx w15:paraId="21A8B7B2" w15:paraIdParent="2A32C281" w15:done="0"/>
  <w15:commentEx w15:paraId="0D3933B5" w15:done="0"/>
  <w15:commentEx w15:paraId="06976875" w15:paraIdParent="0D3933B5" w15:done="0"/>
  <w15:commentEx w15:paraId="47A37476" w15:done="0"/>
  <w15:commentEx w15:paraId="1C91A4B0" w15:paraIdParent="47A374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6FCF2" w16cex:dateUtc="2023-03-23T14:29:00Z"/>
  <w16cex:commentExtensible w16cex:durableId="27CBEF35" w16cex:dateUtc="2023-03-27T02:32:00Z"/>
  <w16cex:commentExtensible w16cex:durableId="27C9542B" w16cex:dateUtc="2023-03-25T03:06:00Z"/>
  <w16cex:commentExtensible w16cex:durableId="27CC8632" w16cex:dateUtc="2023-03-27T13:16:00Z"/>
  <w16cex:commentExtensible w16cex:durableId="27CC861E" w16cex:dateUtc="2023-03-27T13:16:00Z"/>
  <w16cex:commentExtensible w16cex:durableId="27C6EE0B" w16cex:dateUtc="2023-03-23T19:26:00Z"/>
  <w16cex:commentExtensible w16cex:durableId="27CC8607" w16cex:dateUtc="2023-03-27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CEC01" w16cid:durableId="27C6FCF2"/>
  <w16cid:commentId w16cid:paraId="491C71DB" w16cid:durableId="27C953DD"/>
  <w16cid:commentId w16cid:paraId="4B7348C8" w16cid:durableId="27CBEF35"/>
  <w16cid:commentId w16cid:paraId="7595343D" w16cid:durableId="27C953DE"/>
  <w16cid:commentId w16cid:paraId="571A70FD" w16cid:durableId="27C9542B"/>
  <w16cid:commentId w16cid:paraId="2A32C281" w16cid:durableId="27C953DF"/>
  <w16cid:commentId w16cid:paraId="21A8B7B2" w16cid:durableId="27CC8632"/>
  <w16cid:commentId w16cid:paraId="0D3933B5" w16cid:durableId="27C953E0"/>
  <w16cid:commentId w16cid:paraId="06976875" w16cid:durableId="27CC861E"/>
  <w16cid:commentId w16cid:paraId="47A37476" w16cid:durableId="27C6EE0B"/>
  <w16cid:commentId w16cid:paraId="1C91A4B0" w16cid:durableId="27CC8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9A46" w14:textId="77777777" w:rsidR="007828BF" w:rsidRDefault="007828BF" w:rsidP="00094E6A">
      <w:pPr>
        <w:spacing w:after="0"/>
      </w:pPr>
      <w:r>
        <w:separator/>
      </w:r>
    </w:p>
  </w:endnote>
  <w:endnote w:type="continuationSeparator" w:id="0">
    <w:p w14:paraId="63F98A72" w14:textId="77777777" w:rsidR="007828BF" w:rsidRDefault="007828BF" w:rsidP="00094E6A">
      <w:pPr>
        <w:spacing w:after="0"/>
      </w:pPr>
      <w:r>
        <w:continuationSeparator/>
      </w:r>
    </w:p>
  </w:endnote>
  <w:endnote w:type="continuationNotice" w:id="1">
    <w:p w14:paraId="1B0E04F0" w14:textId="77777777" w:rsidR="007828BF" w:rsidRDefault="007828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35D82" w14:textId="77777777" w:rsidR="007828BF" w:rsidRDefault="007828BF" w:rsidP="00094E6A">
      <w:pPr>
        <w:spacing w:after="0"/>
      </w:pPr>
      <w:r>
        <w:separator/>
      </w:r>
    </w:p>
  </w:footnote>
  <w:footnote w:type="continuationSeparator" w:id="0">
    <w:p w14:paraId="6002BB1C" w14:textId="77777777" w:rsidR="007828BF" w:rsidRDefault="007828BF" w:rsidP="00094E6A">
      <w:pPr>
        <w:spacing w:after="0"/>
      </w:pPr>
      <w:r>
        <w:continuationSeparator/>
      </w:r>
    </w:p>
  </w:footnote>
  <w:footnote w:type="continuationNotice" w:id="1">
    <w:p w14:paraId="6417C9CD" w14:textId="77777777" w:rsidR="007828BF" w:rsidRDefault="007828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94845"/>
    <w:multiLevelType w:val="hybridMultilevel"/>
    <w:tmpl w:val="A8BA8B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64C85"/>
    <w:multiLevelType w:val="hybridMultilevel"/>
    <w:tmpl w:val="E1D42D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62D2F"/>
    <w:multiLevelType w:val="multilevel"/>
    <w:tmpl w:val="221AAB7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224257">
    <w:abstractNumId w:val="8"/>
  </w:num>
  <w:num w:numId="2" w16cid:durableId="1610553176">
    <w:abstractNumId w:val="11"/>
  </w:num>
  <w:num w:numId="3" w16cid:durableId="933632585">
    <w:abstractNumId w:val="15"/>
  </w:num>
  <w:num w:numId="4" w16cid:durableId="1059597304">
    <w:abstractNumId w:val="14"/>
  </w:num>
  <w:num w:numId="5" w16cid:durableId="953633292">
    <w:abstractNumId w:val="0"/>
  </w:num>
  <w:num w:numId="6" w16cid:durableId="545263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054638">
    <w:abstractNumId w:val="9"/>
  </w:num>
  <w:num w:numId="8" w16cid:durableId="1047140262">
    <w:abstractNumId w:val="19"/>
  </w:num>
  <w:num w:numId="9" w16cid:durableId="1735202994">
    <w:abstractNumId w:val="18"/>
  </w:num>
  <w:num w:numId="10" w16cid:durableId="1446385801">
    <w:abstractNumId w:val="13"/>
  </w:num>
  <w:num w:numId="11" w16cid:durableId="128138145">
    <w:abstractNumId w:val="3"/>
  </w:num>
  <w:num w:numId="12" w16cid:durableId="356541283">
    <w:abstractNumId w:val="16"/>
  </w:num>
  <w:num w:numId="13" w16cid:durableId="181168108">
    <w:abstractNumId w:val="1"/>
  </w:num>
  <w:num w:numId="14" w16cid:durableId="863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274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1633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36707">
    <w:abstractNumId w:val="2"/>
  </w:num>
  <w:num w:numId="18" w16cid:durableId="190847215">
    <w:abstractNumId w:val="20"/>
  </w:num>
  <w:num w:numId="19" w16cid:durableId="1276448295">
    <w:abstractNumId w:val="12"/>
  </w:num>
  <w:num w:numId="20" w16cid:durableId="1736052476">
    <w:abstractNumId w:val="5"/>
  </w:num>
  <w:num w:numId="21" w16cid:durableId="2127653470">
    <w:abstractNumId w:val="6"/>
  </w:num>
  <w:num w:numId="22" w16cid:durableId="1156721292">
    <w:abstractNumId w:val="10"/>
  </w:num>
  <w:num w:numId="23" w16cid:durableId="20677950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Huawei-Xubin">
    <w15:presenceInfo w15:providerId="None" w15:userId="Huawei-Xubin"/>
  </w15:person>
  <w15:person w15:author="Intel-Ziyi">
    <w15:presenceInfo w15:providerId="None" w15:userId="Intel-Ziyi"/>
  </w15:person>
  <w15:person w15:author="Post-121">
    <w15:presenceInfo w15:providerId="None" w15:userId="Post-121"/>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11BD"/>
    <w:rsid w:val="0001154F"/>
    <w:rsid w:val="0001190B"/>
    <w:rsid w:val="000129ED"/>
    <w:rsid w:val="00013BEF"/>
    <w:rsid w:val="0001476A"/>
    <w:rsid w:val="00015A3B"/>
    <w:rsid w:val="00015C54"/>
    <w:rsid w:val="00016354"/>
    <w:rsid w:val="00016EDE"/>
    <w:rsid w:val="0001784B"/>
    <w:rsid w:val="00017FC6"/>
    <w:rsid w:val="00021810"/>
    <w:rsid w:val="0002231B"/>
    <w:rsid w:val="00022440"/>
    <w:rsid w:val="00025E78"/>
    <w:rsid w:val="000267DC"/>
    <w:rsid w:val="00027640"/>
    <w:rsid w:val="00031AC3"/>
    <w:rsid w:val="000322AF"/>
    <w:rsid w:val="000323E2"/>
    <w:rsid w:val="00033397"/>
    <w:rsid w:val="00033B4A"/>
    <w:rsid w:val="00034E71"/>
    <w:rsid w:val="000369AD"/>
    <w:rsid w:val="00036DA9"/>
    <w:rsid w:val="000372FF"/>
    <w:rsid w:val="00040C2A"/>
    <w:rsid w:val="00041011"/>
    <w:rsid w:val="00042A0F"/>
    <w:rsid w:val="000433AF"/>
    <w:rsid w:val="000440C5"/>
    <w:rsid w:val="00044CC2"/>
    <w:rsid w:val="00044F92"/>
    <w:rsid w:val="000454F8"/>
    <w:rsid w:val="0004594A"/>
    <w:rsid w:val="00045DFE"/>
    <w:rsid w:val="00045EBF"/>
    <w:rsid w:val="00046633"/>
    <w:rsid w:val="00050865"/>
    <w:rsid w:val="00051AF7"/>
    <w:rsid w:val="00051B3F"/>
    <w:rsid w:val="00052094"/>
    <w:rsid w:val="0005226F"/>
    <w:rsid w:val="00053BCE"/>
    <w:rsid w:val="000540CD"/>
    <w:rsid w:val="0005516D"/>
    <w:rsid w:val="00055F78"/>
    <w:rsid w:val="0005751E"/>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920"/>
    <w:rsid w:val="00081B91"/>
    <w:rsid w:val="00081E90"/>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966"/>
    <w:rsid w:val="000B0C79"/>
    <w:rsid w:val="000B0DFF"/>
    <w:rsid w:val="000B1312"/>
    <w:rsid w:val="000B16DE"/>
    <w:rsid w:val="000B1D8B"/>
    <w:rsid w:val="000B1EAD"/>
    <w:rsid w:val="000B2272"/>
    <w:rsid w:val="000B27B8"/>
    <w:rsid w:val="000B5316"/>
    <w:rsid w:val="000B63CB"/>
    <w:rsid w:val="000C093F"/>
    <w:rsid w:val="000C0EFE"/>
    <w:rsid w:val="000C1A5A"/>
    <w:rsid w:val="000C1E8A"/>
    <w:rsid w:val="000C3449"/>
    <w:rsid w:val="000C5CEA"/>
    <w:rsid w:val="000D072A"/>
    <w:rsid w:val="000D1C01"/>
    <w:rsid w:val="000D200B"/>
    <w:rsid w:val="000D5D40"/>
    <w:rsid w:val="000D5DAE"/>
    <w:rsid w:val="000D63A3"/>
    <w:rsid w:val="000D74FA"/>
    <w:rsid w:val="000D7930"/>
    <w:rsid w:val="000E1B51"/>
    <w:rsid w:val="000E26AF"/>
    <w:rsid w:val="000E27D8"/>
    <w:rsid w:val="000E3249"/>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460D"/>
    <w:rsid w:val="000F554F"/>
    <w:rsid w:val="000F61D8"/>
    <w:rsid w:val="000F6492"/>
    <w:rsid w:val="000F68ED"/>
    <w:rsid w:val="000F7D83"/>
    <w:rsid w:val="001007F2"/>
    <w:rsid w:val="001012EA"/>
    <w:rsid w:val="00105565"/>
    <w:rsid w:val="00107221"/>
    <w:rsid w:val="001108E5"/>
    <w:rsid w:val="00110D3A"/>
    <w:rsid w:val="001113CE"/>
    <w:rsid w:val="00111DC9"/>
    <w:rsid w:val="00113192"/>
    <w:rsid w:val="0011395D"/>
    <w:rsid w:val="00113FD3"/>
    <w:rsid w:val="00114185"/>
    <w:rsid w:val="001146ED"/>
    <w:rsid w:val="00114E2A"/>
    <w:rsid w:val="0011560A"/>
    <w:rsid w:val="0011783D"/>
    <w:rsid w:val="00117A7F"/>
    <w:rsid w:val="001201F9"/>
    <w:rsid w:val="00120860"/>
    <w:rsid w:val="001214E4"/>
    <w:rsid w:val="00122AE5"/>
    <w:rsid w:val="00122DB6"/>
    <w:rsid w:val="001231C6"/>
    <w:rsid w:val="00124176"/>
    <w:rsid w:val="0012599F"/>
    <w:rsid w:val="00126823"/>
    <w:rsid w:val="00130F66"/>
    <w:rsid w:val="00131C86"/>
    <w:rsid w:val="00132000"/>
    <w:rsid w:val="001333FC"/>
    <w:rsid w:val="00133D28"/>
    <w:rsid w:val="0013453C"/>
    <w:rsid w:val="00134EA6"/>
    <w:rsid w:val="00135456"/>
    <w:rsid w:val="00137279"/>
    <w:rsid w:val="001375A3"/>
    <w:rsid w:val="00137673"/>
    <w:rsid w:val="00140CA5"/>
    <w:rsid w:val="00142BE9"/>
    <w:rsid w:val="00142E31"/>
    <w:rsid w:val="00143BBA"/>
    <w:rsid w:val="0014431F"/>
    <w:rsid w:val="00145799"/>
    <w:rsid w:val="00145E00"/>
    <w:rsid w:val="00146ED7"/>
    <w:rsid w:val="00147C10"/>
    <w:rsid w:val="00150047"/>
    <w:rsid w:val="00151876"/>
    <w:rsid w:val="0015293D"/>
    <w:rsid w:val="001529EF"/>
    <w:rsid w:val="00152B6B"/>
    <w:rsid w:val="0015354F"/>
    <w:rsid w:val="0015378F"/>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AC"/>
    <w:rsid w:val="001837B3"/>
    <w:rsid w:val="00184007"/>
    <w:rsid w:val="00184A98"/>
    <w:rsid w:val="00184C7E"/>
    <w:rsid w:val="001862EA"/>
    <w:rsid w:val="00186323"/>
    <w:rsid w:val="00186720"/>
    <w:rsid w:val="0019028F"/>
    <w:rsid w:val="001928A8"/>
    <w:rsid w:val="001937AD"/>
    <w:rsid w:val="00193B20"/>
    <w:rsid w:val="001942EF"/>
    <w:rsid w:val="001954A1"/>
    <w:rsid w:val="0019598E"/>
    <w:rsid w:val="00197910"/>
    <w:rsid w:val="00197FC3"/>
    <w:rsid w:val="001A1D21"/>
    <w:rsid w:val="001A41CD"/>
    <w:rsid w:val="001A4607"/>
    <w:rsid w:val="001A49F8"/>
    <w:rsid w:val="001A521C"/>
    <w:rsid w:val="001A6617"/>
    <w:rsid w:val="001A6965"/>
    <w:rsid w:val="001A73D8"/>
    <w:rsid w:val="001A7C23"/>
    <w:rsid w:val="001B0D76"/>
    <w:rsid w:val="001B0F07"/>
    <w:rsid w:val="001B2BC0"/>
    <w:rsid w:val="001B2D8D"/>
    <w:rsid w:val="001B39BE"/>
    <w:rsid w:val="001B41A5"/>
    <w:rsid w:val="001B5100"/>
    <w:rsid w:val="001B5AAE"/>
    <w:rsid w:val="001B6DBD"/>
    <w:rsid w:val="001B6E09"/>
    <w:rsid w:val="001B7083"/>
    <w:rsid w:val="001B78D9"/>
    <w:rsid w:val="001B79E5"/>
    <w:rsid w:val="001B7B05"/>
    <w:rsid w:val="001C09F8"/>
    <w:rsid w:val="001C1772"/>
    <w:rsid w:val="001C1C11"/>
    <w:rsid w:val="001C1F12"/>
    <w:rsid w:val="001C2736"/>
    <w:rsid w:val="001C2AED"/>
    <w:rsid w:val="001C2DC3"/>
    <w:rsid w:val="001C5455"/>
    <w:rsid w:val="001C549A"/>
    <w:rsid w:val="001C584C"/>
    <w:rsid w:val="001C5A7B"/>
    <w:rsid w:val="001C68CA"/>
    <w:rsid w:val="001C6AE1"/>
    <w:rsid w:val="001D02C2"/>
    <w:rsid w:val="001D1AEA"/>
    <w:rsid w:val="001D3B75"/>
    <w:rsid w:val="001D4883"/>
    <w:rsid w:val="001D7E2F"/>
    <w:rsid w:val="001D7F04"/>
    <w:rsid w:val="001E0022"/>
    <w:rsid w:val="001E068E"/>
    <w:rsid w:val="001E1262"/>
    <w:rsid w:val="001E1C89"/>
    <w:rsid w:val="001E3D76"/>
    <w:rsid w:val="001E4950"/>
    <w:rsid w:val="001E72DC"/>
    <w:rsid w:val="001E7FD6"/>
    <w:rsid w:val="001E7FF8"/>
    <w:rsid w:val="001F0239"/>
    <w:rsid w:val="001F076C"/>
    <w:rsid w:val="001F3CA5"/>
    <w:rsid w:val="001F4821"/>
    <w:rsid w:val="001F4F7A"/>
    <w:rsid w:val="001F5999"/>
    <w:rsid w:val="001F6270"/>
    <w:rsid w:val="001F6AA8"/>
    <w:rsid w:val="0020086D"/>
    <w:rsid w:val="00200EA5"/>
    <w:rsid w:val="00201AFC"/>
    <w:rsid w:val="00207096"/>
    <w:rsid w:val="002119D7"/>
    <w:rsid w:val="002139AC"/>
    <w:rsid w:val="00214CE4"/>
    <w:rsid w:val="002160D2"/>
    <w:rsid w:val="00217172"/>
    <w:rsid w:val="00220E7A"/>
    <w:rsid w:val="00222191"/>
    <w:rsid w:val="002225F7"/>
    <w:rsid w:val="002243A9"/>
    <w:rsid w:val="002261B9"/>
    <w:rsid w:val="002276E6"/>
    <w:rsid w:val="002301C1"/>
    <w:rsid w:val="00231CD7"/>
    <w:rsid w:val="002324E4"/>
    <w:rsid w:val="00233447"/>
    <w:rsid w:val="002334A8"/>
    <w:rsid w:val="00234D63"/>
    <w:rsid w:val="00234EEB"/>
    <w:rsid w:val="00235C01"/>
    <w:rsid w:val="00236C7E"/>
    <w:rsid w:val="00240625"/>
    <w:rsid w:val="00243288"/>
    <w:rsid w:val="00243E7B"/>
    <w:rsid w:val="00244049"/>
    <w:rsid w:val="0024497F"/>
    <w:rsid w:val="002457C7"/>
    <w:rsid w:val="00246360"/>
    <w:rsid w:val="002468BB"/>
    <w:rsid w:val="00250481"/>
    <w:rsid w:val="002506AD"/>
    <w:rsid w:val="00250F90"/>
    <w:rsid w:val="0025124A"/>
    <w:rsid w:val="002515C6"/>
    <w:rsid w:val="00251CD6"/>
    <w:rsid w:val="002536D2"/>
    <w:rsid w:val="00253CB8"/>
    <w:rsid w:val="00254B2A"/>
    <w:rsid w:val="0025638B"/>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7D8"/>
    <w:rsid w:val="0027565E"/>
    <w:rsid w:val="00275FB5"/>
    <w:rsid w:val="00277D72"/>
    <w:rsid w:val="002812F3"/>
    <w:rsid w:val="00281386"/>
    <w:rsid w:val="00281434"/>
    <w:rsid w:val="00281CAB"/>
    <w:rsid w:val="00282C89"/>
    <w:rsid w:val="0028323B"/>
    <w:rsid w:val="00283FC5"/>
    <w:rsid w:val="00286265"/>
    <w:rsid w:val="00286AC4"/>
    <w:rsid w:val="00287FAD"/>
    <w:rsid w:val="00290485"/>
    <w:rsid w:val="002910E5"/>
    <w:rsid w:val="00291236"/>
    <w:rsid w:val="0029271C"/>
    <w:rsid w:val="002965DC"/>
    <w:rsid w:val="00296878"/>
    <w:rsid w:val="002A0BC0"/>
    <w:rsid w:val="002A191E"/>
    <w:rsid w:val="002A2752"/>
    <w:rsid w:val="002A37AD"/>
    <w:rsid w:val="002A529C"/>
    <w:rsid w:val="002A6D02"/>
    <w:rsid w:val="002A6F06"/>
    <w:rsid w:val="002A758F"/>
    <w:rsid w:val="002A7DDB"/>
    <w:rsid w:val="002B026E"/>
    <w:rsid w:val="002B03B0"/>
    <w:rsid w:val="002B1FC8"/>
    <w:rsid w:val="002B20FB"/>
    <w:rsid w:val="002B67B5"/>
    <w:rsid w:val="002B7A6E"/>
    <w:rsid w:val="002B7D6A"/>
    <w:rsid w:val="002C0213"/>
    <w:rsid w:val="002C052F"/>
    <w:rsid w:val="002C06CF"/>
    <w:rsid w:val="002C07AE"/>
    <w:rsid w:val="002C12E0"/>
    <w:rsid w:val="002C20ED"/>
    <w:rsid w:val="002C3663"/>
    <w:rsid w:val="002C3775"/>
    <w:rsid w:val="002C443D"/>
    <w:rsid w:val="002C4959"/>
    <w:rsid w:val="002D0291"/>
    <w:rsid w:val="002D03D8"/>
    <w:rsid w:val="002D198E"/>
    <w:rsid w:val="002D1C28"/>
    <w:rsid w:val="002D2AC3"/>
    <w:rsid w:val="002D37AC"/>
    <w:rsid w:val="002D3B3B"/>
    <w:rsid w:val="002D5359"/>
    <w:rsid w:val="002D6000"/>
    <w:rsid w:val="002E0B39"/>
    <w:rsid w:val="002E1187"/>
    <w:rsid w:val="002E1863"/>
    <w:rsid w:val="002E191F"/>
    <w:rsid w:val="002E400B"/>
    <w:rsid w:val="002E42D9"/>
    <w:rsid w:val="002E4581"/>
    <w:rsid w:val="002E4E02"/>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48A1"/>
    <w:rsid w:val="003059EA"/>
    <w:rsid w:val="00305D0D"/>
    <w:rsid w:val="0030643D"/>
    <w:rsid w:val="00306837"/>
    <w:rsid w:val="00306E62"/>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6C68"/>
    <w:rsid w:val="00327D78"/>
    <w:rsid w:val="0033172F"/>
    <w:rsid w:val="003328D5"/>
    <w:rsid w:val="00332FB7"/>
    <w:rsid w:val="003336E3"/>
    <w:rsid w:val="00335653"/>
    <w:rsid w:val="00335DA8"/>
    <w:rsid w:val="003362AC"/>
    <w:rsid w:val="0033643B"/>
    <w:rsid w:val="003400EF"/>
    <w:rsid w:val="00340667"/>
    <w:rsid w:val="00340810"/>
    <w:rsid w:val="00341559"/>
    <w:rsid w:val="00342593"/>
    <w:rsid w:val="00343182"/>
    <w:rsid w:val="003431D3"/>
    <w:rsid w:val="003437A1"/>
    <w:rsid w:val="00343D35"/>
    <w:rsid w:val="003466C4"/>
    <w:rsid w:val="00351A86"/>
    <w:rsid w:val="00353F97"/>
    <w:rsid w:val="00354ED3"/>
    <w:rsid w:val="00355A05"/>
    <w:rsid w:val="0035644D"/>
    <w:rsid w:val="00356F99"/>
    <w:rsid w:val="003575D1"/>
    <w:rsid w:val="0036060B"/>
    <w:rsid w:val="003635D8"/>
    <w:rsid w:val="00364EFA"/>
    <w:rsid w:val="00364FCB"/>
    <w:rsid w:val="003659E0"/>
    <w:rsid w:val="00365F8F"/>
    <w:rsid w:val="00367278"/>
    <w:rsid w:val="0036790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F61"/>
    <w:rsid w:val="003A09C2"/>
    <w:rsid w:val="003A2A50"/>
    <w:rsid w:val="003A421C"/>
    <w:rsid w:val="003A5064"/>
    <w:rsid w:val="003A6DB4"/>
    <w:rsid w:val="003A7C33"/>
    <w:rsid w:val="003B2BD1"/>
    <w:rsid w:val="003B2C3B"/>
    <w:rsid w:val="003B325B"/>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FD4"/>
    <w:rsid w:val="003D234B"/>
    <w:rsid w:val="003D407B"/>
    <w:rsid w:val="003D6112"/>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E5F"/>
    <w:rsid w:val="00400F65"/>
    <w:rsid w:val="00405E3A"/>
    <w:rsid w:val="00406113"/>
    <w:rsid w:val="00406587"/>
    <w:rsid w:val="004072BC"/>
    <w:rsid w:val="00410D30"/>
    <w:rsid w:val="0041140F"/>
    <w:rsid w:val="00411539"/>
    <w:rsid w:val="004119A7"/>
    <w:rsid w:val="0041202D"/>
    <w:rsid w:val="00413B74"/>
    <w:rsid w:val="00414617"/>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C40"/>
    <w:rsid w:val="00440D96"/>
    <w:rsid w:val="00440EA2"/>
    <w:rsid w:val="00441E71"/>
    <w:rsid w:val="004447B8"/>
    <w:rsid w:val="00444918"/>
    <w:rsid w:val="0044496B"/>
    <w:rsid w:val="004451F7"/>
    <w:rsid w:val="0044571C"/>
    <w:rsid w:val="00446FE4"/>
    <w:rsid w:val="004508D3"/>
    <w:rsid w:val="00451489"/>
    <w:rsid w:val="00451783"/>
    <w:rsid w:val="0045335C"/>
    <w:rsid w:val="00453924"/>
    <w:rsid w:val="00455536"/>
    <w:rsid w:val="00455685"/>
    <w:rsid w:val="00456515"/>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4FB"/>
    <w:rsid w:val="00486655"/>
    <w:rsid w:val="00486AAF"/>
    <w:rsid w:val="00486B15"/>
    <w:rsid w:val="0048752C"/>
    <w:rsid w:val="00494394"/>
    <w:rsid w:val="004968E5"/>
    <w:rsid w:val="004978EA"/>
    <w:rsid w:val="00497908"/>
    <w:rsid w:val="00497D2F"/>
    <w:rsid w:val="004A007F"/>
    <w:rsid w:val="004A0145"/>
    <w:rsid w:val="004A058F"/>
    <w:rsid w:val="004A09EB"/>
    <w:rsid w:val="004A1BE8"/>
    <w:rsid w:val="004A2B53"/>
    <w:rsid w:val="004A3184"/>
    <w:rsid w:val="004A3FE0"/>
    <w:rsid w:val="004A468B"/>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555E"/>
    <w:rsid w:val="004C5B82"/>
    <w:rsid w:val="004C6AE1"/>
    <w:rsid w:val="004C7DE2"/>
    <w:rsid w:val="004D0ACD"/>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27F7"/>
    <w:rsid w:val="004F32B4"/>
    <w:rsid w:val="004F3A9C"/>
    <w:rsid w:val="004F3EC0"/>
    <w:rsid w:val="004F454B"/>
    <w:rsid w:val="004F53BC"/>
    <w:rsid w:val="004F65E4"/>
    <w:rsid w:val="004F6693"/>
    <w:rsid w:val="00500C66"/>
    <w:rsid w:val="00500E1A"/>
    <w:rsid w:val="00500E52"/>
    <w:rsid w:val="0050104F"/>
    <w:rsid w:val="00501486"/>
    <w:rsid w:val="0050401C"/>
    <w:rsid w:val="005044A4"/>
    <w:rsid w:val="005057F4"/>
    <w:rsid w:val="0050739C"/>
    <w:rsid w:val="005073B8"/>
    <w:rsid w:val="005077CD"/>
    <w:rsid w:val="00507B9B"/>
    <w:rsid w:val="005106C5"/>
    <w:rsid w:val="00510911"/>
    <w:rsid w:val="00510E98"/>
    <w:rsid w:val="0051222D"/>
    <w:rsid w:val="00512342"/>
    <w:rsid w:val="005136DD"/>
    <w:rsid w:val="00514118"/>
    <w:rsid w:val="0051607E"/>
    <w:rsid w:val="005202B5"/>
    <w:rsid w:val="00520A1B"/>
    <w:rsid w:val="00522571"/>
    <w:rsid w:val="00523194"/>
    <w:rsid w:val="00523F0C"/>
    <w:rsid w:val="00524760"/>
    <w:rsid w:val="00524CDF"/>
    <w:rsid w:val="0052551B"/>
    <w:rsid w:val="00526756"/>
    <w:rsid w:val="00527314"/>
    <w:rsid w:val="005277AA"/>
    <w:rsid w:val="00527B95"/>
    <w:rsid w:val="00530020"/>
    <w:rsid w:val="00530BC7"/>
    <w:rsid w:val="00531301"/>
    <w:rsid w:val="005320D5"/>
    <w:rsid w:val="00533599"/>
    <w:rsid w:val="00534BF1"/>
    <w:rsid w:val="00535883"/>
    <w:rsid w:val="00535918"/>
    <w:rsid w:val="00537C78"/>
    <w:rsid w:val="00537E45"/>
    <w:rsid w:val="00540226"/>
    <w:rsid w:val="00545753"/>
    <w:rsid w:val="00545DC2"/>
    <w:rsid w:val="00550009"/>
    <w:rsid w:val="005503EA"/>
    <w:rsid w:val="005514EB"/>
    <w:rsid w:val="00551B6F"/>
    <w:rsid w:val="00555DC7"/>
    <w:rsid w:val="00556060"/>
    <w:rsid w:val="005568BE"/>
    <w:rsid w:val="005601A7"/>
    <w:rsid w:val="00560413"/>
    <w:rsid w:val="00560659"/>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905B4"/>
    <w:rsid w:val="00590913"/>
    <w:rsid w:val="0059097D"/>
    <w:rsid w:val="005924B0"/>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69F2"/>
    <w:rsid w:val="005C7130"/>
    <w:rsid w:val="005D1375"/>
    <w:rsid w:val="005D1E1C"/>
    <w:rsid w:val="005D2058"/>
    <w:rsid w:val="005D2345"/>
    <w:rsid w:val="005D2F8F"/>
    <w:rsid w:val="005D44B6"/>
    <w:rsid w:val="005D5111"/>
    <w:rsid w:val="005D5F93"/>
    <w:rsid w:val="005D6184"/>
    <w:rsid w:val="005D6981"/>
    <w:rsid w:val="005D76C4"/>
    <w:rsid w:val="005D7FBF"/>
    <w:rsid w:val="005D7FE0"/>
    <w:rsid w:val="005E03DA"/>
    <w:rsid w:val="005E0922"/>
    <w:rsid w:val="005E22A3"/>
    <w:rsid w:val="005E238F"/>
    <w:rsid w:val="005E2AF7"/>
    <w:rsid w:val="005E3F70"/>
    <w:rsid w:val="005E5C68"/>
    <w:rsid w:val="005E6A9D"/>
    <w:rsid w:val="005F0AA4"/>
    <w:rsid w:val="005F2435"/>
    <w:rsid w:val="005F2BCD"/>
    <w:rsid w:val="005F3439"/>
    <w:rsid w:val="005F4434"/>
    <w:rsid w:val="005F667B"/>
    <w:rsid w:val="005F77B5"/>
    <w:rsid w:val="0060073E"/>
    <w:rsid w:val="00601A39"/>
    <w:rsid w:val="00603C1E"/>
    <w:rsid w:val="00605D52"/>
    <w:rsid w:val="00607E60"/>
    <w:rsid w:val="00610307"/>
    <w:rsid w:val="00610DC3"/>
    <w:rsid w:val="00610EFC"/>
    <w:rsid w:val="00611404"/>
    <w:rsid w:val="00612085"/>
    <w:rsid w:val="006125E0"/>
    <w:rsid w:val="006126FC"/>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4C5D"/>
    <w:rsid w:val="006354D8"/>
    <w:rsid w:val="00635BA8"/>
    <w:rsid w:val="00635FE0"/>
    <w:rsid w:val="00636714"/>
    <w:rsid w:val="00636836"/>
    <w:rsid w:val="00636F31"/>
    <w:rsid w:val="00637D1B"/>
    <w:rsid w:val="00637E90"/>
    <w:rsid w:val="006400BD"/>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255"/>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7532"/>
    <w:rsid w:val="00691807"/>
    <w:rsid w:val="0069340A"/>
    <w:rsid w:val="00694AD6"/>
    <w:rsid w:val="0069544D"/>
    <w:rsid w:val="00696BA6"/>
    <w:rsid w:val="00696D68"/>
    <w:rsid w:val="00696DA4"/>
    <w:rsid w:val="00696F62"/>
    <w:rsid w:val="0069749F"/>
    <w:rsid w:val="00697905"/>
    <w:rsid w:val="006A0DB9"/>
    <w:rsid w:val="006A3619"/>
    <w:rsid w:val="006A3AE1"/>
    <w:rsid w:val="006A5AB5"/>
    <w:rsid w:val="006A752D"/>
    <w:rsid w:val="006A7575"/>
    <w:rsid w:val="006A7773"/>
    <w:rsid w:val="006A7EC3"/>
    <w:rsid w:val="006B1AD9"/>
    <w:rsid w:val="006B24C6"/>
    <w:rsid w:val="006B33EA"/>
    <w:rsid w:val="006B4DA0"/>
    <w:rsid w:val="006B559F"/>
    <w:rsid w:val="006B5B16"/>
    <w:rsid w:val="006B7A0F"/>
    <w:rsid w:val="006C0EF1"/>
    <w:rsid w:val="006C1668"/>
    <w:rsid w:val="006C1721"/>
    <w:rsid w:val="006C22C6"/>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8F6"/>
    <w:rsid w:val="006E579F"/>
    <w:rsid w:val="006E5817"/>
    <w:rsid w:val="006E6533"/>
    <w:rsid w:val="006E6A7D"/>
    <w:rsid w:val="006E73A1"/>
    <w:rsid w:val="006F1387"/>
    <w:rsid w:val="006F2F27"/>
    <w:rsid w:val="006F3AA1"/>
    <w:rsid w:val="006F47FD"/>
    <w:rsid w:val="006F5FDF"/>
    <w:rsid w:val="006F647D"/>
    <w:rsid w:val="006F6806"/>
    <w:rsid w:val="006F7C30"/>
    <w:rsid w:val="007025D9"/>
    <w:rsid w:val="00703803"/>
    <w:rsid w:val="00703D1D"/>
    <w:rsid w:val="00703FBB"/>
    <w:rsid w:val="00704A47"/>
    <w:rsid w:val="00705D68"/>
    <w:rsid w:val="00706415"/>
    <w:rsid w:val="0071030D"/>
    <w:rsid w:val="00712734"/>
    <w:rsid w:val="00712C96"/>
    <w:rsid w:val="00715FD0"/>
    <w:rsid w:val="007164D4"/>
    <w:rsid w:val="00717223"/>
    <w:rsid w:val="00722A1B"/>
    <w:rsid w:val="00723A48"/>
    <w:rsid w:val="00724240"/>
    <w:rsid w:val="00724BBC"/>
    <w:rsid w:val="00725C57"/>
    <w:rsid w:val="007262BA"/>
    <w:rsid w:val="00726BEF"/>
    <w:rsid w:val="007315F5"/>
    <w:rsid w:val="00734181"/>
    <w:rsid w:val="007347A2"/>
    <w:rsid w:val="00734F49"/>
    <w:rsid w:val="00735DC6"/>
    <w:rsid w:val="00735E7D"/>
    <w:rsid w:val="00736086"/>
    <w:rsid w:val="00740AD5"/>
    <w:rsid w:val="00741068"/>
    <w:rsid w:val="007413E8"/>
    <w:rsid w:val="00741B14"/>
    <w:rsid w:val="00741D44"/>
    <w:rsid w:val="00742961"/>
    <w:rsid w:val="00742A32"/>
    <w:rsid w:val="00742F33"/>
    <w:rsid w:val="00744A9D"/>
    <w:rsid w:val="00745C23"/>
    <w:rsid w:val="00745C47"/>
    <w:rsid w:val="0074607E"/>
    <w:rsid w:val="007463A6"/>
    <w:rsid w:val="007479BB"/>
    <w:rsid w:val="00753BD5"/>
    <w:rsid w:val="0075551F"/>
    <w:rsid w:val="00755E5C"/>
    <w:rsid w:val="0075621B"/>
    <w:rsid w:val="00757293"/>
    <w:rsid w:val="007576C0"/>
    <w:rsid w:val="007577AE"/>
    <w:rsid w:val="00760968"/>
    <w:rsid w:val="007616F6"/>
    <w:rsid w:val="00761A80"/>
    <w:rsid w:val="007628E7"/>
    <w:rsid w:val="00762C2A"/>
    <w:rsid w:val="00762EFD"/>
    <w:rsid w:val="00763D4B"/>
    <w:rsid w:val="00764AFB"/>
    <w:rsid w:val="00765BCB"/>
    <w:rsid w:val="00767C23"/>
    <w:rsid w:val="007707C0"/>
    <w:rsid w:val="00770FBB"/>
    <w:rsid w:val="00771B45"/>
    <w:rsid w:val="007728E8"/>
    <w:rsid w:val="00773906"/>
    <w:rsid w:val="00774E73"/>
    <w:rsid w:val="00776EAF"/>
    <w:rsid w:val="00777364"/>
    <w:rsid w:val="00780C4A"/>
    <w:rsid w:val="00780E7A"/>
    <w:rsid w:val="00782745"/>
    <w:rsid w:val="00782755"/>
    <w:rsid w:val="007828BF"/>
    <w:rsid w:val="00782B86"/>
    <w:rsid w:val="00783B9F"/>
    <w:rsid w:val="00784F44"/>
    <w:rsid w:val="00784FF3"/>
    <w:rsid w:val="007851DB"/>
    <w:rsid w:val="007853FB"/>
    <w:rsid w:val="00785862"/>
    <w:rsid w:val="00787525"/>
    <w:rsid w:val="0079005C"/>
    <w:rsid w:val="0079060C"/>
    <w:rsid w:val="00790F33"/>
    <w:rsid w:val="00791AAD"/>
    <w:rsid w:val="00793B66"/>
    <w:rsid w:val="0079720B"/>
    <w:rsid w:val="007A0D03"/>
    <w:rsid w:val="007A153B"/>
    <w:rsid w:val="007A1E24"/>
    <w:rsid w:val="007A5152"/>
    <w:rsid w:val="007A7EE2"/>
    <w:rsid w:val="007B0DA0"/>
    <w:rsid w:val="007B1DD4"/>
    <w:rsid w:val="007B37F4"/>
    <w:rsid w:val="007B3E8C"/>
    <w:rsid w:val="007B44F1"/>
    <w:rsid w:val="007B54A0"/>
    <w:rsid w:val="007B5EDD"/>
    <w:rsid w:val="007B60F9"/>
    <w:rsid w:val="007C1D0B"/>
    <w:rsid w:val="007C6CE9"/>
    <w:rsid w:val="007C7558"/>
    <w:rsid w:val="007D02AF"/>
    <w:rsid w:val="007D0C83"/>
    <w:rsid w:val="007D42C4"/>
    <w:rsid w:val="007D5B85"/>
    <w:rsid w:val="007D67DD"/>
    <w:rsid w:val="007D6FE6"/>
    <w:rsid w:val="007D6FF4"/>
    <w:rsid w:val="007D7FCD"/>
    <w:rsid w:val="007E0385"/>
    <w:rsid w:val="007E03C5"/>
    <w:rsid w:val="007E1218"/>
    <w:rsid w:val="007E2ADA"/>
    <w:rsid w:val="007E66C3"/>
    <w:rsid w:val="007F34FB"/>
    <w:rsid w:val="007F3803"/>
    <w:rsid w:val="007F3C52"/>
    <w:rsid w:val="007F3E3E"/>
    <w:rsid w:val="007F4B3C"/>
    <w:rsid w:val="007F5C11"/>
    <w:rsid w:val="007F7F4E"/>
    <w:rsid w:val="007F7FD3"/>
    <w:rsid w:val="0080059D"/>
    <w:rsid w:val="008009A0"/>
    <w:rsid w:val="00800F96"/>
    <w:rsid w:val="0080184C"/>
    <w:rsid w:val="00803EEC"/>
    <w:rsid w:val="008065EA"/>
    <w:rsid w:val="00806E73"/>
    <w:rsid w:val="00807A3B"/>
    <w:rsid w:val="00810E12"/>
    <w:rsid w:val="0081118A"/>
    <w:rsid w:val="00811985"/>
    <w:rsid w:val="00812315"/>
    <w:rsid w:val="008155A2"/>
    <w:rsid w:val="00815B83"/>
    <w:rsid w:val="00815FF5"/>
    <w:rsid w:val="00816354"/>
    <w:rsid w:val="00816F54"/>
    <w:rsid w:val="00817161"/>
    <w:rsid w:val="00820002"/>
    <w:rsid w:val="00822454"/>
    <w:rsid w:val="00823821"/>
    <w:rsid w:val="00823DF9"/>
    <w:rsid w:val="00824980"/>
    <w:rsid w:val="00825015"/>
    <w:rsid w:val="00825547"/>
    <w:rsid w:val="008274DC"/>
    <w:rsid w:val="00830BE8"/>
    <w:rsid w:val="008316B5"/>
    <w:rsid w:val="00832A36"/>
    <w:rsid w:val="00833D5B"/>
    <w:rsid w:val="0083441D"/>
    <w:rsid w:val="00835230"/>
    <w:rsid w:val="00837CB0"/>
    <w:rsid w:val="00840011"/>
    <w:rsid w:val="00840E3B"/>
    <w:rsid w:val="008413B5"/>
    <w:rsid w:val="0084253B"/>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323A"/>
    <w:rsid w:val="00854B7C"/>
    <w:rsid w:val="00856377"/>
    <w:rsid w:val="00856F48"/>
    <w:rsid w:val="008573CC"/>
    <w:rsid w:val="008578C8"/>
    <w:rsid w:val="0086012D"/>
    <w:rsid w:val="0086047A"/>
    <w:rsid w:val="00860C6F"/>
    <w:rsid w:val="00860CE4"/>
    <w:rsid w:val="00864DE3"/>
    <w:rsid w:val="008655F3"/>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39F2"/>
    <w:rsid w:val="00894CF1"/>
    <w:rsid w:val="008962A6"/>
    <w:rsid w:val="00896440"/>
    <w:rsid w:val="008968E3"/>
    <w:rsid w:val="0089724D"/>
    <w:rsid w:val="008A0D8F"/>
    <w:rsid w:val="008A1084"/>
    <w:rsid w:val="008A1A69"/>
    <w:rsid w:val="008A1B76"/>
    <w:rsid w:val="008A30D2"/>
    <w:rsid w:val="008A3619"/>
    <w:rsid w:val="008A4AC4"/>
    <w:rsid w:val="008A62CB"/>
    <w:rsid w:val="008B0465"/>
    <w:rsid w:val="008B0F44"/>
    <w:rsid w:val="008B1ABE"/>
    <w:rsid w:val="008B4517"/>
    <w:rsid w:val="008B5486"/>
    <w:rsid w:val="008B6A65"/>
    <w:rsid w:val="008C0126"/>
    <w:rsid w:val="008C0449"/>
    <w:rsid w:val="008C072C"/>
    <w:rsid w:val="008C11CF"/>
    <w:rsid w:val="008C14E3"/>
    <w:rsid w:val="008C15D3"/>
    <w:rsid w:val="008C45D8"/>
    <w:rsid w:val="008C47ED"/>
    <w:rsid w:val="008C7E23"/>
    <w:rsid w:val="008D1D22"/>
    <w:rsid w:val="008D31C9"/>
    <w:rsid w:val="008D3D6D"/>
    <w:rsid w:val="008D5AD9"/>
    <w:rsid w:val="008D5B74"/>
    <w:rsid w:val="008D5E92"/>
    <w:rsid w:val="008D5FB3"/>
    <w:rsid w:val="008D6367"/>
    <w:rsid w:val="008D74E7"/>
    <w:rsid w:val="008D7E2E"/>
    <w:rsid w:val="008E137A"/>
    <w:rsid w:val="008E22A7"/>
    <w:rsid w:val="008E3741"/>
    <w:rsid w:val="008E45D0"/>
    <w:rsid w:val="008E48E6"/>
    <w:rsid w:val="008E4B7B"/>
    <w:rsid w:val="008E7DBC"/>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2C62"/>
    <w:rsid w:val="00912C70"/>
    <w:rsid w:val="00912FF2"/>
    <w:rsid w:val="009133E8"/>
    <w:rsid w:val="00913E38"/>
    <w:rsid w:val="0091404A"/>
    <w:rsid w:val="0091512D"/>
    <w:rsid w:val="00915EE4"/>
    <w:rsid w:val="009160FE"/>
    <w:rsid w:val="009161EF"/>
    <w:rsid w:val="00916895"/>
    <w:rsid w:val="00916B8A"/>
    <w:rsid w:val="00920B4B"/>
    <w:rsid w:val="00923D14"/>
    <w:rsid w:val="009241A9"/>
    <w:rsid w:val="00924765"/>
    <w:rsid w:val="009254E5"/>
    <w:rsid w:val="00925607"/>
    <w:rsid w:val="0092565B"/>
    <w:rsid w:val="00925DF7"/>
    <w:rsid w:val="00930201"/>
    <w:rsid w:val="00933148"/>
    <w:rsid w:val="009333DA"/>
    <w:rsid w:val="00934BD3"/>
    <w:rsid w:val="009350DC"/>
    <w:rsid w:val="00936B35"/>
    <w:rsid w:val="009373C4"/>
    <w:rsid w:val="00937C1F"/>
    <w:rsid w:val="00942556"/>
    <w:rsid w:val="009432C4"/>
    <w:rsid w:val="00945F09"/>
    <w:rsid w:val="00953033"/>
    <w:rsid w:val="00953FFA"/>
    <w:rsid w:val="009559E7"/>
    <w:rsid w:val="00955AC0"/>
    <w:rsid w:val="0095627D"/>
    <w:rsid w:val="00956CBC"/>
    <w:rsid w:val="00964DF5"/>
    <w:rsid w:val="00965826"/>
    <w:rsid w:val="00966B74"/>
    <w:rsid w:val="00967247"/>
    <w:rsid w:val="00967FFA"/>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4770"/>
    <w:rsid w:val="00994C60"/>
    <w:rsid w:val="009963BB"/>
    <w:rsid w:val="009975A1"/>
    <w:rsid w:val="009A0710"/>
    <w:rsid w:val="009A07E7"/>
    <w:rsid w:val="009A2F89"/>
    <w:rsid w:val="009A3362"/>
    <w:rsid w:val="009A3AB1"/>
    <w:rsid w:val="009A6057"/>
    <w:rsid w:val="009A62F1"/>
    <w:rsid w:val="009B0700"/>
    <w:rsid w:val="009B10B4"/>
    <w:rsid w:val="009B2304"/>
    <w:rsid w:val="009B3CB8"/>
    <w:rsid w:val="009B71C8"/>
    <w:rsid w:val="009B7FD9"/>
    <w:rsid w:val="009C0F0F"/>
    <w:rsid w:val="009C12ED"/>
    <w:rsid w:val="009C132D"/>
    <w:rsid w:val="009C1FDC"/>
    <w:rsid w:val="009C247D"/>
    <w:rsid w:val="009C3E8C"/>
    <w:rsid w:val="009C42F3"/>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32F"/>
    <w:rsid w:val="009E2CBF"/>
    <w:rsid w:val="009E4439"/>
    <w:rsid w:val="009E5E74"/>
    <w:rsid w:val="009E76C0"/>
    <w:rsid w:val="009E78D1"/>
    <w:rsid w:val="009F0D25"/>
    <w:rsid w:val="009F162F"/>
    <w:rsid w:val="009F1FF2"/>
    <w:rsid w:val="009F3EBF"/>
    <w:rsid w:val="009F4736"/>
    <w:rsid w:val="009F4B42"/>
    <w:rsid w:val="009F4E6D"/>
    <w:rsid w:val="009F5F9B"/>
    <w:rsid w:val="009F658D"/>
    <w:rsid w:val="00A0173E"/>
    <w:rsid w:val="00A02780"/>
    <w:rsid w:val="00A02C85"/>
    <w:rsid w:val="00A060DE"/>
    <w:rsid w:val="00A0728E"/>
    <w:rsid w:val="00A07319"/>
    <w:rsid w:val="00A07E1A"/>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29A7"/>
    <w:rsid w:val="00A344F4"/>
    <w:rsid w:val="00A3620A"/>
    <w:rsid w:val="00A4128A"/>
    <w:rsid w:val="00A41DF2"/>
    <w:rsid w:val="00A42477"/>
    <w:rsid w:val="00A425A5"/>
    <w:rsid w:val="00A42DEB"/>
    <w:rsid w:val="00A42EE5"/>
    <w:rsid w:val="00A4391F"/>
    <w:rsid w:val="00A44767"/>
    <w:rsid w:val="00A46285"/>
    <w:rsid w:val="00A462EF"/>
    <w:rsid w:val="00A4669F"/>
    <w:rsid w:val="00A52FE6"/>
    <w:rsid w:val="00A53D98"/>
    <w:rsid w:val="00A53F53"/>
    <w:rsid w:val="00A542A6"/>
    <w:rsid w:val="00A55EA5"/>
    <w:rsid w:val="00A56731"/>
    <w:rsid w:val="00A57266"/>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931B8"/>
    <w:rsid w:val="00A93D39"/>
    <w:rsid w:val="00A93F3D"/>
    <w:rsid w:val="00A94344"/>
    <w:rsid w:val="00A9449D"/>
    <w:rsid w:val="00A960A3"/>
    <w:rsid w:val="00A97033"/>
    <w:rsid w:val="00A97726"/>
    <w:rsid w:val="00A97B29"/>
    <w:rsid w:val="00A97C33"/>
    <w:rsid w:val="00AA047C"/>
    <w:rsid w:val="00AA0830"/>
    <w:rsid w:val="00AA16C7"/>
    <w:rsid w:val="00AA24FB"/>
    <w:rsid w:val="00AA5CB1"/>
    <w:rsid w:val="00AA6513"/>
    <w:rsid w:val="00AA66D5"/>
    <w:rsid w:val="00AA7EBB"/>
    <w:rsid w:val="00AB34B5"/>
    <w:rsid w:val="00AB5DCB"/>
    <w:rsid w:val="00AB7083"/>
    <w:rsid w:val="00AC1B02"/>
    <w:rsid w:val="00AC2240"/>
    <w:rsid w:val="00AC6147"/>
    <w:rsid w:val="00AC690C"/>
    <w:rsid w:val="00AC747C"/>
    <w:rsid w:val="00AC761D"/>
    <w:rsid w:val="00AD18FC"/>
    <w:rsid w:val="00AD2430"/>
    <w:rsid w:val="00AD2769"/>
    <w:rsid w:val="00AD2D1E"/>
    <w:rsid w:val="00AD32BA"/>
    <w:rsid w:val="00AD3A3A"/>
    <w:rsid w:val="00AD5920"/>
    <w:rsid w:val="00AD6ABE"/>
    <w:rsid w:val="00AD7411"/>
    <w:rsid w:val="00AD7483"/>
    <w:rsid w:val="00AD7B5C"/>
    <w:rsid w:val="00AE11E5"/>
    <w:rsid w:val="00AE13B9"/>
    <w:rsid w:val="00AE18A3"/>
    <w:rsid w:val="00AE1AD9"/>
    <w:rsid w:val="00AE2B89"/>
    <w:rsid w:val="00AE2FE1"/>
    <w:rsid w:val="00AE346D"/>
    <w:rsid w:val="00AE3A5E"/>
    <w:rsid w:val="00AE414A"/>
    <w:rsid w:val="00AE4547"/>
    <w:rsid w:val="00AE4A5E"/>
    <w:rsid w:val="00AE4CF5"/>
    <w:rsid w:val="00AE6A24"/>
    <w:rsid w:val="00AF1701"/>
    <w:rsid w:val="00AF17AE"/>
    <w:rsid w:val="00AF2513"/>
    <w:rsid w:val="00AF3C6B"/>
    <w:rsid w:val="00AF5CBA"/>
    <w:rsid w:val="00AF6218"/>
    <w:rsid w:val="00AF63E3"/>
    <w:rsid w:val="00B00622"/>
    <w:rsid w:val="00B01A4B"/>
    <w:rsid w:val="00B044A7"/>
    <w:rsid w:val="00B06B54"/>
    <w:rsid w:val="00B06E3C"/>
    <w:rsid w:val="00B07087"/>
    <w:rsid w:val="00B076A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5E8C"/>
    <w:rsid w:val="00B2619F"/>
    <w:rsid w:val="00B26EC8"/>
    <w:rsid w:val="00B30084"/>
    <w:rsid w:val="00B30BB4"/>
    <w:rsid w:val="00B3117B"/>
    <w:rsid w:val="00B31C0C"/>
    <w:rsid w:val="00B3201F"/>
    <w:rsid w:val="00B32959"/>
    <w:rsid w:val="00B332AC"/>
    <w:rsid w:val="00B34259"/>
    <w:rsid w:val="00B36856"/>
    <w:rsid w:val="00B36A44"/>
    <w:rsid w:val="00B40486"/>
    <w:rsid w:val="00B41AB3"/>
    <w:rsid w:val="00B43794"/>
    <w:rsid w:val="00B46170"/>
    <w:rsid w:val="00B4658A"/>
    <w:rsid w:val="00B479FD"/>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92D"/>
    <w:rsid w:val="00B84E13"/>
    <w:rsid w:val="00B8579D"/>
    <w:rsid w:val="00B85CBB"/>
    <w:rsid w:val="00B929AB"/>
    <w:rsid w:val="00B92BE0"/>
    <w:rsid w:val="00B94934"/>
    <w:rsid w:val="00B94E60"/>
    <w:rsid w:val="00B95E3E"/>
    <w:rsid w:val="00B96B20"/>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5C56"/>
    <w:rsid w:val="00BA65DC"/>
    <w:rsid w:val="00BB3B26"/>
    <w:rsid w:val="00BB4F9E"/>
    <w:rsid w:val="00BB7401"/>
    <w:rsid w:val="00BC074F"/>
    <w:rsid w:val="00BC0F0E"/>
    <w:rsid w:val="00BC1A3B"/>
    <w:rsid w:val="00BC1B6D"/>
    <w:rsid w:val="00BC4253"/>
    <w:rsid w:val="00BC47D7"/>
    <w:rsid w:val="00BC58E5"/>
    <w:rsid w:val="00BC5BCE"/>
    <w:rsid w:val="00BC6434"/>
    <w:rsid w:val="00BC748C"/>
    <w:rsid w:val="00BC7699"/>
    <w:rsid w:val="00BD28D6"/>
    <w:rsid w:val="00BD3394"/>
    <w:rsid w:val="00BD363F"/>
    <w:rsid w:val="00BD36F8"/>
    <w:rsid w:val="00BD4A34"/>
    <w:rsid w:val="00BD65A2"/>
    <w:rsid w:val="00BD68EE"/>
    <w:rsid w:val="00BD6C35"/>
    <w:rsid w:val="00BD715C"/>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28BD"/>
    <w:rsid w:val="00C03623"/>
    <w:rsid w:val="00C05987"/>
    <w:rsid w:val="00C072AB"/>
    <w:rsid w:val="00C07551"/>
    <w:rsid w:val="00C07D07"/>
    <w:rsid w:val="00C11430"/>
    <w:rsid w:val="00C133E6"/>
    <w:rsid w:val="00C17A38"/>
    <w:rsid w:val="00C2078C"/>
    <w:rsid w:val="00C21771"/>
    <w:rsid w:val="00C21A6D"/>
    <w:rsid w:val="00C22B79"/>
    <w:rsid w:val="00C22C5A"/>
    <w:rsid w:val="00C23396"/>
    <w:rsid w:val="00C23AA1"/>
    <w:rsid w:val="00C24323"/>
    <w:rsid w:val="00C24900"/>
    <w:rsid w:val="00C253AC"/>
    <w:rsid w:val="00C25404"/>
    <w:rsid w:val="00C2749E"/>
    <w:rsid w:val="00C31FA5"/>
    <w:rsid w:val="00C33557"/>
    <w:rsid w:val="00C33AAD"/>
    <w:rsid w:val="00C33AB4"/>
    <w:rsid w:val="00C358B1"/>
    <w:rsid w:val="00C36AAE"/>
    <w:rsid w:val="00C36C03"/>
    <w:rsid w:val="00C375C4"/>
    <w:rsid w:val="00C37EA8"/>
    <w:rsid w:val="00C4036D"/>
    <w:rsid w:val="00C42CF7"/>
    <w:rsid w:val="00C43303"/>
    <w:rsid w:val="00C43411"/>
    <w:rsid w:val="00C440C4"/>
    <w:rsid w:val="00C441FB"/>
    <w:rsid w:val="00C44528"/>
    <w:rsid w:val="00C44616"/>
    <w:rsid w:val="00C44B5B"/>
    <w:rsid w:val="00C44F34"/>
    <w:rsid w:val="00C44F4F"/>
    <w:rsid w:val="00C4588F"/>
    <w:rsid w:val="00C5116D"/>
    <w:rsid w:val="00C515A0"/>
    <w:rsid w:val="00C528E3"/>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4DFE"/>
    <w:rsid w:val="00C75523"/>
    <w:rsid w:val="00C76189"/>
    <w:rsid w:val="00C768DE"/>
    <w:rsid w:val="00C77F55"/>
    <w:rsid w:val="00C80FE1"/>
    <w:rsid w:val="00C816D3"/>
    <w:rsid w:val="00C85581"/>
    <w:rsid w:val="00C85E44"/>
    <w:rsid w:val="00C863B3"/>
    <w:rsid w:val="00C86D49"/>
    <w:rsid w:val="00C9047D"/>
    <w:rsid w:val="00C9171B"/>
    <w:rsid w:val="00C91D2B"/>
    <w:rsid w:val="00C91EF4"/>
    <w:rsid w:val="00C92297"/>
    <w:rsid w:val="00C929A4"/>
    <w:rsid w:val="00C92EE2"/>
    <w:rsid w:val="00C92FDE"/>
    <w:rsid w:val="00C9441D"/>
    <w:rsid w:val="00C94D27"/>
    <w:rsid w:val="00C95041"/>
    <w:rsid w:val="00C9540A"/>
    <w:rsid w:val="00C97989"/>
    <w:rsid w:val="00CA01AC"/>
    <w:rsid w:val="00CA28FF"/>
    <w:rsid w:val="00CA29E5"/>
    <w:rsid w:val="00CA5E8F"/>
    <w:rsid w:val="00CA6851"/>
    <w:rsid w:val="00CA6FFF"/>
    <w:rsid w:val="00CB1B14"/>
    <w:rsid w:val="00CB1BF1"/>
    <w:rsid w:val="00CB4357"/>
    <w:rsid w:val="00CB4536"/>
    <w:rsid w:val="00CB4DB2"/>
    <w:rsid w:val="00CB5799"/>
    <w:rsid w:val="00CB677B"/>
    <w:rsid w:val="00CB7BEB"/>
    <w:rsid w:val="00CC081E"/>
    <w:rsid w:val="00CC0953"/>
    <w:rsid w:val="00CC266C"/>
    <w:rsid w:val="00CC2D50"/>
    <w:rsid w:val="00CC5795"/>
    <w:rsid w:val="00CC6594"/>
    <w:rsid w:val="00CD095F"/>
    <w:rsid w:val="00CD0D4D"/>
    <w:rsid w:val="00CD1D8F"/>
    <w:rsid w:val="00CD1DFB"/>
    <w:rsid w:val="00CD2719"/>
    <w:rsid w:val="00CD2960"/>
    <w:rsid w:val="00CD42FD"/>
    <w:rsid w:val="00CD4741"/>
    <w:rsid w:val="00CD55A1"/>
    <w:rsid w:val="00CD6C0A"/>
    <w:rsid w:val="00CD730A"/>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20CC9"/>
    <w:rsid w:val="00D2132F"/>
    <w:rsid w:val="00D21722"/>
    <w:rsid w:val="00D217FA"/>
    <w:rsid w:val="00D2182E"/>
    <w:rsid w:val="00D21B10"/>
    <w:rsid w:val="00D247EA"/>
    <w:rsid w:val="00D24AF7"/>
    <w:rsid w:val="00D24F22"/>
    <w:rsid w:val="00D25252"/>
    <w:rsid w:val="00D25540"/>
    <w:rsid w:val="00D26492"/>
    <w:rsid w:val="00D2666C"/>
    <w:rsid w:val="00D27898"/>
    <w:rsid w:val="00D315C0"/>
    <w:rsid w:val="00D31A08"/>
    <w:rsid w:val="00D358DA"/>
    <w:rsid w:val="00D37AE9"/>
    <w:rsid w:val="00D37BC2"/>
    <w:rsid w:val="00D402A3"/>
    <w:rsid w:val="00D404DD"/>
    <w:rsid w:val="00D4163B"/>
    <w:rsid w:val="00D441E0"/>
    <w:rsid w:val="00D45014"/>
    <w:rsid w:val="00D45D05"/>
    <w:rsid w:val="00D46079"/>
    <w:rsid w:val="00D46865"/>
    <w:rsid w:val="00D46FF2"/>
    <w:rsid w:val="00D52611"/>
    <w:rsid w:val="00D52E43"/>
    <w:rsid w:val="00D53571"/>
    <w:rsid w:val="00D54874"/>
    <w:rsid w:val="00D57577"/>
    <w:rsid w:val="00D6018B"/>
    <w:rsid w:val="00D62082"/>
    <w:rsid w:val="00D62D15"/>
    <w:rsid w:val="00D630EE"/>
    <w:rsid w:val="00D6412C"/>
    <w:rsid w:val="00D644D9"/>
    <w:rsid w:val="00D711B3"/>
    <w:rsid w:val="00D74D46"/>
    <w:rsid w:val="00D7575F"/>
    <w:rsid w:val="00D75AAB"/>
    <w:rsid w:val="00D75CBD"/>
    <w:rsid w:val="00D766D8"/>
    <w:rsid w:val="00D76A2C"/>
    <w:rsid w:val="00D81D17"/>
    <w:rsid w:val="00D8295F"/>
    <w:rsid w:val="00D829EC"/>
    <w:rsid w:val="00D843D0"/>
    <w:rsid w:val="00D8481A"/>
    <w:rsid w:val="00D8649F"/>
    <w:rsid w:val="00D878E3"/>
    <w:rsid w:val="00D90697"/>
    <w:rsid w:val="00D91005"/>
    <w:rsid w:val="00D911B5"/>
    <w:rsid w:val="00D927D9"/>
    <w:rsid w:val="00D92E7C"/>
    <w:rsid w:val="00D955E3"/>
    <w:rsid w:val="00D964A1"/>
    <w:rsid w:val="00D979A9"/>
    <w:rsid w:val="00D97E40"/>
    <w:rsid w:val="00DA00BF"/>
    <w:rsid w:val="00DA1FAF"/>
    <w:rsid w:val="00DA2BB4"/>
    <w:rsid w:val="00DA2D10"/>
    <w:rsid w:val="00DA2EDE"/>
    <w:rsid w:val="00DA2F2C"/>
    <w:rsid w:val="00DA5486"/>
    <w:rsid w:val="00DA54F1"/>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3E79"/>
    <w:rsid w:val="00DC47E1"/>
    <w:rsid w:val="00DC4F94"/>
    <w:rsid w:val="00DC5131"/>
    <w:rsid w:val="00DC5B09"/>
    <w:rsid w:val="00DC60EE"/>
    <w:rsid w:val="00DD0DCC"/>
    <w:rsid w:val="00DD109D"/>
    <w:rsid w:val="00DD222B"/>
    <w:rsid w:val="00DD3C07"/>
    <w:rsid w:val="00DD57A7"/>
    <w:rsid w:val="00DD6752"/>
    <w:rsid w:val="00DD70DD"/>
    <w:rsid w:val="00DD7281"/>
    <w:rsid w:val="00DD729A"/>
    <w:rsid w:val="00DD764E"/>
    <w:rsid w:val="00DE00AE"/>
    <w:rsid w:val="00DE0F57"/>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019"/>
    <w:rsid w:val="00DF5BF3"/>
    <w:rsid w:val="00DF6AAA"/>
    <w:rsid w:val="00E0059E"/>
    <w:rsid w:val="00E00E3B"/>
    <w:rsid w:val="00E02B6F"/>
    <w:rsid w:val="00E02F67"/>
    <w:rsid w:val="00E04044"/>
    <w:rsid w:val="00E10F36"/>
    <w:rsid w:val="00E119E3"/>
    <w:rsid w:val="00E11E37"/>
    <w:rsid w:val="00E12C97"/>
    <w:rsid w:val="00E13506"/>
    <w:rsid w:val="00E16250"/>
    <w:rsid w:val="00E168D0"/>
    <w:rsid w:val="00E16C49"/>
    <w:rsid w:val="00E17546"/>
    <w:rsid w:val="00E1786C"/>
    <w:rsid w:val="00E2029D"/>
    <w:rsid w:val="00E21290"/>
    <w:rsid w:val="00E25C1A"/>
    <w:rsid w:val="00E2742E"/>
    <w:rsid w:val="00E27C8A"/>
    <w:rsid w:val="00E27E24"/>
    <w:rsid w:val="00E30A5E"/>
    <w:rsid w:val="00E32084"/>
    <w:rsid w:val="00E32507"/>
    <w:rsid w:val="00E33164"/>
    <w:rsid w:val="00E34AA6"/>
    <w:rsid w:val="00E3620D"/>
    <w:rsid w:val="00E37C47"/>
    <w:rsid w:val="00E4234C"/>
    <w:rsid w:val="00E43753"/>
    <w:rsid w:val="00E445B6"/>
    <w:rsid w:val="00E447DA"/>
    <w:rsid w:val="00E44B3D"/>
    <w:rsid w:val="00E45A6A"/>
    <w:rsid w:val="00E46C3A"/>
    <w:rsid w:val="00E46E9C"/>
    <w:rsid w:val="00E47223"/>
    <w:rsid w:val="00E474B1"/>
    <w:rsid w:val="00E4769B"/>
    <w:rsid w:val="00E47A59"/>
    <w:rsid w:val="00E52D19"/>
    <w:rsid w:val="00E5490D"/>
    <w:rsid w:val="00E55506"/>
    <w:rsid w:val="00E5636E"/>
    <w:rsid w:val="00E579D2"/>
    <w:rsid w:val="00E62183"/>
    <w:rsid w:val="00E63810"/>
    <w:rsid w:val="00E65722"/>
    <w:rsid w:val="00E66757"/>
    <w:rsid w:val="00E71053"/>
    <w:rsid w:val="00E714F8"/>
    <w:rsid w:val="00E71600"/>
    <w:rsid w:val="00E7180D"/>
    <w:rsid w:val="00E71EF9"/>
    <w:rsid w:val="00E7304F"/>
    <w:rsid w:val="00E73074"/>
    <w:rsid w:val="00E73691"/>
    <w:rsid w:val="00E745F0"/>
    <w:rsid w:val="00E762E9"/>
    <w:rsid w:val="00E81856"/>
    <w:rsid w:val="00E82505"/>
    <w:rsid w:val="00E82DBC"/>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18A1"/>
    <w:rsid w:val="00EB2E73"/>
    <w:rsid w:val="00EB42A9"/>
    <w:rsid w:val="00EB508D"/>
    <w:rsid w:val="00EB5562"/>
    <w:rsid w:val="00EB6497"/>
    <w:rsid w:val="00EB75AE"/>
    <w:rsid w:val="00EB7909"/>
    <w:rsid w:val="00EC231A"/>
    <w:rsid w:val="00EC4FCB"/>
    <w:rsid w:val="00EC573D"/>
    <w:rsid w:val="00EC58F5"/>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86A"/>
    <w:rsid w:val="00F02128"/>
    <w:rsid w:val="00F0245C"/>
    <w:rsid w:val="00F05CFB"/>
    <w:rsid w:val="00F064F3"/>
    <w:rsid w:val="00F07BED"/>
    <w:rsid w:val="00F07C46"/>
    <w:rsid w:val="00F07D87"/>
    <w:rsid w:val="00F07F77"/>
    <w:rsid w:val="00F13A2D"/>
    <w:rsid w:val="00F141B3"/>
    <w:rsid w:val="00F14E50"/>
    <w:rsid w:val="00F169FC"/>
    <w:rsid w:val="00F20AD2"/>
    <w:rsid w:val="00F217D1"/>
    <w:rsid w:val="00F21BD6"/>
    <w:rsid w:val="00F220FA"/>
    <w:rsid w:val="00F2384B"/>
    <w:rsid w:val="00F2486F"/>
    <w:rsid w:val="00F24A67"/>
    <w:rsid w:val="00F25019"/>
    <w:rsid w:val="00F2501B"/>
    <w:rsid w:val="00F25070"/>
    <w:rsid w:val="00F25672"/>
    <w:rsid w:val="00F260DA"/>
    <w:rsid w:val="00F2781A"/>
    <w:rsid w:val="00F3012C"/>
    <w:rsid w:val="00F30693"/>
    <w:rsid w:val="00F30894"/>
    <w:rsid w:val="00F33F0F"/>
    <w:rsid w:val="00F40CCC"/>
    <w:rsid w:val="00F42D8F"/>
    <w:rsid w:val="00F4399C"/>
    <w:rsid w:val="00F43D6F"/>
    <w:rsid w:val="00F46BE0"/>
    <w:rsid w:val="00F4789B"/>
    <w:rsid w:val="00F5101B"/>
    <w:rsid w:val="00F51A1D"/>
    <w:rsid w:val="00F535C7"/>
    <w:rsid w:val="00F53623"/>
    <w:rsid w:val="00F53B17"/>
    <w:rsid w:val="00F54277"/>
    <w:rsid w:val="00F549BD"/>
    <w:rsid w:val="00F553D2"/>
    <w:rsid w:val="00F55BD4"/>
    <w:rsid w:val="00F565C3"/>
    <w:rsid w:val="00F56724"/>
    <w:rsid w:val="00F570BA"/>
    <w:rsid w:val="00F602D5"/>
    <w:rsid w:val="00F60BB3"/>
    <w:rsid w:val="00F61998"/>
    <w:rsid w:val="00F61FD3"/>
    <w:rsid w:val="00F62449"/>
    <w:rsid w:val="00F625CE"/>
    <w:rsid w:val="00F62C3D"/>
    <w:rsid w:val="00F636B6"/>
    <w:rsid w:val="00F647E3"/>
    <w:rsid w:val="00F658C8"/>
    <w:rsid w:val="00F67261"/>
    <w:rsid w:val="00F71129"/>
    <w:rsid w:val="00F71FD5"/>
    <w:rsid w:val="00F73187"/>
    <w:rsid w:val="00F73BF9"/>
    <w:rsid w:val="00F74336"/>
    <w:rsid w:val="00F7441C"/>
    <w:rsid w:val="00F7464E"/>
    <w:rsid w:val="00F74F40"/>
    <w:rsid w:val="00F753FB"/>
    <w:rsid w:val="00F76468"/>
    <w:rsid w:val="00F808C2"/>
    <w:rsid w:val="00F82086"/>
    <w:rsid w:val="00F8552C"/>
    <w:rsid w:val="00F8591E"/>
    <w:rsid w:val="00F85C5B"/>
    <w:rsid w:val="00F85DF1"/>
    <w:rsid w:val="00F866A6"/>
    <w:rsid w:val="00F86855"/>
    <w:rsid w:val="00F9042E"/>
    <w:rsid w:val="00F907CB"/>
    <w:rsid w:val="00F9086D"/>
    <w:rsid w:val="00F918AA"/>
    <w:rsid w:val="00F91FF3"/>
    <w:rsid w:val="00F93181"/>
    <w:rsid w:val="00F938BE"/>
    <w:rsid w:val="00F94C51"/>
    <w:rsid w:val="00F955A0"/>
    <w:rsid w:val="00F95B28"/>
    <w:rsid w:val="00F96BA2"/>
    <w:rsid w:val="00FA116E"/>
    <w:rsid w:val="00FA13E6"/>
    <w:rsid w:val="00FA3E3F"/>
    <w:rsid w:val="00FA4133"/>
    <w:rsid w:val="00FA41F0"/>
    <w:rsid w:val="00FA45C8"/>
    <w:rsid w:val="00FA4948"/>
    <w:rsid w:val="00FA5909"/>
    <w:rsid w:val="00FA59E6"/>
    <w:rsid w:val="00FA6000"/>
    <w:rsid w:val="00FA7528"/>
    <w:rsid w:val="00FA7CDB"/>
    <w:rsid w:val="00FB1652"/>
    <w:rsid w:val="00FB1CC1"/>
    <w:rsid w:val="00FB1F37"/>
    <w:rsid w:val="00FB30CF"/>
    <w:rsid w:val="00FB33C9"/>
    <w:rsid w:val="00FB37A3"/>
    <w:rsid w:val="00FB468D"/>
    <w:rsid w:val="00FB508B"/>
    <w:rsid w:val="00FB54CF"/>
    <w:rsid w:val="00FB5AC7"/>
    <w:rsid w:val="00FB67E4"/>
    <w:rsid w:val="00FB6F5F"/>
    <w:rsid w:val="00FB7007"/>
    <w:rsid w:val="00FB7CF2"/>
    <w:rsid w:val="00FC0385"/>
    <w:rsid w:val="00FC042A"/>
    <w:rsid w:val="00FC07A4"/>
    <w:rsid w:val="00FC085E"/>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2A8C"/>
    <w:rsid w:val="00FD60F3"/>
    <w:rsid w:val="00FD6336"/>
    <w:rsid w:val="00FD6F04"/>
    <w:rsid w:val="00FE1E4E"/>
    <w:rsid w:val="00FE28AB"/>
    <w:rsid w:val="00FE3C37"/>
    <w:rsid w:val="00FE3CBA"/>
    <w:rsid w:val="00FE53C0"/>
    <w:rsid w:val="00FE6E89"/>
    <w:rsid w:val="00FE784D"/>
    <w:rsid w:val="00FF0A26"/>
    <w:rsid w:val="00FF1212"/>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9764D5BE-2E02-404D-B266-330E025C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1F6270"/>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C5116D"/>
    <w:pPr>
      <w:numPr>
        <w:ilvl w:val="3"/>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1F6270"/>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C5116D"/>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styleId="BalloonText">
    <w:name w:val="Balloon Text"/>
    <w:basedOn w:val="Normal"/>
    <w:link w:val="BalloonTextChar"/>
    <w:uiPriority w:val="99"/>
    <w:semiHidden/>
    <w:unhideWhenUsed/>
    <w:rsid w:val="004C1711"/>
    <w:pPr>
      <w:spacing w:after="0"/>
    </w:pPr>
    <w:rPr>
      <w:sz w:val="18"/>
      <w:szCs w:val="18"/>
    </w:rPr>
  </w:style>
  <w:style w:type="character" w:customStyle="1" w:styleId="BalloonTextChar">
    <w:name w:val="Balloon Text Char"/>
    <w:basedOn w:val="DefaultParagraphFont"/>
    <w:link w:val="BalloonText"/>
    <w:uiPriority w:val="99"/>
    <w:semiHidden/>
    <w:rsid w:val="004C1711"/>
    <w:rPr>
      <w:rFonts w:eastAsia="SimSun" w:cs="Times New Roman"/>
      <w:sz w:val="18"/>
      <w:szCs w:val="18"/>
      <w:lang w:eastAsia="en-US"/>
    </w:rPr>
  </w:style>
  <w:style w:type="paragraph" w:customStyle="1" w:styleId="B2">
    <w:name w:val="B2"/>
    <w:basedOn w:val="List2"/>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DefaultParagraphFont"/>
    <w:link w:val="B2"/>
    <w:rsid w:val="002243A9"/>
    <w:rPr>
      <w:rFonts w:ascii="Times New Roman" w:eastAsia="SimSun" w:hAnsi="Times New Roman" w:cs="Times New Roman"/>
      <w:sz w:val="20"/>
      <w:szCs w:val="20"/>
      <w:lang w:val="en-GB" w:eastAsia="ja-JP"/>
    </w:rPr>
  </w:style>
  <w:style w:type="paragraph" w:styleId="List2">
    <w:name w:val="List 2"/>
    <w:basedOn w:val="Normal"/>
    <w:uiPriority w:val="99"/>
    <w:semiHidden/>
    <w:unhideWhenUsed/>
    <w:rsid w:val="002243A9"/>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52678820">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743FA530-3231-4505-A218-5DF1116F082F}">
  <ds:schemaRefs>
    <ds:schemaRef ds:uri="http://schemas.openxmlformats.org/officeDocument/2006/bibliography"/>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1438</TotalTime>
  <Pages>1</Pages>
  <Words>4226</Words>
  <Characters>24090</Characters>
  <Application>Microsoft Office Word</Application>
  <DocSecurity>4</DocSecurity>
  <Lines>200</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Intel-Ziyi</cp:lastModifiedBy>
  <cp:revision>112</cp:revision>
  <dcterms:created xsi:type="dcterms:W3CDTF">2023-03-24T13:36:00Z</dcterms:created>
  <dcterms:modified xsi:type="dcterms:W3CDTF">2023-03-27T13:34:00Z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(3)VfZ3NL/73IIj52CBQ9Zp6rGr2Oe7Cn1Ww9x1xOvUhzr/37KUj2ml4QX9DrRG0ynENeANgwvZ
Fm4AtO9PeypqmrfBCicwtEqOeTHVlCN5h8AyVJVUnr2Ppossfc8T6bAMJKyhpjiqBy6oC3TM
TmdA5lMAt3jFhVVQn1zkSDjNt3D8mFKiqU+L3I/7DNXLInnKlyoBEP6Tvgm8OXBjAlNfcHwl
OFr1NRxbx/c4Mvm1ss</vt:lpwstr>
  </property>
  <property fmtid="{D5CDD505-2E9C-101B-9397-08002B2CF9AE}" pid="4" name="_2015_ms_pID_7253431">
    <vt:lpwstr>/GaA1xIWKU6XJew1C2CPrJmKPAlL9rOcGROY03ycoWg3UeCeYQeoJv
nKNlrEKZPFwluA0xkFQKzV3kW0r5QUl5fg65ypONOkc5HlpVvhHb5Tc5bCxrlTStQyrnLQDN
XB6NEZYvqI/YybZ/+x2Z2bIdAsBqnOsr3fSNojEIyKj2wC3ZzAL5jiQQ1qDiowYelwr8GgDs
/d/nVSJZHQ24OV0YdmiLZIvgeNJr+eDaJM2F</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ies>
</file>