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1F6FFB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BA1ECB">
        <w:rPr>
          <w:b/>
          <w:noProof/>
          <w:sz w:val="24"/>
        </w:rPr>
        <w:t>21</w:t>
      </w:r>
      <w:r w:rsidR="001D2052">
        <w:rPr>
          <w:b/>
          <w:noProof/>
          <w:sz w:val="24"/>
        </w:rPr>
        <w:t>-bise</w:t>
      </w:r>
      <w:r>
        <w:rPr>
          <w:b/>
          <w:i/>
          <w:noProof/>
          <w:sz w:val="28"/>
        </w:rPr>
        <w:tab/>
      </w:r>
      <w:r w:rsidR="00907623" w:rsidRPr="00342AEE">
        <w:rPr>
          <w:b/>
          <w:i/>
          <w:noProof/>
          <w:sz w:val="28"/>
        </w:rPr>
        <w:t>R2-</w:t>
      </w:r>
      <w:r w:rsidR="00C347FB" w:rsidRPr="00342AEE">
        <w:rPr>
          <w:b/>
          <w:i/>
          <w:noProof/>
          <w:sz w:val="28"/>
        </w:rPr>
        <w:t>2</w:t>
      </w:r>
      <w:r w:rsidR="00C347FB">
        <w:rPr>
          <w:b/>
          <w:i/>
          <w:noProof/>
          <w:sz w:val="28"/>
        </w:rPr>
        <w:t>30</w:t>
      </w:r>
      <w:r w:rsidR="001D2052">
        <w:rPr>
          <w:b/>
          <w:i/>
          <w:noProof/>
          <w:sz w:val="28"/>
        </w:rPr>
        <w:t>xxxx</w:t>
      </w:r>
    </w:p>
    <w:p w14:paraId="7CB45193" w14:textId="7138CE87" w:rsidR="001E41F3" w:rsidRDefault="001D205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56503B" w:rsidRPr="0056503B">
        <w:rPr>
          <w:b/>
          <w:noProof/>
          <w:sz w:val="24"/>
        </w:rPr>
        <w:t xml:space="preserve">, </w:t>
      </w:r>
      <w:r w:rsidR="00F53ABA">
        <w:rPr>
          <w:b/>
          <w:noProof/>
          <w:sz w:val="24"/>
        </w:rPr>
        <w:t>18</w:t>
      </w:r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</w:t>
      </w:r>
      <w:r w:rsidR="00F53ABA" w:rsidRPr="001267E8">
        <w:rPr>
          <w:b/>
          <w:noProof/>
          <w:sz w:val="24"/>
        </w:rPr>
        <w:t xml:space="preserve">– </w:t>
      </w:r>
      <w:r w:rsidR="00F53ABA">
        <w:rPr>
          <w:b/>
          <w:noProof/>
          <w:sz w:val="24"/>
        </w:rPr>
        <w:t>26</w:t>
      </w:r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Apr,</w:t>
      </w:r>
      <w:r w:rsidR="00F53ABA" w:rsidRPr="001267E8">
        <w:rPr>
          <w:b/>
          <w:noProof/>
          <w:sz w:val="24"/>
        </w:rPr>
        <w:t xml:space="preserve"> 202</w:t>
      </w:r>
      <w:r w:rsidR="00F53ABA">
        <w:rPr>
          <w:b/>
          <w:noProof/>
          <w:sz w:val="24"/>
        </w:rPr>
        <w:t>3</w:t>
      </w:r>
      <w:r w:rsidR="00F53ABA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8D1B93" w:rsidR="001E41F3" w:rsidRPr="00410371" w:rsidRDefault="008C57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Spec#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E129D4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8C57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Cr#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8C57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Revision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048F03" w:rsidR="001E41F3" w:rsidRPr="00410371" w:rsidRDefault="008C57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Version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A1ECB">
              <w:rPr>
                <w:b/>
                <w:noProof/>
                <w:sz w:val="28"/>
              </w:rPr>
              <w:t>17</w:t>
            </w:r>
            <w:r w:rsidR="00644BE7">
              <w:rPr>
                <w:b/>
                <w:noProof/>
                <w:sz w:val="28"/>
              </w:rPr>
              <w:t>.</w:t>
            </w:r>
            <w:r w:rsidR="00794000">
              <w:rPr>
                <w:b/>
                <w:noProof/>
                <w:sz w:val="28"/>
              </w:rPr>
              <w:t>4</w:t>
            </w:r>
            <w:r w:rsidR="00644BE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03655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97FC5B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BA1ECB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0C5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880C58" w:rsidRDefault="00880C58" w:rsidP="00880C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6BADF9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r w:rsidRPr="00255603">
              <w:t>NR_NetConRepeater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880C58" w:rsidRDefault="00880C58" w:rsidP="00880C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880C58" w:rsidRDefault="00880C58" w:rsidP="00880C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1D6DD0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FC0CC3">
              <w:t>4</w:t>
            </w:r>
            <w:r>
              <w:t>-</w:t>
            </w:r>
            <w:r w:rsidR="00561EA7">
              <w:t>0</w:t>
            </w:r>
            <w:r w:rsidR="00FC0CC3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8C57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>DOCPROPERTY  Cat  \* MERGEFORMAT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6E7CF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80C58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CB425E" w:rsidR="00977AB7" w:rsidRDefault="00977AB7" w:rsidP="00977A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Rel-18 NCR related capabilities</w:t>
            </w:r>
          </w:p>
        </w:tc>
      </w:tr>
      <w:tr w:rsidR="00977AB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77AB7" w:rsidRDefault="00977AB7" w:rsidP="00977A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77AB7" w:rsidRDefault="00977AB7" w:rsidP="00977A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39A60C" w14:textId="77777777" w:rsidR="00977AB7" w:rsidRDefault="00977AB7" w:rsidP="00977AB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#120 agreement on optional DRB:</w:t>
            </w:r>
          </w:p>
          <w:p w14:paraId="7E246931" w14:textId="77777777" w:rsidR="00977AB7" w:rsidRDefault="00977AB7" w:rsidP="00977AB7">
            <w:pPr>
              <w:pStyle w:val="CRCoverPage"/>
              <w:spacing w:after="0"/>
              <w:ind w:left="820"/>
              <w:rPr>
                <w:noProof/>
              </w:rPr>
            </w:pPr>
            <w:r w:rsidRPr="006D4359">
              <w:rPr>
                <w:noProof/>
              </w:rPr>
              <w:t></w:t>
            </w:r>
            <w:r w:rsidRPr="006D4359">
              <w:rPr>
                <w:noProof/>
              </w:rPr>
              <w:tab/>
              <w:t>NCR-MT indicates the maximum number of supported DRB in UE capability, values {1, 16}. If absent, the NCR-MT does not support DRB.</w:t>
            </w:r>
          </w:p>
          <w:p w14:paraId="55E469F8" w14:textId="03585A0B" w:rsidR="000A5CAE" w:rsidRDefault="000A5CAE" w:rsidP="000A5CA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029108B8" w14:textId="70EBE1D6" w:rsidR="00B62832" w:rsidRDefault="00B62832" w:rsidP="00B62832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1C656EC" w14:textId="1F8B9D06" w:rsidR="000A5CAE" w:rsidRPr="00977AB7" w:rsidRDefault="0099488C" w:rsidP="00444C9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="00444C94" w:rsidRPr="00FA5B99">
              <w:rPr>
                <w:noProof/>
              </w:rPr>
              <w:t>[Post121][702][NCR] Capabilities running CR for NCR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6F8CDC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B1C09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BB1C09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05DA0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1F69AE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</w:t>
            </w:r>
            <w:r w:rsidR="00BB1C09">
              <w:rPr>
                <w:noProof/>
              </w:rPr>
              <w:t>06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5BEA532" w:rsidR="001E41F3" w:rsidRDefault="001E41F3">
      <w:pPr>
        <w:rPr>
          <w:noProof/>
        </w:rPr>
      </w:pPr>
    </w:p>
    <w:p w14:paraId="410CE81E" w14:textId="77777777" w:rsidR="006723FD" w:rsidRDefault="006723FD">
      <w:pPr>
        <w:rPr>
          <w:noProof/>
        </w:rPr>
      </w:pPr>
    </w:p>
    <w:p w14:paraId="22AF52CE" w14:textId="77777777" w:rsidR="00871B28" w:rsidRPr="00D27132" w:rsidRDefault="00871B28" w:rsidP="00871B28">
      <w:pPr>
        <w:pStyle w:val="Heading3"/>
      </w:pPr>
      <w:bookmarkStart w:id="1" w:name="_Toc60777428"/>
      <w:bookmarkStart w:id="2" w:name="_Toc90651301"/>
      <w:r w:rsidRPr="00D27132">
        <w:t>6.3.3</w:t>
      </w:r>
      <w:r w:rsidRPr="00D27132">
        <w:tab/>
        <w:t>UE capability information elements</w:t>
      </w:r>
      <w:bookmarkEnd w:id="1"/>
      <w:bookmarkEnd w:id="2"/>
    </w:p>
    <w:p w14:paraId="47F4286D" w14:textId="60F6AEA2" w:rsidR="000C35A2" w:rsidRPr="00871B28" w:rsidRDefault="00871B28" w:rsidP="000C35A2">
      <w:pPr>
        <w:rPr>
          <w:b/>
          <w:bCs/>
          <w:color w:val="FF0000"/>
        </w:rPr>
      </w:pPr>
      <w:r w:rsidRPr="00871B28">
        <w:rPr>
          <w:b/>
          <w:bCs/>
          <w:color w:val="FF0000"/>
          <w:highlight w:val="yellow"/>
        </w:rPr>
        <w:t>&lt;*** OMITTED TEXT ****&gt;</w:t>
      </w:r>
    </w:p>
    <w:p w14:paraId="263395EB" w14:textId="77777777" w:rsidR="00B84F05" w:rsidRPr="007B1420" w:rsidRDefault="00B84F05" w:rsidP="00B84F05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ins w:id="3" w:author="R2-120" w:date="2023-03-03T13:52:00Z"/>
          <w:rFonts w:eastAsia="Times New Roman"/>
          <w:i/>
          <w:iCs/>
          <w:lang w:eastAsia="ja-JP"/>
        </w:rPr>
      </w:pPr>
      <w:ins w:id="4" w:author="R2-120" w:date="2023-03-03T13:52:00Z">
        <w:r w:rsidRPr="007B1420">
          <w:rPr>
            <w:rFonts w:eastAsia="Times New Roman"/>
            <w:i/>
            <w:iCs/>
            <w:lang w:eastAsia="ja-JP"/>
          </w:rPr>
          <w:t>NCR-Param</w:t>
        </w:r>
        <w:r>
          <w:rPr>
            <w:rFonts w:eastAsia="Times New Roman"/>
            <w:i/>
            <w:iCs/>
            <w:lang w:eastAsia="ja-JP"/>
          </w:rPr>
          <w:t>e</w:t>
        </w:r>
        <w:r w:rsidRPr="007B1420">
          <w:rPr>
            <w:rFonts w:eastAsia="Times New Roman"/>
            <w:i/>
            <w:iCs/>
            <w:lang w:eastAsia="ja-JP"/>
          </w:rPr>
          <w:t>ters</w:t>
        </w:r>
      </w:ins>
    </w:p>
    <w:p w14:paraId="240B2566" w14:textId="77777777" w:rsidR="00B84F05" w:rsidRPr="00B55E3E" w:rsidRDefault="00B84F05" w:rsidP="00B84F05">
      <w:pPr>
        <w:rPr>
          <w:ins w:id="5" w:author="R2-120" w:date="2023-03-03T13:52:00Z"/>
        </w:rPr>
      </w:pPr>
      <w:ins w:id="6" w:author="R2-120" w:date="2023-03-03T13:52:00Z">
        <w:r w:rsidRPr="00B55E3E">
          <w:t xml:space="preserve">The IE </w:t>
        </w:r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is used to indicate the UE capabilities supported by </w:t>
        </w:r>
        <w:r>
          <w:t>NCR-MT</w:t>
        </w:r>
        <w:r w:rsidRPr="00B55E3E">
          <w:t>.</w:t>
        </w:r>
      </w:ins>
    </w:p>
    <w:p w14:paraId="5AA68967" w14:textId="77777777" w:rsidR="00B84F05" w:rsidRPr="00B55E3E" w:rsidRDefault="00B84F05" w:rsidP="00B84F05">
      <w:pPr>
        <w:pStyle w:val="TH"/>
        <w:rPr>
          <w:ins w:id="7" w:author="R2-120" w:date="2023-03-03T13:52:00Z"/>
        </w:rPr>
      </w:pPr>
      <w:ins w:id="8" w:author="R2-120" w:date="2023-03-03T13:52:00Z"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information element</w:t>
        </w:r>
      </w:ins>
    </w:p>
    <w:p w14:paraId="41F21BF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0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0027D3FC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2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PARAMETERS-START</w:t>
        </w:r>
      </w:ins>
    </w:p>
    <w:p w14:paraId="12FC2AB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6EFE67F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5" w:author="R2-120" w:date="2023-03-03T13:52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Parameters-r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18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::=                   SEQUENCE {</w:t>
        </w:r>
      </w:ins>
    </w:p>
    <w:p w14:paraId="0A199A35" w14:textId="6119A7B7" w:rsidR="00486442" w:rsidRDefault="00190924" w:rsidP="004864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R2-121" w:date="2023-03-01T16:26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17" w:author="R2-121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commentRangeStart w:id="18"/>
      <w:commentRangeStart w:id="19"/>
      <w:ins w:id="20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inac</w:t>
        </w:r>
      </w:ins>
      <w:ins w:id="21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ti</w:t>
        </w:r>
      </w:ins>
      <w:ins w:id="22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ve</w:t>
        </w:r>
      </w:ins>
      <w:ins w:id="23" w:author="R2-121" w:date="2023-03-03T13:50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</w:t>
        </w:r>
      </w:ins>
      <w:ins w:id="24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tate</w:t>
        </w:r>
        <w:commentRangeStart w:id="25"/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-</w:t>
        </w:r>
      </w:ins>
      <w:commentRangeEnd w:id="25"/>
      <w:r w:rsidR="008A3E36">
        <w:rPr>
          <w:rStyle w:val="CommentReference"/>
        </w:rPr>
        <w:commentReference w:id="25"/>
      </w:r>
      <w:ins w:id="26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NCR-r18</w:t>
        </w:r>
      </w:ins>
      <w:commentRangeEnd w:id="18"/>
      <w:r w:rsidR="00D314E0">
        <w:rPr>
          <w:rStyle w:val="CommentReference"/>
        </w:rPr>
        <w:commentReference w:id="18"/>
      </w:r>
      <w:commentRangeEnd w:id="19"/>
      <w:r w:rsidR="00776AE9">
        <w:rPr>
          <w:rStyle w:val="CommentReference"/>
        </w:rPr>
        <w:commentReference w:id="19"/>
      </w:r>
      <w:ins w:id="27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</w:t>
        </w:r>
      </w:ins>
      <w:ins w:id="28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supported</w:t>
        </w:r>
      </w:ins>
      <w:ins w:id="29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</w:ins>
      <w:ins w:id="30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OPTIONAL,</w:t>
        </w:r>
      </w:ins>
    </w:p>
    <w:p w14:paraId="45AF5AAD" w14:textId="5F36AF8D" w:rsidR="00B84F05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Post-121" w:date="2023-03-26T10:48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32" w:author="R2-120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supportedNumberOfDRBs-NCR-r18                     ENUMERATED {n1,n16}                                    </w:t>
        </w:r>
        <w:del w:id="33" w:author="Post-121" w:date="2023-03-26T10:50:00Z">
          <w:r w:rsidRPr="71BD4D95" w:rsidDel="003A3006">
            <w:rPr>
              <w:rFonts w:ascii="Courier New" w:eastAsia="Times New Roman" w:hAnsi="Courier New"/>
              <w:noProof/>
              <w:color w:val="808080" w:themeColor="background1" w:themeShade="80"/>
              <w:sz w:val="16"/>
              <w:szCs w:val="16"/>
              <w:lang w:eastAsia="en-GB"/>
            </w:rPr>
            <w:delText xml:space="preserve"> </w:delText>
          </w:r>
        </w:del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 OPTIONAL</w:t>
        </w:r>
      </w:ins>
      <w:r w:rsidR="00444C94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,</w:t>
      </w:r>
    </w:p>
    <w:p w14:paraId="30FFD8E0" w14:textId="7259E885" w:rsidR="003A3006" w:rsidRPr="00FC0CC3" w:rsidRDefault="004935F4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R2-120" w:date="2023-03-03T13:52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35" w:author="Post-121" w:date="2023-03-26T10:48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commentRangeStart w:id="36"/>
      <w:ins w:id="37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non</w:t>
        </w:r>
        <w:commentRangeStart w:id="38"/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-</w:t>
        </w:r>
      </w:ins>
      <w:commentRangeEnd w:id="38"/>
      <w:r w:rsidR="008A3E36">
        <w:rPr>
          <w:rStyle w:val="CommentReference"/>
        </w:rPr>
        <w:commentReference w:id="38"/>
      </w:r>
      <w:ins w:id="39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DRB-NCR-r18</w:t>
        </w:r>
      </w:ins>
      <w:commentRangeEnd w:id="36"/>
      <w:r w:rsidR="00127537">
        <w:rPr>
          <w:rStyle w:val="CommentReference"/>
        </w:rPr>
        <w:commentReference w:id="36"/>
      </w:r>
      <w:ins w:id="40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{supported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ins w:id="41" w:author="Post-121" w:date="2023-03-26T10:50:00Z"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</w:t>
        </w:r>
      </w:ins>
    </w:p>
    <w:p w14:paraId="7336845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3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}</w:t>
        </w:r>
      </w:ins>
    </w:p>
    <w:p w14:paraId="0D81357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30EBC62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6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PARAMETERS-STOP</w:t>
        </w:r>
      </w:ins>
    </w:p>
    <w:p w14:paraId="601DB669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8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4FA43ADD" w14:textId="77777777" w:rsidR="002173EA" w:rsidRPr="002173EA" w:rsidRDefault="002173EA" w:rsidP="002173EA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65032BA5" w14:textId="77777777" w:rsidR="00AC0A37" w:rsidRPr="00425D6C" w:rsidRDefault="00AC0A37" w:rsidP="00AC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28F564FD" w14:textId="77777777" w:rsidR="00AE54F3" w:rsidRPr="00B55E3E" w:rsidRDefault="00AE54F3" w:rsidP="00AE54F3">
      <w:pPr>
        <w:pStyle w:val="Heading4"/>
        <w:rPr>
          <w:rFonts w:eastAsia="Malgun Gothic"/>
        </w:rPr>
      </w:pPr>
      <w:bookmarkStart w:id="49" w:name="_Toc60777468"/>
      <w:bookmarkStart w:id="50" w:name="_Toc115429315"/>
      <w:r w:rsidRPr="00B55E3E">
        <w:rPr>
          <w:rFonts w:eastAsia="Malgun Gothic"/>
        </w:rPr>
        <w:t>–</w:t>
      </w:r>
      <w:r w:rsidRPr="00B55E3E">
        <w:rPr>
          <w:rFonts w:eastAsia="Malgun Gothic"/>
        </w:rPr>
        <w:tab/>
      </w:r>
      <w:r w:rsidRPr="00B55E3E">
        <w:rPr>
          <w:rFonts w:eastAsia="Malgun Gothic"/>
          <w:i/>
        </w:rPr>
        <w:t>PDCP-Parameters</w:t>
      </w:r>
      <w:bookmarkEnd w:id="49"/>
      <w:bookmarkEnd w:id="50"/>
    </w:p>
    <w:p w14:paraId="3C9B7DF1" w14:textId="77777777" w:rsidR="00784473" w:rsidRPr="00784473" w:rsidRDefault="00784473" w:rsidP="007844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784473">
        <w:rPr>
          <w:rFonts w:eastAsia="Malgun Gothic"/>
          <w:lang w:eastAsia="ja-JP"/>
        </w:rPr>
        <w:t xml:space="preserve">The IE </w:t>
      </w:r>
      <w:r w:rsidRPr="00784473">
        <w:rPr>
          <w:rFonts w:eastAsia="Malgun Gothic"/>
          <w:i/>
          <w:lang w:eastAsia="ja-JP"/>
        </w:rPr>
        <w:t>PDCP-Parameters</w:t>
      </w:r>
      <w:r w:rsidRPr="00784473">
        <w:rPr>
          <w:rFonts w:eastAsia="Malgun Gothic"/>
          <w:lang w:eastAsia="ja-JP"/>
        </w:rPr>
        <w:t xml:space="preserve"> is used to convey capabilities related to PDCP.</w:t>
      </w:r>
    </w:p>
    <w:p w14:paraId="343B5873" w14:textId="77777777" w:rsidR="00784473" w:rsidRPr="00784473" w:rsidRDefault="00784473" w:rsidP="007844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784473">
        <w:rPr>
          <w:rFonts w:ascii="Arial" w:eastAsia="Malgun Gothic" w:hAnsi="Arial"/>
          <w:b/>
          <w:i/>
          <w:lang w:eastAsia="ja-JP"/>
        </w:rPr>
        <w:t>PDCP-Parameters</w:t>
      </w:r>
      <w:r w:rsidRPr="00784473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3BCFBB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41136F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TAG-PDCP-PARAMETERS-START</w:t>
      </w:r>
    </w:p>
    <w:p w14:paraId="037708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7D0F3B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PDCP-Parameters ::=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BDED8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supportedROHC-Profiles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4D21A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profile0x0000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1057C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039CB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1B1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profile0x0003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99E53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FAC2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profile0x0006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F7FA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C763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0BB5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FF76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</w:p>
    <w:p w14:paraId="0560F0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72F8EF3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maxNumberROHC-ContextSessions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cs12, cs16, cs24, cs32, cs48, cs64,</w:t>
      </w:r>
    </w:p>
    <w:p w14:paraId="52FD1DD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cs128, cs256, cs512, cs1024, cs16384, spare2, spare1},</w:t>
      </w:r>
    </w:p>
    <w:p w14:paraId="536DADD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uplinkOnlyROHC-Profiles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B42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continueROHC-Context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5A20D2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outOfOrderDelivery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AA1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shortSN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5258C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pdcp-DuplicationSRB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24331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pdcp-DuplicationMCG-OrSCG-DRB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C7E1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916588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503E4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drb-IAB-r16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727CA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non-DRB-IAB-r16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247EA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extendedDiscardTimer-r16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1C067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continueEHC-Context-r16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31D53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ehc-r16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CE20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maxNumberEHC-Contexts-r16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cs16, cs32, cs64, cs128, cs256, cs512,</w:t>
      </w:r>
    </w:p>
    <w:p w14:paraId="06D05F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cs1024, cs2048, cs4096, cs8192, cs16384, cs32768, cs65536}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FB3C8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jointEHC-ROHC-Config-r16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4D5E8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pdcp-DuplicationMoreThanTwoRLC-r16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2F70C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10755A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6D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longSN-RedCap-r17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236579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udc-r17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F8DB7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standardDictionary-r17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08AF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operatorDictionary-r17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3C46A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versionOfDictionary-r17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166FFDB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associatedPLMN-ID-r17               PLMN-Identity</w:t>
      </w:r>
    </w:p>
    <w:p w14:paraId="61643488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03F5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continueUDC-r17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9CE3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supportOfBufferSize-r17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{kbyte4, kbyte8}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F8A1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5A269D" w14:textId="17FFD12D" w:rsidR="00784473" w:rsidRDefault="00784473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1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del w:id="52" w:author="Post-121" w:date="2023-03-26T10:57:00Z">
        <w:r w:rsidRPr="00784473" w:rsidDel="005B3895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784473">
        <w:rPr>
          <w:rFonts w:ascii="Courier New" w:eastAsia="Times New Roman" w:hAnsi="Courier New"/>
          <w:noProof/>
          <w:sz w:val="16"/>
          <w:lang w:eastAsia="en-GB"/>
        </w:rPr>
        <w:t>]]</w:t>
      </w:r>
      <w:ins w:id="53" w:author="Post-121" w:date="2023-03-26T10:57:00Z">
        <w:r w:rsidR="005B3895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B2A7CBB" w14:textId="5C3C0310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4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ins w:id="55" w:author="Post-121" w:date="2023-03-26T10:57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6C82C3CD" w14:textId="27EEB801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6" w:author="Post-121" w:date="2023-03-26T10:58:00Z"/>
          <w:rFonts w:ascii="Courier New" w:eastAsia="Times New Roman" w:hAnsi="Courier New"/>
          <w:noProof/>
          <w:sz w:val="16"/>
          <w:lang w:eastAsia="en-GB"/>
        </w:rPr>
      </w:pPr>
      <w:ins w:id="57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longSN-NCR-r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>18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587D9DB1" w14:textId="5E7B6F26" w:rsidR="000B04D1" w:rsidRPr="00784473" w:rsidRDefault="000B04D1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58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41883C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75025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E8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TAG-PDCP-PARAMETERS-STOP</w:t>
      </w:r>
    </w:p>
    <w:p w14:paraId="57D2B38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B20CA41" w14:textId="77777777" w:rsidR="00FC794D" w:rsidRDefault="00FC794D">
      <w:pPr>
        <w:rPr>
          <w:noProof/>
        </w:rPr>
      </w:pPr>
    </w:p>
    <w:p w14:paraId="68DA7C90" w14:textId="77777777" w:rsidR="00AC0A37" w:rsidRPr="005A5309" w:rsidRDefault="00AC0A37" w:rsidP="00AC0A3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8823F44" w14:textId="77777777" w:rsidR="00573367" w:rsidRDefault="00573367">
      <w:pPr>
        <w:rPr>
          <w:noProof/>
        </w:rPr>
      </w:pPr>
    </w:p>
    <w:p w14:paraId="51CF2BCB" w14:textId="6D9BA3B5" w:rsidR="00A20D48" w:rsidRPr="00425D6C" w:rsidRDefault="00A20D48" w:rsidP="00A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lastRenderedPageBreak/>
        <w:t>3</w:t>
      </w:r>
      <w:r w:rsidRPr="00A20D48">
        <w:rPr>
          <w:b/>
          <w:bCs/>
          <w:i/>
          <w:iCs/>
          <w:noProof/>
          <w:vertAlign w:val="superscript"/>
        </w:rPr>
        <w:t>rd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349FD68E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59" w:name="_Toc60777477"/>
      <w:bookmarkStart w:id="60" w:name="_Toc115429328"/>
      <w:r w:rsidRPr="00601C09">
        <w:rPr>
          <w:rFonts w:ascii="Arial" w:eastAsia="Malgun Gothic" w:hAnsi="Arial"/>
          <w:sz w:val="24"/>
          <w:lang w:eastAsia="ja-JP"/>
        </w:rPr>
        <w:t>–</w:t>
      </w:r>
      <w:r w:rsidRPr="00601C09">
        <w:rPr>
          <w:rFonts w:ascii="Arial" w:eastAsia="Malgun Gothic" w:hAnsi="Arial"/>
          <w:sz w:val="24"/>
          <w:lang w:eastAsia="ja-JP"/>
        </w:rPr>
        <w:tab/>
      </w:r>
      <w:r w:rsidRPr="00601C09">
        <w:rPr>
          <w:rFonts w:ascii="Arial" w:eastAsia="Malgun Gothic" w:hAnsi="Arial"/>
          <w:i/>
          <w:sz w:val="24"/>
          <w:lang w:eastAsia="ja-JP"/>
        </w:rPr>
        <w:t>RLC-Parameters</w:t>
      </w:r>
      <w:bookmarkEnd w:id="59"/>
      <w:bookmarkEnd w:id="60"/>
    </w:p>
    <w:p w14:paraId="72F6CC9D" w14:textId="77777777" w:rsidR="00601C09" w:rsidRPr="00601C09" w:rsidRDefault="00601C09" w:rsidP="00601C0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601C09">
        <w:rPr>
          <w:rFonts w:eastAsia="Malgun Gothic"/>
          <w:lang w:eastAsia="ja-JP"/>
        </w:rPr>
        <w:t xml:space="preserve">The IE </w:t>
      </w:r>
      <w:r w:rsidRPr="00601C09">
        <w:rPr>
          <w:rFonts w:eastAsia="Malgun Gothic"/>
          <w:i/>
          <w:lang w:eastAsia="ja-JP"/>
        </w:rPr>
        <w:t>RLC-Parameters</w:t>
      </w:r>
      <w:r w:rsidRPr="00601C09">
        <w:rPr>
          <w:rFonts w:eastAsia="Malgun Gothic"/>
          <w:lang w:eastAsia="ja-JP"/>
        </w:rPr>
        <w:t xml:space="preserve"> is used to convey capabilities related to RLC.</w:t>
      </w:r>
    </w:p>
    <w:p w14:paraId="0114AABC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601C09">
        <w:rPr>
          <w:rFonts w:ascii="Arial" w:eastAsia="Malgun Gothic" w:hAnsi="Arial"/>
          <w:b/>
          <w:i/>
          <w:lang w:eastAsia="ja-JP"/>
        </w:rPr>
        <w:t>RLC-Parameters</w:t>
      </w:r>
      <w:r w:rsidRPr="00601C09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0E69FFA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A93FDB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TAG-RLC-PARAMETERS-START</w:t>
      </w:r>
    </w:p>
    <w:p w14:paraId="1A78DD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D4CBD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RLC-Parameters ::=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DA88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56918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94C52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um-WithLongSN 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91B7A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040A2DE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AB506D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extendedT-PollRetransmit-r16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D58C40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extendedT-StatusProhibit-r16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725B0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1AE50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D1DE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am-WithLongSN-RedCap-r17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5064A8" w14:textId="41E60344" w:rsid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1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del w:id="62" w:author="Post-121" w:date="2023-03-26T11:00:00Z">
        <w:r w:rsidRPr="00601C09" w:rsidDel="00601C09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601C09">
        <w:rPr>
          <w:rFonts w:ascii="Courier New" w:eastAsia="Times New Roman" w:hAnsi="Courier New"/>
          <w:noProof/>
          <w:sz w:val="16"/>
          <w:lang w:eastAsia="en-GB"/>
        </w:rPr>
        <w:t>]]</w:t>
      </w:r>
      <w:ins w:id="63" w:author="Post-121" w:date="2023-03-26T10:59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E6FCBB1" w14:textId="61423A8A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4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65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5D2EF729" w14:textId="56528E60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6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67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am-WithLongSN-NCR-r18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367FEE65" w14:textId="0EB02969" w:rsidR="00601C09" w:rsidRP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8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19324A6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5C8B2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528905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TAG-RLC-PARAMETERS-STOP</w:t>
      </w:r>
    </w:p>
    <w:p w14:paraId="2F5F4D59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AE289C9" w14:textId="77777777" w:rsidR="00A20D48" w:rsidRDefault="00A20D48">
      <w:pPr>
        <w:rPr>
          <w:noProof/>
        </w:rPr>
      </w:pPr>
    </w:p>
    <w:p w14:paraId="651ED966" w14:textId="77777777" w:rsidR="00AF5AB7" w:rsidRDefault="00AF5AB7">
      <w:pPr>
        <w:rPr>
          <w:noProof/>
        </w:rPr>
      </w:pPr>
    </w:p>
    <w:p w14:paraId="0252E32B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69" w:name="_Toc60777478"/>
      <w:bookmarkStart w:id="70" w:name="_Toc124713470"/>
      <w:r w:rsidRPr="00AF5AB7">
        <w:rPr>
          <w:rFonts w:ascii="Arial" w:eastAsia="Malgun Gothic" w:hAnsi="Arial"/>
          <w:sz w:val="24"/>
          <w:lang w:eastAsia="ja-JP"/>
        </w:rPr>
        <w:t>–</w:t>
      </w:r>
      <w:r w:rsidRPr="00AF5AB7">
        <w:rPr>
          <w:rFonts w:ascii="Arial" w:eastAsia="Malgun Gothic" w:hAnsi="Arial"/>
          <w:sz w:val="24"/>
          <w:lang w:eastAsia="ja-JP"/>
        </w:rPr>
        <w:tab/>
      </w:r>
      <w:r w:rsidRPr="00AF5AB7">
        <w:rPr>
          <w:rFonts w:ascii="Arial" w:eastAsia="Malgun Gothic" w:hAnsi="Arial"/>
          <w:i/>
          <w:sz w:val="24"/>
          <w:lang w:eastAsia="ja-JP"/>
        </w:rPr>
        <w:t>SDAP-Parameters</w:t>
      </w:r>
      <w:bookmarkEnd w:id="69"/>
      <w:bookmarkEnd w:id="70"/>
    </w:p>
    <w:p w14:paraId="40E18A90" w14:textId="77777777" w:rsidR="00AF5AB7" w:rsidRPr="00AF5AB7" w:rsidRDefault="00AF5AB7" w:rsidP="00AF5AB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AF5AB7">
        <w:rPr>
          <w:rFonts w:eastAsia="Malgun Gothic"/>
          <w:lang w:eastAsia="ja-JP"/>
        </w:rPr>
        <w:t xml:space="preserve">The IE </w:t>
      </w:r>
      <w:r w:rsidRPr="00AF5AB7">
        <w:rPr>
          <w:rFonts w:eastAsia="Malgun Gothic"/>
          <w:i/>
          <w:lang w:eastAsia="ja-JP"/>
        </w:rPr>
        <w:t>SDAP-Parameters</w:t>
      </w:r>
      <w:r w:rsidRPr="00AF5AB7">
        <w:rPr>
          <w:rFonts w:eastAsia="Malgun Gothic"/>
          <w:lang w:eastAsia="ja-JP"/>
        </w:rPr>
        <w:t xml:space="preserve"> is used to convey capabilities related to SDAP.</w:t>
      </w:r>
    </w:p>
    <w:p w14:paraId="278D9B05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AF5AB7">
        <w:rPr>
          <w:rFonts w:ascii="Arial" w:eastAsia="Malgun Gothic" w:hAnsi="Arial"/>
          <w:b/>
          <w:i/>
          <w:lang w:eastAsia="ja-JP"/>
        </w:rPr>
        <w:t>SDAP-Parameters</w:t>
      </w:r>
      <w:r w:rsidRPr="00AF5AB7">
        <w:rPr>
          <w:rFonts w:ascii="Arial" w:eastAsia="Malgun Gothic" w:hAnsi="Arial"/>
          <w:b/>
          <w:lang w:eastAsia="ja-JP"/>
        </w:rPr>
        <w:t xml:space="preserve"> information element</w:t>
      </w:r>
    </w:p>
    <w:p w14:paraId="7E80DE1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0D4F8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TAG-SDAP-PARAMETERS-START</w:t>
      </w:r>
    </w:p>
    <w:p w14:paraId="755EEE45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E7BA29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SDAP-Parameters ::= </w:t>
      </w:r>
      <w:r w:rsidRPr="00AF5AB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DDA2B8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   as-ReflectiveQoS   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{true}     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12B82EE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EED423E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131F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sdap-QOS-IAB-r16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0BBD04B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F5AB7">
        <w:rPr>
          <w:rFonts w:ascii="Courier New" w:eastAsia="Batang" w:hAnsi="Courier New"/>
          <w:noProof/>
          <w:sz w:val="16"/>
          <w:lang w:eastAsia="en-GB"/>
        </w:rPr>
        <w:t>sdapHeaderIAB-r16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</w:p>
    <w:p w14:paraId="6D6BBC98" w14:textId="4D80A22F" w:rsidR="00AF5AB7" w:rsidRDefault="00AF5AB7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1" w:author="Post-121" w:date="2023-03-27T18:49:00Z"/>
          <w:rFonts w:ascii="Courier New" w:eastAsia="Batang" w:hAnsi="Courier New"/>
          <w:noProof/>
          <w:sz w:val="16"/>
          <w:lang w:eastAsia="en-GB"/>
        </w:rPr>
      </w:pPr>
      <w:del w:id="72" w:author="Post-121" w:date="2023-03-27T18:49:00Z">
        <w:r w:rsidRPr="00AF5AB7" w:rsidDel="00EE507B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delText xml:space="preserve">    </w:delText>
        </w:r>
      </w:del>
      <w:r w:rsidRPr="00AF5AB7">
        <w:rPr>
          <w:rFonts w:ascii="Courier New" w:eastAsia="Batang" w:hAnsi="Courier New"/>
          <w:noProof/>
          <w:sz w:val="16"/>
          <w:lang w:eastAsia="en-GB"/>
        </w:rPr>
        <w:t>]]</w:t>
      </w:r>
      <w:ins w:id="73" w:author="Post-121" w:date="2023-03-27T18:49:00Z">
        <w:r w:rsidR="00EE507B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3EFB65E4" w14:textId="2FB6EDD7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4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75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[[</w:t>
        </w:r>
      </w:ins>
    </w:p>
    <w:p w14:paraId="27DB7B29" w14:textId="740EF631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6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77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sdap-QOS-NCR-r18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OPTIONAL,</w:t>
        </w:r>
      </w:ins>
    </w:p>
    <w:p w14:paraId="08C00CF5" w14:textId="523304A8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8" w:author="Post-121" w:date="2023-03-27T18:50:00Z"/>
          <w:rFonts w:ascii="Courier New" w:eastAsia="Batang" w:hAnsi="Courier New"/>
          <w:noProof/>
          <w:sz w:val="16"/>
          <w:lang w:eastAsia="en-GB"/>
        </w:rPr>
      </w:pPr>
      <w:commentRangeStart w:id="79"/>
      <w:ins w:id="80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sdapHeader-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>NCR</w:t>
        </w:r>
      </w:ins>
      <w:commentRangeEnd w:id="79"/>
      <w:r w:rsidR="008A3E36">
        <w:rPr>
          <w:rStyle w:val="CommentReference"/>
        </w:rPr>
        <w:commentReference w:id="79"/>
      </w:r>
      <w:ins w:id="81" w:author="Post-121" w:date="2023-03-27T18:50:00Z">
        <w:r w:rsidR="003E630B">
          <w:rPr>
            <w:rFonts w:ascii="Courier New" w:eastAsia="Batang" w:hAnsi="Courier New"/>
            <w:noProof/>
            <w:sz w:val="16"/>
            <w:lang w:eastAsia="en-GB"/>
          </w:rPr>
          <w:t>-r18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</w:t>
        </w:r>
      </w:ins>
    </w:p>
    <w:p w14:paraId="425DD35D" w14:textId="23D29FBB" w:rsidR="003E630B" w:rsidRPr="00AF5AB7" w:rsidRDefault="003E630B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82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]]</w:t>
        </w:r>
      </w:ins>
    </w:p>
    <w:p w14:paraId="592F0FAC" w14:textId="3EC9930D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792E7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F7BA0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A7BC7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TAG-SDAP-PARAMETERS-STOP</w:t>
      </w:r>
    </w:p>
    <w:p w14:paraId="5BF5DD9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7F16F0C" w14:textId="77777777" w:rsidR="00AF5AB7" w:rsidRDefault="00AF5AB7">
      <w:pPr>
        <w:rPr>
          <w:noProof/>
        </w:rPr>
      </w:pPr>
    </w:p>
    <w:p w14:paraId="30D6688E" w14:textId="77777777" w:rsidR="0002159E" w:rsidRPr="005A5309" w:rsidRDefault="0002159E" w:rsidP="0002159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146EA851" w14:textId="77777777" w:rsidR="00F6587F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</w:p>
    <w:p w14:paraId="012043EE" w14:textId="094C63AF" w:rsidR="00F6587F" w:rsidRPr="0002159E" w:rsidRDefault="00F6587F" w:rsidP="00FC0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4</w:t>
      </w:r>
      <w:r w:rsidRPr="00F6587F">
        <w:rPr>
          <w:b/>
          <w:bCs/>
          <w:i/>
          <w:iCs/>
          <w:noProof/>
          <w:vertAlign w:val="superscript"/>
        </w:rPr>
        <w:t>th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743BEEDC" w14:textId="77777777" w:rsidR="00F6587F" w:rsidRPr="007B1420" w:rsidRDefault="00F6587F" w:rsidP="00F6587F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rFonts w:eastAsia="Times New Roman"/>
          <w:i/>
          <w:iCs/>
          <w:lang w:eastAsia="ja-JP"/>
        </w:rPr>
      </w:pPr>
      <w:r w:rsidRPr="007B1420">
        <w:rPr>
          <w:rFonts w:eastAsia="Times New Roman"/>
          <w:i/>
          <w:iCs/>
          <w:lang w:eastAsia="ja-JP"/>
        </w:rPr>
        <w:t>UE-NR-Capability</w:t>
      </w:r>
    </w:p>
    <w:p w14:paraId="3A475A0B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2173EA">
        <w:rPr>
          <w:rFonts w:eastAsia="Times New Roman"/>
          <w:lang w:eastAsia="ja-JP"/>
        </w:rPr>
        <w:t xml:space="preserve">The IE </w:t>
      </w:r>
      <w:r w:rsidRPr="002173EA">
        <w:rPr>
          <w:rFonts w:eastAsia="Times New Roman"/>
          <w:i/>
          <w:lang w:eastAsia="ja-JP"/>
        </w:rPr>
        <w:t>UE-NR-Capability</w:t>
      </w:r>
      <w:r w:rsidRPr="002173EA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5E563608" w14:textId="77777777" w:rsidR="00F6587F" w:rsidRPr="002173EA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73EA">
        <w:rPr>
          <w:rFonts w:ascii="Arial" w:eastAsia="Times New Roman" w:hAnsi="Arial"/>
          <w:b/>
          <w:i/>
          <w:lang w:eastAsia="ja-JP"/>
        </w:rPr>
        <w:t>UE-NR-Capability</w:t>
      </w:r>
      <w:r w:rsidRPr="002173E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C63A9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65DD5C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58DEF0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AF35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93E2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4373CE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4CD6E16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C47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B15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10D904B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7095D8E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B032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8D2A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9C4D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43A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7D24D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FA98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AFDB2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76D2A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7B9A0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D1883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6469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453F58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44253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5384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0153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FBFA2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interRAT-Parameters                      InterRAT-Parameters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8064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D5AB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2077C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A015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5D85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D1E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8C0B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B1D5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59FE8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74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6D4D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4CF4E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5C0B3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266F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9928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AE199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18198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985D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3F7C0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870A5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A3881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A98D5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9FFD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BA9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59BC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9594D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7CE6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9680B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D5EEA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31A9F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452BAD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D63D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69F47E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36D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BA9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C44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E4E0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81D6F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208B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9E7D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E35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CA3AA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398C1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C0ED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6EE2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17FFC7D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3B6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71754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ADE75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918C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83" w:name="_Hlk54199402"/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1DD4D4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E7DA8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8670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dl-DedicatedMessageSegmentation-r16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566C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88E5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E519D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1DB0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3B6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966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58A23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5363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0A0D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3112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A5E2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E4BB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06E8B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1B9F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BD5A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3CFE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04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4B72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7605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B36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8BAC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83"/>
    <w:p w14:paraId="395D01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123F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29DF5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A4B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D1C7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ED6937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2DC5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2BFFB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D46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91F8F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91B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6D526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FF09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144DD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B625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F760C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491B6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CCEC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70848C8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0F8B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78ED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4E5D9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697F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C3B6EF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1D96E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1D33289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A7CD7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822E1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2E01D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0A64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B524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3990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measAndMobParameters-v1700               MeasAndMobParameters-v1700,</w:t>
      </w:r>
    </w:p>
    <w:p w14:paraId="37792E2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ED9E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E10E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EF7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6C7B7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CAA0B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43D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  <w:bookmarkStart w:id="84" w:name="_GoBack"/>
      <w:bookmarkEnd w:id="84"/>
    </w:p>
    <w:p w14:paraId="7034B0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539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863C9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CE5E0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38FA9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8222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91E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6A73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5AAC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4404BC4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6D31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E0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en-GB"/>
        </w:rPr>
      </w:pP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   nonCriticalExtension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SEQUENCE</w:t>
      </w: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{}                             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OPTIONAL</w:t>
      </w:r>
    </w:p>
    <w:p w14:paraId="1EEF9ACA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1200BC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B325D4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5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86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UE-NR-Capability-v1800 ::=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SEQIENCE {</w:t>
        </w:r>
      </w:ins>
    </w:p>
    <w:p w14:paraId="5DBF27AE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Post-121" w:date="2023-03-26T11:04:00Z"/>
          <w:rFonts w:ascii="Courier New" w:eastAsia="Times New Roman" w:hAnsi="Courier New"/>
          <w:noProof/>
          <w:sz w:val="16"/>
          <w:lang w:eastAsia="en-GB"/>
        </w:rPr>
      </w:pPr>
      <w:ins w:id="88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     OPTIONAL,</w:t>
        </w:r>
      </w:ins>
    </w:p>
    <w:p w14:paraId="09622D2F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90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nonCriticalExtension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SEQUENCE {}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166C17E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92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DEAD3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A935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646A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5178A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E9D1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2CA5D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3DF7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0072F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47DB1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AAD5F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24FB3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C690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A9F87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AD09F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6395A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0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876F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C0AB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6ED0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4D934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18E5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3430A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C42D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DC7AA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A6F5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6E8D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460E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9A2C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flowControlRouting-ID-Based-r16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B4F8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AC67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0714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A4EDA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3D1C0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68C03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A1B9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4893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9791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86DAE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893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040A6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B0EECC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69F4BD7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6587F" w:rsidRPr="002173EA" w14:paraId="0C56734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4900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2173EA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6587F" w:rsidRPr="002173EA" w14:paraId="518B954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EC7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</w:p>
          <w:p w14:paraId="5829AAD5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r w:rsidRPr="002173E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supportedBandCombinationList 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2EBA8B3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F6587F" w:rsidRPr="002173EA" w14:paraId="6EBD85E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D349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F6587F" w:rsidRPr="002173EA" w14:paraId="46F22A0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44A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0C44D027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UE-NR-CapabilityAddFRX-Mode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csi-RS-IM-ReceptionForFeedback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csi-RS-ProcFrameworkForSRS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C75DB7D" w14:textId="77777777" w:rsidR="0002159E" w:rsidRDefault="0002159E" w:rsidP="0002159E">
      <w:pPr>
        <w:rPr>
          <w:noProof/>
        </w:rPr>
      </w:pPr>
    </w:p>
    <w:p w14:paraId="37912639" w14:textId="4D0E75DB" w:rsidR="00D07F9D" w:rsidRPr="0002159E" w:rsidRDefault="00F6587F" w:rsidP="00FC0C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sectPr w:rsidR="00D07F9D" w:rsidRPr="0002159E" w:rsidSect="006723FD">
      <w:headerReference w:type="even" r:id="rId22"/>
      <w:headerReference w:type="default" r:id="rId23"/>
      <w:headerReference w:type="first" r:id="rId24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5" w:author="Jonas Sedin - Samsung" w:date="2023-03-31T10:35:00Z" w:initials="JS">
    <w:p w14:paraId="4C1F13DB" w14:textId="22C9701F" w:rsidR="008A3E36" w:rsidRDefault="008A3E36">
      <w:pPr>
        <w:pStyle w:val="CommentText"/>
      </w:pPr>
      <w:r>
        <w:rPr>
          <w:rStyle w:val="CommentReference"/>
        </w:rPr>
        <w:annotationRef/>
      </w:r>
      <w:r>
        <w:t>Remove hyphen according to RRC naming convention</w:t>
      </w:r>
      <w:r w:rsidR="00A732AE">
        <w:t xml:space="preserve"> </w:t>
      </w:r>
      <w:r w:rsidR="00A732AE">
        <w:t>(section A3.1.2 for reference)</w:t>
      </w:r>
    </w:p>
  </w:comment>
  <w:comment w:id="18" w:author="ZTE-LiuJing" w:date="2023-03-31T11:57:00Z" w:initials="ZTE">
    <w:p w14:paraId="38FB277C" w14:textId="77777777" w:rsidR="00D314E0" w:rsidRDefault="00D314E0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Not sure if we need a new capability for NCR, there is UE capability “inactiveState” </w:t>
      </w:r>
      <w:r w:rsidR="00FA3D04">
        <w:rPr>
          <w:lang w:eastAsia="zh-CN"/>
        </w:rPr>
        <w:t xml:space="preserve">defined in </w:t>
      </w:r>
      <w:r w:rsidR="00FA3D04" w:rsidRPr="00D47ECF">
        <w:t>UE-NR-Capability-v1530</w:t>
      </w:r>
      <w:r w:rsidR="00FA3D04">
        <w:t xml:space="preserve">. That capability signalling can be reused for NCR-MT. </w:t>
      </w:r>
    </w:p>
    <w:p w14:paraId="635916F6" w14:textId="77777777" w:rsidR="00FA3D04" w:rsidRDefault="00FA3D04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only thing we need is to update 38.306, to change “Yes” to “CY” in column M, and add the following statement to the field description:</w:t>
      </w:r>
    </w:p>
    <w:p w14:paraId="0DB80158" w14:textId="77777777" w:rsidR="00FA3D04" w:rsidRDefault="00FA3D04">
      <w:pPr>
        <w:pStyle w:val="CommentText"/>
        <w:rPr>
          <w:lang w:eastAsia="zh-CN"/>
        </w:rPr>
      </w:pPr>
    </w:p>
    <w:p w14:paraId="2DB5A939" w14:textId="77777777" w:rsidR="00FA3D04" w:rsidRPr="00E04032" w:rsidRDefault="00FA3D04" w:rsidP="00FA3D04">
      <w:pPr>
        <w:pStyle w:val="TAL"/>
        <w:rPr>
          <w:b/>
          <w:i/>
        </w:rPr>
      </w:pPr>
      <w:r>
        <w:rPr>
          <w:lang w:eastAsia="zh-CN"/>
        </w:rPr>
        <w:t xml:space="preserve"> </w:t>
      </w:r>
      <w:r w:rsidRPr="00E04032">
        <w:rPr>
          <w:b/>
          <w:i/>
        </w:rPr>
        <w:t>inactiveState</w:t>
      </w:r>
    </w:p>
    <w:p w14:paraId="3B6281BE" w14:textId="487E99AC" w:rsidR="00FA3D04" w:rsidRDefault="00FA3D04" w:rsidP="00FA3D04">
      <w:pPr>
        <w:pStyle w:val="CommentText"/>
        <w:rPr>
          <w:lang w:eastAsia="zh-CN"/>
        </w:rPr>
      </w:pPr>
      <w:r w:rsidRPr="00E04032">
        <w:t>Indicates whether the UE supports RRC_INACTIVE as specified in TS 38.331 [9].</w:t>
      </w:r>
      <w:r>
        <w:t xml:space="preserve"> </w:t>
      </w:r>
      <w:r w:rsidRPr="00FA3D04">
        <w:rPr>
          <w:color w:val="FF0000"/>
        </w:rPr>
        <w:t>It is optional for NCT-MT and it is mandatory otherwise.</w:t>
      </w:r>
    </w:p>
    <w:p w14:paraId="316D1FED" w14:textId="77777777" w:rsidR="00FA3D04" w:rsidRDefault="00FA3D04">
      <w:pPr>
        <w:pStyle w:val="CommentText"/>
        <w:rPr>
          <w:lang w:eastAsia="zh-CN"/>
        </w:rPr>
      </w:pPr>
    </w:p>
    <w:p w14:paraId="2B2E5F3E" w14:textId="77777777" w:rsidR="00FA3D04" w:rsidRDefault="00FA3D04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we decide to introduce a new capability bit for NCR-MT, then we should add statement to the existing inactiveState capability, like: “It is not applicable to NCR-MT”.</w:t>
      </w:r>
    </w:p>
    <w:p w14:paraId="39012C01" w14:textId="53C04179" w:rsidR="00FA3D04" w:rsidRDefault="00FA3D04">
      <w:pPr>
        <w:pStyle w:val="CommentText"/>
        <w:rPr>
          <w:lang w:eastAsia="zh-CN"/>
        </w:rPr>
      </w:pPr>
    </w:p>
  </w:comment>
  <w:comment w:id="19" w:author="Jonas Sedin - Samsung" w:date="2023-03-31T10:43:00Z" w:initials="JS">
    <w:p w14:paraId="6362B0AD" w14:textId="499B4023" w:rsidR="00776AE9" w:rsidRDefault="00776AE9">
      <w:pPr>
        <w:pStyle w:val="CommentText"/>
      </w:pPr>
      <w:r>
        <w:rPr>
          <w:rStyle w:val="CommentReference"/>
        </w:rPr>
        <w:annotationRef/>
      </w:r>
      <w:r>
        <w:t>We would be OK with what ZTE is suggested. Not certain if we need to add a new sentence like the above. This was not added for IAB-MT nor NTN, w</w:t>
      </w:r>
      <w:r w:rsidR="0004380F">
        <w:t>here RRC inactive is optional. At least the sentence “</w:t>
      </w:r>
      <w:r w:rsidR="0004380F" w:rsidRPr="0004380F">
        <w:rPr>
          <w:i/>
        </w:rPr>
        <w:t>is mandatory otherwise</w:t>
      </w:r>
      <w:r w:rsidR="0004380F">
        <w:t xml:space="preserve">” we should be careful with. </w:t>
      </w:r>
    </w:p>
  </w:comment>
  <w:comment w:id="38" w:author="Jonas Sedin - Samsung" w:date="2023-03-31T10:36:00Z" w:initials="JS">
    <w:p w14:paraId="76F34FF7" w14:textId="58E50F5B" w:rsidR="008A3E36" w:rsidRDefault="008A3E36">
      <w:pPr>
        <w:pStyle w:val="CommentText"/>
      </w:pPr>
      <w:r>
        <w:rPr>
          <w:rStyle w:val="CommentReference"/>
        </w:rPr>
        <w:annotationRef/>
      </w:r>
      <w:r>
        <w:t>Remove hyphen according to RRC naming convention. (section A3.1.2 for reference)</w:t>
      </w:r>
    </w:p>
  </w:comment>
  <w:comment w:id="36" w:author="ZTE-LiuJing" w:date="2023-03-31T12:17:00Z" w:initials="ZTE">
    <w:p w14:paraId="66E02C64" w14:textId="77777777" w:rsidR="00127537" w:rsidRDefault="00127537" w:rsidP="0012753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 xml:space="preserve">We are still not convinced about the necessity of this capability. Since SRB2 is mandatory for NCR-MT, so if “supportedNumberOfDRBs-NCR-r18” is not signalled, it means that NCR-MT supports SRB2 without DRB. </w:t>
      </w:r>
    </w:p>
    <w:p w14:paraId="2D3BCCA9" w14:textId="320F4827" w:rsidR="00127537" w:rsidRDefault="00127537">
      <w:pPr>
        <w:pStyle w:val="CommentText"/>
        <w:rPr>
          <w:lang w:eastAsia="zh-CN"/>
        </w:rPr>
      </w:pPr>
    </w:p>
  </w:comment>
  <w:comment w:id="79" w:author="Jonas Sedin - Samsung" w:date="2023-03-31T10:37:00Z" w:initials="JS">
    <w:p w14:paraId="668AF417" w14:textId="07F0678E" w:rsidR="008A3E36" w:rsidRDefault="008A3E36">
      <w:pPr>
        <w:pStyle w:val="CommentText"/>
      </w:pPr>
      <w:r>
        <w:rPr>
          <w:rStyle w:val="CommentReference"/>
        </w:rPr>
        <w:annotationRef/>
      </w:r>
      <w:r>
        <w:t>Should be “sdap-HeaderNCR” according to RRC naming convention. (section A3.1.2 for reference)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1F13DB" w15:done="0"/>
  <w15:commentEx w15:paraId="39012C01" w15:done="0"/>
  <w15:commentEx w15:paraId="6362B0AD" w15:paraIdParent="39012C01" w15:done="0"/>
  <w15:commentEx w15:paraId="76F34FF7" w15:done="0"/>
  <w15:commentEx w15:paraId="2D3BCCA9" w15:done="0"/>
  <w15:commentEx w15:paraId="668AF4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012C01" w16cid:durableId="27D14924"/>
  <w16cid:commentId w16cid:paraId="2D3BCCA9" w16cid:durableId="27D14D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D8280" w14:textId="77777777" w:rsidR="008C5713" w:rsidRDefault="008C5713">
      <w:r>
        <w:separator/>
      </w:r>
    </w:p>
  </w:endnote>
  <w:endnote w:type="continuationSeparator" w:id="0">
    <w:p w14:paraId="7E7B07F8" w14:textId="77777777" w:rsidR="008C5713" w:rsidRDefault="008C5713">
      <w:r>
        <w:continuationSeparator/>
      </w:r>
    </w:p>
  </w:endnote>
  <w:endnote w:type="continuationNotice" w:id="1">
    <w:p w14:paraId="4AE0AFE4" w14:textId="77777777" w:rsidR="008C5713" w:rsidRDefault="008C57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D4E12" w14:textId="77777777" w:rsidR="00D314E0" w:rsidRDefault="00D31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74EA" w14:textId="77777777" w:rsidR="00D314E0" w:rsidRDefault="00D31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6536" w14:textId="77777777" w:rsidR="00D314E0" w:rsidRDefault="00D31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E14E1" w14:textId="77777777" w:rsidR="008C5713" w:rsidRDefault="008C5713">
      <w:r>
        <w:separator/>
      </w:r>
    </w:p>
  </w:footnote>
  <w:footnote w:type="continuationSeparator" w:id="0">
    <w:p w14:paraId="69516273" w14:textId="77777777" w:rsidR="008C5713" w:rsidRDefault="008C5713">
      <w:r>
        <w:continuationSeparator/>
      </w:r>
    </w:p>
  </w:footnote>
  <w:footnote w:type="continuationNotice" w:id="1">
    <w:p w14:paraId="51D1A22A" w14:textId="77777777" w:rsidR="008C5713" w:rsidRDefault="008C57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0F38" w14:textId="77777777" w:rsidR="00D314E0" w:rsidRDefault="00D31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E2F3D" w14:textId="77777777" w:rsidR="00D314E0" w:rsidRDefault="00D314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C3C"/>
    <w:multiLevelType w:val="multilevel"/>
    <w:tmpl w:val="4DC8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3EB4BED"/>
    <w:multiLevelType w:val="multilevel"/>
    <w:tmpl w:val="FA8EB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C6FA6"/>
    <w:multiLevelType w:val="hybridMultilevel"/>
    <w:tmpl w:val="9F9E2018"/>
    <w:lvl w:ilvl="0" w:tplc="2BF830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E4EEF"/>
    <w:multiLevelType w:val="multilevel"/>
    <w:tmpl w:val="B4F24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as Sedin - Samsung">
    <w15:presenceInfo w15:providerId="None" w15:userId="Jonas Sedin - Samsung"/>
  </w15:person>
  <w15:person w15:author="ZTE-LiuJing">
    <w15:presenceInfo w15:providerId="None" w15:userId="ZTE-LiuJing"/>
  </w15:person>
  <w15:person w15:author="Post-121">
    <w15:presenceInfo w15:providerId="None" w15:userId="Post-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015"/>
    <w:rsid w:val="0002159E"/>
    <w:rsid w:val="00022E4A"/>
    <w:rsid w:val="00036552"/>
    <w:rsid w:val="0004380F"/>
    <w:rsid w:val="0004634B"/>
    <w:rsid w:val="00052F98"/>
    <w:rsid w:val="000A2A72"/>
    <w:rsid w:val="000A2CE3"/>
    <w:rsid w:val="000A5CAE"/>
    <w:rsid w:val="000A6394"/>
    <w:rsid w:val="000B04D1"/>
    <w:rsid w:val="000B7FED"/>
    <w:rsid w:val="000C038A"/>
    <w:rsid w:val="000C35A2"/>
    <w:rsid w:val="000C6598"/>
    <w:rsid w:val="000C6D1C"/>
    <w:rsid w:val="000D44B3"/>
    <w:rsid w:val="000E6B18"/>
    <w:rsid w:val="000F6CCC"/>
    <w:rsid w:val="0012292C"/>
    <w:rsid w:val="00127537"/>
    <w:rsid w:val="00140390"/>
    <w:rsid w:val="00142C39"/>
    <w:rsid w:val="00145D43"/>
    <w:rsid w:val="00190924"/>
    <w:rsid w:val="00192C46"/>
    <w:rsid w:val="001A08B3"/>
    <w:rsid w:val="001A7B60"/>
    <w:rsid w:val="001B52F0"/>
    <w:rsid w:val="001B6AED"/>
    <w:rsid w:val="001B7A65"/>
    <w:rsid w:val="001D2052"/>
    <w:rsid w:val="001D5575"/>
    <w:rsid w:val="001E41F3"/>
    <w:rsid w:val="001E49BD"/>
    <w:rsid w:val="00202740"/>
    <w:rsid w:val="002173EA"/>
    <w:rsid w:val="0026004D"/>
    <w:rsid w:val="002640DD"/>
    <w:rsid w:val="002716FA"/>
    <w:rsid w:val="00275D12"/>
    <w:rsid w:val="00284FEB"/>
    <w:rsid w:val="002860C4"/>
    <w:rsid w:val="002B5741"/>
    <w:rsid w:val="002E472E"/>
    <w:rsid w:val="00305409"/>
    <w:rsid w:val="00307457"/>
    <w:rsid w:val="003125AC"/>
    <w:rsid w:val="00313C50"/>
    <w:rsid w:val="003240D9"/>
    <w:rsid w:val="00326BC9"/>
    <w:rsid w:val="00342AEE"/>
    <w:rsid w:val="00345FCC"/>
    <w:rsid w:val="003609EF"/>
    <w:rsid w:val="0036231A"/>
    <w:rsid w:val="003669ED"/>
    <w:rsid w:val="00371FEF"/>
    <w:rsid w:val="00374DD4"/>
    <w:rsid w:val="00395609"/>
    <w:rsid w:val="003A3006"/>
    <w:rsid w:val="003D19DD"/>
    <w:rsid w:val="003D1A20"/>
    <w:rsid w:val="003E1A36"/>
    <w:rsid w:val="003E630B"/>
    <w:rsid w:val="00410371"/>
    <w:rsid w:val="004242F1"/>
    <w:rsid w:val="004353CB"/>
    <w:rsid w:val="00444C94"/>
    <w:rsid w:val="0048491F"/>
    <w:rsid w:val="00486442"/>
    <w:rsid w:val="00491C97"/>
    <w:rsid w:val="004935F4"/>
    <w:rsid w:val="004A74C5"/>
    <w:rsid w:val="004B75B7"/>
    <w:rsid w:val="004D231E"/>
    <w:rsid w:val="00501157"/>
    <w:rsid w:val="00506AAA"/>
    <w:rsid w:val="00506F18"/>
    <w:rsid w:val="00506F72"/>
    <w:rsid w:val="005107F7"/>
    <w:rsid w:val="0051580D"/>
    <w:rsid w:val="005358C4"/>
    <w:rsid w:val="00547111"/>
    <w:rsid w:val="005477BB"/>
    <w:rsid w:val="00561EA7"/>
    <w:rsid w:val="0056503B"/>
    <w:rsid w:val="00573367"/>
    <w:rsid w:val="00592D74"/>
    <w:rsid w:val="005A5309"/>
    <w:rsid w:val="005A7146"/>
    <w:rsid w:val="005B3895"/>
    <w:rsid w:val="005E2C44"/>
    <w:rsid w:val="005E55A5"/>
    <w:rsid w:val="00601C09"/>
    <w:rsid w:val="00621188"/>
    <w:rsid w:val="006257ED"/>
    <w:rsid w:val="00644BE7"/>
    <w:rsid w:val="0064697C"/>
    <w:rsid w:val="00665C47"/>
    <w:rsid w:val="006723FD"/>
    <w:rsid w:val="006836EE"/>
    <w:rsid w:val="00695808"/>
    <w:rsid w:val="006B46FB"/>
    <w:rsid w:val="006D2824"/>
    <w:rsid w:val="006D5A01"/>
    <w:rsid w:val="006E21FB"/>
    <w:rsid w:val="00732945"/>
    <w:rsid w:val="00740D3F"/>
    <w:rsid w:val="00776AE9"/>
    <w:rsid w:val="007773B2"/>
    <w:rsid w:val="00784473"/>
    <w:rsid w:val="00792342"/>
    <w:rsid w:val="00794000"/>
    <w:rsid w:val="007977A8"/>
    <w:rsid w:val="007A3F59"/>
    <w:rsid w:val="007A5A0C"/>
    <w:rsid w:val="007A6670"/>
    <w:rsid w:val="007B1420"/>
    <w:rsid w:val="007B512A"/>
    <w:rsid w:val="007C2097"/>
    <w:rsid w:val="007C4E0B"/>
    <w:rsid w:val="007D6A07"/>
    <w:rsid w:val="007E5B98"/>
    <w:rsid w:val="007F7259"/>
    <w:rsid w:val="008040A8"/>
    <w:rsid w:val="008040E9"/>
    <w:rsid w:val="008042CB"/>
    <w:rsid w:val="00805D17"/>
    <w:rsid w:val="00816511"/>
    <w:rsid w:val="008279FA"/>
    <w:rsid w:val="008523AA"/>
    <w:rsid w:val="008626E7"/>
    <w:rsid w:val="00870EE7"/>
    <w:rsid w:val="00871B28"/>
    <w:rsid w:val="00880C58"/>
    <w:rsid w:val="00882034"/>
    <w:rsid w:val="008863B9"/>
    <w:rsid w:val="00894F48"/>
    <w:rsid w:val="008A3E36"/>
    <w:rsid w:val="008A45A6"/>
    <w:rsid w:val="008C5713"/>
    <w:rsid w:val="008D4437"/>
    <w:rsid w:val="008D44FD"/>
    <w:rsid w:val="008F3789"/>
    <w:rsid w:val="008F686C"/>
    <w:rsid w:val="00907623"/>
    <w:rsid w:val="009148DE"/>
    <w:rsid w:val="00941E30"/>
    <w:rsid w:val="00966C8D"/>
    <w:rsid w:val="00971A0C"/>
    <w:rsid w:val="009777D9"/>
    <w:rsid w:val="00977AB7"/>
    <w:rsid w:val="00991B88"/>
    <w:rsid w:val="0099488C"/>
    <w:rsid w:val="00995CF5"/>
    <w:rsid w:val="009A5753"/>
    <w:rsid w:val="009A579D"/>
    <w:rsid w:val="009D2A5F"/>
    <w:rsid w:val="009E3297"/>
    <w:rsid w:val="009E4DDC"/>
    <w:rsid w:val="009F734F"/>
    <w:rsid w:val="00A0225A"/>
    <w:rsid w:val="00A05600"/>
    <w:rsid w:val="00A20D48"/>
    <w:rsid w:val="00A246B6"/>
    <w:rsid w:val="00A25EE2"/>
    <w:rsid w:val="00A470AE"/>
    <w:rsid w:val="00A47E70"/>
    <w:rsid w:val="00A50CF0"/>
    <w:rsid w:val="00A732AE"/>
    <w:rsid w:val="00A7671C"/>
    <w:rsid w:val="00A8245A"/>
    <w:rsid w:val="00AA2CBC"/>
    <w:rsid w:val="00AC0A37"/>
    <w:rsid w:val="00AC5820"/>
    <w:rsid w:val="00AD1CD8"/>
    <w:rsid w:val="00AE54F3"/>
    <w:rsid w:val="00AF5AB7"/>
    <w:rsid w:val="00B041DD"/>
    <w:rsid w:val="00B101EF"/>
    <w:rsid w:val="00B13006"/>
    <w:rsid w:val="00B258BB"/>
    <w:rsid w:val="00B3435F"/>
    <w:rsid w:val="00B4625C"/>
    <w:rsid w:val="00B62832"/>
    <w:rsid w:val="00B67B25"/>
    <w:rsid w:val="00B67B97"/>
    <w:rsid w:val="00B84F05"/>
    <w:rsid w:val="00B87A9D"/>
    <w:rsid w:val="00B968C8"/>
    <w:rsid w:val="00BA1ECB"/>
    <w:rsid w:val="00BA3EC5"/>
    <w:rsid w:val="00BA51D9"/>
    <w:rsid w:val="00BB1C09"/>
    <w:rsid w:val="00BB5DFC"/>
    <w:rsid w:val="00BD279D"/>
    <w:rsid w:val="00BD6BB8"/>
    <w:rsid w:val="00C045DA"/>
    <w:rsid w:val="00C163FF"/>
    <w:rsid w:val="00C347FB"/>
    <w:rsid w:val="00C35616"/>
    <w:rsid w:val="00C51AA7"/>
    <w:rsid w:val="00C66BA2"/>
    <w:rsid w:val="00C84003"/>
    <w:rsid w:val="00C95985"/>
    <w:rsid w:val="00CA5804"/>
    <w:rsid w:val="00CC5026"/>
    <w:rsid w:val="00CC5D59"/>
    <w:rsid w:val="00CC68D0"/>
    <w:rsid w:val="00CE180E"/>
    <w:rsid w:val="00CE4073"/>
    <w:rsid w:val="00CF770A"/>
    <w:rsid w:val="00D03F9A"/>
    <w:rsid w:val="00D06D51"/>
    <w:rsid w:val="00D07AE3"/>
    <w:rsid w:val="00D07F9D"/>
    <w:rsid w:val="00D24991"/>
    <w:rsid w:val="00D314E0"/>
    <w:rsid w:val="00D45056"/>
    <w:rsid w:val="00D50255"/>
    <w:rsid w:val="00D66520"/>
    <w:rsid w:val="00D763BC"/>
    <w:rsid w:val="00DA2680"/>
    <w:rsid w:val="00DB1022"/>
    <w:rsid w:val="00DD37D0"/>
    <w:rsid w:val="00DD610B"/>
    <w:rsid w:val="00DE34CF"/>
    <w:rsid w:val="00E01F9B"/>
    <w:rsid w:val="00E129D4"/>
    <w:rsid w:val="00E13F3D"/>
    <w:rsid w:val="00E200CD"/>
    <w:rsid w:val="00E26E11"/>
    <w:rsid w:val="00E34898"/>
    <w:rsid w:val="00E40FCE"/>
    <w:rsid w:val="00EB09B7"/>
    <w:rsid w:val="00EC19CF"/>
    <w:rsid w:val="00EE507B"/>
    <w:rsid w:val="00EE6444"/>
    <w:rsid w:val="00EE7D7C"/>
    <w:rsid w:val="00F25D98"/>
    <w:rsid w:val="00F26151"/>
    <w:rsid w:val="00F300FB"/>
    <w:rsid w:val="00F53ABA"/>
    <w:rsid w:val="00F630E4"/>
    <w:rsid w:val="00F6587F"/>
    <w:rsid w:val="00F93EFA"/>
    <w:rsid w:val="00FA20C4"/>
    <w:rsid w:val="00FA3D04"/>
    <w:rsid w:val="00FB17C4"/>
    <w:rsid w:val="00FB6386"/>
    <w:rsid w:val="00FC0CC3"/>
    <w:rsid w:val="00FC794D"/>
    <w:rsid w:val="03AFBAE2"/>
    <w:rsid w:val="0A63ECA0"/>
    <w:rsid w:val="0FA6C248"/>
    <w:rsid w:val="11A68F59"/>
    <w:rsid w:val="21FEF9CB"/>
    <w:rsid w:val="35649287"/>
    <w:rsid w:val="3810A8E9"/>
    <w:rsid w:val="382F5C43"/>
    <w:rsid w:val="3AE29ECD"/>
    <w:rsid w:val="3F2DF623"/>
    <w:rsid w:val="47A7F978"/>
    <w:rsid w:val="4ABE6D63"/>
    <w:rsid w:val="7074CFCF"/>
    <w:rsid w:val="71BD4D95"/>
    <w:rsid w:val="743FD384"/>
    <w:rsid w:val="7AF0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F1CFC88C-2E23-40B7-95A6-535B0303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7A667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1E49B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F6CCC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0F6CCC"/>
    <w:rPr>
      <w:rFonts w:ascii="Arial" w:hAnsi="Arial"/>
      <w:b/>
      <w:lang w:val="en-GB" w:eastAsia="en-US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40D3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FA3D04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4B5-8642-4E46-869B-A9EE334F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04C49-401E-43D5-B13F-BA97BE9153E3}">
  <ds:schemaRefs>
    <ds:schemaRef ds:uri="http://purl.org/dc/elements/1.1/"/>
    <ds:schemaRef ds:uri="http://schemas.microsoft.com/office/2006/metadata/properties"/>
    <ds:schemaRef ds:uri="80530660-24fd-4391-a7a1-d653900fee4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042397af-7977-45ef-9118-11c18c8623b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6D2268-C72D-4594-AD2A-7D340A53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920C-CFC4-4215-9909-BDE91B1195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9</Pages>
  <Words>1278</Words>
  <Characters>21364</Characters>
  <Application>Microsoft Office Word</Application>
  <DocSecurity>0</DocSecurity>
  <Lines>178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22597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Jonas Sedin - Samsung</cp:lastModifiedBy>
  <cp:revision>8</cp:revision>
  <cp:lastPrinted>1900-01-02T16:00:00Z</cp:lastPrinted>
  <dcterms:created xsi:type="dcterms:W3CDTF">2023-03-31T09:35:00Z</dcterms:created>
  <dcterms:modified xsi:type="dcterms:W3CDTF">2023-03-31T10:03:00Z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