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1F6FFB8"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907623">
        <w:rPr>
          <w:b/>
          <w:noProof/>
          <w:sz w:val="24"/>
        </w:rPr>
        <w:t>1</w:t>
      </w:r>
      <w:r w:rsidR="00BA1ECB">
        <w:rPr>
          <w:b/>
          <w:noProof/>
          <w:sz w:val="24"/>
        </w:rPr>
        <w:t>21</w:t>
      </w:r>
      <w:r w:rsidR="001D2052">
        <w:rPr>
          <w:b/>
          <w:noProof/>
          <w:sz w:val="24"/>
        </w:rPr>
        <w:t>-bise</w:t>
      </w:r>
      <w:r>
        <w:rPr>
          <w:b/>
          <w:i/>
          <w:noProof/>
          <w:sz w:val="28"/>
        </w:rPr>
        <w:tab/>
      </w:r>
      <w:r w:rsidR="00907623" w:rsidRPr="00342AEE">
        <w:rPr>
          <w:b/>
          <w:i/>
          <w:noProof/>
          <w:sz w:val="28"/>
        </w:rPr>
        <w:t>R2-</w:t>
      </w:r>
      <w:r w:rsidR="00C347FB" w:rsidRPr="00342AEE">
        <w:rPr>
          <w:b/>
          <w:i/>
          <w:noProof/>
          <w:sz w:val="28"/>
        </w:rPr>
        <w:t>2</w:t>
      </w:r>
      <w:r w:rsidR="00C347FB">
        <w:rPr>
          <w:b/>
          <w:i/>
          <w:noProof/>
          <w:sz w:val="28"/>
        </w:rPr>
        <w:t>30</w:t>
      </w:r>
      <w:r w:rsidR="001D2052">
        <w:rPr>
          <w:b/>
          <w:i/>
          <w:noProof/>
          <w:sz w:val="28"/>
        </w:rPr>
        <w:t>xxxx</w:t>
      </w:r>
    </w:p>
    <w:p w14:paraId="7CB45193" w14:textId="7138CE87" w:rsidR="001E41F3" w:rsidRDefault="001D2052" w:rsidP="005E2C44">
      <w:pPr>
        <w:pStyle w:val="CRCoverPage"/>
        <w:outlineLvl w:val="0"/>
        <w:rPr>
          <w:b/>
          <w:noProof/>
          <w:sz w:val="24"/>
        </w:rPr>
      </w:pPr>
      <w:r>
        <w:rPr>
          <w:b/>
          <w:noProof/>
          <w:sz w:val="24"/>
        </w:rPr>
        <w:t>Electronic</w:t>
      </w:r>
      <w:r w:rsidR="0056503B" w:rsidRPr="0056503B">
        <w:rPr>
          <w:b/>
          <w:noProof/>
          <w:sz w:val="24"/>
        </w:rPr>
        <w:t xml:space="preserve">, </w:t>
      </w:r>
      <w:r w:rsidR="00F53ABA">
        <w:rPr>
          <w:b/>
          <w:noProof/>
          <w:sz w:val="24"/>
        </w:rPr>
        <w:t>18</w:t>
      </w:r>
      <w:r w:rsidR="00F53ABA" w:rsidRPr="005C3F0F">
        <w:rPr>
          <w:b/>
          <w:noProof/>
          <w:sz w:val="24"/>
          <w:vertAlign w:val="superscript"/>
        </w:rPr>
        <w:t>th</w:t>
      </w:r>
      <w:r w:rsidR="00F53ABA">
        <w:rPr>
          <w:b/>
          <w:noProof/>
          <w:sz w:val="24"/>
        </w:rPr>
        <w:t xml:space="preserve"> </w:t>
      </w:r>
      <w:r w:rsidR="00F53ABA" w:rsidRPr="001267E8">
        <w:rPr>
          <w:b/>
          <w:noProof/>
          <w:sz w:val="24"/>
        </w:rPr>
        <w:t xml:space="preserve">– </w:t>
      </w:r>
      <w:r w:rsidR="00F53ABA">
        <w:rPr>
          <w:b/>
          <w:noProof/>
          <w:sz w:val="24"/>
        </w:rPr>
        <w:t>26</w:t>
      </w:r>
      <w:r w:rsidR="00F53ABA" w:rsidRPr="005C3F0F">
        <w:rPr>
          <w:b/>
          <w:noProof/>
          <w:sz w:val="24"/>
          <w:vertAlign w:val="superscript"/>
        </w:rPr>
        <w:t>th</w:t>
      </w:r>
      <w:r w:rsidR="00F53ABA">
        <w:rPr>
          <w:b/>
          <w:noProof/>
          <w:sz w:val="24"/>
        </w:rPr>
        <w:t xml:space="preserve"> Apr,</w:t>
      </w:r>
      <w:r w:rsidR="00F53ABA" w:rsidRPr="001267E8">
        <w:rPr>
          <w:b/>
          <w:noProof/>
          <w:sz w:val="24"/>
        </w:rPr>
        <w:t xml:space="preserve"> 202</w:t>
      </w:r>
      <w:r w:rsidR="00F53ABA">
        <w:rPr>
          <w:b/>
          <w:noProof/>
          <w:sz w:val="24"/>
        </w:rPr>
        <w:t>3</w:t>
      </w:r>
      <w:r w:rsidR="00F53ABA"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8D1B93" w:rsidR="001E41F3" w:rsidRPr="00410371" w:rsidRDefault="008C5713"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w:t>
            </w:r>
            <w:r>
              <w:rPr>
                <w:b/>
                <w:noProof/>
                <w:sz w:val="28"/>
              </w:rPr>
              <w:fldChar w:fldCharType="end"/>
            </w:r>
            <w:r w:rsidR="00E129D4">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8C5713" w:rsidP="00547111">
            <w:pPr>
              <w:pStyle w:val="CRCoverPage"/>
              <w:spacing w:after="0"/>
              <w:rPr>
                <w:noProof/>
              </w:rPr>
            </w:pPr>
            <w:r>
              <w:rPr>
                <w:b/>
                <w:noProof/>
                <w:sz w:val="28"/>
              </w:rPr>
              <w:fldChar w:fldCharType="begin"/>
            </w:r>
            <w:r>
              <w:rPr>
                <w:b/>
                <w:noProof/>
                <w:sz w:val="28"/>
              </w:rPr>
              <w:instrText>DOCPROPERTY  Cr#  \* MERGEFORMAT</w:instrText>
            </w:r>
            <w:r>
              <w:rPr>
                <w:b/>
                <w:noProof/>
                <w:sz w:val="28"/>
              </w:rP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8C5713" w:rsidP="00E13F3D">
            <w:pPr>
              <w:pStyle w:val="CRCoverPage"/>
              <w:spacing w:after="0"/>
              <w:jc w:val="center"/>
              <w:rPr>
                <w:b/>
                <w:noProof/>
              </w:rPr>
            </w:pPr>
            <w:r>
              <w:rPr>
                <w:b/>
                <w:noProof/>
                <w:sz w:val="28"/>
              </w:rPr>
              <w:fldChar w:fldCharType="begin"/>
            </w:r>
            <w:r>
              <w:rPr>
                <w:b/>
                <w:noProof/>
                <w:sz w:val="28"/>
              </w:rPr>
              <w:instrText>DOCPROPERTY  Revision  \* MERGEFORMAT</w:instrText>
            </w:r>
            <w:r>
              <w:rPr>
                <w:b/>
                <w:noProof/>
                <w:sz w:val="28"/>
              </w:rP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048F03" w:rsidR="001E41F3" w:rsidRPr="00410371" w:rsidRDefault="008C5713">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BA1ECB">
              <w:rPr>
                <w:b/>
                <w:noProof/>
                <w:sz w:val="28"/>
              </w:rPr>
              <w:t>17</w:t>
            </w:r>
            <w:r w:rsidR="00644BE7">
              <w:rPr>
                <w:b/>
                <w:noProof/>
                <w:sz w:val="28"/>
              </w:rPr>
              <w:t>.</w:t>
            </w:r>
            <w:r w:rsidR="00794000">
              <w:rPr>
                <w:b/>
                <w:noProof/>
                <w:sz w:val="28"/>
              </w:rPr>
              <w:t>4</w:t>
            </w:r>
            <w:r w:rsidR="00644BE7">
              <w:rPr>
                <w:b/>
                <w:noProof/>
                <w:sz w:val="28"/>
              </w:rPr>
              <w:t>.</w:t>
            </w:r>
            <w:r>
              <w:rPr>
                <w:b/>
                <w:noProof/>
                <w:sz w:val="28"/>
              </w:rPr>
              <w:fldChar w:fldCharType="end"/>
            </w:r>
            <w:r w:rsidR="0003655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97FC5B" w:rsidR="001E41F3" w:rsidRDefault="00B87A9D">
            <w:pPr>
              <w:pStyle w:val="CRCoverPage"/>
              <w:spacing w:after="0"/>
              <w:ind w:left="100"/>
              <w:rPr>
                <w:noProof/>
              </w:rPr>
            </w:pPr>
            <w:r>
              <w:t xml:space="preserve">UE capabilities for </w:t>
            </w:r>
            <w:r w:rsidR="00BA1ECB">
              <w:t>Rel-18 NCR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80C58" w14:paraId="50563E52" w14:textId="77777777" w:rsidTr="00547111">
        <w:tc>
          <w:tcPr>
            <w:tcW w:w="1843" w:type="dxa"/>
            <w:tcBorders>
              <w:left w:val="single" w:sz="4" w:space="0" w:color="auto"/>
            </w:tcBorders>
          </w:tcPr>
          <w:p w14:paraId="32C381B7" w14:textId="77777777" w:rsidR="00880C58" w:rsidRDefault="00880C58" w:rsidP="00880C58">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E6BADF9" w:rsidR="00880C58" w:rsidRDefault="00880C58" w:rsidP="00880C58">
            <w:pPr>
              <w:pStyle w:val="CRCoverPage"/>
              <w:spacing w:after="0"/>
              <w:ind w:left="100"/>
              <w:rPr>
                <w:noProof/>
              </w:rPr>
            </w:pPr>
            <w:proofErr w:type="spellStart"/>
            <w:r w:rsidRPr="00255603">
              <w:t>NR_NetConRepeater</w:t>
            </w:r>
            <w:proofErr w:type="spellEnd"/>
          </w:p>
        </w:tc>
        <w:tc>
          <w:tcPr>
            <w:tcW w:w="567" w:type="dxa"/>
            <w:tcBorders>
              <w:left w:val="nil"/>
            </w:tcBorders>
          </w:tcPr>
          <w:p w14:paraId="61A86BCF" w14:textId="77777777" w:rsidR="00880C58" w:rsidRDefault="00880C58" w:rsidP="00880C58">
            <w:pPr>
              <w:pStyle w:val="CRCoverPage"/>
              <w:spacing w:after="0"/>
              <w:ind w:right="100"/>
              <w:rPr>
                <w:noProof/>
              </w:rPr>
            </w:pPr>
          </w:p>
        </w:tc>
        <w:tc>
          <w:tcPr>
            <w:tcW w:w="1417" w:type="dxa"/>
            <w:gridSpan w:val="3"/>
            <w:tcBorders>
              <w:left w:val="nil"/>
            </w:tcBorders>
          </w:tcPr>
          <w:p w14:paraId="153CBFB1" w14:textId="77777777" w:rsidR="00880C58" w:rsidRDefault="00880C58" w:rsidP="00880C5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1D6DD0" w:rsidR="00880C58" w:rsidRDefault="00880C58" w:rsidP="00880C58">
            <w:pPr>
              <w:pStyle w:val="CRCoverPage"/>
              <w:spacing w:after="0"/>
              <w:ind w:left="100"/>
              <w:rPr>
                <w:noProof/>
              </w:rPr>
            </w:pPr>
            <w:r>
              <w:t>2023-0</w:t>
            </w:r>
            <w:r w:rsidR="00FC0CC3">
              <w:t>4</w:t>
            </w:r>
            <w:r>
              <w:t>-</w:t>
            </w:r>
            <w:r w:rsidR="00561EA7">
              <w:t>0</w:t>
            </w:r>
            <w:r w:rsidR="00FC0CC3">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8C5713"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56E7CF" w:rsidR="001E41F3" w:rsidRDefault="00B87A9D">
            <w:pPr>
              <w:pStyle w:val="CRCoverPage"/>
              <w:spacing w:after="0"/>
              <w:ind w:left="100"/>
              <w:rPr>
                <w:noProof/>
              </w:rPr>
            </w:pPr>
            <w:r>
              <w:t>Rel-1</w:t>
            </w:r>
            <w:r w:rsidR="00880C58">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77AB7" w14:paraId="1256F52C" w14:textId="77777777" w:rsidTr="00547111">
        <w:tc>
          <w:tcPr>
            <w:tcW w:w="2694" w:type="dxa"/>
            <w:gridSpan w:val="2"/>
            <w:tcBorders>
              <w:top w:val="single" w:sz="4" w:space="0" w:color="auto"/>
              <w:left w:val="single" w:sz="4" w:space="0" w:color="auto"/>
            </w:tcBorders>
          </w:tcPr>
          <w:p w14:paraId="52C87DB0" w14:textId="77777777" w:rsidR="00977AB7" w:rsidRDefault="00977AB7" w:rsidP="00977A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CB425E" w:rsidR="00977AB7" w:rsidRDefault="00977AB7" w:rsidP="00977AB7">
            <w:pPr>
              <w:pStyle w:val="CRCoverPage"/>
              <w:spacing w:after="0"/>
              <w:ind w:left="100"/>
              <w:rPr>
                <w:noProof/>
              </w:rPr>
            </w:pPr>
            <w:r>
              <w:rPr>
                <w:noProof/>
              </w:rPr>
              <w:t>Introduction of Rel-18 NCR related capabilities</w:t>
            </w:r>
          </w:p>
        </w:tc>
      </w:tr>
      <w:tr w:rsidR="00977AB7" w14:paraId="4CA74D09" w14:textId="77777777" w:rsidTr="00547111">
        <w:tc>
          <w:tcPr>
            <w:tcW w:w="2694" w:type="dxa"/>
            <w:gridSpan w:val="2"/>
            <w:tcBorders>
              <w:left w:val="single" w:sz="4" w:space="0" w:color="auto"/>
            </w:tcBorders>
          </w:tcPr>
          <w:p w14:paraId="2D0866D6" w14:textId="77777777" w:rsidR="00977AB7" w:rsidRDefault="00977AB7" w:rsidP="00977AB7">
            <w:pPr>
              <w:pStyle w:val="CRCoverPage"/>
              <w:spacing w:after="0"/>
              <w:rPr>
                <w:b/>
                <w:i/>
                <w:noProof/>
                <w:sz w:val="8"/>
                <w:szCs w:val="8"/>
              </w:rPr>
            </w:pPr>
          </w:p>
        </w:tc>
        <w:tc>
          <w:tcPr>
            <w:tcW w:w="6946" w:type="dxa"/>
            <w:gridSpan w:val="9"/>
            <w:tcBorders>
              <w:right w:val="single" w:sz="4" w:space="0" w:color="auto"/>
            </w:tcBorders>
          </w:tcPr>
          <w:p w14:paraId="365DEF04" w14:textId="77777777" w:rsidR="00977AB7" w:rsidRDefault="00977AB7" w:rsidP="00977AB7">
            <w:pPr>
              <w:pStyle w:val="CRCoverPage"/>
              <w:spacing w:after="0"/>
              <w:rPr>
                <w:noProof/>
                <w:sz w:val="8"/>
                <w:szCs w:val="8"/>
              </w:rPr>
            </w:pPr>
          </w:p>
        </w:tc>
      </w:tr>
      <w:tr w:rsidR="00977AB7" w14:paraId="21016551" w14:textId="77777777" w:rsidTr="00547111">
        <w:tc>
          <w:tcPr>
            <w:tcW w:w="2694" w:type="dxa"/>
            <w:gridSpan w:val="2"/>
            <w:tcBorders>
              <w:left w:val="single" w:sz="4" w:space="0" w:color="auto"/>
            </w:tcBorders>
          </w:tcPr>
          <w:p w14:paraId="49433147" w14:textId="77777777" w:rsidR="00977AB7" w:rsidRDefault="00977AB7" w:rsidP="00977A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9A60C" w14:textId="77777777" w:rsidR="00977AB7" w:rsidRDefault="00977AB7" w:rsidP="00977AB7">
            <w:pPr>
              <w:pStyle w:val="CRCoverPage"/>
              <w:numPr>
                <w:ilvl w:val="0"/>
                <w:numId w:val="1"/>
              </w:numPr>
              <w:spacing w:after="0"/>
              <w:rPr>
                <w:noProof/>
              </w:rPr>
            </w:pPr>
            <w:r>
              <w:rPr>
                <w:noProof/>
              </w:rPr>
              <w:t>RAN2 #120 agreement on optional DRB:</w:t>
            </w:r>
          </w:p>
          <w:p w14:paraId="7E246931" w14:textId="77777777" w:rsidR="00977AB7" w:rsidRDefault="00977AB7" w:rsidP="00977AB7">
            <w:pPr>
              <w:pStyle w:val="CRCoverPage"/>
              <w:spacing w:after="0"/>
              <w:ind w:left="820"/>
              <w:rPr>
                <w:noProof/>
              </w:rPr>
            </w:pPr>
            <w:r w:rsidRPr="006D4359">
              <w:rPr>
                <w:noProof/>
              </w:rPr>
              <w:t></w:t>
            </w:r>
            <w:r w:rsidRPr="006D4359">
              <w:rPr>
                <w:noProof/>
              </w:rPr>
              <w:tab/>
              <w:t>NCR-MT indicates the maximum number of supported DRB in UE capability, values {1, 16}. If absent, the NCR-MT does not support DRB.</w:t>
            </w:r>
          </w:p>
          <w:p w14:paraId="55E469F8" w14:textId="03585A0B" w:rsidR="000A5CAE" w:rsidRDefault="000A5CAE" w:rsidP="000A5CAE">
            <w:pPr>
              <w:pStyle w:val="CRCoverPage"/>
              <w:numPr>
                <w:ilvl w:val="0"/>
                <w:numId w:val="1"/>
              </w:numPr>
              <w:spacing w:after="0"/>
              <w:rPr>
                <w:noProof/>
              </w:rPr>
            </w:pPr>
            <w:r>
              <w:rPr>
                <w:noProof/>
              </w:rPr>
              <w:t>RAN2 #121 agreement on RRC state:</w:t>
            </w:r>
          </w:p>
          <w:p w14:paraId="029108B8" w14:textId="70EBE1D6" w:rsidR="00B62832" w:rsidRDefault="00B62832" w:rsidP="00B62832">
            <w:pPr>
              <w:pStyle w:val="CRCoverPage"/>
              <w:numPr>
                <w:ilvl w:val="0"/>
                <w:numId w:val="8"/>
              </w:numPr>
              <w:spacing w:after="0"/>
              <w:rPr>
                <w:noProof/>
              </w:rPr>
            </w:pPr>
            <w:r w:rsidRPr="006455A6">
              <w:rPr>
                <w:noProof/>
              </w:rPr>
              <w:t>RRC_INACTIVE is optionally supported without any specific enhancements.</w:t>
            </w:r>
          </w:p>
          <w:p w14:paraId="31C656EC" w14:textId="1F8B9D06" w:rsidR="000A5CAE" w:rsidRPr="00977AB7" w:rsidRDefault="0099488C" w:rsidP="00444C94">
            <w:pPr>
              <w:pStyle w:val="CRCoverPage"/>
              <w:numPr>
                <w:ilvl w:val="0"/>
                <w:numId w:val="1"/>
              </w:numPr>
              <w:spacing w:after="0"/>
              <w:rPr>
                <w:noProof/>
              </w:rPr>
            </w:pPr>
            <w:r>
              <w:rPr>
                <w:noProof/>
              </w:rPr>
              <w:t xml:space="preserve">Agreeable proposals in </w:t>
            </w:r>
            <w:r w:rsidR="00444C94" w:rsidRPr="00FA5B99">
              <w:rPr>
                <w:noProof/>
              </w:rPr>
              <w:t>[Post121][702][NCR] Capabilities running CR for NCR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6F8CDC" w:rsidR="001E41F3" w:rsidRDefault="005107F7">
            <w:pPr>
              <w:pStyle w:val="CRCoverPage"/>
              <w:spacing w:after="0"/>
              <w:ind w:left="100"/>
              <w:rPr>
                <w:noProof/>
              </w:rPr>
            </w:pPr>
            <w:r>
              <w:rPr>
                <w:noProof/>
              </w:rPr>
              <w:t>Rel-1</w:t>
            </w:r>
            <w:r w:rsidR="00BB1C09">
              <w:rPr>
                <w:noProof/>
              </w:rPr>
              <w:t>8</w:t>
            </w:r>
            <w:r>
              <w:rPr>
                <w:noProof/>
              </w:rPr>
              <w:t xml:space="preserve"> </w:t>
            </w:r>
            <w:r w:rsidR="00BB1C09">
              <w:rPr>
                <w:noProof/>
              </w:rPr>
              <w:t>NCR</w:t>
            </w:r>
            <w:r>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05DA0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F69AE0" w:rsidR="001E41F3" w:rsidRDefault="00145D43">
            <w:pPr>
              <w:pStyle w:val="CRCoverPage"/>
              <w:spacing w:after="0"/>
              <w:ind w:left="99"/>
              <w:rPr>
                <w:noProof/>
              </w:rPr>
            </w:pPr>
            <w:r>
              <w:rPr>
                <w:noProof/>
              </w:rPr>
              <w:t xml:space="preserve">TS/TR </w:t>
            </w:r>
            <w:r w:rsidR="005A5309">
              <w:rPr>
                <w:noProof/>
              </w:rPr>
              <w:t>38.3</w:t>
            </w:r>
            <w:r w:rsidR="00BB1C09">
              <w:rPr>
                <w:noProof/>
              </w:rPr>
              <w:t>06</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8C9CD36" w14:textId="45BEA532" w:rsidR="001E41F3" w:rsidRDefault="001E41F3">
      <w:pPr>
        <w:rPr>
          <w:noProof/>
        </w:rPr>
      </w:pPr>
    </w:p>
    <w:p w14:paraId="410CE81E" w14:textId="77777777" w:rsidR="006723FD" w:rsidRDefault="006723FD">
      <w:pPr>
        <w:rPr>
          <w:noProof/>
        </w:rPr>
      </w:pPr>
    </w:p>
    <w:p w14:paraId="22AF52CE" w14:textId="77777777" w:rsidR="00871B28" w:rsidRPr="00D27132" w:rsidRDefault="00871B28" w:rsidP="00871B28">
      <w:pPr>
        <w:pStyle w:val="3"/>
      </w:pPr>
      <w:bookmarkStart w:id="1" w:name="_Toc60777428"/>
      <w:bookmarkStart w:id="2" w:name="_Toc90651301"/>
      <w:r w:rsidRPr="00D27132">
        <w:t>6.3.3</w:t>
      </w:r>
      <w:r w:rsidRPr="00D27132">
        <w:tab/>
        <w:t>UE capability information elements</w:t>
      </w:r>
      <w:bookmarkEnd w:id="1"/>
      <w:bookmarkEnd w:id="2"/>
    </w:p>
    <w:p w14:paraId="47F4286D" w14:textId="60F6AEA2" w:rsidR="000C35A2" w:rsidRPr="00871B28" w:rsidRDefault="00871B28" w:rsidP="000C35A2">
      <w:pPr>
        <w:rPr>
          <w:b/>
          <w:bCs/>
          <w:color w:val="FF0000"/>
        </w:rPr>
      </w:pPr>
      <w:r w:rsidRPr="00871B28">
        <w:rPr>
          <w:b/>
          <w:bCs/>
          <w:color w:val="FF0000"/>
          <w:highlight w:val="yellow"/>
        </w:rPr>
        <w:t>&lt;*** OMITTED TEXT ****&gt;</w:t>
      </w:r>
    </w:p>
    <w:p w14:paraId="263395EB" w14:textId="77777777" w:rsidR="00B84F05" w:rsidRPr="007B1420" w:rsidRDefault="00B84F05" w:rsidP="00B84F05">
      <w:pPr>
        <w:pStyle w:val="4"/>
        <w:numPr>
          <w:ilvl w:val="0"/>
          <w:numId w:val="7"/>
        </w:numPr>
        <w:overflowPunct w:val="0"/>
        <w:autoSpaceDE w:val="0"/>
        <w:autoSpaceDN w:val="0"/>
        <w:adjustRightInd w:val="0"/>
        <w:ind w:left="1418" w:hanging="1418"/>
        <w:textAlignment w:val="baseline"/>
        <w:rPr>
          <w:ins w:id="3" w:author="R2-120" w:date="2023-03-03T13:52:00Z"/>
          <w:rFonts w:eastAsia="Times New Roman"/>
          <w:i/>
          <w:iCs/>
          <w:lang w:eastAsia="ja-JP"/>
        </w:rPr>
      </w:pPr>
      <w:ins w:id="4" w:author="R2-120" w:date="2023-03-03T13:52:00Z">
        <w:r w:rsidRPr="007B1420">
          <w:rPr>
            <w:rFonts w:eastAsia="Times New Roman"/>
            <w:i/>
            <w:iCs/>
            <w:lang w:eastAsia="ja-JP"/>
          </w:rPr>
          <w:t>NCR-Param</w:t>
        </w:r>
        <w:r>
          <w:rPr>
            <w:rFonts w:eastAsia="Times New Roman"/>
            <w:i/>
            <w:iCs/>
            <w:lang w:eastAsia="ja-JP"/>
          </w:rPr>
          <w:t>e</w:t>
        </w:r>
        <w:r w:rsidRPr="007B1420">
          <w:rPr>
            <w:rFonts w:eastAsia="Times New Roman"/>
            <w:i/>
            <w:iCs/>
            <w:lang w:eastAsia="ja-JP"/>
          </w:rPr>
          <w:t>ters</w:t>
        </w:r>
      </w:ins>
    </w:p>
    <w:p w14:paraId="240B2566" w14:textId="77777777" w:rsidR="00B84F05" w:rsidRPr="00B55E3E" w:rsidRDefault="00B84F05" w:rsidP="00B84F05">
      <w:pPr>
        <w:rPr>
          <w:ins w:id="5" w:author="R2-120" w:date="2023-03-03T13:52:00Z"/>
        </w:rPr>
      </w:pPr>
      <w:ins w:id="6" w:author="R2-120" w:date="2023-03-03T13:52:00Z">
        <w:r w:rsidRPr="00B55E3E">
          <w:t xml:space="preserve">The IE </w:t>
        </w:r>
        <w:r>
          <w:rPr>
            <w:i/>
          </w:rPr>
          <w:t>NCR-</w:t>
        </w:r>
        <w:r w:rsidRPr="00B55E3E">
          <w:rPr>
            <w:i/>
          </w:rPr>
          <w:t>Parameters</w:t>
        </w:r>
        <w:r w:rsidRPr="00B55E3E">
          <w:t xml:space="preserve"> is used to indicate the UE capabilities supported by </w:t>
        </w:r>
        <w:r>
          <w:t>NCR-MT</w:t>
        </w:r>
        <w:r w:rsidRPr="00B55E3E">
          <w:t>.</w:t>
        </w:r>
      </w:ins>
    </w:p>
    <w:p w14:paraId="5AA68967" w14:textId="77777777" w:rsidR="00B84F05" w:rsidRPr="00B55E3E" w:rsidRDefault="00B84F05" w:rsidP="00B84F05">
      <w:pPr>
        <w:pStyle w:val="TH"/>
        <w:rPr>
          <w:ins w:id="7" w:author="R2-120" w:date="2023-03-03T13:52:00Z"/>
        </w:rPr>
      </w:pPr>
      <w:ins w:id="8" w:author="R2-120" w:date="2023-03-03T13:52:00Z">
        <w:r>
          <w:rPr>
            <w:i/>
          </w:rPr>
          <w:t>NCR-</w:t>
        </w:r>
        <w:r w:rsidRPr="00B55E3E">
          <w:rPr>
            <w:i/>
          </w:rPr>
          <w:t>Parameters</w:t>
        </w:r>
        <w:r w:rsidRPr="00B55E3E">
          <w:t xml:space="preserve"> information element</w:t>
        </w:r>
      </w:ins>
    </w:p>
    <w:p w14:paraId="41F21BF8" w14:textId="77777777" w:rsidR="00B84F05" w:rsidRPr="007B1420" w:rsidRDefault="00B84F05"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R2-120" w:date="2023-03-03T13:52:00Z"/>
          <w:rFonts w:ascii="Courier New" w:eastAsia="Times New Roman" w:hAnsi="Courier New"/>
          <w:noProof/>
          <w:color w:val="808080"/>
          <w:sz w:val="16"/>
          <w:lang w:eastAsia="en-GB"/>
        </w:rPr>
      </w:pPr>
      <w:ins w:id="10" w:author="R2-120" w:date="2023-03-03T13:52:00Z">
        <w:r w:rsidRPr="007B1420">
          <w:rPr>
            <w:rFonts w:ascii="Courier New" w:eastAsia="Times New Roman" w:hAnsi="Courier New"/>
            <w:noProof/>
            <w:color w:val="808080"/>
            <w:sz w:val="16"/>
            <w:lang w:eastAsia="en-GB"/>
          </w:rPr>
          <w:t>-- ASN1START</w:t>
        </w:r>
      </w:ins>
    </w:p>
    <w:p w14:paraId="0027D3FC" w14:textId="77777777" w:rsidR="00B84F05" w:rsidRPr="007B1420" w:rsidRDefault="00B84F05"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R2-120" w:date="2023-03-03T13:52:00Z"/>
          <w:rFonts w:ascii="Courier New" w:eastAsia="Times New Roman" w:hAnsi="Courier New"/>
          <w:noProof/>
          <w:color w:val="808080"/>
          <w:sz w:val="16"/>
          <w:lang w:eastAsia="en-GB"/>
        </w:rPr>
      </w:pPr>
      <w:ins w:id="12" w:author="R2-120" w:date="2023-03-03T13:52:00Z">
        <w:r w:rsidRPr="007B1420">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NCR-</w:t>
        </w:r>
        <w:r w:rsidRPr="007B1420">
          <w:rPr>
            <w:rFonts w:ascii="Courier New" w:eastAsia="Times New Roman" w:hAnsi="Courier New"/>
            <w:noProof/>
            <w:color w:val="808080"/>
            <w:sz w:val="16"/>
            <w:lang w:eastAsia="en-GB"/>
          </w:rPr>
          <w:t>PARAMETERS-START</w:t>
        </w:r>
      </w:ins>
    </w:p>
    <w:p w14:paraId="12FC2AB0" w14:textId="77777777" w:rsidR="00B84F05" w:rsidRPr="007B1420" w:rsidRDefault="00B84F05"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R2-120" w:date="2023-03-03T13:52:00Z"/>
          <w:rFonts w:ascii="Courier New" w:eastAsia="Times New Roman" w:hAnsi="Courier New"/>
          <w:noProof/>
          <w:color w:val="808080"/>
          <w:sz w:val="16"/>
          <w:lang w:eastAsia="en-GB"/>
        </w:rPr>
      </w:pPr>
    </w:p>
    <w:p w14:paraId="6EFE67FF" w14:textId="77777777" w:rsidR="00B84F05" w:rsidRPr="007B1420" w:rsidRDefault="00B84F05"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2-120" w:date="2023-03-03T13:52:00Z"/>
          <w:rFonts w:ascii="Courier New" w:eastAsia="Times New Roman" w:hAnsi="Courier New"/>
          <w:noProof/>
          <w:color w:val="808080"/>
          <w:sz w:val="16"/>
          <w:lang w:eastAsia="en-GB"/>
        </w:rPr>
      </w:pPr>
      <w:ins w:id="15" w:author="R2-120" w:date="2023-03-03T13:52:00Z">
        <w:r>
          <w:rPr>
            <w:rFonts w:ascii="Courier New" w:eastAsia="Times New Roman" w:hAnsi="Courier New"/>
            <w:noProof/>
            <w:color w:val="808080"/>
            <w:sz w:val="16"/>
            <w:lang w:eastAsia="en-GB"/>
          </w:rPr>
          <w:t>NCR-</w:t>
        </w:r>
        <w:r w:rsidRPr="007B1420">
          <w:rPr>
            <w:rFonts w:ascii="Courier New" w:eastAsia="Times New Roman" w:hAnsi="Courier New"/>
            <w:noProof/>
            <w:color w:val="808080"/>
            <w:sz w:val="16"/>
            <w:lang w:eastAsia="en-GB"/>
          </w:rPr>
          <w:t>Parameters-r</w:t>
        </w:r>
        <w:r>
          <w:rPr>
            <w:rFonts w:ascii="Courier New" w:eastAsia="Times New Roman" w:hAnsi="Courier New"/>
            <w:noProof/>
            <w:color w:val="808080"/>
            <w:sz w:val="16"/>
            <w:lang w:eastAsia="en-GB"/>
          </w:rPr>
          <w:t>18</w:t>
        </w:r>
        <w:r w:rsidRPr="007B1420">
          <w:rPr>
            <w:rFonts w:ascii="Courier New" w:eastAsia="Times New Roman" w:hAnsi="Courier New"/>
            <w:noProof/>
            <w:color w:val="808080"/>
            <w:sz w:val="16"/>
            <w:lang w:eastAsia="en-GB"/>
          </w:rPr>
          <w:t>::=                   SEQUENCE {</w:t>
        </w:r>
      </w:ins>
    </w:p>
    <w:p w14:paraId="0A199A35" w14:textId="6119A7B7" w:rsidR="00486442" w:rsidRDefault="00190924" w:rsidP="004864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R2-121" w:date="2023-03-01T16:26:00Z"/>
          <w:rFonts w:ascii="Courier New" w:eastAsia="Times New Roman" w:hAnsi="Courier New"/>
          <w:noProof/>
          <w:color w:val="808080" w:themeColor="background1" w:themeShade="80"/>
          <w:sz w:val="16"/>
          <w:szCs w:val="16"/>
          <w:lang w:eastAsia="en-GB"/>
        </w:rPr>
      </w:pPr>
      <w:ins w:id="17" w:author="R2-121" w:date="2023-03-03T13:52:00Z">
        <w:r>
          <w:rPr>
            <w:rFonts w:ascii="Courier New" w:eastAsia="Times New Roman" w:hAnsi="Courier New"/>
            <w:noProof/>
            <w:color w:val="808080" w:themeColor="background1" w:themeShade="80"/>
            <w:sz w:val="16"/>
            <w:szCs w:val="16"/>
            <w:lang w:eastAsia="en-GB"/>
          </w:rPr>
          <w:tab/>
        </w:r>
      </w:ins>
      <w:commentRangeStart w:id="18"/>
      <w:ins w:id="19" w:author="R2-121" w:date="2023-03-01T16:26:00Z">
        <w:r w:rsidR="00486442">
          <w:rPr>
            <w:rFonts w:ascii="Courier New" w:eastAsia="Times New Roman" w:hAnsi="Courier New"/>
            <w:noProof/>
            <w:color w:val="808080" w:themeColor="background1" w:themeShade="80"/>
            <w:sz w:val="16"/>
            <w:szCs w:val="16"/>
            <w:lang w:eastAsia="en-GB"/>
          </w:rPr>
          <w:t>inac</w:t>
        </w:r>
      </w:ins>
      <w:ins w:id="20" w:author="R2-121" w:date="2023-03-01T16:27:00Z">
        <w:r w:rsidR="00486442">
          <w:rPr>
            <w:rFonts w:ascii="Courier New" w:eastAsia="Times New Roman" w:hAnsi="Courier New"/>
            <w:noProof/>
            <w:color w:val="808080" w:themeColor="background1" w:themeShade="80"/>
            <w:sz w:val="16"/>
            <w:szCs w:val="16"/>
            <w:lang w:eastAsia="en-GB"/>
          </w:rPr>
          <w:t>ti</w:t>
        </w:r>
      </w:ins>
      <w:ins w:id="21" w:author="R2-121" w:date="2023-03-01T16:26:00Z">
        <w:r w:rsidR="00486442">
          <w:rPr>
            <w:rFonts w:ascii="Courier New" w:eastAsia="Times New Roman" w:hAnsi="Courier New"/>
            <w:noProof/>
            <w:color w:val="808080" w:themeColor="background1" w:themeShade="80"/>
            <w:sz w:val="16"/>
            <w:szCs w:val="16"/>
            <w:lang w:eastAsia="en-GB"/>
          </w:rPr>
          <w:t>ve</w:t>
        </w:r>
      </w:ins>
      <w:ins w:id="22" w:author="R2-121" w:date="2023-03-03T13:50:00Z">
        <w:r w:rsidR="00486442">
          <w:rPr>
            <w:rFonts w:ascii="Courier New" w:eastAsia="Times New Roman" w:hAnsi="Courier New"/>
            <w:noProof/>
            <w:color w:val="808080" w:themeColor="background1" w:themeShade="80"/>
            <w:sz w:val="16"/>
            <w:szCs w:val="16"/>
            <w:lang w:eastAsia="en-GB"/>
          </w:rPr>
          <w:t>S</w:t>
        </w:r>
      </w:ins>
      <w:ins w:id="23" w:author="R2-121" w:date="2023-03-01T16:26:00Z">
        <w:r w:rsidR="00486442">
          <w:rPr>
            <w:rFonts w:ascii="Courier New" w:eastAsia="Times New Roman" w:hAnsi="Courier New"/>
            <w:noProof/>
            <w:color w:val="808080" w:themeColor="background1" w:themeShade="80"/>
            <w:sz w:val="16"/>
            <w:szCs w:val="16"/>
            <w:lang w:eastAsia="en-GB"/>
          </w:rPr>
          <w:t>tate-NCR-r18</w:t>
        </w:r>
      </w:ins>
      <w:commentRangeEnd w:id="18"/>
      <w:r w:rsidR="00D314E0">
        <w:rPr>
          <w:rStyle w:val="ab"/>
        </w:rPr>
        <w:commentReference w:id="18"/>
      </w:r>
      <w:ins w:id="24" w:author="R2-121" w:date="2023-03-01T16:26:00Z">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t xml:space="preserve">  ENUMERATED {</w:t>
        </w:r>
      </w:ins>
      <w:ins w:id="25" w:author="R2-121" w:date="2023-03-01T16:27:00Z">
        <w:r w:rsidR="00486442">
          <w:rPr>
            <w:rFonts w:ascii="Courier New" w:eastAsia="Times New Roman" w:hAnsi="Courier New"/>
            <w:noProof/>
            <w:color w:val="808080" w:themeColor="background1" w:themeShade="80"/>
            <w:sz w:val="16"/>
            <w:szCs w:val="16"/>
            <w:lang w:eastAsia="en-GB"/>
          </w:rPr>
          <w:t>supported</w:t>
        </w:r>
      </w:ins>
      <w:ins w:id="26" w:author="R2-121" w:date="2023-03-01T16:26:00Z">
        <w:r w:rsidR="00486442">
          <w:rPr>
            <w:rFonts w:ascii="Courier New" w:eastAsia="Times New Roman" w:hAnsi="Courier New"/>
            <w:noProof/>
            <w:color w:val="808080" w:themeColor="background1" w:themeShade="80"/>
            <w:sz w:val="16"/>
            <w:szCs w:val="16"/>
            <w:lang w:eastAsia="en-GB"/>
          </w:rPr>
          <w:t>}</w:t>
        </w:r>
      </w:ins>
      <w:ins w:id="27" w:author="R2-121" w:date="2023-03-01T16:27:00Z">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r>
        <w:r w:rsidR="00486442">
          <w:rPr>
            <w:rFonts w:ascii="Courier New" w:eastAsia="Times New Roman" w:hAnsi="Courier New"/>
            <w:noProof/>
            <w:color w:val="808080" w:themeColor="background1" w:themeShade="80"/>
            <w:sz w:val="16"/>
            <w:szCs w:val="16"/>
            <w:lang w:eastAsia="en-GB"/>
          </w:rPr>
          <w:tab/>
          <w:t xml:space="preserve"> OPTIONAL,</w:t>
        </w:r>
      </w:ins>
    </w:p>
    <w:p w14:paraId="45AF5AAD" w14:textId="5F36AF8D" w:rsidR="00B84F05" w:rsidRDefault="00B84F05"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Post-121" w:date="2023-03-26T10:48:00Z"/>
          <w:rFonts w:ascii="Courier New" w:eastAsia="Times New Roman" w:hAnsi="Courier New"/>
          <w:noProof/>
          <w:color w:val="808080" w:themeColor="background1" w:themeShade="80"/>
          <w:sz w:val="16"/>
          <w:szCs w:val="16"/>
          <w:lang w:eastAsia="en-GB"/>
        </w:rPr>
      </w:pPr>
      <w:ins w:id="29" w:author="R2-120" w:date="2023-03-03T13:52:00Z">
        <w:r>
          <w:rPr>
            <w:rFonts w:ascii="Courier New" w:eastAsia="Times New Roman" w:hAnsi="Courier New"/>
            <w:noProof/>
            <w:color w:val="808080" w:themeColor="background1" w:themeShade="80"/>
            <w:sz w:val="16"/>
            <w:szCs w:val="16"/>
            <w:lang w:eastAsia="en-GB"/>
          </w:rPr>
          <w:tab/>
        </w:r>
        <w:r w:rsidRPr="71BD4D95">
          <w:rPr>
            <w:rFonts w:ascii="Courier New" w:eastAsia="Times New Roman" w:hAnsi="Courier New"/>
            <w:noProof/>
            <w:color w:val="808080" w:themeColor="background1" w:themeShade="80"/>
            <w:sz w:val="16"/>
            <w:szCs w:val="16"/>
            <w:lang w:eastAsia="en-GB"/>
          </w:rPr>
          <w:t xml:space="preserve">supportedNumberOfDRBs-NCR-r18                     ENUMERATED {n1,n16}                                    </w:t>
        </w:r>
        <w:del w:id="30" w:author="Post-121" w:date="2023-03-26T10:50:00Z">
          <w:r w:rsidRPr="71BD4D95" w:rsidDel="003A3006">
            <w:rPr>
              <w:rFonts w:ascii="Courier New" w:eastAsia="Times New Roman" w:hAnsi="Courier New"/>
              <w:noProof/>
              <w:color w:val="808080" w:themeColor="background1" w:themeShade="80"/>
              <w:sz w:val="16"/>
              <w:szCs w:val="16"/>
              <w:lang w:eastAsia="en-GB"/>
            </w:rPr>
            <w:delText xml:space="preserve"> </w:delText>
          </w:r>
        </w:del>
        <w:r w:rsidRPr="71BD4D95">
          <w:rPr>
            <w:rFonts w:ascii="Courier New" w:eastAsia="Times New Roman" w:hAnsi="Courier New"/>
            <w:noProof/>
            <w:color w:val="808080" w:themeColor="background1" w:themeShade="80"/>
            <w:sz w:val="16"/>
            <w:szCs w:val="16"/>
            <w:lang w:eastAsia="en-GB"/>
          </w:rPr>
          <w:t xml:space="preserve"> OPTIONAL</w:t>
        </w:r>
      </w:ins>
      <w:r w:rsidR="00444C94">
        <w:rPr>
          <w:rFonts w:ascii="Courier New" w:eastAsia="Times New Roman" w:hAnsi="Courier New"/>
          <w:noProof/>
          <w:color w:val="808080" w:themeColor="background1" w:themeShade="80"/>
          <w:sz w:val="16"/>
          <w:szCs w:val="16"/>
          <w:lang w:eastAsia="en-GB"/>
        </w:rPr>
        <w:t>,</w:t>
      </w:r>
    </w:p>
    <w:p w14:paraId="30FFD8E0" w14:textId="7259E885" w:rsidR="003A3006" w:rsidRPr="00FC0CC3" w:rsidRDefault="004935F4"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R2-120" w:date="2023-03-03T13:52:00Z"/>
          <w:rFonts w:ascii="Courier New" w:eastAsia="Times New Roman" w:hAnsi="Courier New"/>
          <w:noProof/>
          <w:color w:val="808080" w:themeColor="background1" w:themeShade="80"/>
          <w:sz w:val="16"/>
          <w:szCs w:val="16"/>
          <w:lang w:eastAsia="en-GB"/>
        </w:rPr>
      </w:pPr>
      <w:ins w:id="32" w:author="Post-121" w:date="2023-03-26T10:48:00Z">
        <w:r>
          <w:rPr>
            <w:rFonts w:ascii="Courier New" w:eastAsia="Times New Roman" w:hAnsi="Courier New"/>
            <w:noProof/>
            <w:color w:val="808080" w:themeColor="background1" w:themeShade="80"/>
            <w:sz w:val="16"/>
            <w:szCs w:val="16"/>
            <w:lang w:eastAsia="en-GB"/>
          </w:rPr>
          <w:tab/>
        </w:r>
      </w:ins>
      <w:commentRangeStart w:id="33"/>
      <w:ins w:id="34" w:author="Post-121" w:date="2023-03-26T10:49:00Z">
        <w:r w:rsidR="003A3006">
          <w:rPr>
            <w:rFonts w:ascii="Courier New" w:eastAsia="Times New Roman" w:hAnsi="Courier New"/>
            <w:noProof/>
            <w:color w:val="808080" w:themeColor="background1" w:themeShade="80"/>
            <w:sz w:val="16"/>
            <w:szCs w:val="16"/>
            <w:lang w:eastAsia="en-GB"/>
          </w:rPr>
          <w:t>non-DRB-NCR-r18</w:t>
        </w:r>
      </w:ins>
      <w:commentRangeEnd w:id="33"/>
      <w:r w:rsidR="00127537">
        <w:rPr>
          <w:rStyle w:val="ab"/>
        </w:rPr>
        <w:commentReference w:id="33"/>
      </w:r>
      <w:ins w:id="36" w:author="Post-121" w:date="2023-03-26T10:49:00Z">
        <w:r w:rsidR="003A3006">
          <w:rPr>
            <w:rFonts w:ascii="Courier New" w:eastAsia="Times New Roman" w:hAnsi="Courier New"/>
            <w:noProof/>
            <w:color w:val="808080" w:themeColor="background1" w:themeShade="80"/>
            <w:sz w:val="16"/>
            <w:szCs w:val="16"/>
            <w:lang w:eastAsia="en-GB"/>
          </w:rPr>
          <w:tab/>
        </w:r>
        <w:r w:rsidR="003A3006">
          <w:rPr>
            <w:rFonts w:ascii="Courier New" w:eastAsia="Times New Roman" w:hAnsi="Courier New"/>
            <w:noProof/>
            <w:color w:val="808080" w:themeColor="background1" w:themeShade="80"/>
            <w:sz w:val="16"/>
            <w:szCs w:val="16"/>
            <w:lang w:eastAsia="en-GB"/>
          </w:rPr>
          <w:tab/>
        </w:r>
        <w:r w:rsidR="003A3006">
          <w:rPr>
            <w:rFonts w:ascii="Courier New" w:eastAsia="Times New Roman" w:hAnsi="Courier New"/>
            <w:noProof/>
            <w:color w:val="808080" w:themeColor="background1" w:themeShade="80"/>
            <w:sz w:val="16"/>
            <w:szCs w:val="16"/>
            <w:lang w:eastAsia="en-GB"/>
          </w:rPr>
          <w:tab/>
        </w:r>
        <w:r w:rsidR="003A3006">
          <w:rPr>
            <w:rFonts w:ascii="Courier New" w:eastAsia="Times New Roman" w:hAnsi="Courier New"/>
            <w:noProof/>
            <w:color w:val="808080" w:themeColor="background1" w:themeShade="80"/>
            <w:sz w:val="16"/>
            <w:szCs w:val="16"/>
            <w:lang w:eastAsia="en-GB"/>
          </w:rPr>
          <w:tab/>
        </w:r>
        <w:r w:rsidR="003A3006">
          <w:rPr>
            <w:rFonts w:ascii="Courier New" w:eastAsia="Times New Roman" w:hAnsi="Courier New"/>
            <w:noProof/>
            <w:color w:val="808080" w:themeColor="background1" w:themeShade="80"/>
            <w:sz w:val="16"/>
            <w:szCs w:val="16"/>
            <w:lang w:eastAsia="en-GB"/>
          </w:rPr>
          <w:tab/>
        </w:r>
        <w:r w:rsidR="003A3006">
          <w:rPr>
            <w:rFonts w:ascii="Courier New" w:eastAsia="Times New Roman" w:hAnsi="Courier New"/>
            <w:noProof/>
            <w:color w:val="808080" w:themeColor="background1" w:themeShade="80"/>
            <w:sz w:val="16"/>
            <w:szCs w:val="16"/>
            <w:lang w:eastAsia="en-GB"/>
          </w:rPr>
          <w:tab/>
        </w:r>
        <w:r w:rsidR="003A3006">
          <w:rPr>
            <w:rFonts w:ascii="Courier New" w:eastAsia="Times New Roman" w:hAnsi="Courier New"/>
            <w:noProof/>
            <w:color w:val="808080" w:themeColor="background1" w:themeShade="80"/>
            <w:sz w:val="16"/>
            <w:szCs w:val="16"/>
            <w:lang w:eastAsia="en-GB"/>
          </w:rPr>
          <w:tab/>
        </w:r>
        <w:r w:rsidR="003A3006">
          <w:rPr>
            <w:rFonts w:ascii="Courier New" w:eastAsia="Times New Roman" w:hAnsi="Courier New"/>
            <w:noProof/>
            <w:color w:val="808080" w:themeColor="background1" w:themeShade="80"/>
            <w:sz w:val="16"/>
            <w:szCs w:val="16"/>
            <w:lang w:eastAsia="en-GB"/>
          </w:rPr>
          <w:tab/>
        </w:r>
        <w:r w:rsidR="003A3006">
          <w:rPr>
            <w:rFonts w:ascii="Courier New" w:eastAsia="Times New Roman" w:hAnsi="Courier New"/>
            <w:noProof/>
            <w:color w:val="808080" w:themeColor="background1" w:themeShade="80"/>
            <w:sz w:val="16"/>
            <w:szCs w:val="16"/>
            <w:lang w:eastAsia="en-GB"/>
          </w:rPr>
          <w:tab/>
          <w:t xml:space="preserve">  ENUMERATED {supported</w:t>
        </w:r>
        <w:r w:rsidR="003A3006" w:rsidRPr="00FC0CC3">
          <w:rPr>
            <w:rFonts w:ascii="Courier New" w:eastAsia="Times New Roman" w:hAnsi="Courier New"/>
            <w:noProof/>
            <w:color w:val="808080" w:themeColor="background1" w:themeShade="80"/>
            <w:sz w:val="16"/>
            <w:szCs w:val="16"/>
            <w:lang w:eastAsia="en-GB"/>
          </w:rPr>
          <w:t>}</w:t>
        </w:r>
        <w:r w:rsidR="003A3006" w:rsidRPr="00FC0CC3">
          <w:rPr>
            <w:rFonts w:ascii="Courier New" w:eastAsia="Times New Roman" w:hAnsi="Courier New"/>
            <w:noProof/>
            <w:color w:val="808080" w:themeColor="background1" w:themeShade="80"/>
            <w:sz w:val="16"/>
            <w:szCs w:val="16"/>
            <w:lang w:eastAsia="en-GB"/>
          </w:rPr>
          <w:tab/>
        </w:r>
      </w:ins>
      <w:ins w:id="37" w:author="Post-121" w:date="2023-03-26T10:50:00Z">
        <w:r w:rsidR="003A3006" w:rsidRPr="00FC0CC3">
          <w:rPr>
            <w:rFonts w:ascii="Courier New" w:eastAsia="Times New Roman" w:hAnsi="Courier New"/>
            <w:noProof/>
            <w:color w:val="808080" w:themeColor="background1" w:themeShade="80"/>
            <w:sz w:val="16"/>
            <w:szCs w:val="16"/>
            <w:lang w:eastAsia="en-GB"/>
          </w:rPr>
          <w:tab/>
        </w:r>
        <w:r w:rsidR="003A3006" w:rsidRPr="00FC0CC3">
          <w:rPr>
            <w:rFonts w:ascii="Courier New" w:eastAsia="Times New Roman" w:hAnsi="Courier New"/>
            <w:noProof/>
            <w:color w:val="808080" w:themeColor="background1" w:themeShade="80"/>
            <w:sz w:val="16"/>
            <w:szCs w:val="16"/>
            <w:lang w:eastAsia="en-GB"/>
          </w:rPr>
          <w:tab/>
        </w:r>
        <w:r w:rsidR="003A3006" w:rsidRPr="00FC0CC3">
          <w:rPr>
            <w:rFonts w:ascii="Courier New" w:eastAsia="Times New Roman" w:hAnsi="Courier New"/>
            <w:noProof/>
            <w:color w:val="808080" w:themeColor="background1" w:themeShade="80"/>
            <w:sz w:val="16"/>
            <w:szCs w:val="16"/>
            <w:lang w:eastAsia="en-GB"/>
          </w:rPr>
          <w:tab/>
        </w:r>
        <w:r w:rsidR="003A3006" w:rsidRPr="00FC0CC3">
          <w:rPr>
            <w:rFonts w:ascii="Courier New" w:eastAsia="Times New Roman" w:hAnsi="Courier New"/>
            <w:noProof/>
            <w:color w:val="808080" w:themeColor="background1" w:themeShade="80"/>
            <w:sz w:val="16"/>
            <w:szCs w:val="16"/>
            <w:lang w:eastAsia="en-GB"/>
          </w:rPr>
          <w:tab/>
        </w:r>
        <w:r w:rsidR="003A3006" w:rsidRPr="00FC0CC3">
          <w:rPr>
            <w:rFonts w:ascii="Courier New" w:eastAsia="Times New Roman" w:hAnsi="Courier New"/>
            <w:noProof/>
            <w:color w:val="808080" w:themeColor="background1" w:themeShade="80"/>
            <w:sz w:val="16"/>
            <w:szCs w:val="16"/>
            <w:lang w:eastAsia="en-GB"/>
          </w:rPr>
          <w:tab/>
        </w:r>
        <w:r w:rsidR="003A3006" w:rsidRPr="00FC0CC3">
          <w:rPr>
            <w:rFonts w:ascii="Courier New" w:eastAsia="Times New Roman" w:hAnsi="Courier New"/>
            <w:noProof/>
            <w:color w:val="808080" w:themeColor="background1" w:themeShade="80"/>
            <w:sz w:val="16"/>
            <w:szCs w:val="16"/>
            <w:lang w:eastAsia="en-GB"/>
          </w:rPr>
          <w:tab/>
        </w:r>
        <w:r w:rsidR="003A3006" w:rsidRPr="00FC0CC3">
          <w:rPr>
            <w:rFonts w:ascii="Courier New" w:eastAsia="Times New Roman" w:hAnsi="Courier New"/>
            <w:noProof/>
            <w:color w:val="808080" w:themeColor="background1" w:themeShade="80"/>
            <w:sz w:val="16"/>
            <w:szCs w:val="16"/>
            <w:lang w:eastAsia="en-GB"/>
          </w:rPr>
          <w:tab/>
        </w:r>
        <w:r w:rsidR="003A3006" w:rsidRPr="00FC0CC3">
          <w:rPr>
            <w:rFonts w:ascii="Courier New" w:eastAsia="Times New Roman" w:hAnsi="Courier New"/>
            <w:noProof/>
            <w:color w:val="808080" w:themeColor="background1" w:themeShade="80"/>
            <w:sz w:val="16"/>
            <w:szCs w:val="16"/>
            <w:lang w:eastAsia="en-GB"/>
          </w:rPr>
          <w:tab/>
        </w:r>
        <w:r w:rsidR="003A3006" w:rsidRPr="00FC0CC3">
          <w:rPr>
            <w:rFonts w:ascii="Courier New" w:eastAsia="Times New Roman" w:hAnsi="Courier New"/>
            <w:noProof/>
            <w:color w:val="808080" w:themeColor="background1" w:themeShade="80"/>
            <w:sz w:val="16"/>
            <w:szCs w:val="16"/>
            <w:lang w:eastAsia="en-GB"/>
          </w:rPr>
          <w:tab/>
          <w:t xml:space="preserve"> OPTIONAL</w:t>
        </w:r>
      </w:ins>
    </w:p>
    <w:p w14:paraId="7336845F" w14:textId="77777777" w:rsidR="00B84F05" w:rsidRPr="007B1420" w:rsidRDefault="00B84F05"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2-120" w:date="2023-03-03T13:52:00Z"/>
          <w:rFonts w:ascii="Courier New" w:eastAsia="Times New Roman" w:hAnsi="Courier New"/>
          <w:noProof/>
          <w:color w:val="808080"/>
          <w:sz w:val="16"/>
          <w:lang w:eastAsia="en-GB"/>
        </w:rPr>
      </w:pPr>
      <w:ins w:id="39" w:author="R2-120" w:date="2023-03-03T13:52:00Z">
        <w:r w:rsidRPr="007B1420">
          <w:rPr>
            <w:rFonts w:ascii="Courier New" w:eastAsia="Times New Roman" w:hAnsi="Courier New"/>
            <w:noProof/>
            <w:color w:val="808080"/>
            <w:sz w:val="16"/>
            <w:lang w:eastAsia="en-GB"/>
          </w:rPr>
          <w:t>}</w:t>
        </w:r>
      </w:ins>
    </w:p>
    <w:p w14:paraId="0D813570" w14:textId="77777777" w:rsidR="00B84F05" w:rsidRPr="007B1420" w:rsidRDefault="00B84F05"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R2-120" w:date="2023-03-03T13:52:00Z"/>
          <w:rFonts w:ascii="Courier New" w:eastAsia="Times New Roman" w:hAnsi="Courier New"/>
          <w:noProof/>
          <w:color w:val="808080"/>
          <w:sz w:val="16"/>
          <w:lang w:eastAsia="en-GB"/>
        </w:rPr>
      </w:pPr>
    </w:p>
    <w:p w14:paraId="30EBC628" w14:textId="77777777" w:rsidR="00B84F05" w:rsidRPr="007B1420" w:rsidRDefault="00B84F05"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R2-120" w:date="2023-03-03T13:52:00Z"/>
          <w:rFonts w:ascii="Courier New" w:eastAsia="Times New Roman" w:hAnsi="Courier New"/>
          <w:noProof/>
          <w:color w:val="808080"/>
          <w:sz w:val="16"/>
          <w:lang w:eastAsia="en-GB"/>
        </w:rPr>
      </w:pPr>
      <w:ins w:id="42" w:author="R2-120" w:date="2023-03-03T13:52:00Z">
        <w:r w:rsidRPr="007B1420">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NCR-</w:t>
        </w:r>
        <w:r w:rsidRPr="007B1420">
          <w:rPr>
            <w:rFonts w:ascii="Courier New" w:eastAsia="Times New Roman" w:hAnsi="Courier New"/>
            <w:noProof/>
            <w:color w:val="808080"/>
            <w:sz w:val="16"/>
            <w:lang w:eastAsia="en-GB"/>
          </w:rPr>
          <w:t>PARAMETERS-STOP</w:t>
        </w:r>
      </w:ins>
    </w:p>
    <w:p w14:paraId="601DB669" w14:textId="77777777" w:rsidR="00B84F05" w:rsidRPr="007B1420" w:rsidRDefault="00B84F05" w:rsidP="00B84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R2-120" w:date="2023-03-03T13:52:00Z"/>
          <w:rFonts w:ascii="Courier New" w:eastAsia="Times New Roman" w:hAnsi="Courier New"/>
          <w:noProof/>
          <w:color w:val="808080"/>
          <w:sz w:val="16"/>
          <w:lang w:eastAsia="en-GB"/>
        </w:rPr>
      </w:pPr>
      <w:ins w:id="44" w:author="R2-120" w:date="2023-03-03T13:52:00Z">
        <w:r w:rsidRPr="007B1420">
          <w:rPr>
            <w:rFonts w:ascii="Courier New" w:eastAsia="Times New Roman" w:hAnsi="Courier New"/>
            <w:noProof/>
            <w:color w:val="808080"/>
            <w:sz w:val="16"/>
            <w:lang w:eastAsia="en-GB"/>
          </w:rPr>
          <w:t>-- ASN1STOP</w:t>
        </w:r>
      </w:ins>
    </w:p>
    <w:p w14:paraId="4FA43ADD" w14:textId="77777777" w:rsidR="002173EA" w:rsidRPr="002173EA" w:rsidRDefault="002173EA" w:rsidP="002173EA">
      <w:pPr>
        <w:overflowPunct w:val="0"/>
        <w:autoSpaceDE w:val="0"/>
        <w:autoSpaceDN w:val="0"/>
        <w:adjustRightInd w:val="0"/>
        <w:textAlignment w:val="baseline"/>
        <w:rPr>
          <w:rFonts w:eastAsia="Yu Mincho"/>
          <w:lang w:eastAsia="ja-JP"/>
        </w:rPr>
      </w:pPr>
    </w:p>
    <w:p w14:paraId="6E79B69A" w14:textId="137AC1DC" w:rsidR="005A5309" w:rsidRPr="005A5309" w:rsidRDefault="00DA2680" w:rsidP="00DA2680">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65032BA5" w14:textId="77777777" w:rsidR="00AC0A37" w:rsidRPr="00425D6C" w:rsidRDefault="00AC0A37" w:rsidP="00AC0A37">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2</w:t>
      </w:r>
      <w:r w:rsidRPr="00425D6C">
        <w:rPr>
          <w:b/>
          <w:bCs/>
          <w:i/>
          <w:iCs/>
          <w:noProof/>
          <w:vertAlign w:val="superscript"/>
        </w:rPr>
        <w:t>nd</w:t>
      </w:r>
      <w:r>
        <w:rPr>
          <w:b/>
          <w:bCs/>
          <w:i/>
          <w:iCs/>
          <w:noProof/>
        </w:rPr>
        <w:t xml:space="preserve">. </w:t>
      </w:r>
      <w:r w:rsidRPr="00425D6C">
        <w:rPr>
          <w:b/>
          <w:bCs/>
          <w:i/>
          <w:iCs/>
          <w:noProof/>
        </w:rPr>
        <w:t>Modified section</w:t>
      </w:r>
    </w:p>
    <w:p w14:paraId="28F564FD" w14:textId="77777777" w:rsidR="00AE54F3" w:rsidRPr="00B55E3E" w:rsidRDefault="00AE54F3" w:rsidP="00AE54F3">
      <w:pPr>
        <w:pStyle w:val="4"/>
        <w:rPr>
          <w:rFonts w:eastAsia="Malgun Gothic"/>
        </w:rPr>
      </w:pPr>
      <w:bookmarkStart w:id="45" w:name="_Toc60777468"/>
      <w:bookmarkStart w:id="46" w:name="_Toc115429315"/>
      <w:r w:rsidRPr="00B55E3E">
        <w:rPr>
          <w:rFonts w:eastAsia="Malgun Gothic"/>
        </w:rPr>
        <w:t>–</w:t>
      </w:r>
      <w:r w:rsidRPr="00B55E3E">
        <w:rPr>
          <w:rFonts w:eastAsia="Malgun Gothic"/>
        </w:rPr>
        <w:tab/>
      </w:r>
      <w:r w:rsidRPr="00B55E3E">
        <w:rPr>
          <w:rFonts w:eastAsia="Malgun Gothic"/>
          <w:i/>
        </w:rPr>
        <w:t>PDCP-Parameters</w:t>
      </w:r>
      <w:bookmarkEnd w:id="45"/>
      <w:bookmarkEnd w:id="46"/>
    </w:p>
    <w:p w14:paraId="3C9B7DF1" w14:textId="77777777" w:rsidR="00784473" w:rsidRPr="00784473" w:rsidRDefault="00784473" w:rsidP="00784473">
      <w:pPr>
        <w:overflowPunct w:val="0"/>
        <w:autoSpaceDE w:val="0"/>
        <w:autoSpaceDN w:val="0"/>
        <w:adjustRightInd w:val="0"/>
        <w:textAlignment w:val="baseline"/>
        <w:rPr>
          <w:rFonts w:eastAsia="Malgun Gothic"/>
          <w:lang w:eastAsia="ja-JP"/>
        </w:rPr>
      </w:pPr>
      <w:r w:rsidRPr="00784473">
        <w:rPr>
          <w:rFonts w:eastAsia="Malgun Gothic"/>
          <w:lang w:eastAsia="ja-JP"/>
        </w:rPr>
        <w:t xml:space="preserve">The IE </w:t>
      </w:r>
      <w:r w:rsidRPr="00784473">
        <w:rPr>
          <w:rFonts w:eastAsia="Malgun Gothic"/>
          <w:i/>
          <w:lang w:eastAsia="ja-JP"/>
        </w:rPr>
        <w:t>PDCP-Parameters</w:t>
      </w:r>
      <w:r w:rsidRPr="00784473">
        <w:rPr>
          <w:rFonts w:eastAsia="Malgun Gothic"/>
          <w:lang w:eastAsia="ja-JP"/>
        </w:rPr>
        <w:t xml:space="preserve"> is used to convey capabilities related to PDCP.</w:t>
      </w:r>
    </w:p>
    <w:p w14:paraId="343B5873" w14:textId="77777777" w:rsidR="00784473" w:rsidRPr="00784473" w:rsidRDefault="00784473" w:rsidP="00784473">
      <w:pPr>
        <w:keepNext/>
        <w:keepLines/>
        <w:overflowPunct w:val="0"/>
        <w:autoSpaceDE w:val="0"/>
        <w:autoSpaceDN w:val="0"/>
        <w:adjustRightInd w:val="0"/>
        <w:spacing w:before="60"/>
        <w:jc w:val="center"/>
        <w:textAlignment w:val="baseline"/>
        <w:rPr>
          <w:rFonts w:ascii="Arial" w:eastAsia="Malgun Gothic" w:hAnsi="Arial"/>
          <w:b/>
          <w:lang w:eastAsia="ja-JP"/>
        </w:rPr>
      </w:pPr>
      <w:r w:rsidRPr="00784473">
        <w:rPr>
          <w:rFonts w:ascii="Arial" w:eastAsia="Malgun Gothic" w:hAnsi="Arial"/>
          <w:b/>
          <w:i/>
          <w:lang w:eastAsia="ja-JP"/>
        </w:rPr>
        <w:t>PDCP-Parameters</w:t>
      </w:r>
      <w:r w:rsidRPr="00784473">
        <w:rPr>
          <w:rFonts w:ascii="Arial" w:eastAsia="Malgun Gothic" w:hAnsi="Arial"/>
          <w:b/>
          <w:lang w:eastAsia="ja-JP"/>
        </w:rPr>
        <w:t xml:space="preserve"> information element</w:t>
      </w:r>
    </w:p>
    <w:p w14:paraId="63BCFBB5"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4473">
        <w:rPr>
          <w:rFonts w:ascii="Courier New" w:eastAsia="Times New Roman" w:hAnsi="Courier New"/>
          <w:noProof/>
          <w:color w:val="808080"/>
          <w:sz w:val="16"/>
          <w:lang w:eastAsia="en-GB"/>
        </w:rPr>
        <w:t>-- ASN1START</w:t>
      </w:r>
    </w:p>
    <w:p w14:paraId="641136FA"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4473">
        <w:rPr>
          <w:rFonts w:ascii="Courier New" w:eastAsia="Times New Roman" w:hAnsi="Courier New"/>
          <w:noProof/>
          <w:color w:val="808080"/>
          <w:sz w:val="16"/>
          <w:lang w:eastAsia="en-GB"/>
        </w:rPr>
        <w:t>-- TAG-PDCP-PARAMETERS-START</w:t>
      </w:r>
    </w:p>
    <w:p w14:paraId="03770810"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7D0F3B"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PDCP-Parameters ::=         </w:t>
      </w:r>
      <w:r w:rsidRPr="00784473">
        <w:rPr>
          <w:rFonts w:ascii="Courier New" w:eastAsia="Times New Roman" w:hAnsi="Courier New"/>
          <w:noProof/>
          <w:color w:val="993366"/>
          <w:sz w:val="16"/>
          <w:lang w:eastAsia="en-GB"/>
        </w:rPr>
        <w:t>SEQUENCE</w:t>
      </w:r>
      <w:r w:rsidRPr="00784473">
        <w:rPr>
          <w:rFonts w:ascii="Courier New" w:eastAsia="Times New Roman" w:hAnsi="Courier New"/>
          <w:noProof/>
          <w:sz w:val="16"/>
          <w:lang w:eastAsia="en-GB"/>
        </w:rPr>
        <w:t xml:space="preserve"> {</w:t>
      </w:r>
    </w:p>
    <w:p w14:paraId="40BDED80"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supportedROHC-Profiles      </w:t>
      </w:r>
      <w:r w:rsidRPr="00784473">
        <w:rPr>
          <w:rFonts w:ascii="Courier New" w:eastAsia="Times New Roman" w:hAnsi="Courier New"/>
          <w:noProof/>
          <w:color w:val="993366"/>
          <w:sz w:val="16"/>
          <w:lang w:eastAsia="en-GB"/>
        </w:rPr>
        <w:t>SEQUENCE</w:t>
      </w:r>
      <w:r w:rsidRPr="00784473">
        <w:rPr>
          <w:rFonts w:ascii="Courier New" w:eastAsia="Times New Roman" w:hAnsi="Courier New"/>
          <w:noProof/>
          <w:sz w:val="16"/>
          <w:lang w:eastAsia="en-GB"/>
        </w:rPr>
        <w:t xml:space="preserve"> {</w:t>
      </w:r>
    </w:p>
    <w:p w14:paraId="514D21A3"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profile0x0000               </w:t>
      </w:r>
      <w:r w:rsidRPr="00784473">
        <w:rPr>
          <w:rFonts w:ascii="Courier New" w:eastAsia="Times New Roman" w:hAnsi="Courier New"/>
          <w:noProof/>
          <w:color w:val="993366"/>
          <w:sz w:val="16"/>
          <w:lang w:eastAsia="en-GB"/>
        </w:rPr>
        <w:t>BOOLEAN</w:t>
      </w:r>
      <w:r w:rsidRPr="00784473">
        <w:rPr>
          <w:rFonts w:ascii="Courier New" w:eastAsia="Times New Roman" w:hAnsi="Courier New"/>
          <w:noProof/>
          <w:sz w:val="16"/>
          <w:lang w:eastAsia="en-GB"/>
        </w:rPr>
        <w:t>,</w:t>
      </w:r>
    </w:p>
    <w:p w14:paraId="171057C3"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profile0x0001               </w:t>
      </w:r>
      <w:r w:rsidRPr="00784473">
        <w:rPr>
          <w:rFonts w:ascii="Courier New" w:eastAsia="Times New Roman" w:hAnsi="Courier New"/>
          <w:noProof/>
          <w:color w:val="993366"/>
          <w:sz w:val="16"/>
          <w:lang w:eastAsia="en-GB"/>
        </w:rPr>
        <w:t>BOOLEAN</w:t>
      </w:r>
      <w:r w:rsidRPr="00784473">
        <w:rPr>
          <w:rFonts w:ascii="Courier New" w:eastAsia="Times New Roman" w:hAnsi="Courier New"/>
          <w:noProof/>
          <w:sz w:val="16"/>
          <w:lang w:eastAsia="en-GB"/>
        </w:rPr>
        <w:t>,</w:t>
      </w:r>
    </w:p>
    <w:p w14:paraId="69039CBE"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profile0x0002               </w:t>
      </w:r>
      <w:r w:rsidRPr="00784473">
        <w:rPr>
          <w:rFonts w:ascii="Courier New" w:eastAsia="Times New Roman" w:hAnsi="Courier New"/>
          <w:noProof/>
          <w:color w:val="993366"/>
          <w:sz w:val="16"/>
          <w:lang w:eastAsia="en-GB"/>
        </w:rPr>
        <w:t>BOOLEAN</w:t>
      </w:r>
      <w:r w:rsidRPr="00784473">
        <w:rPr>
          <w:rFonts w:ascii="Courier New" w:eastAsia="Times New Roman" w:hAnsi="Courier New"/>
          <w:noProof/>
          <w:sz w:val="16"/>
          <w:lang w:eastAsia="en-GB"/>
        </w:rPr>
        <w:t>,</w:t>
      </w:r>
    </w:p>
    <w:p w14:paraId="4AA11B1C"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lastRenderedPageBreak/>
        <w:t xml:space="preserve">        profile0x0003               </w:t>
      </w:r>
      <w:r w:rsidRPr="00784473">
        <w:rPr>
          <w:rFonts w:ascii="Courier New" w:eastAsia="Times New Roman" w:hAnsi="Courier New"/>
          <w:noProof/>
          <w:color w:val="993366"/>
          <w:sz w:val="16"/>
          <w:lang w:eastAsia="en-GB"/>
        </w:rPr>
        <w:t>BOOLEAN</w:t>
      </w:r>
      <w:r w:rsidRPr="00784473">
        <w:rPr>
          <w:rFonts w:ascii="Courier New" w:eastAsia="Times New Roman" w:hAnsi="Courier New"/>
          <w:noProof/>
          <w:sz w:val="16"/>
          <w:lang w:eastAsia="en-GB"/>
        </w:rPr>
        <w:t>,</w:t>
      </w:r>
    </w:p>
    <w:p w14:paraId="2199E534"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profile0x0004               </w:t>
      </w:r>
      <w:r w:rsidRPr="00784473">
        <w:rPr>
          <w:rFonts w:ascii="Courier New" w:eastAsia="Times New Roman" w:hAnsi="Courier New"/>
          <w:noProof/>
          <w:color w:val="993366"/>
          <w:sz w:val="16"/>
          <w:lang w:eastAsia="en-GB"/>
        </w:rPr>
        <w:t>BOOLEAN</w:t>
      </w:r>
      <w:r w:rsidRPr="00784473">
        <w:rPr>
          <w:rFonts w:ascii="Courier New" w:eastAsia="Times New Roman" w:hAnsi="Courier New"/>
          <w:noProof/>
          <w:sz w:val="16"/>
          <w:lang w:eastAsia="en-GB"/>
        </w:rPr>
        <w:t>,</w:t>
      </w:r>
    </w:p>
    <w:p w14:paraId="27FAC22D"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profile0x0006               </w:t>
      </w:r>
      <w:r w:rsidRPr="00784473">
        <w:rPr>
          <w:rFonts w:ascii="Courier New" w:eastAsia="Times New Roman" w:hAnsi="Courier New"/>
          <w:noProof/>
          <w:color w:val="993366"/>
          <w:sz w:val="16"/>
          <w:lang w:eastAsia="en-GB"/>
        </w:rPr>
        <w:t>BOOLEAN</w:t>
      </w:r>
      <w:r w:rsidRPr="00784473">
        <w:rPr>
          <w:rFonts w:ascii="Courier New" w:eastAsia="Times New Roman" w:hAnsi="Courier New"/>
          <w:noProof/>
          <w:sz w:val="16"/>
          <w:lang w:eastAsia="en-GB"/>
        </w:rPr>
        <w:t>,</w:t>
      </w:r>
    </w:p>
    <w:p w14:paraId="59F7FA5C"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profile0x0101               </w:t>
      </w:r>
      <w:r w:rsidRPr="00784473">
        <w:rPr>
          <w:rFonts w:ascii="Courier New" w:eastAsia="Times New Roman" w:hAnsi="Courier New"/>
          <w:noProof/>
          <w:color w:val="993366"/>
          <w:sz w:val="16"/>
          <w:lang w:eastAsia="en-GB"/>
        </w:rPr>
        <w:t>BOOLEAN</w:t>
      </w:r>
      <w:r w:rsidRPr="00784473">
        <w:rPr>
          <w:rFonts w:ascii="Courier New" w:eastAsia="Times New Roman" w:hAnsi="Courier New"/>
          <w:noProof/>
          <w:sz w:val="16"/>
          <w:lang w:eastAsia="en-GB"/>
        </w:rPr>
        <w:t>,</w:t>
      </w:r>
    </w:p>
    <w:p w14:paraId="194C763D"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profile0x0102               </w:t>
      </w:r>
      <w:r w:rsidRPr="00784473">
        <w:rPr>
          <w:rFonts w:ascii="Courier New" w:eastAsia="Times New Roman" w:hAnsi="Courier New"/>
          <w:noProof/>
          <w:color w:val="993366"/>
          <w:sz w:val="16"/>
          <w:lang w:eastAsia="en-GB"/>
        </w:rPr>
        <w:t>BOOLEAN</w:t>
      </w:r>
      <w:r w:rsidRPr="00784473">
        <w:rPr>
          <w:rFonts w:ascii="Courier New" w:eastAsia="Times New Roman" w:hAnsi="Courier New"/>
          <w:noProof/>
          <w:sz w:val="16"/>
          <w:lang w:eastAsia="en-GB"/>
        </w:rPr>
        <w:t>,</w:t>
      </w:r>
    </w:p>
    <w:p w14:paraId="2560BB55"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profile0x0103               </w:t>
      </w:r>
      <w:r w:rsidRPr="00784473">
        <w:rPr>
          <w:rFonts w:ascii="Courier New" w:eastAsia="Times New Roman" w:hAnsi="Courier New"/>
          <w:noProof/>
          <w:color w:val="993366"/>
          <w:sz w:val="16"/>
          <w:lang w:eastAsia="en-GB"/>
        </w:rPr>
        <w:t>BOOLEAN</w:t>
      </w:r>
      <w:r w:rsidRPr="00784473">
        <w:rPr>
          <w:rFonts w:ascii="Courier New" w:eastAsia="Times New Roman" w:hAnsi="Courier New"/>
          <w:noProof/>
          <w:sz w:val="16"/>
          <w:lang w:eastAsia="en-GB"/>
        </w:rPr>
        <w:t>,</w:t>
      </w:r>
    </w:p>
    <w:p w14:paraId="0AFF7610"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profile0x0104               </w:t>
      </w:r>
      <w:r w:rsidRPr="00784473">
        <w:rPr>
          <w:rFonts w:ascii="Courier New" w:eastAsia="Times New Roman" w:hAnsi="Courier New"/>
          <w:noProof/>
          <w:color w:val="993366"/>
          <w:sz w:val="16"/>
          <w:lang w:eastAsia="en-GB"/>
        </w:rPr>
        <w:t>BOOLEAN</w:t>
      </w:r>
    </w:p>
    <w:p w14:paraId="0560F08C"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w:t>
      </w:r>
    </w:p>
    <w:p w14:paraId="72F8EF31"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maxNumberROHC-ContextSessions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{cs2, cs4, cs8, cs12, cs16, cs24, cs32, cs48, cs64,</w:t>
      </w:r>
    </w:p>
    <w:p w14:paraId="52FD1DD1"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cs128, cs256, cs512, cs1024, cs16384, spare2, spare1},</w:t>
      </w:r>
    </w:p>
    <w:p w14:paraId="536DADDF"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uplinkOnlyROHC-Profiles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31B420C6"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continueROHC-Context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665A20D2"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outOfOrderDelivery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2AAA10C6"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shortSN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595258C4"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pdcp-DuplicationSRB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47243311"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pdcp-DuplicationMCG-OrSCG-DRB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52C7E12D"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w:t>
      </w:r>
    </w:p>
    <w:p w14:paraId="5916588F"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w:t>
      </w:r>
    </w:p>
    <w:p w14:paraId="49503E4A"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drb-IAB-r16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26727CA5"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non-DRB-IAB-r16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11247EAA"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extendedDiscardTimer-r16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401C067E"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continueEHC-Context-r16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0E31D53C"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ehc-r16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28CE20E3"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maxNumberEHC-Contexts-r16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{cs2, cs4, cs8, cs16, cs32, cs64, cs128, cs256, cs512,</w:t>
      </w:r>
    </w:p>
    <w:p w14:paraId="06D05FE3"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cs1024, cs2048, cs4096, cs8192, cs16384, cs32768, cs65536}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02FB3C85"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jointEHC-ROHC-Config-r16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7B4D5E81"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pdcp-DuplicationMoreThanTwoRLC-r16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p>
    <w:p w14:paraId="622F70CD"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w:t>
      </w:r>
    </w:p>
    <w:p w14:paraId="510755A4"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w:t>
      </w:r>
    </w:p>
    <w:p w14:paraId="216D675F"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longSN-RedCap-r17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7D236579"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udc-r17                             </w:t>
      </w:r>
      <w:r w:rsidRPr="00784473">
        <w:rPr>
          <w:rFonts w:ascii="Courier New" w:eastAsia="Times New Roman" w:hAnsi="Courier New"/>
          <w:noProof/>
          <w:color w:val="993366"/>
          <w:sz w:val="16"/>
          <w:lang w:eastAsia="en-GB"/>
        </w:rPr>
        <w:t>SEQUENCE</w:t>
      </w:r>
      <w:r w:rsidRPr="00784473">
        <w:rPr>
          <w:rFonts w:ascii="Courier New" w:eastAsia="Times New Roman" w:hAnsi="Courier New"/>
          <w:noProof/>
          <w:sz w:val="16"/>
          <w:lang w:eastAsia="en-GB"/>
        </w:rPr>
        <w:t xml:space="preserve"> {</w:t>
      </w:r>
    </w:p>
    <w:p w14:paraId="51F8DB7A"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standardDictionary-r17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5308AF5C"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operatorDictionary-r17              </w:t>
      </w:r>
      <w:r w:rsidRPr="00784473">
        <w:rPr>
          <w:rFonts w:ascii="Courier New" w:eastAsia="Times New Roman" w:hAnsi="Courier New"/>
          <w:noProof/>
          <w:color w:val="993366"/>
          <w:sz w:val="16"/>
          <w:lang w:eastAsia="en-GB"/>
        </w:rPr>
        <w:t>SEQUENCE</w:t>
      </w:r>
      <w:r w:rsidRPr="00784473">
        <w:rPr>
          <w:rFonts w:ascii="Courier New" w:eastAsia="Times New Roman" w:hAnsi="Courier New"/>
          <w:noProof/>
          <w:sz w:val="16"/>
          <w:lang w:eastAsia="en-GB"/>
        </w:rPr>
        <w:t xml:space="preserve"> {</w:t>
      </w:r>
    </w:p>
    <w:p w14:paraId="0F3C46AC"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versionOfDictionary-r17             </w:t>
      </w:r>
      <w:r w:rsidRPr="00784473">
        <w:rPr>
          <w:rFonts w:ascii="Courier New" w:eastAsia="Times New Roman" w:hAnsi="Courier New"/>
          <w:noProof/>
          <w:color w:val="993366"/>
          <w:sz w:val="16"/>
          <w:lang w:eastAsia="en-GB"/>
        </w:rPr>
        <w:t>INTEGER</w:t>
      </w:r>
      <w:r w:rsidRPr="00784473">
        <w:rPr>
          <w:rFonts w:ascii="Courier New" w:eastAsia="Times New Roman" w:hAnsi="Courier New"/>
          <w:noProof/>
          <w:sz w:val="16"/>
          <w:lang w:eastAsia="en-GB"/>
        </w:rPr>
        <w:t xml:space="preserve"> (0..15),</w:t>
      </w:r>
    </w:p>
    <w:p w14:paraId="166FFDB1"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associatedPLMN-ID-r17               PLMN-Identity</w:t>
      </w:r>
    </w:p>
    <w:p w14:paraId="61643488"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5C403F50"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continueUDC-r17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{supported}  </w:t>
      </w:r>
      <w:r w:rsidRPr="00784473">
        <w:rPr>
          <w:rFonts w:ascii="Courier New" w:eastAsia="Times New Roman" w:hAnsi="Courier New"/>
          <w:noProof/>
          <w:color w:val="993366"/>
          <w:sz w:val="16"/>
          <w:lang w:eastAsia="en-GB"/>
        </w:rPr>
        <w:t>OPTIONAL</w:t>
      </w:r>
      <w:r w:rsidRPr="00784473">
        <w:rPr>
          <w:rFonts w:ascii="Courier New" w:eastAsia="Times New Roman" w:hAnsi="Courier New"/>
          <w:noProof/>
          <w:sz w:val="16"/>
          <w:lang w:eastAsia="en-GB"/>
        </w:rPr>
        <w:t>,</w:t>
      </w:r>
    </w:p>
    <w:p w14:paraId="27C9CE35"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supportOfBufferSize-r17             </w:t>
      </w:r>
      <w:r w:rsidRPr="00784473">
        <w:rPr>
          <w:rFonts w:ascii="Courier New" w:eastAsia="Times New Roman" w:hAnsi="Courier New"/>
          <w:noProof/>
          <w:color w:val="993366"/>
          <w:sz w:val="16"/>
          <w:lang w:eastAsia="en-GB"/>
        </w:rPr>
        <w:t>ENUMERATED</w:t>
      </w:r>
      <w:r w:rsidRPr="00784473">
        <w:rPr>
          <w:rFonts w:ascii="Courier New" w:eastAsia="Times New Roman" w:hAnsi="Courier New"/>
          <w:noProof/>
          <w:sz w:val="16"/>
          <w:lang w:eastAsia="en-GB"/>
        </w:rPr>
        <w:t xml:space="preserve"> {kbyte4, kbyte8}  </w:t>
      </w:r>
      <w:r w:rsidRPr="00784473">
        <w:rPr>
          <w:rFonts w:ascii="Courier New" w:eastAsia="Times New Roman" w:hAnsi="Courier New"/>
          <w:noProof/>
          <w:color w:val="993366"/>
          <w:sz w:val="16"/>
          <w:lang w:eastAsia="en-GB"/>
        </w:rPr>
        <w:t>OPTIONAL</w:t>
      </w:r>
    </w:p>
    <w:p w14:paraId="03F8A18C"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 xml:space="preserve">    }                                                               </w:t>
      </w:r>
      <w:r w:rsidRPr="00784473">
        <w:rPr>
          <w:rFonts w:ascii="Courier New" w:eastAsia="Times New Roman" w:hAnsi="Courier New"/>
          <w:noProof/>
          <w:color w:val="993366"/>
          <w:sz w:val="16"/>
          <w:lang w:eastAsia="en-GB"/>
        </w:rPr>
        <w:t>OPTIONAL</w:t>
      </w:r>
    </w:p>
    <w:p w14:paraId="745A269D" w14:textId="17FFD12D" w:rsidR="00784473" w:rsidRDefault="00784473" w:rsidP="00FC0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47" w:author="Post-121" w:date="2023-03-26T10:57:00Z"/>
          <w:rFonts w:ascii="Courier New" w:eastAsia="Times New Roman" w:hAnsi="Courier New"/>
          <w:noProof/>
          <w:sz w:val="16"/>
          <w:lang w:eastAsia="en-GB"/>
        </w:rPr>
      </w:pPr>
      <w:del w:id="48" w:author="Post-121" w:date="2023-03-26T10:57:00Z">
        <w:r w:rsidRPr="00784473" w:rsidDel="005B3895">
          <w:rPr>
            <w:rFonts w:ascii="Courier New" w:eastAsia="Times New Roman" w:hAnsi="Courier New"/>
            <w:noProof/>
            <w:sz w:val="16"/>
            <w:lang w:eastAsia="en-GB"/>
          </w:rPr>
          <w:delText xml:space="preserve">    </w:delText>
        </w:r>
      </w:del>
      <w:r w:rsidRPr="00784473">
        <w:rPr>
          <w:rFonts w:ascii="Courier New" w:eastAsia="Times New Roman" w:hAnsi="Courier New"/>
          <w:noProof/>
          <w:sz w:val="16"/>
          <w:lang w:eastAsia="en-GB"/>
        </w:rPr>
        <w:t>]]</w:t>
      </w:r>
      <w:ins w:id="49" w:author="Post-121" w:date="2023-03-26T10:57:00Z">
        <w:r w:rsidR="005B3895">
          <w:rPr>
            <w:rFonts w:ascii="Courier New" w:eastAsia="Times New Roman" w:hAnsi="Courier New"/>
            <w:noProof/>
            <w:sz w:val="16"/>
            <w:lang w:eastAsia="en-GB"/>
          </w:rPr>
          <w:t>,</w:t>
        </w:r>
      </w:ins>
    </w:p>
    <w:p w14:paraId="2B2A7CBB" w14:textId="5C3C0310" w:rsidR="005B3895" w:rsidRDefault="005B3895" w:rsidP="005B38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0" w:author="Post-121" w:date="2023-03-26T10:57:00Z"/>
          <w:rFonts w:ascii="Courier New" w:eastAsia="Times New Roman" w:hAnsi="Courier New"/>
          <w:noProof/>
          <w:sz w:val="16"/>
          <w:lang w:eastAsia="en-GB"/>
        </w:rPr>
      </w:pPr>
      <w:ins w:id="51" w:author="Post-121" w:date="2023-03-26T10:57:00Z">
        <w:r>
          <w:rPr>
            <w:rFonts w:ascii="Courier New" w:eastAsia="Times New Roman" w:hAnsi="Courier New"/>
            <w:noProof/>
            <w:sz w:val="16"/>
            <w:lang w:eastAsia="en-GB"/>
          </w:rPr>
          <w:t>[[</w:t>
        </w:r>
      </w:ins>
    </w:p>
    <w:p w14:paraId="6C82C3CD" w14:textId="27EEB801" w:rsidR="005B3895" w:rsidRDefault="005B3895" w:rsidP="005B38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2" w:author="Post-121" w:date="2023-03-26T10:58:00Z"/>
          <w:rFonts w:ascii="Courier New" w:eastAsia="Times New Roman" w:hAnsi="Courier New"/>
          <w:noProof/>
          <w:sz w:val="16"/>
          <w:lang w:eastAsia="en-GB"/>
        </w:rPr>
      </w:pPr>
      <w:ins w:id="53" w:author="Post-121" w:date="2023-03-26T10:58:00Z">
        <w:r>
          <w:rPr>
            <w:rFonts w:ascii="Courier New" w:eastAsia="Times New Roman" w:hAnsi="Courier New"/>
            <w:noProof/>
            <w:sz w:val="16"/>
            <w:lang w:eastAsia="en-GB"/>
          </w:rPr>
          <w:t>longSN-NCR-r</w:t>
        </w:r>
        <w:r w:rsidR="000B04D1">
          <w:rPr>
            <w:rFonts w:ascii="Courier New" w:eastAsia="Times New Roman" w:hAnsi="Courier New"/>
            <w:noProof/>
            <w:sz w:val="16"/>
            <w:lang w:eastAsia="en-GB"/>
          </w:rPr>
          <w:t>18</w:t>
        </w:r>
        <w:r w:rsidR="000B04D1">
          <w:rPr>
            <w:rFonts w:ascii="Courier New" w:eastAsia="Times New Roman" w:hAnsi="Courier New"/>
            <w:noProof/>
            <w:sz w:val="16"/>
            <w:lang w:eastAsia="en-GB"/>
          </w:rPr>
          <w:tab/>
        </w:r>
        <w:r w:rsidR="000B04D1">
          <w:rPr>
            <w:rFonts w:ascii="Courier New" w:eastAsia="Times New Roman" w:hAnsi="Courier New"/>
            <w:noProof/>
            <w:sz w:val="16"/>
            <w:lang w:eastAsia="en-GB"/>
          </w:rPr>
          <w:tab/>
        </w:r>
        <w:r w:rsidR="000B04D1">
          <w:rPr>
            <w:rFonts w:ascii="Courier New" w:eastAsia="Times New Roman" w:hAnsi="Courier New"/>
            <w:noProof/>
            <w:sz w:val="16"/>
            <w:lang w:eastAsia="en-GB"/>
          </w:rPr>
          <w:tab/>
        </w:r>
        <w:r w:rsidR="000B04D1">
          <w:rPr>
            <w:rFonts w:ascii="Courier New" w:eastAsia="Times New Roman" w:hAnsi="Courier New"/>
            <w:noProof/>
            <w:sz w:val="16"/>
            <w:lang w:eastAsia="en-GB"/>
          </w:rPr>
          <w:tab/>
        </w:r>
        <w:r w:rsidR="000B04D1">
          <w:rPr>
            <w:rFonts w:ascii="Courier New" w:eastAsia="Times New Roman" w:hAnsi="Courier New"/>
            <w:noProof/>
            <w:sz w:val="16"/>
            <w:lang w:eastAsia="en-GB"/>
          </w:rPr>
          <w:tab/>
        </w:r>
        <w:r w:rsidR="000B04D1">
          <w:rPr>
            <w:rFonts w:ascii="Courier New" w:eastAsia="Times New Roman" w:hAnsi="Courier New"/>
            <w:noProof/>
            <w:sz w:val="16"/>
            <w:lang w:eastAsia="en-GB"/>
          </w:rPr>
          <w:tab/>
          <w:t>ENUMERATED {supported}</w:t>
        </w:r>
        <w:r w:rsidR="000B04D1">
          <w:rPr>
            <w:rFonts w:ascii="Courier New" w:eastAsia="Times New Roman" w:hAnsi="Courier New"/>
            <w:noProof/>
            <w:sz w:val="16"/>
            <w:lang w:eastAsia="en-GB"/>
          </w:rPr>
          <w:tab/>
        </w:r>
        <w:r w:rsidR="000B04D1">
          <w:rPr>
            <w:rFonts w:ascii="Courier New" w:eastAsia="Times New Roman" w:hAnsi="Courier New"/>
            <w:noProof/>
            <w:sz w:val="16"/>
            <w:lang w:eastAsia="en-GB"/>
          </w:rPr>
          <w:tab/>
          <w:t>OPTIONAL</w:t>
        </w:r>
      </w:ins>
    </w:p>
    <w:p w14:paraId="587D9DB1" w14:textId="5E7B6F26" w:rsidR="000B04D1" w:rsidRPr="00784473" w:rsidRDefault="000B04D1" w:rsidP="00FC0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ins w:id="54" w:author="Post-121" w:date="2023-03-26T10:58:00Z">
        <w:r>
          <w:rPr>
            <w:rFonts w:ascii="Courier New" w:eastAsia="Times New Roman" w:hAnsi="Courier New"/>
            <w:noProof/>
            <w:sz w:val="16"/>
            <w:lang w:eastAsia="en-GB"/>
          </w:rPr>
          <w:t>]]</w:t>
        </w:r>
      </w:ins>
    </w:p>
    <w:p w14:paraId="41883C10"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4473">
        <w:rPr>
          <w:rFonts w:ascii="Courier New" w:eastAsia="Times New Roman" w:hAnsi="Courier New"/>
          <w:noProof/>
          <w:sz w:val="16"/>
          <w:lang w:eastAsia="en-GB"/>
        </w:rPr>
        <w:t>}</w:t>
      </w:r>
    </w:p>
    <w:p w14:paraId="2275025D"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E8675F"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4473">
        <w:rPr>
          <w:rFonts w:ascii="Courier New" w:eastAsia="Times New Roman" w:hAnsi="Courier New"/>
          <w:noProof/>
          <w:color w:val="808080"/>
          <w:sz w:val="16"/>
          <w:lang w:eastAsia="en-GB"/>
        </w:rPr>
        <w:t>-- TAG-PDCP-PARAMETERS-STOP</w:t>
      </w:r>
    </w:p>
    <w:p w14:paraId="57D2B38D" w14:textId="77777777" w:rsidR="00784473" w:rsidRPr="00784473" w:rsidRDefault="00784473" w:rsidP="007844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4473">
        <w:rPr>
          <w:rFonts w:ascii="Courier New" w:eastAsia="Times New Roman" w:hAnsi="Courier New"/>
          <w:noProof/>
          <w:color w:val="808080"/>
          <w:sz w:val="16"/>
          <w:lang w:eastAsia="en-GB"/>
        </w:rPr>
        <w:t>-- ASN1STOP</w:t>
      </w:r>
    </w:p>
    <w:p w14:paraId="0B20CA41" w14:textId="77777777" w:rsidR="00FC794D" w:rsidRDefault="00FC794D">
      <w:pPr>
        <w:rPr>
          <w:noProof/>
        </w:rPr>
      </w:pPr>
    </w:p>
    <w:p w14:paraId="68DA7C90" w14:textId="77777777" w:rsidR="00AC0A37" w:rsidRPr="005A5309" w:rsidRDefault="00AC0A37" w:rsidP="00AC0A37">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68823F44" w14:textId="77777777" w:rsidR="00573367" w:rsidRDefault="00573367">
      <w:pPr>
        <w:rPr>
          <w:noProof/>
        </w:rPr>
      </w:pPr>
    </w:p>
    <w:p w14:paraId="51CF2BCB" w14:textId="6D9BA3B5" w:rsidR="00A20D48" w:rsidRPr="00425D6C" w:rsidRDefault="00A20D48" w:rsidP="00A20D48">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lastRenderedPageBreak/>
        <w:t>3</w:t>
      </w:r>
      <w:r w:rsidRPr="00A20D48">
        <w:rPr>
          <w:b/>
          <w:bCs/>
          <w:i/>
          <w:iCs/>
          <w:noProof/>
          <w:vertAlign w:val="superscript"/>
        </w:rPr>
        <w:t>rd</w:t>
      </w:r>
      <w:r>
        <w:rPr>
          <w:b/>
          <w:bCs/>
          <w:i/>
          <w:iCs/>
          <w:noProof/>
        </w:rPr>
        <w:t xml:space="preserve">. </w:t>
      </w:r>
      <w:r w:rsidRPr="00425D6C">
        <w:rPr>
          <w:b/>
          <w:bCs/>
          <w:i/>
          <w:iCs/>
          <w:noProof/>
        </w:rPr>
        <w:t>Modified section</w:t>
      </w:r>
    </w:p>
    <w:p w14:paraId="349FD68E" w14:textId="77777777" w:rsidR="00601C09" w:rsidRPr="00601C09" w:rsidRDefault="00601C09" w:rsidP="00601C09">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55" w:name="_Toc60777477"/>
      <w:bookmarkStart w:id="56" w:name="_Toc115429328"/>
      <w:r w:rsidRPr="00601C09">
        <w:rPr>
          <w:rFonts w:ascii="Arial" w:eastAsia="Malgun Gothic" w:hAnsi="Arial"/>
          <w:sz w:val="24"/>
          <w:lang w:eastAsia="ja-JP"/>
        </w:rPr>
        <w:t>–</w:t>
      </w:r>
      <w:r w:rsidRPr="00601C09">
        <w:rPr>
          <w:rFonts w:ascii="Arial" w:eastAsia="Malgun Gothic" w:hAnsi="Arial"/>
          <w:sz w:val="24"/>
          <w:lang w:eastAsia="ja-JP"/>
        </w:rPr>
        <w:tab/>
      </w:r>
      <w:r w:rsidRPr="00601C09">
        <w:rPr>
          <w:rFonts w:ascii="Arial" w:eastAsia="Malgun Gothic" w:hAnsi="Arial"/>
          <w:i/>
          <w:sz w:val="24"/>
          <w:lang w:eastAsia="ja-JP"/>
        </w:rPr>
        <w:t>RLC-Parameters</w:t>
      </w:r>
      <w:bookmarkEnd w:id="55"/>
      <w:bookmarkEnd w:id="56"/>
    </w:p>
    <w:p w14:paraId="72F6CC9D" w14:textId="77777777" w:rsidR="00601C09" w:rsidRPr="00601C09" w:rsidRDefault="00601C09" w:rsidP="00601C09">
      <w:pPr>
        <w:overflowPunct w:val="0"/>
        <w:autoSpaceDE w:val="0"/>
        <w:autoSpaceDN w:val="0"/>
        <w:adjustRightInd w:val="0"/>
        <w:textAlignment w:val="baseline"/>
        <w:rPr>
          <w:rFonts w:eastAsia="Malgun Gothic"/>
          <w:lang w:eastAsia="ja-JP"/>
        </w:rPr>
      </w:pPr>
      <w:r w:rsidRPr="00601C09">
        <w:rPr>
          <w:rFonts w:eastAsia="Malgun Gothic"/>
          <w:lang w:eastAsia="ja-JP"/>
        </w:rPr>
        <w:t xml:space="preserve">The IE </w:t>
      </w:r>
      <w:r w:rsidRPr="00601C09">
        <w:rPr>
          <w:rFonts w:eastAsia="Malgun Gothic"/>
          <w:i/>
          <w:lang w:eastAsia="ja-JP"/>
        </w:rPr>
        <w:t>RLC-Parameters</w:t>
      </w:r>
      <w:r w:rsidRPr="00601C09">
        <w:rPr>
          <w:rFonts w:eastAsia="Malgun Gothic"/>
          <w:lang w:eastAsia="ja-JP"/>
        </w:rPr>
        <w:t xml:space="preserve"> is used to convey capabilities related to RLC.</w:t>
      </w:r>
    </w:p>
    <w:p w14:paraId="0114AABC" w14:textId="77777777" w:rsidR="00601C09" w:rsidRPr="00601C09" w:rsidRDefault="00601C09" w:rsidP="00601C09">
      <w:pPr>
        <w:keepNext/>
        <w:keepLines/>
        <w:overflowPunct w:val="0"/>
        <w:autoSpaceDE w:val="0"/>
        <w:autoSpaceDN w:val="0"/>
        <w:adjustRightInd w:val="0"/>
        <w:spacing w:before="60"/>
        <w:jc w:val="center"/>
        <w:textAlignment w:val="baseline"/>
        <w:rPr>
          <w:rFonts w:ascii="Arial" w:eastAsia="Malgun Gothic" w:hAnsi="Arial"/>
          <w:b/>
          <w:lang w:eastAsia="ja-JP"/>
        </w:rPr>
      </w:pPr>
      <w:r w:rsidRPr="00601C09">
        <w:rPr>
          <w:rFonts w:ascii="Arial" w:eastAsia="Malgun Gothic" w:hAnsi="Arial"/>
          <w:b/>
          <w:i/>
          <w:lang w:eastAsia="ja-JP"/>
        </w:rPr>
        <w:t>RLC-Parameters</w:t>
      </w:r>
      <w:r w:rsidRPr="00601C09">
        <w:rPr>
          <w:rFonts w:ascii="Arial" w:eastAsia="Malgun Gothic" w:hAnsi="Arial"/>
          <w:b/>
          <w:lang w:eastAsia="ja-JP"/>
        </w:rPr>
        <w:t xml:space="preserve"> information element</w:t>
      </w:r>
    </w:p>
    <w:p w14:paraId="10E69FFA"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1C09">
        <w:rPr>
          <w:rFonts w:ascii="Courier New" w:eastAsia="Times New Roman" w:hAnsi="Courier New"/>
          <w:noProof/>
          <w:color w:val="808080"/>
          <w:sz w:val="16"/>
          <w:lang w:eastAsia="en-GB"/>
        </w:rPr>
        <w:t>-- ASN1START</w:t>
      </w:r>
    </w:p>
    <w:p w14:paraId="7A93FDB4"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1C09">
        <w:rPr>
          <w:rFonts w:ascii="Courier New" w:eastAsia="Times New Roman" w:hAnsi="Courier New"/>
          <w:noProof/>
          <w:color w:val="808080"/>
          <w:sz w:val="16"/>
          <w:lang w:eastAsia="en-GB"/>
        </w:rPr>
        <w:t>-- TAG-RLC-PARAMETERS-START</w:t>
      </w:r>
    </w:p>
    <w:p w14:paraId="1A78DD77"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D4CBDD"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RLC-Parameters ::= </w:t>
      </w:r>
      <w:r w:rsidRPr="00601C09">
        <w:rPr>
          <w:rFonts w:ascii="Courier New" w:eastAsia="Times New Roman" w:hAnsi="Courier New"/>
          <w:noProof/>
          <w:color w:val="993366"/>
          <w:sz w:val="16"/>
          <w:lang w:eastAsia="en-GB"/>
        </w:rPr>
        <w:t>SEQUENCE</w:t>
      </w:r>
      <w:r w:rsidRPr="00601C09">
        <w:rPr>
          <w:rFonts w:ascii="Courier New" w:eastAsia="Times New Roman" w:hAnsi="Courier New"/>
          <w:noProof/>
          <w:sz w:val="16"/>
          <w:lang w:eastAsia="en-GB"/>
        </w:rPr>
        <w:t xml:space="preserve"> {</w:t>
      </w:r>
    </w:p>
    <w:p w14:paraId="639DA883"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am-WithShortSN                  </w:t>
      </w:r>
      <w:r w:rsidRPr="00601C09">
        <w:rPr>
          <w:rFonts w:ascii="Courier New" w:eastAsia="Times New Roman" w:hAnsi="Courier New"/>
          <w:noProof/>
          <w:color w:val="993366"/>
          <w:sz w:val="16"/>
          <w:lang w:eastAsia="en-GB"/>
        </w:rPr>
        <w:t>ENUMERATED</w:t>
      </w:r>
      <w:r w:rsidRPr="00601C09">
        <w:rPr>
          <w:rFonts w:ascii="Courier New" w:eastAsia="Times New Roman" w:hAnsi="Courier New"/>
          <w:noProof/>
          <w:sz w:val="16"/>
          <w:lang w:eastAsia="en-GB"/>
        </w:rPr>
        <w:t xml:space="preserve"> {supported}  </w:t>
      </w:r>
      <w:r w:rsidRPr="00601C09">
        <w:rPr>
          <w:rFonts w:ascii="Courier New" w:eastAsia="Times New Roman" w:hAnsi="Courier New"/>
          <w:noProof/>
          <w:color w:val="993366"/>
          <w:sz w:val="16"/>
          <w:lang w:eastAsia="en-GB"/>
        </w:rPr>
        <w:t>OPTIONAL</w:t>
      </w:r>
      <w:r w:rsidRPr="00601C09">
        <w:rPr>
          <w:rFonts w:ascii="Courier New" w:eastAsia="Times New Roman" w:hAnsi="Courier New"/>
          <w:noProof/>
          <w:sz w:val="16"/>
          <w:lang w:eastAsia="en-GB"/>
        </w:rPr>
        <w:t>,</w:t>
      </w:r>
    </w:p>
    <w:p w14:paraId="32569184"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um-WithShortSN                  </w:t>
      </w:r>
      <w:r w:rsidRPr="00601C09">
        <w:rPr>
          <w:rFonts w:ascii="Courier New" w:eastAsia="Times New Roman" w:hAnsi="Courier New"/>
          <w:noProof/>
          <w:color w:val="993366"/>
          <w:sz w:val="16"/>
          <w:lang w:eastAsia="en-GB"/>
        </w:rPr>
        <w:t>ENUMERATED</w:t>
      </w:r>
      <w:r w:rsidRPr="00601C09">
        <w:rPr>
          <w:rFonts w:ascii="Courier New" w:eastAsia="Times New Roman" w:hAnsi="Courier New"/>
          <w:noProof/>
          <w:sz w:val="16"/>
          <w:lang w:eastAsia="en-GB"/>
        </w:rPr>
        <w:t xml:space="preserve"> {supported}  </w:t>
      </w:r>
      <w:r w:rsidRPr="00601C09">
        <w:rPr>
          <w:rFonts w:ascii="Courier New" w:eastAsia="Times New Roman" w:hAnsi="Courier New"/>
          <w:noProof/>
          <w:color w:val="993366"/>
          <w:sz w:val="16"/>
          <w:lang w:eastAsia="en-GB"/>
        </w:rPr>
        <w:t>OPTIONAL</w:t>
      </w:r>
      <w:r w:rsidRPr="00601C09">
        <w:rPr>
          <w:rFonts w:ascii="Courier New" w:eastAsia="Times New Roman" w:hAnsi="Courier New"/>
          <w:noProof/>
          <w:sz w:val="16"/>
          <w:lang w:eastAsia="en-GB"/>
        </w:rPr>
        <w:t>,</w:t>
      </w:r>
    </w:p>
    <w:p w14:paraId="3E194C52"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um-WithLongSN                   </w:t>
      </w:r>
      <w:r w:rsidRPr="00601C09">
        <w:rPr>
          <w:rFonts w:ascii="Courier New" w:eastAsia="Times New Roman" w:hAnsi="Courier New"/>
          <w:noProof/>
          <w:color w:val="993366"/>
          <w:sz w:val="16"/>
          <w:lang w:eastAsia="en-GB"/>
        </w:rPr>
        <w:t>ENUMERATED</w:t>
      </w:r>
      <w:r w:rsidRPr="00601C09">
        <w:rPr>
          <w:rFonts w:ascii="Courier New" w:eastAsia="Times New Roman" w:hAnsi="Courier New"/>
          <w:noProof/>
          <w:sz w:val="16"/>
          <w:lang w:eastAsia="en-GB"/>
        </w:rPr>
        <w:t xml:space="preserve"> {supported}  </w:t>
      </w:r>
      <w:r w:rsidRPr="00601C09">
        <w:rPr>
          <w:rFonts w:ascii="Courier New" w:eastAsia="Times New Roman" w:hAnsi="Courier New"/>
          <w:noProof/>
          <w:color w:val="993366"/>
          <w:sz w:val="16"/>
          <w:lang w:eastAsia="en-GB"/>
        </w:rPr>
        <w:t>OPTIONAL</w:t>
      </w:r>
      <w:r w:rsidRPr="00601C09">
        <w:rPr>
          <w:rFonts w:ascii="Courier New" w:eastAsia="Times New Roman" w:hAnsi="Courier New"/>
          <w:noProof/>
          <w:sz w:val="16"/>
          <w:lang w:eastAsia="en-GB"/>
        </w:rPr>
        <w:t>,</w:t>
      </w:r>
    </w:p>
    <w:p w14:paraId="6B91B7AF"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w:t>
      </w:r>
    </w:p>
    <w:p w14:paraId="5040A2DE"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w:t>
      </w:r>
    </w:p>
    <w:p w14:paraId="5AB506DF"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extendedT-PollRetransmit-r16    </w:t>
      </w:r>
      <w:r w:rsidRPr="00601C09">
        <w:rPr>
          <w:rFonts w:ascii="Courier New" w:eastAsia="Times New Roman" w:hAnsi="Courier New"/>
          <w:noProof/>
          <w:color w:val="993366"/>
          <w:sz w:val="16"/>
          <w:lang w:eastAsia="en-GB"/>
        </w:rPr>
        <w:t>ENUMERATED</w:t>
      </w:r>
      <w:r w:rsidRPr="00601C09">
        <w:rPr>
          <w:rFonts w:ascii="Courier New" w:eastAsia="Times New Roman" w:hAnsi="Courier New"/>
          <w:noProof/>
          <w:sz w:val="16"/>
          <w:lang w:eastAsia="en-GB"/>
        </w:rPr>
        <w:t xml:space="preserve"> {supported}  </w:t>
      </w:r>
      <w:r w:rsidRPr="00601C09">
        <w:rPr>
          <w:rFonts w:ascii="Courier New" w:eastAsia="Times New Roman" w:hAnsi="Courier New"/>
          <w:noProof/>
          <w:color w:val="993366"/>
          <w:sz w:val="16"/>
          <w:lang w:eastAsia="en-GB"/>
        </w:rPr>
        <w:t>OPTIONAL</w:t>
      </w:r>
      <w:r w:rsidRPr="00601C09">
        <w:rPr>
          <w:rFonts w:ascii="Courier New" w:eastAsia="Times New Roman" w:hAnsi="Courier New"/>
          <w:noProof/>
          <w:sz w:val="16"/>
          <w:lang w:eastAsia="en-GB"/>
        </w:rPr>
        <w:t>,</w:t>
      </w:r>
    </w:p>
    <w:p w14:paraId="6DD58C40"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extendedT-StatusProhibit-r16    </w:t>
      </w:r>
      <w:r w:rsidRPr="00601C09">
        <w:rPr>
          <w:rFonts w:ascii="Courier New" w:eastAsia="Times New Roman" w:hAnsi="Courier New"/>
          <w:noProof/>
          <w:color w:val="993366"/>
          <w:sz w:val="16"/>
          <w:lang w:eastAsia="en-GB"/>
        </w:rPr>
        <w:t>ENUMERATED</w:t>
      </w:r>
      <w:r w:rsidRPr="00601C09">
        <w:rPr>
          <w:rFonts w:ascii="Courier New" w:eastAsia="Times New Roman" w:hAnsi="Courier New"/>
          <w:noProof/>
          <w:sz w:val="16"/>
          <w:lang w:eastAsia="en-GB"/>
        </w:rPr>
        <w:t xml:space="preserve"> {supported}  </w:t>
      </w:r>
      <w:r w:rsidRPr="00601C09">
        <w:rPr>
          <w:rFonts w:ascii="Courier New" w:eastAsia="Times New Roman" w:hAnsi="Courier New"/>
          <w:noProof/>
          <w:color w:val="993366"/>
          <w:sz w:val="16"/>
          <w:lang w:eastAsia="en-GB"/>
        </w:rPr>
        <w:t>OPTIONAL</w:t>
      </w:r>
    </w:p>
    <w:p w14:paraId="34725B07"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w:t>
      </w:r>
    </w:p>
    <w:p w14:paraId="221AE50D"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w:t>
      </w:r>
    </w:p>
    <w:p w14:paraId="7CD1DE77"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 xml:space="preserve">    am-WithLongSN-RedCap-r17        </w:t>
      </w:r>
      <w:r w:rsidRPr="00601C09">
        <w:rPr>
          <w:rFonts w:ascii="Courier New" w:eastAsia="Times New Roman" w:hAnsi="Courier New"/>
          <w:noProof/>
          <w:color w:val="993366"/>
          <w:sz w:val="16"/>
          <w:lang w:eastAsia="en-GB"/>
        </w:rPr>
        <w:t>ENUMERATED</w:t>
      </w:r>
      <w:r w:rsidRPr="00601C09">
        <w:rPr>
          <w:rFonts w:ascii="Courier New" w:eastAsia="Times New Roman" w:hAnsi="Courier New"/>
          <w:noProof/>
          <w:sz w:val="16"/>
          <w:lang w:eastAsia="en-GB"/>
        </w:rPr>
        <w:t xml:space="preserve"> {supported}  </w:t>
      </w:r>
      <w:r w:rsidRPr="00601C09">
        <w:rPr>
          <w:rFonts w:ascii="Courier New" w:eastAsia="Times New Roman" w:hAnsi="Courier New"/>
          <w:noProof/>
          <w:color w:val="993366"/>
          <w:sz w:val="16"/>
          <w:lang w:eastAsia="en-GB"/>
        </w:rPr>
        <w:t>OPTIONAL</w:t>
      </w:r>
    </w:p>
    <w:p w14:paraId="1A5064A8" w14:textId="41E60344" w:rsidR="00601C09" w:rsidRDefault="00601C09" w:rsidP="00FC0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7" w:author="Post-121" w:date="2023-03-26T11:00:00Z"/>
          <w:rFonts w:ascii="Courier New" w:eastAsia="Times New Roman" w:hAnsi="Courier New"/>
          <w:noProof/>
          <w:sz w:val="16"/>
          <w:lang w:eastAsia="en-GB"/>
        </w:rPr>
      </w:pPr>
      <w:del w:id="58" w:author="Post-121" w:date="2023-03-26T11:00:00Z">
        <w:r w:rsidRPr="00601C09" w:rsidDel="00601C09">
          <w:rPr>
            <w:rFonts w:ascii="Courier New" w:eastAsia="Times New Roman" w:hAnsi="Courier New"/>
            <w:noProof/>
            <w:sz w:val="16"/>
            <w:lang w:eastAsia="en-GB"/>
          </w:rPr>
          <w:delText xml:space="preserve">    </w:delText>
        </w:r>
      </w:del>
      <w:r w:rsidRPr="00601C09">
        <w:rPr>
          <w:rFonts w:ascii="Courier New" w:eastAsia="Times New Roman" w:hAnsi="Courier New"/>
          <w:noProof/>
          <w:sz w:val="16"/>
          <w:lang w:eastAsia="en-GB"/>
        </w:rPr>
        <w:t>]]</w:t>
      </w:r>
      <w:ins w:id="59" w:author="Post-121" w:date="2023-03-26T10:59:00Z">
        <w:r>
          <w:rPr>
            <w:rFonts w:ascii="Courier New" w:eastAsia="Times New Roman" w:hAnsi="Courier New"/>
            <w:noProof/>
            <w:sz w:val="16"/>
            <w:lang w:eastAsia="en-GB"/>
          </w:rPr>
          <w:t>,</w:t>
        </w:r>
      </w:ins>
    </w:p>
    <w:p w14:paraId="1E6FCBB1" w14:textId="61423A8A" w:rsid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60" w:author="Post-121" w:date="2023-03-26T11:00:00Z"/>
          <w:rFonts w:ascii="Courier New" w:eastAsia="Times New Roman" w:hAnsi="Courier New"/>
          <w:noProof/>
          <w:sz w:val="16"/>
          <w:lang w:eastAsia="en-GB"/>
        </w:rPr>
      </w:pPr>
      <w:ins w:id="61" w:author="Post-121" w:date="2023-03-26T11:00:00Z">
        <w:r>
          <w:rPr>
            <w:rFonts w:ascii="Courier New" w:eastAsia="Times New Roman" w:hAnsi="Courier New"/>
            <w:noProof/>
            <w:sz w:val="16"/>
            <w:lang w:eastAsia="en-GB"/>
          </w:rPr>
          <w:t>[[</w:t>
        </w:r>
      </w:ins>
    </w:p>
    <w:p w14:paraId="5D2EF729" w14:textId="56528E60" w:rsid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62" w:author="Post-121" w:date="2023-03-26T11:00:00Z"/>
          <w:rFonts w:ascii="Courier New" w:eastAsia="Times New Roman" w:hAnsi="Courier New"/>
          <w:noProof/>
          <w:sz w:val="16"/>
          <w:lang w:eastAsia="en-GB"/>
        </w:rPr>
      </w:pPr>
      <w:ins w:id="63" w:author="Post-121" w:date="2023-03-26T11:00:00Z">
        <w:r>
          <w:rPr>
            <w:rFonts w:ascii="Courier New" w:eastAsia="Times New Roman" w:hAnsi="Courier New"/>
            <w:noProof/>
            <w:sz w:val="16"/>
            <w:lang w:eastAsia="en-GB"/>
          </w:rPr>
          <w:t>am-WithLongSN-NCR-r18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t>OPTIONAL</w:t>
        </w:r>
      </w:ins>
    </w:p>
    <w:p w14:paraId="367FEE65" w14:textId="0EB02969" w:rsidR="00601C09" w:rsidRPr="00601C09" w:rsidRDefault="00601C09" w:rsidP="00FC0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ins w:id="64" w:author="Post-121" w:date="2023-03-26T11:00:00Z">
        <w:r>
          <w:rPr>
            <w:rFonts w:ascii="Courier New" w:eastAsia="Times New Roman" w:hAnsi="Courier New"/>
            <w:noProof/>
            <w:sz w:val="16"/>
            <w:lang w:eastAsia="en-GB"/>
          </w:rPr>
          <w:t>]]</w:t>
        </w:r>
      </w:ins>
    </w:p>
    <w:p w14:paraId="19324A64"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1C09">
        <w:rPr>
          <w:rFonts w:ascii="Courier New" w:eastAsia="Times New Roman" w:hAnsi="Courier New"/>
          <w:noProof/>
          <w:sz w:val="16"/>
          <w:lang w:eastAsia="en-GB"/>
        </w:rPr>
        <w:t>}</w:t>
      </w:r>
    </w:p>
    <w:p w14:paraId="395C8B23"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28905"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1C09">
        <w:rPr>
          <w:rFonts w:ascii="Courier New" w:eastAsia="Times New Roman" w:hAnsi="Courier New"/>
          <w:noProof/>
          <w:color w:val="808080"/>
          <w:sz w:val="16"/>
          <w:lang w:eastAsia="en-GB"/>
        </w:rPr>
        <w:t>-- TAG-RLC-PARAMETERS-STOP</w:t>
      </w:r>
    </w:p>
    <w:p w14:paraId="2F5F4D59" w14:textId="77777777" w:rsidR="00601C09" w:rsidRPr="00601C09" w:rsidRDefault="00601C09" w:rsidP="00601C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1C09">
        <w:rPr>
          <w:rFonts w:ascii="Courier New" w:eastAsia="Times New Roman" w:hAnsi="Courier New"/>
          <w:noProof/>
          <w:color w:val="808080"/>
          <w:sz w:val="16"/>
          <w:lang w:eastAsia="en-GB"/>
        </w:rPr>
        <w:t>-- ASN1STOP</w:t>
      </w:r>
    </w:p>
    <w:p w14:paraId="5AE289C9" w14:textId="77777777" w:rsidR="00A20D48" w:rsidRDefault="00A20D48">
      <w:pPr>
        <w:rPr>
          <w:noProof/>
        </w:rPr>
      </w:pPr>
    </w:p>
    <w:p w14:paraId="651ED966" w14:textId="77777777" w:rsidR="00AF5AB7" w:rsidRDefault="00AF5AB7">
      <w:pPr>
        <w:rPr>
          <w:noProof/>
        </w:rPr>
      </w:pPr>
    </w:p>
    <w:p w14:paraId="0252E32B" w14:textId="77777777" w:rsidR="00AF5AB7" w:rsidRPr="00AF5AB7" w:rsidRDefault="00AF5AB7" w:rsidP="00AF5AB7">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65" w:name="_Toc60777478"/>
      <w:bookmarkStart w:id="66" w:name="_Toc124713470"/>
      <w:r w:rsidRPr="00AF5AB7">
        <w:rPr>
          <w:rFonts w:ascii="Arial" w:eastAsia="Malgun Gothic" w:hAnsi="Arial"/>
          <w:sz w:val="24"/>
          <w:lang w:eastAsia="ja-JP"/>
        </w:rPr>
        <w:t>–</w:t>
      </w:r>
      <w:r w:rsidRPr="00AF5AB7">
        <w:rPr>
          <w:rFonts w:ascii="Arial" w:eastAsia="Malgun Gothic" w:hAnsi="Arial"/>
          <w:sz w:val="24"/>
          <w:lang w:eastAsia="ja-JP"/>
        </w:rPr>
        <w:tab/>
      </w:r>
      <w:r w:rsidRPr="00AF5AB7">
        <w:rPr>
          <w:rFonts w:ascii="Arial" w:eastAsia="Malgun Gothic" w:hAnsi="Arial"/>
          <w:i/>
          <w:sz w:val="24"/>
          <w:lang w:eastAsia="ja-JP"/>
        </w:rPr>
        <w:t>SDAP-Parameters</w:t>
      </w:r>
      <w:bookmarkEnd w:id="65"/>
      <w:bookmarkEnd w:id="66"/>
    </w:p>
    <w:p w14:paraId="40E18A90" w14:textId="77777777" w:rsidR="00AF5AB7" w:rsidRPr="00AF5AB7" w:rsidRDefault="00AF5AB7" w:rsidP="00AF5AB7">
      <w:pPr>
        <w:overflowPunct w:val="0"/>
        <w:autoSpaceDE w:val="0"/>
        <w:autoSpaceDN w:val="0"/>
        <w:adjustRightInd w:val="0"/>
        <w:textAlignment w:val="baseline"/>
        <w:rPr>
          <w:rFonts w:eastAsia="Malgun Gothic"/>
          <w:lang w:eastAsia="ja-JP"/>
        </w:rPr>
      </w:pPr>
      <w:r w:rsidRPr="00AF5AB7">
        <w:rPr>
          <w:rFonts w:eastAsia="Malgun Gothic"/>
          <w:lang w:eastAsia="ja-JP"/>
        </w:rPr>
        <w:t xml:space="preserve">The IE </w:t>
      </w:r>
      <w:r w:rsidRPr="00AF5AB7">
        <w:rPr>
          <w:rFonts w:eastAsia="Malgun Gothic"/>
          <w:i/>
          <w:lang w:eastAsia="ja-JP"/>
        </w:rPr>
        <w:t>SDAP-Parameters</w:t>
      </w:r>
      <w:r w:rsidRPr="00AF5AB7">
        <w:rPr>
          <w:rFonts w:eastAsia="Malgun Gothic"/>
          <w:lang w:eastAsia="ja-JP"/>
        </w:rPr>
        <w:t xml:space="preserve"> is used to convey capabilities related to SDAP.</w:t>
      </w:r>
    </w:p>
    <w:p w14:paraId="278D9B05" w14:textId="77777777" w:rsidR="00AF5AB7" w:rsidRPr="00AF5AB7" w:rsidRDefault="00AF5AB7" w:rsidP="00AF5AB7">
      <w:pPr>
        <w:keepNext/>
        <w:keepLines/>
        <w:overflowPunct w:val="0"/>
        <w:autoSpaceDE w:val="0"/>
        <w:autoSpaceDN w:val="0"/>
        <w:adjustRightInd w:val="0"/>
        <w:spacing w:before="60"/>
        <w:jc w:val="center"/>
        <w:textAlignment w:val="baseline"/>
        <w:rPr>
          <w:rFonts w:ascii="Arial" w:eastAsia="Malgun Gothic" w:hAnsi="Arial"/>
          <w:b/>
          <w:lang w:eastAsia="ja-JP"/>
        </w:rPr>
      </w:pPr>
      <w:r w:rsidRPr="00AF5AB7">
        <w:rPr>
          <w:rFonts w:ascii="Arial" w:eastAsia="Malgun Gothic" w:hAnsi="Arial"/>
          <w:b/>
          <w:i/>
          <w:lang w:eastAsia="ja-JP"/>
        </w:rPr>
        <w:t>SDAP-Parameters</w:t>
      </w:r>
      <w:r w:rsidRPr="00AF5AB7">
        <w:rPr>
          <w:rFonts w:ascii="Arial" w:eastAsia="Malgun Gothic" w:hAnsi="Arial"/>
          <w:b/>
          <w:lang w:eastAsia="ja-JP"/>
        </w:rPr>
        <w:t xml:space="preserve"> information element</w:t>
      </w:r>
    </w:p>
    <w:p w14:paraId="7E80DE16"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F5AB7">
        <w:rPr>
          <w:rFonts w:ascii="Courier New" w:eastAsia="Times New Roman" w:hAnsi="Courier New"/>
          <w:noProof/>
          <w:color w:val="808080"/>
          <w:sz w:val="16"/>
          <w:lang w:eastAsia="en-GB"/>
        </w:rPr>
        <w:t>-- ASN1START</w:t>
      </w:r>
    </w:p>
    <w:p w14:paraId="30D4F8F0"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F5AB7">
        <w:rPr>
          <w:rFonts w:ascii="Courier New" w:eastAsia="Times New Roman" w:hAnsi="Courier New"/>
          <w:noProof/>
          <w:color w:val="808080"/>
          <w:sz w:val="16"/>
          <w:lang w:eastAsia="en-GB"/>
        </w:rPr>
        <w:t>-- TAG-SDAP-PARAMETERS-START</w:t>
      </w:r>
    </w:p>
    <w:p w14:paraId="755EEE45"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E7BA29"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F5AB7">
        <w:rPr>
          <w:rFonts w:ascii="Courier New" w:eastAsia="Times New Roman" w:hAnsi="Courier New"/>
          <w:noProof/>
          <w:sz w:val="16"/>
          <w:lang w:eastAsia="en-GB"/>
        </w:rPr>
        <w:t xml:space="preserve">SDAP-Parameters ::= </w:t>
      </w:r>
      <w:r w:rsidRPr="00AF5AB7">
        <w:rPr>
          <w:rFonts w:ascii="Courier New" w:eastAsia="Times New Roman" w:hAnsi="Courier New"/>
          <w:noProof/>
          <w:color w:val="993366"/>
          <w:sz w:val="16"/>
          <w:lang w:eastAsia="en-GB"/>
        </w:rPr>
        <w:t>SEQUENCE</w:t>
      </w:r>
      <w:r w:rsidRPr="00AF5AB7">
        <w:rPr>
          <w:rFonts w:ascii="Courier New" w:eastAsia="Times New Roman" w:hAnsi="Courier New"/>
          <w:noProof/>
          <w:sz w:val="16"/>
          <w:lang w:eastAsia="en-GB"/>
        </w:rPr>
        <w:t xml:space="preserve"> {</w:t>
      </w:r>
    </w:p>
    <w:p w14:paraId="35DDA2B8"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F5AB7">
        <w:rPr>
          <w:rFonts w:ascii="Courier New" w:eastAsia="Batang" w:hAnsi="Courier New"/>
          <w:noProof/>
          <w:sz w:val="16"/>
          <w:lang w:eastAsia="en-GB"/>
        </w:rPr>
        <w:t xml:space="preserve">    as-ReflectiveQoS                 </w:t>
      </w:r>
      <w:r w:rsidRPr="00AF5AB7">
        <w:rPr>
          <w:rFonts w:ascii="Courier New" w:eastAsia="Batang" w:hAnsi="Courier New"/>
          <w:noProof/>
          <w:color w:val="993366"/>
          <w:sz w:val="16"/>
          <w:lang w:eastAsia="en-GB"/>
        </w:rPr>
        <w:t>ENUMERATED</w:t>
      </w:r>
      <w:r w:rsidRPr="00AF5AB7">
        <w:rPr>
          <w:rFonts w:ascii="Courier New" w:eastAsia="Batang" w:hAnsi="Courier New"/>
          <w:noProof/>
          <w:sz w:val="16"/>
          <w:lang w:eastAsia="en-GB"/>
        </w:rPr>
        <w:t xml:space="preserve"> {true}       </w:t>
      </w:r>
      <w:r w:rsidRPr="00AF5AB7">
        <w:rPr>
          <w:rFonts w:ascii="Courier New" w:eastAsia="Times New Roman" w:hAnsi="Courier New"/>
          <w:noProof/>
          <w:sz w:val="16"/>
          <w:lang w:eastAsia="en-GB"/>
        </w:rPr>
        <w:t xml:space="preserve">        </w:t>
      </w:r>
      <w:r w:rsidRPr="00AF5AB7">
        <w:rPr>
          <w:rFonts w:ascii="Courier New" w:eastAsia="Batang" w:hAnsi="Courier New"/>
          <w:noProof/>
          <w:color w:val="993366"/>
          <w:sz w:val="16"/>
          <w:lang w:eastAsia="en-GB"/>
        </w:rPr>
        <w:t>OPTIONAL</w:t>
      </w:r>
      <w:r w:rsidRPr="00AF5AB7">
        <w:rPr>
          <w:rFonts w:ascii="Courier New" w:eastAsia="Batang" w:hAnsi="Courier New"/>
          <w:noProof/>
          <w:sz w:val="16"/>
          <w:lang w:eastAsia="en-GB"/>
        </w:rPr>
        <w:t>,</w:t>
      </w:r>
    </w:p>
    <w:p w14:paraId="12B82EEF"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F5AB7">
        <w:rPr>
          <w:rFonts w:ascii="Courier New" w:eastAsia="Times New Roman" w:hAnsi="Courier New"/>
          <w:noProof/>
          <w:sz w:val="16"/>
          <w:lang w:eastAsia="en-GB"/>
        </w:rPr>
        <w:t xml:space="preserve">    ...,</w:t>
      </w:r>
    </w:p>
    <w:p w14:paraId="3EED423E"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F5AB7">
        <w:rPr>
          <w:rFonts w:ascii="Courier New" w:eastAsia="Times New Roman" w:hAnsi="Courier New"/>
          <w:noProof/>
          <w:sz w:val="16"/>
          <w:lang w:eastAsia="en-GB"/>
        </w:rPr>
        <w:t xml:space="preserve">    [[</w:t>
      </w:r>
    </w:p>
    <w:p w14:paraId="2F131FF0"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F5AB7">
        <w:rPr>
          <w:rFonts w:ascii="Courier New" w:eastAsia="Times New Roman" w:hAnsi="Courier New"/>
          <w:noProof/>
          <w:sz w:val="16"/>
          <w:lang w:eastAsia="en-GB"/>
        </w:rPr>
        <w:t xml:space="preserve">    sdap-QOS-IAB-r16              </w:t>
      </w:r>
      <w:r w:rsidRPr="00AF5AB7">
        <w:rPr>
          <w:rFonts w:ascii="Courier New" w:eastAsia="Batang" w:hAnsi="Courier New"/>
          <w:noProof/>
          <w:color w:val="993366"/>
          <w:sz w:val="16"/>
          <w:lang w:eastAsia="en-GB"/>
        </w:rPr>
        <w:t>ENUMERATED</w:t>
      </w:r>
      <w:r w:rsidRPr="00AF5AB7">
        <w:rPr>
          <w:rFonts w:ascii="Courier New" w:eastAsia="Batang" w:hAnsi="Courier New"/>
          <w:noProof/>
          <w:sz w:val="16"/>
          <w:lang w:eastAsia="en-GB"/>
        </w:rPr>
        <w:t xml:space="preserve"> {supported}  </w:t>
      </w:r>
      <w:r w:rsidRPr="00AF5AB7">
        <w:rPr>
          <w:rFonts w:ascii="Courier New" w:eastAsia="Times New Roman" w:hAnsi="Courier New"/>
          <w:noProof/>
          <w:sz w:val="16"/>
          <w:lang w:eastAsia="en-GB"/>
        </w:rPr>
        <w:t xml:space="preserve">     </w:t>
      </w:r>
      <w:r w:rsidRPr="00AF5AB7">
        <w:rPr>
          <w:rFonts w:ascii="Courier New" w:eastAsia="Batang" w:hAnsi="Courier New"/>
          <w:noProof/>
          <w:color w:val="993366"/>
          <w:sz w:val="16"/>
          <w:lang w:eastAsia="en-GB"/>
        </w:rPr>
        <w:t>OPTIONAL</w:t>
      </w:r>
      <w:r w:rsidRPr="00AF5AB7">
        <w:rPr>
          <w:rFonts w:ascii="Courier New" w:eastAsia="Batang" w:hAnsi="Courier New"/>
          <w:noProof/>
          <w:sz w:val="16"/>
          <w:lang w:eastAsia="en-GB"/>
        </w:rPr>
        <w:t>,</w:t>
      </w:r>
    </w:p>
    <w:p w14:paraId="0BBD04BF"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F5AB7">
        <w:rPr>
          <w:rFonts w:ascii="Courier New" w:eastAsia="Times New Roman" w:hAnsi="Courier New"/>
          <w:noProof/>
          <w:sz w:val="16"/>
          <w:lang w:eastAsia="en-GB"/>
        </w:rPr>
        <w:t xml:space="preserve">    </w:t>
      </w:r>
      <w:r w:rsidRPr="00AF5AB7">
        <w:rPr>
          <w:rFonts w:ascii="Courier New" w:eastAsia="Batang" w:hAnsi="Courier New"/>
          <w:noProof/>
          <w:sz w:val="16"/>
          <w:lang w:eastAsia="en-GB"/>
        </w:rPr>
        <w:t>sdapHeaderIAB-r16</w:t>
      </w:r>
      <w:r w:rsidRPr="00AF5AB7">
        <w:rPr>
          <w:rFonts w:ascii="Courier New" w:eastAsia="Times New Roman" w:hAnsi="Courier New"/>
          <w:noProof/>
          <w:sz w:val="16"/>
          <w:lang w:eastAsia="en-GB"/>
        </w:rPr>
        <w:t xml:space="preserve">             </w:t>
      </w:r>
      <w:r w:rsidRPr="00AF5AB7">
        <w:rPr>
          <w:rFonts w:ascii="Courier New" w:eastAsia="Batang" w:hAnsi="Courier New"/>
          <w:noProof/>
          <w:color w:val="993366"/>
          <w:sz w:val="16"/>
          <w:lang w:eastAsia="en-GB"/>
        </w:rPr>
        <w:t>ENUMERATED</w:t>
      </w:r>
      <w:r w:rsidRPr="00AF5AB7">
        <w:rPr>
          <w:rFonts w:ascii="Courier New" w:eastAsia="Batang" w:hAnsi="Courier New"/>
          <w:noProof/>
          <w:sz w:val="16"/>
          <w:lang w:eastAsia="en-GB"/>
        </w:rPr>
        <w:t xml:space="preserve"> {supported}  </w:t>
      </w:r>
      <w:r w:rsidRPr="00AF5AB7">
        <w:rPr>
          <w:rFonts w:ascii="Courier New" w:eastAsia="Times New Roman" w:hAnsi="Courier New"/>
          <w:noProof/>
          <w:sz w:val="16"/>
          <w:lang w:eastAsia="en-GB"/>
        </w:rPr>
        <w:t xml:space="preserve">     </w:t>
      </w:r>
      <w:r w:rsidRPr="00AF5AB7">
        <w:rPr>
          <w:rFonts w:ascii="Courier New" w:eastAsia="Batang" w:hAnsi="Courier New"/>
          <w:noProof/>
          <w:color w:val="993366"/>
          <w:sz w:val="16"/>
          <w:lang w:eastAsia="en-GB"/>
        </w:rPr>
        <w:t>OPTIONAL</w:t>
      </w:r>
    </w:p>
    <w:p w14:paraId="6D6BBC98" w14:textId="4D80A22F" w:rsidR="00AF5AB7" w:rsidRDefault="00AF5AB7" w:rsidP="00FC0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67" w:author="Post-121" w:date="2023-03-27T18:49:00Z"/>
          <w:rFonts w:ascii="Courier New" w:eastAsia="Batang" w:hAnsi="Courier New"/>
          <w:noProof/>
          <w:sz w:val="16"/>
          <w:lang w:eastAsia="en-GB"/>
        </w:rPr>
      </w:pPr>
      <w:del w:id="68" w:author="Post-121" w:date="2023-03-27T18:49:00Z">
        <w:r w:rsidRPr="00AF5AB7" w:rsidDel="00EE507B">
          <w:rPr>
            <w:rFonts w:ascii="Courier New" w:eastAsia="Times New Roman" w:hAnsi="Courier New"/>
            <w:noProof/>
            <w:sz w:val="16"/>
            <w:lang w:eastAsia="en-GB"/>
          </w:rPr>
          <w:lastRenderedPageBreak/>
          <w:delText xml:space="preserve">    </w:delText>
        </w:r>
      </w:del>
      <w:r w:rsidRPr="00AF5AB7">
        <w:rPr>
          <w:rFonts w:ascii="Courier New" w:eastAsia="Batang" w:hAnsi="Courier New"/>
          <w:noProof/>
          <w:sz w:val="16"/>
          <w:lang w:eastAsia="en-GB"/>
        </w:rPr>
        <w:t>]]</w:t>
      </w:r>
      <w:ins w:id="69" w:author="Post-121" w:date="2023-03-27T18:49:00Z">
        <w:r w:rsidR="00EE507B">
          <w:rPr>
            <w:rFonts w:ascii="Courier New" w:eastAsia="Batang" w:hAnsi="Courier New"/>
            <w:noProof/>
            <w:sz w:val="16"/>
            <w:lang w:eastAsia="en-GB"/>
          </w:rPr>
          <w:t>,</w:t>
        </w:r>
      </w:ins>
    </w:p>
    <w:p w14:paraId="3EFB65E4" w14:textId="2FB6EDD7" w:rsidR="00EE507B" w:rsidRDefault="00EE507B" w:rsidP="00EE50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70" w:author="Post-121" w:date="2023-03-27T18:49:00Z"/>
          <w:rFonts w:ascii="Courier New" w:eastAsia="Batang" w:hAnsi="Courier New"/>
          <w:noProof/>
          <w:sz w:val="16"/>
          <w:lang w:eastAsia="en-GB"/>
        </w:rPr>
      </w:pPr>
      <w:ins w:id="71" w:author="Post-121" w:date="2023-03-27T18:49:00Z">
        <w:r>
          <w:rPr>
            <w:rFonts w:ascii="Courier New" w:eastAsia="Batang" w:hAnsi="Courier New"/>
            <w:noProof/>
            <w:sz w:val="16"/>
            <w:lang w:eastAsia="en-GB"/>
          </w:rPr>
          <w:t>[[</w:t>
        </w:r>
      </w:ins>
    </w:p>
    <w:p w14:paraId="27DB7B29" w14:textId="740EF631" w:rsidR="00EE507B" w:rsidRDefault="00EE507B" w:rsidP="00EE50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72" w:author="Post-121" w:date="2023-03-27T18:49:00Z"/>
          <w:rFonts w:ascii="Courier New" w:eastAsia="Batang" w:hAnsi="Courier New"/>
          <w:noProof/>
          <w:sz w:val="16"/>
          <w:lang w:eastAsia="en-GB"/>
        </w:rPr>
      </w:pPr>
      <w:ins w:id="73" w:author="Post-121" w:date="2023-03-27T18:49:00Z">
        <w:r>
          <w:rPr>
            <w:rFonts w:ascii="Courier New" w:eastAsia="Batang" w:hAnsi="Courier New"/>
            <w:noProof/>
            <w:sz w:val="16"/>
            <w:lang w:eastAsia="en-GB"/>
          </w:rPr>
          <w:t>sdap-QOS-NCR-r18</w:t>
        </w:r>
        <w:r>
          <w:rPr>
            <w:rFonts w:ascii="Courier New" w:eastAsia="Batang" w:hAnsi="Courier New"/>
            <w:noProof/>
            <w:sz w:val="16"/>
            <w:lang w:eastAsia="en-GB"/>
          </w:rPr>
          <w:tab/>
        </w:r>
        <w:r>
          <w:rPr>
            <w:rFonts w:ascii="Courier New" w:eastAsia="Batang" w:hAnsi="Courier New"/>
            <w:noProof/>
            <w:sz w:val="16"/>
            <w:lang w:eastAsia="en-GB"/>
          </w:rPr>
          <w:tab/>
        </w:r>
        <w:r>
          <w:rPr>
            <w:rFonts w:ascii="Courier New" w:eastAsia="Batang" w:hAnsi="Courier New"/>
            <w:noProof/>
            <w:sz w:val="16"/>
            <w:lang w:eastAsia="en-GB"/>
          </w:rPr>
          <w:tab/>
          <w:t xml:space="preserve">  ENUMERATED {supported}</w:t>
        </w:r>
        <w:r>
          <w:rPr>
            <w:rFonts w:ascii="Courier New" w:eastAsia="Batang" w:hAnsi="Courier New"/>
            <w:noProof/>
            <w:sz w:val="16"/>
            <w:lang w:eastAsia="en-GB"/>
          </w:rPr>
          <w:tab/>
          <w:t xml:space="preserve">   OPTIONAL,</w:t>
        </w:r>
      </w:ins>
    </w:p>
    <w:p w14:paraId="08C00CF5" w14:textId="523304A8" w:rsidR="00EE507B" w:rsidRDefault="00EE507B" w:rsidP="00EE50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74" w:author="Post-121" w:date="2023-03-27T18:50:00Z"/>
          <w:rFonts w:ascii="Courier New" w:eastAsia="Batang" w:hAnsi="Courier New"/>
          <w:noProof/>
          <w:sz w:val="16"/>
          <w:lang w:eastAsia="en-GB"/>
        </w:rPr>
      </w:pPr>
      <w:ins w:id="75" w:author="Post-121" w:date="2023-03-27T18:50:00Z">
        <w:r>
          <w:rPr>
            <w:rFonts w:ascii="Courier New" w:eastAsia="Batang" w:hAnsi="Courier New"/>
            <w:noProof/>
            <w:sz w:val="16"/>
            <w:lang w:eastAsia="en-GB"/>
          </w:rPr>
          <w:t>sdapHeader-</w:t>
        </w:r>
        <w:r w:rsidR="003E630B">
          <w:rPr>
            <w:rFonts w:ascii="Courier New" w:eastAsia="Batang" w:hAnsi="Courier New"/>
            <w:noProof/>
            <w:sz w:val="16"/>
            <w:lang w:eastAsia="en-GB"/>
          </w:rPr>
          <w:t>NCR-r18</w:t>
        </w:r>
        <w:r w:rsidR="003E630B">
          <w:rPr>
            <w:rFonts w:ascii="Courier New" w:eastAsia="Batang" w:hAnsi="Courier New"/>
            <w:noProof/>
            <w:sz w:val="16"/>
            <w:lang w:eastAsia="en-GB"/>
          </w:rPr>
          <w:tab/>
        </w:r>
        <w:r w:rsidR="003E630B">
          <w:rPr>
            <w:rFonts w:ascii="Courier New" w:eastAsia="Batang" w:hAnsi="Courier New"/>
            <w:noProof/>
            <w:sz w:val="16"/>
            <w:lang w:eastAsia="en-GB"/>
          </w:rPr>
          <w:tab/>
        </w:r>
        <w:r w:rsidR="003E630B">
          <w:rPr>
            <w:rFonts w:ascii="Courier New" w:eastAsia="Batang" w:hAnsi="Courier New"/>
            <w:noProof/>
            <w:sz w:val="16"/>
            <w:lang w:eastAsia="en-GB"/>
          </w:rPr>
          <w:tab/>
          <w:t xml:space="preserve">  ENUMERATED {supported}</w:t>
        </w:r>
        <w:r w:rsidR="003E630B">
          <w:rPr>
            <w:rFonts w:ascii="Courier New" w:eastAsia="Batang" w:hAnsi="Courier New"/>
            <w:noProof/>
            <w:sz w:val="16"/>
            <w:lang w:eastAsia="en-GB"/>
          </w:rPr>
          <w:tab/>
          <w:t xml:space="preserve">   OPTIONAL</w:t>
        </w:r>
      </w:ins>
    </w:p>
    <w:p w14:paraId="425DD35D" w14:textId="23D29FBB" w:rsidR="003E630B" w:rsidRPr="00AF5AB7" w:rsidRDefault="003E630B" w:rsidP="00FC0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ins w:id="76" w:author="Post-121" w:date="2023-03-27T18:50:00Z">
        <w:r>
          <w:rPr>
            <w:rFonts w:ascii="Courier New" w:eastAsia="Batang" w:hAnsi="Courier New"/>
            <w:noProof/>
            <w:sz w:val="16"/>
            <w:lang w:eastAsia="en-GB"/>
          </w:rPr>
          <w:t>]]</w:t>
        </w:r>
      </w:ins>
    </w:p>
    <w:p w14:paraId="592F0FAC" w14:textId="3EC9930D"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792E72"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F5AB7">
        <w:rPr>
          <w:rFonts w:ascii="Courier New" w:eastAsia="Times New Roman" w:hAnsi="Courier New"/>
          <w:noProof/>
          <w:sz w:val="16"/>
          <w:lang w:eastAsia="en-GB"/>
        </w:rPr>
        <w:t>}</w:t>
      </w:r>
    </w:p>
    <w:p w14:paraId="2CF7BA02"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A7BC76"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F5AB7">
        <w:rPr>
          <w:rFonts w:ascii="Courier New" w:eastAsia="Times New Roman" w:hAnsi="Courier New"/>
          <w:noProof/>
          <w:color w:val="808080"/>
          <w:sz w:val="16"/>
          <w:lang w:eastAsia="en-GB"/>
        </w:rPr>
        <w:t>-- TAG-SDAP-PARAMETERS-STOP</w:t>
      </w:r>
    </w:p>
    <w:p w14:paraId="5BF5DD9F" w14:textId="77777777" w:rsidR="00AF5AB7" w:rsidRPr="00AF5AB7" w:rsidRDefault="00AF5AB7" w:rsidP="00AF5A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F5AB7">
        <w:rPr>
          <w:rFonts w:ascii="Courier New" w:eastAsia="Times New Roman" w:hAnsi="Courier New"/>
          <w:noProof/>
          <w:color w:val="808080"/>
          <w:sz w:val="16"/>
          <w:lang w:eastAsia="en-GB"/>
        </w:rPr>
        <w:t>-- ASN1STOP</w:t>
      </w:r>
    </w:p>
    <w:p w14:paraId="37F16F0C" w14:textId="77777777" w:rsidR="00AF5AB7" w:rsidRDefault="00AF5AB7">
      <w:pPr>
        <w:rPr>
          <w:noProof/>
        </w:rPr>
      </w:pPr>
    </w:p>
    <w:p w14:paraId="30D6688E" w14:textId="77777777" w:rsidR="0002159E" w:rsidRPr="005A5309" w:rsidRDefault="0002159E" w:rsidP="0002159E">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46EA851" w14:textId="77777777" w:rsidR="00F6587F" w:rsidRDefault="00F6587F" w:rsidP="00F6587F">
      <w:pPr>
        <w:keepNext/>
        <w:keepLines/>
        <w:overflowPunct w:val="0"/>
        <w:autoSpaceDE w:val="0"/>
        <w:autoSpaceDN w:val="0"/>
        <w:adjustRightInd w:val="0"/>
        <w:spacing w:before="120"/>
        <w:textAlignment w:val="baseline"/>
        <w:outlineLvl w:val="3"/>
        <w:rPr>
          <w:rFonts w:ascii="Arial" w:eastAsia="Times New Roman" w:hAnsi="Arial"/>
          <w:i/>
          <w:noProof/>
          <w:sz w:val="24"/>
          <w:lang w:eastAsia="ja-JP"/>
        </w:rPr>
      </w:pPr>
    </w:p>
    <w:p w14:paraId="012043EE" w14:textId="094C63AF" w:rsidR="00F6587F" w:rsidRPr="0002159E" w:rsidRDefault="00F6587F" w:rsidP="00FC0CC3">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4</w:t>
      </w:r>
      <w:r w:rsidRPr="00F6587F">
        <w:rPr>
          <w:b/>
          <w:bCs/>
          <w:i/>
          <w:iCs/>
          <w:noProof/>
          <w:vertAlign w:val="superscript"/>
        </w:rPr>
        <w:t>th</w:t>
      </w:r>
      <w:r>
        <w:rPr>
          <w:b/>
          <w:bCs/>
          <w:i/>
          <w:iCs/>
          <w:noProof/>
        </w:rPr>
        <w:t xml:space="preserve">. </w:t>
      </w:r>
      <w:r w:rsidRPr="00425D6C">
        <w:rPr>
          <w:b/>
          <w:bCs/>
          <w:i/>
          <w:iCs/>
          <w:noProof/>
        </w:rPr>
        <w:t>Modified section</w:t>
      </w:r>
    </w:p>
    <w:p w14:paraId="743BEEDC" w14:textId="77777777" w:rsidR="00F6587F" w:rsidRPr="007B1420" w:rsidRDefault="00F6587F" w:rsidP="00F6587F">
      <w:pPr>
        <w:pStyle w:val="4"/>
        <w:numPr>
          <w:ilvl w:val="0"/>
          <w:numId w:val="7"/>
        </w:numPr>
        <w:overflowPunct w:val="0"/>
        <w:autoSpaceDE w:val="0"/>
        <w:autoSpaceDN w:val="0"/>
        <w:adjustRightInd w:val="0"/>
        <w:ind w:left="1418" w:hanging="1418"/>
        <w:textAlignment w:val="baseline"/>
        <w:rPr>
          <w:rFonts w:eastAsia="Times New Roman"/>
          <w:i/>
          <w:iCs/>
          <w:lang w:eastAsia="ja-JP"/>
        </w:rPr>
      </w:pPr>
      <w:r w:rsidRPr="007B1420">
        <w:rPr>
          <w:rFonts w:eastAsia="Times New Roman"/>
          <w:i/>
          <w:iCs/>
          <w:lang w:eastAsia="ja-JP"/>
        </w:rPr>
        <w:t>UE-NR-Capability</w:t>
      </w:r>
    </w:p>
    <w:p w14:paraId="3A475A0B" w14:textId="77777777" w:rsidR="00F6587F" w:rsidRPr="002173EA" w:rsidRDefault="00F6587F" w:rsidP="00F6587F">
      <w:pPr>
        <w:overflowPunct w:val="0"/>
        <w:autoSpaceDE w:val="0"/>
        <w:autoSpaceDN w:val="0"/>
        <w:adjustRightInd w:val="0"/>
        <w:textAlignment w:val="baseline"/>
        <w:rPr>
          <w:rFonts w:eastAsia="Times New Roman"/>
          <w:iCs/>
          <w:lang w:eastAsia="ja-JP"/>
        </w:rPr>
      </w:pPr>
      <w:r w:rsidRPr="002173EA">
        <w:rPr>
          <w:rFonts w:eastAsia="Times New Roman"/>
          <w:lang w:eastAsia="ja-JP"/>
        </w:rPr>
        <w:t xml:space="preserve">The IE </w:t>
      </w:r>
      <w:r w:rsidRPr="002173EA">
        <w:rPr>
          <w:rFonts w:eastAsia="Times New Roman"/>
          <w:i/>
          <w:lang w:eastAsia="ja-JP"/>
        </w:rPr>
        <w:t>UE-NR-Capability</w:t>
      </w:r>
      <w:r w:rsidRPr="002173EA">
        <w:rPr>
          <w:rFonts w:eastAsia="Times New Roman"/>
          <w:iCs/>
          <w:lang w:eastAsia="ja-JP"/>
        </w:rPr>
        <w:t xml:space="preserve"> is used to convey the NR UE Radio Access Capability Parameters, see TS 38.306 [26].</w:t>
      </w:r>
    </w:p>
    <w:p w14:paraId="5E563608" w14:textId="77777777" w:rsidR="00F6587F" w:rsidRPr="002173EA" w:rsidRDefault="00F6587F" w:rsidP="00F6587F">
      <w:pPr>
        <w:keepNext/>
        <w:keepLines/>
        <w:overflowPunct w:val="0"/>
        <w:autoSpaceDE w:val="0"/>
        <w:autoSpaceDN w:val="0"/>
        <w:adjustRightInd w:val="0"/>
        <w:spacing w:before="60"/>
        <w:jc w:val="center"/>
        <w:textAlignment w:val="baseline"/>
        <w:rPr>
          <w:rFonts w:ascii="Arial" w:eastAsia="Times New Roman" w:hAnsi="Arial"/>
          <w:b/>
          <w:lang w:eastAsia="ja-JP"/>
        </w:rPr>
      </w:pPr>
      <w:r w:rsidRPr="002173EA">
        <w:rPr>
          <w:rFonts w:ascii="Arial" w:eastAsia="Times New Roman" w:hAnsi="Arial"/>
          <w:b/>
          <w:i/>
          <w:lang w:eastAsia="ja-JP"/>
        </w:rPr>
        <w:t>UE-NR-Capability</w:t>
      </w:r>
      <w:r w:rsidRPr="002173EA">
        <w:rPr>
          <w:rFonts w:ascii="Arial" w:eastAsia="Times New Roman" w:hAnsi="Arial"/>
          <w:b/>
          <w:lang w:eastAsia="ja-JP"/>
        </w:rPr>
        <w:t xml:space="preserve"> information element</w:t>
      </w:r>
    </w:p>
    <w:p w14:paraId="2C63A92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173EA">
        <w:rPr>
          <w:rFonts w:ascii="Courier New" w:eastAsia="Times New Roman" w:hAnsi="Courier New"/>
          <w:noProof/>
          <w:color w:val="808080"/>
          <w:sz w:val="16"/>
          <w:lang w:eastAsia="en-GB"/>
        </w:rPr>
        <w:t>-- ASN1START</w:t>
      </w:r>
    </w:p>
    <w:p w14:paraId="065DD5C7"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173EA">
        <w:rPr>
          <w:rFonts w:ascii="Courier New" w:eastAsia="Times New Roman" w:hAnsi="Courier New"/>
          <w:noProof/>
          <w:color w:val="808080"/>
          <w:sz w:val="16"/>
          <w:lang w:eastAsia="en-GB"/>
        </w:rPr>
        <w:t>-- TAG-UE-NR-CAPABILITY-START</w:t>
      </w:r>
    </w:p>
    <w:p w14:paraId="58DEF02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AF351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0B93E2E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accessStratumRelease            AccessStratumRelease,</w:t>
      </w:r>
    </w:p>
    <w:p w14:paraId="4373CEF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pdcp-Parameters                 PDCP-Parameters,</w:t>
      </w:r>
    </w:p>
    <w:p w14:paraId="4CD6E16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rlc-Parameters                  RLC-Parameters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6A91C478"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mac-Parameters                  MAC-Parameters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52B153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phy-Parameters                  Phy-Parameters,</w:t>
      </w:r>
    </w:p>
    <w:p w14:paraId="10D904B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rf-Parameters                   RF-Parameters,</w:t>
      </w:r>
    </w:p>
    <w:p w14:paraId="7095D8E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measAndMobParameters            MeasAndMobParameters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3FB0327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fdd-Add-UE-NR-Capabilities      UE-NR-CapabilityAddXDD-Mode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658D2A4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tdd-Add-UE-NR-Capabilities      UE-NR-CapabilityAddXDD-Mode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39C4D0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fr1-Add-UE-NR-Capabilities      UE-NR-CapabilityAddFRX-Mode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4E43A77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fr2-Add-UE-NR-Capabilities      UE-NR-CapabilityAddFRX-Mode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47D24D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featureSets                     FeatureSets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FFA984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featureSetCombinations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r w:rsidRPr="002173EA">
        <w:rPr>
          <w:rFonts w:ascii="Courier New" w:eastAsia="Times New Roman" w:hAnsi="Courier New"/>
          <w:noProof/>
          <w:color w:val="993366"/>
          <w:sz w:val="16"/>
          <w:lang w:eastAsia="en-GB"/>
        </w:rPr>
        <w:t>SIZE</w:t>
      </w:r>
      <w:r w:rsidRPr="002173EA">
        <w:rPr>
          <w:rFonts w:ascii="Courier New" w:eastAsia="Times New Roman" w:hAnsi="Courier New"/>
          <w:noProof/>
          <w:sz w:val="16"/>
          <w:lang w:eastAsia="en-GB"/>
        </w:rPr>
        <w:t xml:space="preserve"> (1..maxFeatureSetCombinations))</w:t>
      </w:r>
      <w:r w:rsidRPr="002173EA">
        <w:rPr>
          <w:rFonts w:ascii="Courier New" w:eastAsia="Times New Roman" w:hAnsi="Courier New"/>
          <w:noProof/>
          <w:color w:val="993366"/>
          <w:sz w:val="16"/>
          <w:lang w:eastAsia="en-GB"/>
        </w:rPr>
        <w:t xml:space="preserve"> OF</w:t>
      </w:r>
      <w:r w:rsidRPr="002173EA">
        <w:rPr>
          <w:rFonts w:ascii="Courier New" w:eastAsia="Times New Roman" w:hAnsi="Courier New"/>
          <w:noProof/>
          <w:sz w:val="16"/>
          <w:lang w:eastAsia="en-GB"/>
        </w:rPr>
        <w:t xml:space="preserve"> FeatureSetCombination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6BAFDB2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lateNonCriticalExtension        </w:t>
      </w:r>
      <w:r w:rsidRPr="002173EA">
        <w:rPr>
          <w:rFonts w:ascii="Courier New" w:eastAsia="Times New Roman" w:hAnsi="Courier New"/>
          <w:noProof/>
          <w:color w:val="993366"/>
          <w:sz w:val="16"/>
          <w:lang w:eastAsia="en-GB"/>
        </w:rPr>
        <w:t>OCTET</w:t>
      </w:r>
      <w:r w:rsidRPr="002173EA">
        <w:rPr>
          <w:rFonts w:ascii="Courier New" w:eastAsia="Times New Roman" w:hAnsi="Courier New"/>
          <w:noProof/>
          <w:sz w:val="16"/>
          <w:lang w:eastAsia="en-GB"/>
        </w:rPr>
        <w:t xml:space="preserve"> </w:t>
      </w:r>
      <w:r w:rsidRPr="002173EA">
        <w:rPr>
          <w:rFonts w:ascii="Courier New" w:eastAsia="Times New Roman" w:hAnsi="Courier New"/>
          <w:noProof/>
          <w:color w:val="993366"/>
          <w:sz w:val="16"/>
          <w:lang w:eastAsia="en-GB"/>
        </w:rPr>
        <w:t>STRING</w:t>
      </w:r>
      <w:r w:rsidRPr="002173EA">
        <w:rPr>
          <w:rFonts w:ascii="Courier New" w:eastAsia="Times New Roman" w:hAnsi="Courier New"/>
          <w:noProof/>
          <w:sz w:val="16"/>
          <w:lang w:eastAsia="en-GB"/>
        </w:rPr>
        <w:t xml:space="preserve"> (CONTAINING UE-NR-Capability-v15c0)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476D2A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UE-NR-Capability-v1530                                                </w:t>
      </w:r>
      <w:r w:rsidRPr="002173EA">
        <w:rPr>
          <w:rFonts w:ascii="Courier New" w:eastAsia="Times New Roman" w:hAnsi="Courier New"/>
          <w:noProof/>
          <w:color w:val="993366"/>
          <w:sz w:val="16"/>
          <w:lang w:eastAsia="en-GB"/>
        </w:rPr>
        <w:t>OPTIONAL</w:t>
      </w:r>
    </w:p>
    <w:p w14:paraId="6D7B9A0B"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39D1883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6469E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173EA">
        <w:rPr>
          <w:rFonts w:ascii="Courier New" w:eastAsia="Times New Roman" w:hAnsi="Courier New"/>
          <w:noProof/>
          <w:color w:val="808080"/>
          <w:sz w:val="16"/>
          <w:lang w:eastAsia="en-GB"/>
        </w:rPr>
        <w:t>-- Regular non-critical Rel-15 extensions:</w:t>
      </w:r>
    </w:p>
    <w:p w14:paraId="453F58F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UE-NR-Capability-v1530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2A44253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fdd-Add-UE-NR-Capabilities-v1530         UE-NR-CapabilityAddXDD-Mode-v1530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3538426"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tdd-Add-UE-NR-Capabilities-v1530         UE-NR-CapabilityAddXDD-Mode-v1530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60153E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dummy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BFBFA2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lastRenderedPageBreak/>
        <w:t xml:space="preserve">    interRAT-Parameters                      InterRAT-Parameters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CB80648"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inactiveState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AD5AB7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delayBudgetReporting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422077C8"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UE-NR-Capability-v1540                                       </w:t>
      </w:r>
      <w:r w:rsidRPr="002173EA">
        <w:rPr>
          <w:rFonts w:ascii="Courier New" w:eastAsia="Times New Roman" w:hAnsi="Courier New"/>
          <w:noProof/>
          <w:color w:val="993366"/>
          <w:sz w:val="16"/>
          <w:lang w:eastAsia="en-GB"/>
        </w:rPr>
        <w:t>OPTIONAL</w:t>
      </w:r>
    </w:p>
    <w:p w14:paraId="72A0154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025D855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1ED5E"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UE-NR-Capability-v1540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088C0BE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sdap-Parameters                         SDAP-Parameters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FB1D58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overheatingInd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6459FE8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ims-Parameters                          IMS-Parameters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6B8744F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fr1-Add-UE-NR-Capabilities-v1540        UE-NR-CapabilityAddFRX-Mode-v1540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3F6D4DC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fr2-Add-UE-NR-Capabilities-v1540        UE-NR-CapabilityAddFRX-Mode-v1540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F4CF4E6"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fr1-fr2-Add-UE-NR-Capabilities          UE-NR-CapabilityAddFRX-Mode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265C0B3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UE-NR-Capability-v1550                                        </w:t>
      </w:r>
      <w:r w:rsidRPr="002173EA">
        <w:rPr>
          <w:rFonts w:ascii="Courier New" w:eastAsia="Times New Roman" w:hAnsi="Courier New"/>
          <w:noProof/>
          <w:color w:val="993366"/>
          <w:sz w:val="16"/>
          <w:lang w:eastAsia="en-GB"/>
        </w:rPr>
        <w:t>OPTIONAL</w:t>
      </w:r>
    </w:p>
    <w:p w14:paraId="34266FBB"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4199285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AE199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UE-NR-Capability-v1550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51181988"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reducedCP-Latency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24985D4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UE-NR-Capability-v1560                                       </w:t>
      </w:r>
      <w:r w:rsidRPr="002173EA">
        <w:rPr>
          <w:rFonts w:ascii="Courier New" w:eastAsia="Times New Roman" w:hAnsi="Courier New"/>
          <w:noProof/>
          <w:color w:val="993366"/>
          <w:sz w:val="16"/>
          <w:lang w:eastAsia="en-GB"/>
        </w:rPr>
        <w:t>OPTIONAL</w:t>
      </w:r>
    </w:p>
    <w:p w14:paraId="043F7C0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12870A5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A3881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UE-NR-Capability-v1560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59A98D56"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nrdc-Parameters                         NRDC-Parameters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89FFD0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receivedFilters                         </w:t>
      </w:r>
      <w:r w:rsidRPr="002173EA">
        <w:rPr>
          <w:rFonts w:ascii="Courier New" w:eastAsia="Times New Roman" w:hAnsi="Courier New"/>
          <w:noProof/>
          <w:color w:val="993366"/>
          <w:sz w:val="16"/>
          <w:lang w:eastAsia="en-GB"/>
        </w:rPr>
        <w:t>OCTET</w:t>
      </w:r>
      <w:r w:rsidRPr="002173EA">
        <w:rPr>
          <w:rFonts w:ascii="Courier New" w:eastAsia="Times New Roman" w:hAnsi="Courier New"/>
          <w:noProof/>
          <w:sz w:val="16"/>
          <w:lang w:eastAsia="en-GB"/>
        </w:rPr>
        <w:t xml:space="preserve"> </w:t>
      </w:r>
      <w:r w:rsidRPr="002173EA">
        <w:rPr>
          <w:rFonts w:ascii="Courier New" w:eastAsia="Times New Roman" w:hAnsi="Courier New"/>
          <w:noProof/>
          <w:color w:val="993366"/>
          <w:sz w:val="16"/>
          <w:lang w:eastAsia="en-GB"/>
        </w:rPr>
        <w:t>STRING</w:t>
      </w:r>
      <w:r w:rsidRPr="002173EA">
        <w:rPr>
          <w:rFonts w:ascii="Courier New" w:eastAsia="Times New Roman" w:hAnsi="Courier New"/>
          <w:noProof/>
          <w:sz w:val="16"/>
          <w:lang w:eastAsia="en-GB"/>
        </w:rPr>
        <w:t xml:space="preserve"> (CONTAINING UECapabilityEnquiry-v1560-IEs)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CBBA947"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UE-NR-Capability-v1570                                        </w:t>
      </w:r>
      <w:r w:rsidRPr="002173EA">
        <w:rPr>
          <w:rFonts w:ascii="Courier New" w:eastAsia="Times New Roman" w:hAnsi="Courier New"/>
          <w:noProof/>
          <w:color w:val="993366"/>
          <w:sz w:val="16"/>
          <w:lang w:eastAsia="en-GB"/>
        </w:rPr>
        <w:t>OPTIONAL</w:t>
      </w:r>
    </w:p>
    <w:p w14:paraId="1659BC3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0B9594D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CE62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UE-NR-Capability-v1570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469680B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nrdc-Parameters-v1570                   NRDC-Parameters-v1570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6D5EEA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UE-NR-Capability-v1610                                        </w:t>
      </w:r>
      <w:r w:rsidRPr="002173EA">
        <w:rPr>
          <w:rFonts w:ascii="Courier New" w:eastAsia="Times New Roman" w:hAnsi="Courier New"/>
          <w:noProof/>
          <w:color w:val="993366"/>
          <w:sz w:val="16"/>
          <w:lang w:eastAsia="en-GB"/>
        </w:rPr>
        <w:t>OPTIONAL</w:t>
      </w:r>
    </w:p>
    <w:p w14:paraId="2831A9FB"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1452BAD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63D2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173EA">
        <w:rPr>
          <w:rFonts w:ascii="Courier New" w:eastAsia="Times New Roman" w:hAnsi="Courier New"/>
          <w:noProof/>
          <w:color w:val="808080"/>
          <w:sz w:val="16"/>
          <w:lang w:eastAsia="en-GB"/>
        </w:rPr>
        <w:t>-- Late non-critical Rel-15 extensions:</w:t>
      </w:r>
    </w:p>
    <w:p w14:paraId="69F47E0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UE-NR-Capability-v15c0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63936DE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nrdc-Parameters-v15c0                    NRDC-Parameters-v15c0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29EBA92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partialFR2-FallbackRX-Req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{true}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0C4470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UE-NR-Capability-v15g0                                       </w:t>
      </w:r>
      <w:r w:rsidRPr="002173EA">
        <w:rPr>
          <w:rFonts w:ascii="Courier New" w:eastAsia="Times New Roman" w:hAnsi="Courier New"/>
          <w:noProof/>
          <w:color w:val="993366"/>
          <w:sz w:val="16"/>
          <w:lang w:eastAsia="en-GB"/>
        </w:rPr>
        <w:t>OPTIONAL</w:t>
      </w:r>
    </w:p>
    <w:p w14:paraId="14E4E06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2B81D6F7"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208BC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UE-NR-Capability-v15g0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0E9E7D0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rf-Parameters-v15g0                      RF-Parameters-v15g0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12E359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UE-NR-Capability-v15j0                                       </w:t>
      </w:r>
      <w:r w:rsidRPr="002173EA">
        <w:rPr>
          <w:rFonts w:ascii="Courier New" w:eastAsia="Times New Roman" w:hAnsi="Courier New"/>
          <w:noProof/>
          <w:color w:val="993366"/>
          <w:sz w:val="16"/>
          <w:lang w:eastAsia="en-GB"/>
        </w:rPr>
        <w:t>OPTIONAL</w:t>
      </w:r>
    </w:p>
    <w:p w14:paraId="14CA3AA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2D398C1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C0EDC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UE-NR-Capability-v15j0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6B6EE2C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173EA">
        <w:rPr>
          <w:rFonts w:ascii="Courier New" w:eastAsia="Times New Roman" w:hAnsi="Courier New"/>
          <w:noProof/>
          <w:sz w:val="16"/>
          <w:lang w:eastAsia="en-GB"/>
        </w:rPr>
        <w:t xml:space="preserve">    </w:t>
      </w:r>
      <w:r w:rsidRPr="002173EA">
        <w:rPr>
          <w:rFonts w:ascii="Courier New" w:eastAsia="Times New Roman" w:hAnsi="Courier New"/>
          <w:noProof/>
          <w:color w:val="808080"/>
          <w:sz w:val="16"/>
          <w:lang w:eastAsia="en-GB"/>
        </w:rPr>
        <w:t>-- Following field is only for REL-15 late non-critical extensions</w:t>
      </w:r>
    </w:p>
    <w:p w14:paraId="17FFC7D0"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lateNonCriticalExtension                 </w:t>
      </w:r>
      <w:r w:rsidRPr="002173EA">
        <w:rPr>
          <w:rFonts w:ascii="Courier New" w:eastAsia="Times New Roman" w:hAnsi="Courier New"/>
          <w:noProof/>
          <w:color w:val="993366"/>
          <w:sz w:val="16"/>
          <w:lang w:eastAsia="en-GB"/>
        </w:rPr>
        <w:t>OCTET</w:t>
      </w:r>
      <w:r w:rsidRPr="002173EA">
        <w:rPr>
          <w:rFonts w:ascii="Courier New" w:eastAsia="Times New Roman" w:hAnsi="Courier New"/>
          <w:noProof/>
          <w:sz w:val="16"/>
          <w:lang w:eastAsia="en-GB"/>
        </w:rPr>
        <w:t xml:space="preserve"> </w:t>
      </w:r>
      <w:r w:rsidRPr="002173EA">
        <w:rPr>
          <w:rFonts w:ascii="Courier New" w:eastAsia="Times New Roman" w:hAnsi="Courier New"/>
          <w:noProof/>
          <w:color w:val="993366"/>
          <w:sz w:val="16"/>
          <w:lang w:eastAsia="en-GB"/>
        </w:rPr>
        <w:t>STRING</w:t>
      </w:r>
      <w:r w:rsidRPr="002173EA">
        <w:rPr>
          <w:rFonts w:ascii="Courier New" w:eastAsia="Times New Roman" w:hAnsi="Courier New"/>
          <w:noProof/>
          <w:sz w:val="16"/>
          <w:lang w:eastAsia="en-GB"/>
        </w:rPr>
        <w:t xml:space="preserve">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4AA13B6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UE-NR-Capability-v16a0                                       </w:t>
      </w:r>
      <w:r w:rsidRPr="002173EA">
        <w:rPr>
          <w:rFonts w:ascii="Courier New" w:eastAsia="Times New Roman" w:hAnsi="Courier New"/>
          <w:noProof/>
          <w:color w:val="993366"/>
          <w:sz w:val="16"/>
          <w:lang w:eastAsia="en-GB"/>
        </w:rPr>
        <w:t>OPTIONAL</w:t>
      </w:r>
    </w:p>
    <w:p w14:paraId="2671754E"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69ADE75B"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18CD6"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77" w:name="_Hlk54199402"/>
      <w:r w:rsidRPr="002173EA">
        <w:rPr>
          <w:rFonts w:ascii="Courier New" w:eastAsia="Times New Roman" w:hAnsi="Courier New"/>
          <w:noProof/>
          <w:color w:val="808080"/>
          <w:sz w:val="16"/>
          <w:lang w:eastAsia="en-GB"/>
        </w:rPr>
        <w:t>-- Regular non-critical Rel-16 extensions:</w:t>
      </w:r>
    </w:p>
    <w:p w14:paraId="1DD4D47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UE-NR-Capability-v1610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08E7DA8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inDeviceCoexInd-r16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41B8670E"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lastRenderedPageBreak/>
        <w:t xml:space="preserve">    dl-DedicatedMessageSegmentation-r16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A566C6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nrdc-Parameters-v1610                   NRDC-Parameters-v1610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4088E5C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powSav-Parameters-r16                   PowSav-Parameters-r16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EE519D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fr1-Add-UE-NR-Capabilities-v1610        UE-NR-CapabilityAddFRX-Mode-v1610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61DB05E"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fr2-Add-UE-NR-Capabilities-v1610        UE-NR-CapabilityAddFRX-Mode-v1610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C03B668"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bh-RLF-Indication-r16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579665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directSN-AdditionFirstRRC-IAB-r16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D58A23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bap-Parameters-r16                      BAP-Parameters-r16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6C53630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referenceTimeProvision-r16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60A0D7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sidelinkParameters-r16                  SidelinkParameters-r16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AB31127"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highSpeedParameters-r16                 HighSpeedParameters-r16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22A5E23B"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mac-Parameters-v1610                    MAC-Parameters-v1610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0E4BBD6"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mcgRLF-RecoveryViaSCG-r16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206E8B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resumeWithStoredMCG-SCells-r16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E1B9F5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resumeWithStoredSCG-r16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4BD5A4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resumeWithSCG-Config-r16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F3CFEB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ue-BasedPerfMeas-Parameters-r16         UE-BasedPerfMeas-Parameters-r16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62041FF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son-Parameters-r16                      SON-Parameters-r16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34B728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onDemandSIB-Connected-r16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076053B"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UE-NR-Capability-v1640                                        </w:t>
      </w:r>
      <w:r w:rsidRPr="002173EA">
        <w:rPr>
          <w:rFonts w:ascii="Courier New" w:eastAsia="Times New Roman" w:hAnsi="Courier New"/>
          <w:noProof/>
          <w:color w:val="993366"/>
          <w:sz w:val="16"/>
          <w:lang w:eastAsia="en-GB"/>
        </w:rPr>
        <w:t>OPTIONAL</w:t>
      </w:r>
    </w:p>
    <w:p w14:paraId="1AB36DE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708BAC47"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77"/>
    <w:p w14:paraId="395D019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UE-NR-Capability-v1640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40123FE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redirectAtResumeByNAS-r16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729DF5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phy-ParametersSharedSpectrumChAccess-r16  Phy-ParametersSharedSpectrumChAccess-r16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3C6A4B26"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UE-NR-Capability-v1650                                        </w:t>
      </w:r>
      <w:r w:rsidRPr="002173EA">
        <w:rPr>
          <w:rFonts w:ascii="Courier New" w:eastAsia="Times New Roman" w:hAnsi="Courier New"/>
          <w:noProof/>
          <w:color w:val="993366"/>
          <w:sz w:val="16"/>
          <w:lang w:eastAsia="en-GB"/>
        </w:rPr>
        <w:t>OPTIONAL</w:t>
      </w:r>
    </w:p>
    <w:p w14:paraId="54D1C74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0ED69370"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E2DC58"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UE-NR-Capability-v1650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122BFFB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mpsPriorityIndication-r16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3CFD46C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highSpeedParameters-v1650                HighSpeedParameters-v1650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B91F8F8"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UE-NR-Capability-v1690                                       </w:t>
      </w:r>
      <w:r w:rsidRPr="002173EA">
        <w:rPr>
          <w:rFonts w:ascii="Courier New" w:eastAsia="Times New Roman" w:hAnsi="Courier New"/>
          <w:noProof/>
          <w:color w:val="993366"/>
          <w:sz w:val="16"/>
          <w:lang w:eastAsia="en-GB"/>
        </w:rPr>
        <w:t>OPTIONAL</w:t>
      </w:r>
    </w:p>
    <w:p w14:paraId="0A091B6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1A6D5267"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F094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UE-NR-Capability-v1690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49144DD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ul-RRC-Segmentation-r16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2AFB6250"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UE-NR-Capability-v1700                                       </w:t>
      </w:r>
      <w:r w:rsidRPr="002173EA">
        <w:rPr>
          <w:rFonts w:ascii="Courier New" w:eastAsia="Times New Roman" w:hAnsi="Courier New"/>
          <w:noProof/>
          <w:color w:val="993366"/>
          <w:sz w:val="16"/>
          <w:lang w:eastAsia="en-GB"/>
        </w:rPr>
        <w:t>OPTIONAL</w:t>
      </w:r>
    </w:p>
    <w:p w14:paraId="08F760C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15491B66"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ACCEC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173EA">
        <w:rPr>
          <w:rFonts w:ascii="Courier New" w:eastAsia="Times New Roman" w:hAnsi="Courier New"/>
          <w:noProof/>
          <w:color w:val="808080"/>
          <w:sz w:val="16"/>
          <w:lang w:eastAsia="en-GB"/>
        </w:rPr>
        <w:t>-- Late non-critical extensions from Rel-16 onwards:</w:t>
      </w:r>
    </w:p>
    <w:p w14:paraId="70848C8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UE-NR-Capability-v16a0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280F8BF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phy-Parameters-v16a0                     Phy-Parameters-v16a0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778EDF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rf-Parameters-v16a0                      RF-Parameters-v16a0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54E5D98"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nonCriticalExtension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                                                  </w:t>
      </w:r>
      <w:r w:rsidRPr="002173EA">
        <w:rPr>
          <w:rFonts w:ascii="Courier New" w:eastAsia="Times New Roman" w:hAnsi="Courier New"/>
          <w:noProof/>
          <w:color w:val="993366"/>
          <w:sz w:val="16"/>
          <w:lang w:eastAsia="en-GB"/>
        </w:rPr>
        <w:t>OPTIONAL</w:t>
      </w:r>
    </w:p>
    <w:p w14:paraId="5A697F0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1C3B6EF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1D96E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173EA">
        <w:rPr>
          <w:rFonts w:ascii="Courier New" w:eastAsia="Times New Roman" w:hAnsi="Courier New"/>
          <w:noProof/>
          <w:color w:val="808080"/>
          <w:sz w:val="16"/>
          <w:lang w:eastAsia="en-GB"/>
        </w:rPr>
        <w:t>-- Regular non-critical Rel-17 extensions:</w:t>
      </w:r>
    </w:p>
    <w:p w14:paraId="1D332890"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UE-NR-Capability-v1700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4EA7CD77"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inactiveStatePO-Determination-r17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6822E1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highSpeedParameters-v1700                HighSpeedParameters-v1700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B2E01DE"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powSav-Parameters-v1700                  PowSav-Parameters-v1700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4F0A644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mac-Parameters-v1700                     MAC-Parameters-v1700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CB5242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ims-Parameters-v1700                     IMS-Parameters-v1700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2C3990E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lastRenderedPageBreak/>
        <w:t xml:space="preserve">    measAndMobParameters-v1700               MeasAndMobParameters-v1700,</w:t>
      </w:r>
    </w:p>
    <w:p w14:paraId="37792E2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appLayerMeasParameters-r17               AppLayerMeasParameters-r17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3EED9E5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redCapParameters-r17                     RedCapParameters-r17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3CE10EBB"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ra-SDT-r17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20FEF79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srb-SDT-r17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06C7B7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gNB-SideRTT-BasedPDC-r17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CCAA0B7"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bh-RLF-DetectionRecovery-Indication-r17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4843D68"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nrdc-Parameters-v1700                    NRDC-Parameters-v1700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034B01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bap-Parameters-v1700                     BAP-Parameters-v1700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305394F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musim-GapPreference-r17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1863C9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musimLeaveConnected-r17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65CE5E0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mbs-Parameters-r17                       MBS-Parameters-r17,</w:t>
      </w:r>
    </w:p>
    <w:p w14:paraId="38FA9DE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nonTerrestrialNetwork-r17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1882220"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ntn-ScenarioSupport-r17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{gso, ngso}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E91E77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sliceInfoforCellReselection-r17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E6A734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ue-RadioPagingInfo-r17                   UE-RadioPagingInfo-r17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4D5AAC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173EA">
        <w:rPr>
          <w:rFonts w:ascii="Courier New" w:eastAsia="Times New Roman" w:hAnsi="Courier New"/>
          <w:noProof/>
          <w:sz w:val="16"/>
          <w:lang w:eastAsia="en-GB"/>
        </w:rPr>
        <w:t xml:space="preserve">    </w:t>
      </w:r>
      <w:r w:rsidRPr="002173EA">
        <w:rPr>
          <w:rFonts w:ascii="Courier New" w:eastAsia="Times New Roman" w:hAnsi="Courier New"/>
          <w:noProof/>
          <w:color w:val="808080"/>
          <w:sz w:val="16"/>
          <w:lang w:eastAsia="en-GB"/>
        </w:rPr>
        <w:t>-- R4 17-2 UL gap pattern for Tx power management</w:t>
      </w:r>
    </w:p>
    <w:p w14:paraId="4404BC4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ul-GapFR2-Pattern-r17                    </w:t>
      </w:r>
      <w:r w:rsidRPr="002173EA">
        <w:rPr>
          <w:rFonts w:ascii="Courier New" w:eastAsia="Times New Roman" w:hAnsi="Courier New"/>
          <w:noProof/>
          <w:color w:val="993366"/>
          <w:sz w:val="16"/>
          <w:lang w:eastAsia="en-GB"/>
        </w:rPr>
        <w:t>BIT</w:t>
      </w:r>
      <w:r w:rsidRPr="002173EA">
        <w:rPr>
          <w:rFonts w:ascii="Courier New" w:eastAsia="Times New Roman" w:hAnsi="Courier New"/>
          <w:noProof/>
          <w:sz w:val="16"/>
          <w:lang w:eastAsia="en-GB"/>
        </w:rPr>
        <w:t xml:space="preserve"> </w:t>
      </w:r>
      <w:r w:rsidRPr="002173EA">
        <w:rPr>
          <w:rFonts w:ascii="Courier New" w:eastAsia="Times New Roman" w:hAnsi="Courier New"/>
          <w:noProof/>
          <w:color w:val="993366"/>
          <w:sz w:val="16"/>
          <w:lang w:eastAsia="en-GB"/>
        </w:rPr>
        <w:t>STRING</w:t>
      </w:r>
      <w:r w:rsidRPr="002173EA">
        <w:rPr>
          <w:rFonts w:ascii="Courier New" w:eastAsia="Times New Roman" w:hAnsi="Courier New"/>
          <w:noProof/>
          <w:sz w:val="16"/>
          <w:lang w:eastAsia="en-GB"/>
        </w:rPr>
        <w:t xml:space="preserve"> (</w:t>
      </w:r>
      <w:r w:rsidRPr="002173EA">
        <w:rPr>
          <w:rFonts w:ascii="Courier New" w:eastAsia="Times New Roman" w:hAnsi="Courier New"/>
          <w:noProof/>
          <w:color w:val="993366"/>
          <w:sz w:val="16"/>
          <w:lang w:eastAsia="en-GB"/>
        </w:rPr>
        <w:t>SIZE</w:t>
      </w:r>
      <w:r w:rsidRPr="002173EA">
        <w:rPr>
          <w:rFonts w:ascii="Courier New" w:eastAsia="Times New Roman" w:hAnsi="Courier New"/>
          <w:noProof/>
          <w:sz w:val="16"/>
          <w:lang w:eastAsia="en-GB"/>
        </w:rPr>
        <w:t xml:space="preserve"> (4))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04B6D31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ntn-Parameters-r17                       NTN-Parameters-r17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4CE070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sidRPr="71BD4D95">
        <w:rPr>
          <w:rFonts w:ascii="Courier New" w:eastAsia="Times New Roman" w:hAnsi="Courier New"/>
          <w:noProof/>
          <w:sz w:val="16"/>
          <w:szCs w:val="16"/>
          <w:lang w:eastAsia="en-GB"/>
        </w:rPr>
        <w:t xml:space="preserve">    nonCriticalExtension                     </w:t>
      </w:r>
      <w:r w:rsidRPr="71BD4D95">
        <w:rPr>
          <w:rFonts w:ascii="Courier New" w:eastAsia="Times New Roman" w:hAnsi="Courier New"/>
          <w:noProof/>
          <w:color w:val="993366"/>
          <w:sz w:val="16"/>
          <w:szCs w:val="16"/>
          <w:lang w:eastAsia="en-GB"/>
        </w:rPr>
        <w:t>SEQUENCE</w:t>
      </w:r>
      <w:r w:rsidRPr="71BD4D95">
        <w:rPr>
          <w:rFonts w:ascii="Courier New" w:eastAsia="Times New Roman" w:hAnsi="Courier New"/>
          <w:noProof/>
          <w:sz w:val="16"/>
          <w:szCs w:val="16"/>
          <w:lang w:eastAsia="en-GB"/>
        </w:rPr>
        <w:t xml:space="preserve"> {}                                                  </w:t>
      </w:r>
      <w:r w:rsidRPr="71BD4D95">
        <w:rPr>
          <w:rFonts w:ascii="Courier New" w:eastAsia="Times New Roman" w:hAnsi="Courier New"/>
          <w:noProof/>
          <w:color w:val="993366"/>
          <w:sz w:val="16"/>
          <w:szCs w:val="16"/>
          <w:lang w:eastAsia="en-GB"/>
        </w:rPr>
        <w:t>OPTIONAL</w:t>
      </w:r>
    </w:p>
    <w:p w14:paraId="1EEF9ACA" w14:textId="77777777" w:rsidR="00F6587F"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691200BC" w14:textId="77777777" w:rsidR="00F6587F"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325D4" w14:textId="77777777" w:rsidR="00F6587F"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R2-120" w:date="2023-03-03T13:52:00Z"/>
          <w:rFonts w:ascii="Courier New" w:eastAsia="Times New Roman" w:hAnsi="Courier New"/>
          <w:noProof/>
          <w:sz w:val="16"/>
          <w:lang w:eastAsia="en-GB"/>
        </w:rPr>
      </w:pPr>
      <w:ins w:id="79" w:author="R2-120" w:date="2023-03-03T13:52:00Z">
        <w:r>
          <w:rPr>
            <w:rFonts w:ascii="Courier New" w:eastAsia="Times New Roman" w:hAnsi="Courier New"/>
            <w:noProof/>
            <w:sz w:val="16"/>
            <w:lang w:eastAsia="en-GB"/>
          </w:rPr>
          <w:t>UE-NR-Capability-v1800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SEQIENCE {</w:t>
        </w:r>
      </w:ins>
    </w:p>
    <w:p w14:paraId="5DBF27AE" w14:textId="77777777" w:rsidR="00F6587F"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Post-121" w:date="2023-03-26T11:04:00Z"/>
          <w:rFonts w:ascii="Courier New" w:eastAsia="Times New Roman" w:hAnsi="Courier New"/>
          <w:noProof/>
          <w:sz w:val="16"/>
          <w:lang w:eastAsia="en-GB"/>
        </w:rPr>
      </w:pPr>
      <w:ins w:id="81" w:author="R2-120" w:date="2023-03-03T13:52:00Z">
        <w:r>
          <w:rPr>
            <w:rFonts w:ascii="Courier New" w:eastAsia="Times New Roman" w:hAnsi="Courier New"/>
            <w:noProof/>
            <w:sz w:val="16"/>
            <w:lang w:eastAsia="en-GB"/>
          </w:rPr>
          <w:tab/>
          <w:t>ncr-Parameters-r18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NCR-Parameters-r18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ins>
    </w:p>
    <w:p w14:paraId="09622D2F" w14:textId="77777777" w:rsidR="00F6587F"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R2-120" w:date="2023-03-03T13:52:00Z"/>
          <w:rFonts w:ascii="Courier New" w:eastAsia="Times New Roman" w:hAnsi="Courier New"/>
          <w:noProof/>
          <w:sz w:val="16"/>
          <w:lang w:eastAsia="en-GB"/>
        </w:rPr>
      </w:pPr>
      <w:ins w:id="83" w:author="R2-120" w:date="2023-03-03T13:52:00Z">
        <w:r>
          <w:rPr>
            <w:rFonts w:ascii="Courier New" w:eastAsia="Times New Roman" w:hAnsi="Courier New"/>
            <w:noProof/>
            <w:sz w:val="16"/>
            <w:lang w:eastAsia="en-GB"/>
          </w:rPr>
          <w:tab/>
          <w:t>nonCriticalExtension</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66C17E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2-120" w:date="2023-03-03T13:52:00Z"/>
          <w:rFonts w:ascii="Courier New" w:eastAsia="Times New Roman" w:hAnsi="Courier New"/>
          <w:noProof/>
          <w:sz w:val="16"/>
          <w:lang w:eastAsia="en-GB"/>
        </w:rPr>
      </w:pPr>
      <w:ins w:id="85" w:author="R2-120" w:date="2023-03-03T13:52:00Z">
        <w:r>
          <w:rPr>
            <w:rFonts w:ascii="Courier New" w:eastAsia="Times New Roman" w:hAnsi="Courier New"/>
            <w:noProof/>
            <w:sz w:val="16"/>
            <w:lang w:eastAsia="en-GB"/>
          </w:rPr>
          <w:t>}</w:t>
        </w:r>
      </w:ins>
    </w:p>
    <w:p w14:paraId="4BDEAD3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A9350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UE-NR-CapabilityAddXDD-Mode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4E646A5E"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phy-ParametersXDD-Diff                  Phy-ParametersXDD-Diff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D5178A7"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mac-ParametersXDD-Diff                  MAC-ParametersXDD-Diff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398E9D1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measAndMobParametersXDD-Diff            MeasAndMobParametersXDD-Diff                                  </w:t>
      </w:r>
      <w:r w:rsidRPr="002173EA">
        <w:rPr>
          <w:rFonts w:ascii="Courier New" w:eastAsia="Times New Roman" w:hAnsi="Courier New"/>
          <w:noProof/>
          <w:color w:val="993366"/>
          <w:sz w:val="16"/>
          <w:lang w:eastAsia="en-GB"/>
        </w:rPr>
        <w:t>OPTIONAL</w:t>
      </w:r>
    </w:p>
    <w:p w14:paraId="2F2CA5D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5EE3DF7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072F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UE-NR-CapabilityAddXDD-Mode-v1530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1747DB1B"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eutra-ParametersXDD-Diff                 EUTRA-ParametersXDD-Diff</w:t>
      </w:r>
    </w:p>
    <w:p w14:paraId="3AAD5F1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2824FB3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C690B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UE-NR-CapabilityAddFRX-Mode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35A9F87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phy-ParametersFRX-Diff              Phy-ParametersFRX-Diff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54AD09F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measAndMobParametersFRX-Diff        MeasAndMobParametersFRX-Diff                                      </w:t>
      </w:r>
      <w:r w:rsidRPr="002173EA">
        <w:rPr>
          <w:rFonts w:ascii="Courier New" w:eastAsia="Times New Roman" w:hAnsi="Courier New"/>
          <w:noProof/>
          <w:color w:val="993366"/>
          <w:sz w:val="16"/>
          <w:lang w:eastAsia="en-GB"/>
        </w:rPr>
        <w:t>OPTIONAL</w:t>
      </w:r>
    </w:p>
    <w:p w14:paraId="0D6395A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40701FF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876F2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UE-NR-CapabilityAddFRX-Mode-v1540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6EC0AB0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ims-ParametersFRX-Diff                   IMS-ParametersFRX-Diff                                       </w:t>
      </w:r>
      <w:r w:rsidRPr="002173EA">
        <w:rPr>
          <w:rFonts w:ascii="Courier New" w:eastAsia="Times New Roman" w:hAnsi="Courier New"/>
          <w:noProof/>
          <w:color w:val="993366"/>
          <w:sz w:val="16"/>
          <w:lang w:eastAsia="en-GB"/>
        </w:rPr>
        <w:t>OPTIONAL</w:t>
      </w:r>
    </w:p>
    <w:p w14:paraId="706ED0CF"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664D934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18E5C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UE-NR-CapabilityAddFRX-Mode-v1610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5B3430A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powSav-ParametersFRX-Diff-r16            PowSav-ParametersFRX-Diff-r16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7C3C42D2"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mac-ParametersFRX-Diff-r16               MAC-ParametersFRX-Diff-r16                                   </w:t>
      </w:r>
      <w:r w:rsidRPr="002173EA">
        <w:rPr>
          <w:rFonts w:ascii="Courier New" w:eastAsia="Times New Roman" w:hAnsi="Courier New"/>
          <w:noProof/>
          <w:color w:val="993366"/>
          <w:sz w:val="16"/>
          <w:lang w:eastAsia="en-GB"/>
        </w:rPr>
        <w:t>OPTIONAL</w:t>
      </w:r>
    </w:p>
    <w:p w14:paraId="2EDC7AA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5B5A6F5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E8DE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BAP-Parameters-r16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27460E2A"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flowControlBH-RLC-ChannelBased-r16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459A2CC9"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lastRenderedPageBreak/>
        <w:t xml:space="preserve">    flowControlRouting-ID-Based-r16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p>
    <w:p w14:paraId="46B4F87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27AC676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07145D"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BAP-Parameters-v1700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56A4EDA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bapHeaderRewriting-Rerouting-r17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r w:rsidRPr="002173EA">
        <w:rPr>
          <w:rFonts w:ascii="Courier New" w:eastAsia="Times New Roman" w:hAnsi="Courier New"/>
          <w:noProof/>
          <w:sz w:val="16"/>
          <w:lang w:eastAsia="en-GB"/>
        </w:rPr>
        <w:t>,</w:t>
      </w:r>
    </w:p>
    <w:p w14:paraId="103D1C06"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bapHeaderRewriting-Routing-r17           </w:t>
      </w:r>
      <w:r w:rsidRPr="002173EA">
        <w:rPr>
          <w:rFonts w:ascii="Courier New" w:eastAsia="Times New Roman" w:hAnsi="Courier New"/>
          <w:noProof/>
          <w:color w:val="993366"/>
          <w:sz w:val="16"/>
          <w:lang w:eastAsia="en-GB"/>
        </w:rPr>
        <w:t>ENUMERATED</w:t>
      </w:r>
      <w:r w:rsidRPr="002173EA">
        <w:rPr>
          <w:rFonts w:ascii="Courier New" w:eastAsia="Times New Roman" w:hAnsi="Courier New"/>
          <w:noProof/>
          <w:sz w:val="16"/>
          <w:lang w:eastAsia="en-GB"/>
        </w:rPr>
        <w:t xml:space="preserve"> {supported}                                       </w:t>
      </w:r>
      <w:r w:rsidRPr="002173EA">
        <w:rPr>
          <w:rFonts w:ascii="Courier New" w:eastAsia="Times New Roman" w:hAnsi="Courier New"/>
          <w:noProof/>
          <w:color w:val="993366"/>
          <w:sz w:val="16"/>
          <w:lang w:eastAsia="en-GB"/>
        </w:rPr>
        <w:t>OPTIONAL</w:t>
      </w:r>
    </w:p>
    <w:p w14:paraId="1368C030"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34A1B925"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893C3"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MBS-Parameters-r17 ::=                   </w:t>
      </w:r>
      <w:r w:rsidRPr="002173EA">
        <w:rPr>
          <w:rFonts w:ascii="Courier New" w:eastAsia="Times New Roman" w:hAnsi="Courier New"/>
          <w:noProof/>
          <w:color w:val="993366"/>
          <w:sz w:val="16"/>
          <w:lang w:eastAsia="en-GB"/>
        </w:rPr>
        <w:t>SEQUENCE</w:t>
      </w:r>
      <w:r w:rsidRPr="002173EA">
        <w:rPr>
          <w:rFonts w:ascii="Courier New" w:eastAsia="Times New Roman" w:hAnsi="Courier New"/>
          <w:noProof/>
          <w:sz w:val="16"/>
          <w:lang w:eastAsia="en-GB"/>
        </w:rPr>
        <w:t xml:space="preserve"> {</w:t>
      </w:r>
    </w:p>
    <w:p w14:paraId="6A597914"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 xml:space="preserve">    maxMRB-Add-r17                           </w:t>
      </w:r>
      <w:r w:rsidRPr="002173EA">
        <w:rPr>
          <w:rFonts w:ascii="Courier New" w:eastAsia="Times New Roman" w:hAnsi="Courier New"/>
          <w:noProof/>
          <w:color w:val="993366"/>
          <w:sz w:val="16"/>
          <w:lang w:eastAsia="en-GB"/>
        </w:rPr>
        <w:t>INTEGER</w:t>
      </w:r>
      <w:r w:rsidRPr="002173EA">
        <w:rPr>
          <w:rFonts w:ascii="Courier New" w:eastAsia="Times New Roman" w:hAnsi="Courier New"/>
          <w:noProof/>
          <w:sz w:val="16"/>
          <w:lang w:eastAsia="en-GB"/>
        </w:rPr>
        <w:t xml:space="preserve"> (1..16)                                              </w:t>
      </w:r>
      <w:r w:rsidRPr="002173EA">
        <w:rPr>
          <w:rFonts w:ascii="Courier New" w:eastAsia="Times New Roman" w:hAnsi="Courier New"/>
          <w:noProof/>
          <w:color w:val="993366"/>
          <w:sz w:val="16"/>
          <w:lang w:eastAsia="en-GB"/>
        </w:rPr>
        <w:t>OPTIONAL</w:t>
      </w:r>
    </w:p>
    <w:p w14:paraId="0586DAEC"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73EA">
        <w:rPr>
          <w:rFonts w:ascii="Courier New" w:eastAsia="Times New Roman" w:hAnsi="Courier New"/>
          <w:noProof/>
          <w:sz w:val="16"/>
          <w:lang w:eastAsia="en-GB"/>
        </w:rPr>
        <w:t>}</w:t>
      </w:r>
    </w:p>
    <w:p w14:paraId="21893D5E"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040A61"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173EA">
        <w:rPr>
          <w:rFonts w:ascii="Courier New" w:eastAsia="Times New Roman" w:hAnsi="Courier New"/>
          <w:noProof/>
          <w:color w:val="808080"/>
          <w:sz w:val="16"/>
          <w:lang w:eastAsia="en-GB"/>
        </w:rPr>
        <w:t>-- TAG-UE-NR-CAPABILITY-STOP</w:t>
      </w:r>
    </w:p>
    <w:p w14:paraId="1B0EECCE" w14:textId="77777777" w:rsidR="00F6587F" w:rsidRPr="002173EA" w:rsidRDefault="00F6587F" w:rsidP="00F65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2173EA">
        <w:rPr>
          <w:rFonts w:ascii="Courier New" w:eastAsia="Times New Roman" w:hAnsi="Courier New"/>
          <w:noProof/>
          <w:color w:val="808080"/>
          <w:sz w:val="16"/>
          <w:lang w:eastAsia="en-GB"/>
        </w:rPr>
        <w:t>-- ASN1STOP</w:t>
      </w:r>
    </w:p>
    <w:p w14:paraId="269F4BD7" w14:textId="77777777" w:rsidR="00F6587F" w:rsidRPr="002173EA" w:rsidRDefault="00F6587F" w:rsidP="00F6587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587F" w:rsidRPr="002173EA" w14:paraId="0C56734C" w14:textId="77777777">
        <w:tc>
          <w:tcPr>
            <w:tcW w:w="14173" w:type="dxa"/>
            <w:tcBorders>
              <w:top w:val="single" w:sz="4" w:space="0" w:color="auto"/>
              <w:left w:val="single" w:sz="4" w:space="0" w:color="auto"/>
              <w:bottom w:val="single" w:sz="4" w:space="0" w:color="auto"/>
              <w:right w:val="single" w:sz="4" w:space="0" w:color="auto"/>
            </w:tcBorders>
            <w:hideMark/>
          </w:tcPr>
          <w:p w14:paraId="482D4900" w14:textId="77777777" w:rsidR="00F6587F" w:rsidRPr="002173EA" w:rsidRDefault="00F6587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173EA">
              <w:rPr>
                <w:rFonts w:ascii="Arial" w:eastAsia="Times New Roman" w:hAnsi="Arial"/>
                <w:b/>
                <w:i/>
                <w:sz w:val="18"/>
                <w:szCs w:val="22"/>
                <w:lang w:eastAsia="sv-SE"/>
              </w:rPr>
              <w:t xml:space="preserve">UE-NR-Capability </w:t>
            </w:r>
            <w:r w:rsidRPr="002173EA">
              <w:rPr>
                <w:rFonts w:ascii="Arial" w:eastAsia="Times New Roman" w:hAnsi="Arial"/>
                <w:b/>
                <w:sz w:val="18"/>
                <w:szCs w:val="22"/>
                <w:lang w:eastAsia="sv-SE"/>
              </w:rPr>
              <w:t>field descriptions</w:t>
            </w:r>
          </w:p>
        </w:tc>
      </w:tr>
      <w:tr w:rsidR="00F6587F" w:rsidRPr="002173EA" w14:paraId="518B954E" w14:textId="77777777">
        <w:tc>
          <w:tcPr>
            <w:tcW w:w="14173" w:type="dxa"/>
            <w:tcBorders>
              <w:top w:val="single" w:sz="4" w:space="0" w:color="auto"/>
              <w:left w:val="single" w:sz="4" w:space="0" w:color="auto"/>
              <w:bottom w:val="single" w:sz="4" w:space="0" w:color="auto"/>
              <w:right w:val="single" w:sz="4" w:space="0" w:color="auto"/>
            </w:tcBorders>
            <w:hideMark/>
          </w:tcPr>
          <w:p w14:paraId="6B91EC78" w14:textId="77777777" w:rsidR="00F6587F" w:rsidRPr="002173EA" w:rsidRDefault="00F6587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173EA">
              <w:rPr>
                <w:rFonts w:ascii="Arial" w:eastAsia="Times New Roman" w:hAnsi="Arial"/>
                <w:b/>
                <w:i/>
                <w:sz w:val="18"/>
                <w:szCs w:val="22"/>
                <w:lang w:eastAsia="sv-SE"/>
              </w:rPr>
              <w:t>featureSetCombinations</w:t>
            </w:r>
            <w:proofErr w:type="spellEnd"/>
          </w:p>
          <w:p w14:paraId="5829AAD5" w14:textId="77777777" w:rsidR="00F6587F" w:rsidRPr="002173EA" w:rsidRDefault="00F6587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173EA">
              <w:rPr>
                <w:rFonts w:ascii="Arial" w:eastAsia="Times New Roman" w:hAnsi="Arial"/>
                <w:sz w:val="18"/>
                <w:szCs w:val="22"/>
                <w:lang w:eastAsia="sv-SE"/>
              </w:rPr>
              <w:t xml:space="preserve">A list of </w:t>
            </w:r>
            <w:proofErr w:type="spellStart"/>
            <w:r w:rsidRPr="002173EA">
              <w:rPr>
                <w:rFonts w:ascii="Arial" w:eastAsia="Times New Roman" w:hAnsi="Arial"/>
                <w:i/>
                <w:sz w:val="18"/>
                <w:lang w:eastAsia="sv-SE"/>
              </w:rPr>
              <w:t>FeatureSetCombination:s</w:t>
            </w:r>
            <w:proofErr w:type="spellEnd"/>
            <w:r w:rsidRPr="002173EA">
              <w:rPr>
                <w:rFonts w:ascii="Arial" w:eastAsia="Times New Roman" w:hAnsi="Arial"/>
                <w:sz w:val="18"/>
                <w:szCs w:val="22"/>
                <w:lang w:eastAsia="sv-SE"/>
              </w:rPr>
              <w:t xml:space="preserve"> for </w:t>
            </w:r>
            <w:proofErr w:type="spellStart"/>
            <w:r w:rsidRPr="002173EA">
              <w:rPr>
                <w:rFonts w:ascii="Arial" w:eastAsia="Times New Roman" w:hAnsi="Arial"/>
                <w:i/>
                <w:sz w:val="18"/>
                <w:szCs w:val="22"/>
                <w:lang w:eastAsia="sv-SE"/>
              </w:rPr>
              <w:t>supportedBandCombinationList</w:t>
            </w:r>
            <w:proofErr w:type="spellEnd"/>
            <w:r w:rsidRPr="002173EA">
              <w:rPr>
                <w:rFonts w:ascii="Arial" w:eastAsia="Times New Roman" w:hAnsi="Arial"/>
                <w:i/>
                <w:sz w:val="18"/>
                <w:szCs w:val="22"/>
                <w:lang w:eastAsia="sv-SE"/>
              </w:rPr>
              <w:t xml:space="preserve"> </w:t>
            </w:r>
            <w:r w:rsidRPr="002173EA">
              <w:rPr>
                <w:rFonts w:ascii="Arial" w:eastAsia="Times New Roman" w:hAnsi="Arial"/>
                <w:sz w:val="18"/>
                <w:szCs w:val="22"/>
                <w:lang w:eastAsia="sv-SE"/>
              </w:rPr>
              <w:t xml:space="preserve">in </w:t>
            </w:r>
            <w:r w:rsidRPr="002173EA">
              <w:rPr>
                <w:rFonts w:ascii="Arial" w:eastAsia="Times New Roman" w:hAnsi="Arial"/>
                <w:i/>
                <w:sz w:val="18"/>
                <w:lang w:eastAsia="sv-SE"/>
              </w:rPr>
              <w:t>UE-NR-Capability</w:t>
            </w:r>
            <w:r w:rsidRPr="002173EA">
              <w:rPr>
                <w:rFonts w:ascii="Arial" w:eastAsia="Times New Roman" w:hAnsi="Arial"/>
                <w:sz w:val="18"/>
                <w:szCs w:val="22"/>
                <w:lang w:eastAsia="sv-SE"/>
              </w:rPr>
              <w:t xml:space="preserve">. The </w:t>
            </w:r>
            <w:proofErr w:type="spellStart"/>
            <w:r w:rsidRPr="002173EA">
              <w:rPr>
                <w:rFonts w:ascii="Arial" w:eastAsia="Times New Roman" w:hAnsi="Arial"/>
                <w:i/>
                <w:sz w:val="18"/>
                <w:lang w:eastAsia="sv-SE"/>
              </w:rPr>
              <w:t>FeatureSetDownlink:s</w:t>
            </w:r>
            <w:proofErr w:type="spellEnd"/>
            <w:r w:rsidRPr="002173EA">
              <w:rPr>
                <w:rFonts w:ascii="Arial" w:eastAsia="Times New Roman" w:hAnsi="Arial"/>
                <w:sz w:val="18"/>
                <w:szCs w:val="22"/>
                <w:lang w:eastAsia="sv-SE"/>
              </w:rPr>
              <w:t xml:space="preserve"> and </w:t>
            </w:r>
            <w:proofErr w:type="spellStart"/>
            <w:r w:rsidRPr="002173EA">
              <w:rPr>
                <w:rFonts w:ascii="Arial" w:eastAsia="Times New Roman" w:hAnsi="Arial"/>
                <w:i/>
                <w:sz w:val="18"/>
                <w:lang w:eastAsia="sv-SE"/>
              </w:rPr>
              <w:t>FeatureSetUplink:s</w:t>
            </w:r>
            <w:proofErr w:type="spellEnd"/>
            <w:r w:rsidRPr="002173EA">
              <w:rPr>
                <w:rFonts w:ascii="Arial" w:eastAsia="Times New Roman" w:hAnsi="Arial"/>
                <w:sz w:val="18"/>
                <w:szCs w:val="22"/>
                <w:lang w:eastAsia="sv-SE"/>
              </w:rPr>
              <w:t xml:space="preserve"> referred to from these </w:t>
            </w:r>
            <w:proofErr w:type="spellStart"/>
            <w:r w:rsidRPr="002173EA">
              <w:rPr>
                <w:rFonts w:ascii="Arial" w:eastAsia="Times New Roman" w:hAnsi="Arial"/>
                <w:i/>
                <w:sz w:val="18"/>
                <w:lang w:eastAsia="sv-SE"/>
              </w:rPr>
              <w:t>FeatureSetCombination:s</w:t>
            </w:r>
            <w:proofErr w:type="spellEnd"/>
            <w:r w:rsidRPr="002173EA">
              <w:rPr>
                <w:rFonts w:ascii="Arial" w:eastAsia="Times New Roman" w:hAnsi="Arial"/>
                <w:sz w:val="18"/>
                <w:szCs w:val="22"/>
                <w:lang w:eastAsia="sv-SE"/>
              </w:rPr>
              <w:t xml:space="preserve"> are defined in the </w:t>
            </w:r>
            <w:proofErr w:type="spellStart"/>
            <w:r w:rsidRPr="002173EA">
              <w:rPr>
                <w:rFonts w:ascii="Arial" w:eastAsia="Times New Roman" w:hAnsi="Arial"/>
                <w:i/>
                <w:sz w:val="18"/>
                <w:lang w:eastAsia="sv-SE"/>
              </w:rPr>
              <w:t>featureSets</w:t>
            </w:r>
            <w:proofErr w:type="spellEnd"/>
            <w:r w:rsidRPr="002173EA">
              <w:rPr>
                <w:rFonts w:ascii="Arial" w:eastAsia="Times New Roman" w:hAnsi="Arial"/>
                <w:sz w:val="18"/>
                <w:szCs w:val="22"/>
                <w:lang w:eastAsia="sv-SE"/>
              </w:rPr>
              <w:t xml:space="preserve"> list in </w:t>
            </w:r>
            <w:r w:rsidRPr="002173EA">
              <w:rPr>
                <w:rFonts w:ascii="Arial" w:eastAsia="Times New Roman" w:hAnsi="Arial"/>
                <w:i/>
                <w:sz w:val="18"/>
                <w:lang w:eastAsia="sv-SE"/>
              </w:rPr>
              <w:t>UE-NR-Capability</w:t>
            </w:r>
            <w:r w:rsidRPr="002173EA">
              <w:rPr>
                <w:rFonts w:ascii="Arial" w:eastAsia="Times New Roman" w:hAnsi="Arial"/>
                <w:sz w:val="18"/>
                <w:szCs w:val="22"/>
                <w:lang w:eastAsia="sv-SE"/>
              </w:rPr>
              <w:t>.</w:t>
            </w:r>
          </w:p>
        </w:tc>
      </w:tr>
    </w:tbl>
    <w:p w14:paraId="72EBA8B3" w14:textId="77777777" w:rsidR="00F6587F" w:rsidRPr="002173EA" w:rsidRDefault="00F6587F" w:rsidP="00F6587F">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F6587F" w:rsidRPr="002173EA" w14:paraId="6EBD85E3" w14:textId="77777777">
        <w:tc>
          <w:tcPr>
            <w:tcW w:w="14173" w:type="dxa"/>
            <w:tcBorders>
              <w:top w:val="single" w:sz="4" w:space="0" w:color="auto"/>
              <w:left w:val="single" w:sz="4" w:space="0" w:color="auto"/>
              <w:bottom w:val="single" w:sz="4" w:space="0" w:color="auto"/>
              <w:right w:val="single" w:sz="4" w:space="0" w:color="auto"/>
            </w:tcBorders>
            <w:hideMark/>
          </w:tcPr>
          <w:p w14:paraId="55B3D349" w14:textId="77777777" w:rsidR="00F6587F" w:rsidRPr="002173EA" w:rsidRDefault="00F6587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173EA">
              <w:rPr>
                <w:rFonts w:ascii="Arial" w:eastAsia="Times New Roman" w:hAnsi="Arial"/>
                <w:b/>
                <w:i/>
                <w:sz w:val="18"/>
                <w:lang w:eastAsia="sv-SE"/>
              </w:rPr>
              <w:t>UE-NR-Capability-v1540 field descriptions</w:t>
            </w:r>
          </w:p>
        </w:tc>
      </w:tr>
      <w:tr w:rsidR="00F6587F" w:rsidRPr="002173EA" w14:paraId="46F22A08" w14:textId="77777777">
        <w:tc>
          <w:tcPr>
            <w:tcW w:w="14173" w:type="dxa"/>
            <w:tcBorders>
              <w:top w:val="single" w:sz="4" w:space="0" w:color="auto"/>
              <w:left w:val="single" w:sz="4" w:space="0" w:color="auto"/>
              <w:bottom w:val="single" w:sz="4" w:space="0" w:color="auto"/>
              <w:right w:val="single" w:sz="4" w:space="0" w:color="auto"/>
            </w:tcBorders>
            <w:hideMark/>
          </w:tcPr>
          <w:p w14:paraId="77C644A8" w14:textId="77777777" w:rsidR="00F6587F" w:rsidRPr="002173EA" w:rsidRDefault="00F6587F">
            <w:pPr>
              <w:keepNext/>
              <w:keepLines/>
              <w:overflowPunct w:val="0"/>
              <w:autoSpaceDE w:val="0"/>
              <w:autoSpaceDN w:val="0"/>
              <w:adjustRightInd w:val="0"/>
              <w:spacing w:after="0"/>
              <w:textAlignment w:val="baseline"/>
              <w:rPr>
                <w:rFonts w:ascii="Arial" w:eastAsia="Times New Roman" w:hAnsi="Arial"/>
                <w:sz w:val="18"/>
                <w:lang w:eastAsia="sv-SE"/>
              </w:rPr>
            </w:pPr>
            <w:r w:rsidRPr="002173EA">
              <w:rPr>
                <w:rFonts w:ascii="Arial" w:eastAsia="Times New Roman" w:hAnsi="Arial"/>
                <w:b/>
                <w:i/>
                <w:sz w:val="18"/>
                <w:lang w:eastAsia="sv-SE"/>
              </w:rPr>
              <w:t>fr1-fr2-Add-UE-NR-Capabilities</w:t>
            </w:r>
          </w:p>
          <w:p w14:paraId="0C44D027" w14:textId="77777777" w:rsidR="00F6587F" w:rsidRPr="002173EA" w:rsidRDefault="00F6587F">
            <w:pPr>
              <w:keepNext/>
              <w:keepLines/>
              <w:overflowPunct w:val="0"/>
              <w:autoSpaceDE w:val="0"/>
              <w:autoSpaceDN w:val="0"/>
              <w:adjustRightInd w:val="0"/>
              <w:spacing w:after="0"/>
              <w:textAlignment w:val="baseline"/>
              <w:rPr>
                <w:rFonts w:ascii="Arial" w:eastAsia="Times New Roman" w:hAnsi="Arial"/>
                <w:sz w:val="18"/>
                <w:lang w:eastAsia="sv-SE"/>
              </w:rPr>
            </w:pPr>
            <w:r w:rsidRPr="002173EA">
              <w:rPr>
                <w:rFonts w:ascii="Arial" w:eastAsia="Times New Roman" w:hAnsi="Arial"/>
                <w:sz w:val="18"/>
                <w:lang w:eastAsia="sv-SE"/>
              </w:rPr>
              <w:t xml:space="preserve">This instance of </w:t>
            </w:r>
            <w:r w:rsidRPr="002173EA">
              <w:rPr>
                <w:rFonts w:ascii="Arial" w:eastAsia="Times New Roman" w:hAnsi="Arial"/>
                <w:i/>
                <w:iCs/>
                <w:sz w:val="18"/>
                <w:lang w:eastAsia="sv-SE"/>
              </w:rPr>
              <w:t>UE-NR-</w:t>
            </w:r>
            <w:proofErr w:type="spellStart"/>
            <w:r w:rsidRPr="002173EA">
              <w:rPr>
                <w:rFonts w:ascii="Arial" w:eastAsia="Times New Roman" w:hAnsi="Arial"/>
                <w:i/>
                <w:iCs/>
                <w:sz w:val="18"/>
                <w:lang w:eastAsia="sv-SE"/>
              </w:rPr>
              <w:t>CapabilityAddFRX</w:t>
            </w:r>
            <w:proofErr w:type="spellEnd"/>
            <w:r w:rsidRPr="002173EA">
              <w:rPr>
                <w:rFonts w:ascii="Arial" w:eastAsia="Times New Roman" w:hAnsi="Arial"/>
                <w:i/>
                <w:iCs/>
                <w:sz w:val="18"/>
                <w:lang w:eastAsia="sv-SE"/>
              </w:rPr>
              <w:t>-Mode</w:t>
            </w:r>
            <w:r w:rsidRPr="002173EA">
              <w:rPr>
                <w:rFonts w:ascii="Arial" w:eastAsia="Times New Roman" w:hAnsi="Arial"/>
                <w:sz w:val="18"/>
                <w:lang w:eastAsia="sv-SE"/>
              </w:rPr>
              <w:t xml:space="preserve"> does not include any other fields than </w:t>
            </w:r>
            <w:proofErr w:type="spellStart"/>
            <w:r w:rsidRPr="002173EA">
              <w:rPr>
                <w:rFonts w:ascii="Arial" w:eastAsia="Times New Roman" w:hAnsi="Arial"/>
                <w:i/>
                <w:iCs/>
                <w:sz w:val="18"/>
                <w:lang w:eastAsia="sv-SE"/>
              </w:rPr>
              <w:t>csi</w:t>
            </w:r>
            <w:proofErr w:type="spellEnd"/>
            <w:r w:rsidRPr="002173EA">
              <w:rPr>
                <w:rFonts w:ascii="Arial" w:eastAsia="Times New Roman" w:hAnsi="Arial"/>
                <w:i/>
                <w:iCs/>
                <w:sz w:val="18"/>
                <w:lang w:eastAsia="sv-SE"/>
              </w:rPr>
              <w:t>-RS-IM-</w:t>
            </w:r>
            <w:proofErr w:type="spellStart"/>
            <w:r w:rsidRPr="002173EA">
              <w:rPr>
                <w:rFonts w:ascii="Arial" w:eastAsia="Times New Roman" w:hAnsi="Arial"/>
                <w:i/>
                <w:iCs/>
                <w:sz w:val="18"/>
                <w:lang w:eastAsia="sv-SE"/>
              </w:rPr>
              <w:t>ReceptionForFeedback</w:t>
            </w:r>
            <w:proofErr w:type="spellEnd"/>
            <w:r w:rsidRPr="002173EA">
              <w:rPr>
                <w:rFonts w:ascii="Arial" w:eastAsia="Times New Roman" w:hAnsi="Arial"/>
                <w:sz w:val="18"/>
                <w:lang w:eastAsia="sv-SE"/>
              </w:rPr>
              <w:t xml:space="preserve">/ </w:t>
            </w:r>
            <w:proofErr w:type="spellStart"/>
            <w:r w:rsidRPr="002173EA">
              <w:rPr>
                <w:rFonts w:ascii="Arial" w:eastAsia="Times New Roman" w:hAnsi="Arial"/>
                <w:i/>
                <w:iCs/>
                <w:sz w:val="18"/>
                <w:lang w:eastAsia="sv-SE"/>
              </w:rPr>
              <w:t>csi</w:t>
            </w:r>
            <w:proofErr w:type="spellEnd"/>
            <w:r w:rsidRPr="002173EA">
              <w:rPr>
                <w:rFonts w:ascii="Arial" w:eastAsia="Times New Roman" w:hAnsi="Arial"/>
                <w:i/>
                <w:iCs/>
                <w:sz w:val="18"/>
                <w:lang w:eastAsia="sv-SE"/>
              </w:rPr>
              <w:t>-RS-</w:t>
            </w:r>
            <w:proofErr w:type="spellStart"/>
            <w:r w:rsidRPr="002173EA">
              <w:rPr>
                <w:rFonts w:ascii="Arial" w:eastAsia="Times New Roman" w:hAnsi="Arial"/>
                <w:i/>
                <w:iCs/>
                <w:sz w:val="18"/>
                <w:lang w:eastAsia="sv-SE"/>
              </w:rPr>
              <w:t>ProcFrameworkForSRS</w:t>
            </w:r>
            <w:proofErr w:type="spellEnd"/>
            <w:r w:rsidRPr="002173EA">
              <w:rPr>
                <w:rFonts w:ascii="Arial" w:eastAsia="Times New Roman" w:hAnsi="Arial"/>
                <w:sz w:val="18"/>
                <w:lang w:eastAsia="sv-SE"/>
              </w:rPr>
              <w:t xml:space="preserve">/ </w:t>
            </w:r>
            <w:proofErr w:type="spellStart"/>
            <w:r w:rsidRPr="002173EA">
              <w:rPr>
                <w:rFonts w:ascii="Arial" w:eastAsia="Times New Roman" w:hAnsi="Arial"/>
                <w:i/>
                <w:iCs/>
                <w:sz w:val="18"/>
                <w:lang w:eastAsia="sv-SE"/>
              </w:rPr>
              <w:t>csi-ReportFramework</w:t>
            </w:r>
            <w:proofErr w:type="spellEnd"/>
            <w:r w:rsidRPr="002173EA">
              <w:rPr>
                <w:rFonts w:ascii="Arial" w:eastAsia="Times New Roman" w:hAnsi="Arial"/>
                <w:sz w:val="18"/>
                <w:lang w:eastAsia="sv-SE"/>
              </w:rPr>
              <w:t>.</w:t>
            </w:r>
          </w:p>
        </w:tc>
      </w:tr>
    </w:tbl>
    <w:p w14:paraId="2C75DB7D" w14:textId="77777777" w:rsidR="0002159E" w:rsidRDefault="0002159E" w:rsidP="0002159E">
      <w:pPr>
        <w:rPr>
          <w:noProof/>
        </w:rPr>
      </w:pPr>
    </w:p>
    <w:p w14:paraId="37912639" w14:textId="4D0E75DB" w:rsidR="00D07F9D" w:rsidRPr="0002159E" w:rsidRDefault="00F6587F" w:rsidP="00FC0CC3">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sectPr w:rsidR="00D07F9D" w:rsidRPr="0002159E" w:rsidSect="006723FD">
      <w:headerReference w:type="even" r:id="rId23"/>
      <w:headerReference w:type="default" r:id="rId24"/>
      <w:headerReference w:type="first" r:id="rId25"/>
      <w:footnotePr>
        <w:numRestart w:val="eachSect"/>
      </w:footnotePr>
      <w:pgSz w:w="16840" w:h="11907"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ZTE-LiuJing" w:date="2023-03-31T11:57:00Z" w:initials="ZTE">
    <w:p w14:paraId="38FB277C" w14:textId="77777777" w:rsidR="00D314E0" w:rsidRDefault="00D314E0">
      <w:pPr>
        <w:pStyle w:val="ac"/>
      </w:pPr>
      <w:r>
        <w:rPr>
          <w:rStyle w:val="ab"/>
        </w:rPr>
        <w:annotationRef/>
      </w:r>
      <w:r>
        <w:rPr>
          <w:lang w:eastAsia="zh-CN"/>
        </w:rPr>
        <w:t>Not sure if we need a new capability for NCR, there is UE capability “</w:t>
      </w:r>
      <w:proofErr w:type="spellStart"/>
      <w:r>
        <w:rPr>
          <w:lang w:eastAsia="zh-CN"/>
        </w:rPr>
        <w:t>inactiveState</w:t>
      </w:r>
      <w:proofErr w:type="spellEnd"/>
      <w:r>
        <w:rPr>
          <w:lang w:eastAsia="zh-CN"/>
        </w:rPr>
        <w:t xml:space="preserve">” </w:t>
      </w:r>
      <w:r w:rsidR="00FA3D04">
        <w:rPr>
          <w:lang w:eastAsia="zh-CN"/>
        </w:rPr>
        <w:t xml:space="preserve">defined in </w:t>
      </w:r>
      <w:r w:rsidR="00FA3D04" w:rsidRPr="00D47ECF">
        <w:t>UE-NR-Capability-v1530</w:t>
      </w:r>
      <w:r w:rsidR="00FA3D04">
        <w:t xml:space="preserve">. That capability signalling can be reused for NCR-MT. </w:t>
      </w:r>
    </w:p>
    <w:p w14:paraId="635916F6" w14:textId="77777777" w:rsidR="00FA3D04" w:rsidRDefault="00FA3D04">
      <w:pPr>
        <w:pStyle w:val="ac"/>
        <w:rPr>
          <w:lang w:eastAsia="zh-CN"/>
        </w:rPr>
      </w:pPr>
      <w:r>
        <w:rPr>
          <w:rFonts w:hint="eastAsia"/>
          <w:lang w:eastAsia="zh-CN"/>
        </w:rPr>
        <w:t>T</w:t>
      </w:r>
      <w:r>
        <w:rPr>
          <w:lang w:eastAsia="zh-CN"/>
        </w:rPr>
        <w:t>he only thing we need is to update 38.306, to change “Yes” to “CY” in column M, and add the following statement to the field description:</w:t>
      </w:r>
    </w:p>
    <w:p w14:paraId="0DB80158" w14:textId="77777777" w:rsidR="00FA3D04" w:rsidRDefault="00FA3D04">
      <w:pPr>
        <w:pStyle w:val="ac"/>
        <w:rPr>
          <w:lang w:eastAsia="zh-CN"/>
        </w:rPr>
      </w:pPr>
    </w:p>
    <w:p w14:paraId="2DB5A939" w14:textId="77777777" w:rsidR="00FA3D04" w:rsidRPr="00E04032" w:rsidRDefault="00FA3D04" w:rsidP="00FA3D04">
      <w:pPr>
        <w:pStyle w:val="TAL"/>
        <w:rPr>
          <w:b/>
          <w:i/>
        </w:rPr>
      </w:pPr>
      <w:r>
        <w:rPr>
          <w:lang w:eastAsia="zh-CN"/>
        </w:rPr>
        <w:t xml:space="preserve"> </w:t>
      </w:r>
      <w:proofErr w:type="spellStart"/>
      <w:r w:rsidRPr="00E04032">
        <w:rPr>
          <w:b/>
          <w:i/>
        </w:rPr>
        <w:t>inactiveState</w:t>
      </w:r>
      <w:proofErr w:type="spellEnd"/>
    </w:p>
    <w:p w14:paraId="3B6281BE" w14:textId="487E99AC" w:rsidR="00FA3D04" w:rsidRDefault="00FA3D04" w:rsidP="00FA3D04">
      <w:pPr>
        <w:pStyle w:val="ac"/>
        <w:rPr>
          <w:lang w:eastAsia="zh-CN"/>
        </w:rPr>
      </w:pPr>
      <w:r w:rsidRPr="00E04032">
        <w:t>Indicates whether the UE supports RRC_INACTIVE as specified in TS 38.331 [9].</w:t>
      </w:r>
      <w:r>
        <w:t xml:space="preserve"> </w:t>
      </w:r>
      <w:r w:rsidRPr="00FA3D04">
        <w:rPr>
          <w:color w:val="FF0000"/>
        </w:rPr>
        <w:t xml:space="preserve">It is optional for </w:t>
      </w:r>
      <w:r w:rsidRPr="00FA3D04">
        <w:rPr>
          <w:color w:val="FF0000"/>
        </w:rPr>
        <w:t>NCT-MT and it is mandatory otherwise</w:t>
      </w:r>
      <w:r w:rsidRPr="00FA3D04">
        <w:rPr>
          <w:color w:val="FF0000"/>
        </w:rPr>
        <w:t>.</w:t>
      </w:r>
    </w:p>
    <w:p w14:paraId="316D1FED" w14:textId="77777777" w:rsidR="00FA3D04" w:rsidRDefault="00FA3D04">
      <w:pPr>
        <w:pStyle w:val="ac"/>
        <w:rPr>
          <w:lang w:eastAsia="zh-CN"/>
        </w:rPr>
      </w:pPr>
    </w:p>
    <w:p w14:paraId="2B2E5F3E" w14:textId="77777777" w:rsidR="00FA3D04" w:rsidRDefault="00FA3D04">
      <w:pPr>
        <w:pStyle w:val="ac"/>
        <w:rPr>
          <w:lang w:eastAsia="zh-CN"/>
        </w:rPr>
      </w:pPr>
      <w:r>
        <w:rPr>
          <w:rFonts w:hint="eastAsia"/>
          <w:lang w:eastAsia="zh-CN"/>
        </w:rPr>
        <w:t>I</w:t>
      </w:r>
      <w:r>
        <w:rPr>
          <w:lang w:eastAsia="zh-CN"/>
        </w:rPr>
        <w:t xml:space="preserve">f we decide to introduce a new capability bit for NCR-MT, then we should add statement to the existing </w:t>
      </w:r>
      <w:proofErr w:type="spellStart"/>
      <w:r>
        <w:rPr>
          <w:lang w:eastAsia="zh-CN"/>
        </w:rPr>
        <w:t>inactiveState</w:t>
      </w:r>
      <w:proofErr w:type="spellEnd"/>
      <w:r>
        <w:rPr>
          <w:lang w:eastAsia="zh-CN"/>
        </w:rPr>
        <w:t xml:space="preserve"> capability, like: “It is not applicable to NCR-MT”.</w:t>
      </w:r>
    </w:p>
    <w:p w14:paraId="39012C01" w14:textId="53C04179" w:rsidR="00FA3D04" w:rsidRDefault="00FA3D04">
      <w:pPr>
        <w:pStyle w:val="ac"/>
        <w:rPr>
          <w:rFonts w:hint="eastAsia"/>
          <w:lang w:eastAsia="zh-CN"/>
        </w:rPr>
      </w:pPr>
    </w:p>
  </w:comment>
  <w:comment w:id="33" w:author="ZTE-LiuJing" w:date="2023-03-31T12:17:00Z" w:initials="ZTE">
    <w:p w14:paraId="66E02C64" w14:textId="77777777" w:rsidR="00127537" w:rsidRDefault="00127537" w:rsidP="00127537">
      <w:pPr>
        <w:pStyle w:val="ac"/>
        <w:rPr>
          <w:lang w:eastAsia="zh-CN"/>
        </w:rPr>
      </w:pPr>
      <w:r>
        <w:rPr>
          <w:rStyle w:val="ab"/>
        </w:rPr>
        <w:annotationRef/>
      </w:r>
      <w:r>
        <w:t xml:space="preserve">We are still not convinced about the necessity of this capability. Since SRB2 is mandatory for NCR-MT, so if “supportedNumberOfDRBs-NCR-r18” is not signalled, it means that NCR-MT supports SRB2 without DRB. </w:t>
      </w:r>
    </w:p>
    <w:p w14:paraId="2D3BCCA9" w14:textId="320F4827" w:rsidR="00127537" w:rsidRDefault="00127537">
      <w:pPr>
        <w:pStyle w:val="ac"/>
        <w:rPr>
          <w:rFonts w:hint="eastAsia"/>
          <w:lang w:eastAsia="zh-CN"/>
        </w:rPr>
      </w:pPr>
      <w:bookmarkStart w:id="35" w:name="_GoBack"/>
      <w:bookmarkEnd w:id="3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012C01" w15:done="0"/>
  <w15:commentEx w15:paraId="2D3BCC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012C01" w16cid:durableId="27D14924"/>
  <w16cid:commentId w16cid:paraId="2D3BCCA9" w16cid:durableId="27D14D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D8280" w14:textId="77777777" w:rsidR="008C5713" w:rsidRDefault="008C5713">
      <w:r>
        <w:separator/>
      </w:r>
    </w:p>
  </w:endnote>
  <w:endnote w:type="continuationSeparator" w:id="0">
    <w:p w14:paraId="7E7B07F8" w14:textId="77777777" w:rsidR="008C5713" w:rsidRDefault="008C5713">
      <w:r>
        <w:continuationSeparator/>
      </w:r>
    </w:p>
  </w:endnote>
  <w:endnote w:type="continuationNotice" w:id="1">
    <w:p w14:paraId="4AE0AFE4" w14:textId="77777777" w:rsidR="008C5713" w:rsidRDefault="008C57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4E12" w14:textId="77777777" w:rsidR="00D314E0" w:rsidRDefault="00D3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74EA" w14:textId="77777777" w:rsidR="00D314E0" w:rsidRDefault="00D314E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6536" w14:textId="77777777" w:rsidR="00D314E0" w:rsidRDefault="00D3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E14E1" w14:textId="77777777" w:rsidR="008C5713" w:rsidRDefault="008C5713">
      <w:r>
        <w:separator/>
      </w:r>
    </w:p>
  </w:footnote>
  <w:footnote w:type="continuationSeparator" w:id="0">
    <w:p w14:paraId="69516273" w14:textId="77777777" w:rsidR="008C5713" w:rsidRDefault="008C5713">
      <w:r>
        <w:continuationSeparator/>
      </w:r>
    </w:p>
  </w:footnote>
  <w:footnote w:type="continuationNotice" w:id="1">
    <w:p w14:paraId="51D1A22A" w14:textId="77777777" w:rsidR="008C5713" w:rsidRDefault="008C57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0F38" w14:textId="77777777" w:rsidR="00D314E0" w:rsidRDefault="00D3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2F3D" w14:textId="77777777" w:rsidR="00D314E0" w:rsidRDefault="00D314E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2C3C"/>
    <w:multiLevelType w:val="multilevel"/>
    <w:tmpl w:val="4DC8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43EB4BED"/>
    <w:multiLevelType w:val="multilevel"/>
    <w:tmpl w:val="FA8EB8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EC6FA6"/>
    <w:multiLevelType w:val="hybridMultilevel"/>
    <w:tmpl w:val="9F9E2018"/>
    <w:lvl w:ilvl="0" w:tplc="2BF830C0">
      <w:start w:val="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E4EEF"/>
    <w:multiLevelType w:val="multilevel"/>
    <w:tmpl w:val="B4F24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0"/>
  </w:num>
  <w:num w:numId="5">
    <w:abstractNumId w:val="6"/>
  </w:num>
  <w:num w:numId="6">
    <w:abstractNumId w:val="4"/>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LiuJing">
    <w15:presenceInfo w15:providerId="None" w15:userId="ZTE-LiuJing"/>
  </w15:person>
  <w15:person w15:author="Post-121">
    <w15:presenceInfo w15:providerId="None" w15:userId="Post-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015"/>
    <w:rsid w:val="0002159E"/>
    <w:rsid w:val="00022E4A"/>
    <w:rsid w:val="00036552"/>
    <w:rsid w:val="0004634B"/>
    <w:rsid w:val="00052F98"/>
    <w:rsid w:val="000A2A72"/>
    <w:rsid w:val="000A2CE3"/>
    <w:rsid w:val="000A5CAE"/>
    <w:rsid w:val="000A6394"/>
    <w:rsid w:val="000B04D1"/>
    <w:rsid w:val="000B7FED"/>
    <w:rsid w:val="000C038A"/>
    <w:rsid w:val="000C35A2"/>
    <w:rsid w:val="000C6598"/>
    <w:rsid w:val="000C6D1C"/>
    <w:rsid w:val="000D44B3"/>
    <w:rsid w:val="000E6B18"/>
    <w:rsid w:val="000F6CCC"/>
    <w:rsid w:val="0012292C"/>
    <w:rsid w:val="00127537"/>
    <w:rsid w:val="00140390"/>
    <w:rsid w:val="00142C39"/>
    <w:rsid w:val="00145D43"/>
    <w:rsid w:val="00190924"/>
    <w:rsid w:val="00192C46"/>
    <w:rsid w:val="001A08B3"/>
    <w:rsid w:val="001A7B60"/>
    <w:rsid w:val="001B52F0"/>
    <w:rsid w:val="001B6AED"/>
    <w:rsid w:val="001B7A65"/>
    <w:rsid w:val="001D2052"/>
    <w:rsid w:val="001D5575"/>
    <w:rsid w:val="001E41F3"/>
    <w:rsid w:val="001E49BD"/>
    <w:rsid w:val="00202740"/>
    <w:rsid w:val="002173EA"/>
    <w:rsid w:val="0026004D"/>
    <w:rsid w:val="002640DD"/>
    <w:rsid w:val="002716FA"/>
    <w:rsid w:val="00275D12"/>
    <w:rsid w:val="00284FEB"/>
    <w:rsid w:val="002860C4"/>
    <w:rsid w:val="002B5741"/>
    <w:rsid w:val="002E472E"/>
    <w:rsid w:val="00305409"/>
    <w:rsid w:val="00307457"/>
    <w:rsid w:val="003125AC"/>
    <w:rsid w:val="00313C50"/>
    <w:rsid w:val="003240D9"/>
    <w:rsid w:val="00326BC9"/>
    <w:rsid w:val="00342AEE"/>
    <w:rsid w:val="00345FCC"/>
    <w:rsid w:val="003609EF"/>
    <w:rsid w:val="0036231A"/>
    <w:rsid w:val="003669ED"/>
    <w:rsid w:val="00371FEF"/>
    <w:rsid w:val="00374DD4"/>
    <w:rsid w:val="00395609"/>
    <w:rsid w:val="003A3006"/>
    <w:rsid w:val="003D19DD"/>
    <w:rsid w:val="003D1A20"/>
    <w:rsid w:val="003E1A36"/>
    <w:rsid w:val="003E630B"/>
    <w:rsid w:val="00410371"/>
    <w:rsid w:val="004242F1"/>
    <w:rsid w:val="004353CB"/>
    <w:rsid w:val="00444C94"/>
    <w:rsid w:val="0048491F"/>
    <w:rsid w:val="00486442"/>
    <w:rsid w:val="00491C97"/>
    <w:rsid w:val="004935F4"/>
    <w:rsid w:val="004A74C5"/>
    <w:rsid w:val="004B75B7"/>
    <w:rsid w:val="004D231E"/>
    <w:rsid w:val="00501157"/>
    <w:rsid w:val="00506AAA"/>
    <w:rsid w:val="00506F18"/>
    <w:rsid w:val="00506F72"/>
    <w:rsid w:val="005107F7"/>
    <w:rsid w:val="0051580D"/>
    <w:rsid w:val="005358C4"/>
    <w:rsid w:val="00547111"/>
    <w:rsid w:val="005477BB"/>
    <w:rsid w:val="00561EA7"/>
    <w:rsid w:val="0056503B"/>
    <w:rsid w:val="00573367"/>
    <w:rsid w:val="00592D74"/>
    <w:rsid w:val="005A5309"/>
    <w:rsid w:val="005A7146"/>
    <w:rsid w:val="005B3895"/>
    <w:rsid w:val="005E2C44"/>
    <w:rsid w:val="005E55A5"/>
    <w:rsid w:val="00601C09"/>
    <w:rsid w:val="00621188"/>
    <w:rsid w:val="006257ED"/>
    <w:rsid w:val="00644BE7"/>
    <w:rsid w:val="0064697C"/>
    <w:rsid w:val="00665C47"/>
    <w:rsid w:val="006723FD"/>
    <w:rsid w:val="006836EE"/>
    <w:rsid w:val="00695808"/>
    <w:rsid w:val="006B46FB"/>
    <w:rsid w:val="006D2824"/>
    <w:rsid w:val="006D5A01"/>
    <w:rsid w:val="006E21FB"/>
    <w:rsid w:val="00732945"/>
    <w:rsid w:val="00740D3F"/>
    <w:rsid w:val="007773B2"/>
    <w:rsid w:val="00784473"/>
    <w:rsid w:val="00792342"/>
    <w:rsid w:val="00794000"/>
    <w:rsid w:val="007977A8"/>
    <w:rsid w:val="007A3F59"/>
    <w:rsid w:val="007A5A0C"/>
    <w:rsid w:val="007A6670"/>
    <w:rsid w:val="007B1420"/>
    <w:rsid w:val="007B512A"/>
    <w:rsid w:val="007C2097"/>
    <w:rsid w:val="007C4E0B"/>
    <w:rsid w:val="007D6A07"/>
    <w:rsid w:val="007E5B98"/>
    <w:rsid w:val="007F7259"/>
    <w:rsid w:val="008040A8"/>
    <w:rsid w:val="008040E9"/>
    <w:rsid w:val="008042CB"/>
    <w:rsid w:val="00805D17"/>
    <w:rsid w:val="00816511"/>
    <w:rsid w:val="008279FA"/>
    <w:rsid w:val="008626E7"/>
    <w:rsid w:val="00870EE7"/>
    <w:rsid w:val="00871B28"/>
    <w:rsid w:val="00880C58"/>
    <w:rsid w:val="008863B9"/>
    <w:rsid w:val="00894F48"/>
    <w:rsid w:val="008A45A6"/>
    <w:rsid w:val="008C5713"/>
    <w:rsid w:val="008D4437"/>
    <w:rsid w:val="008D44FD"/>
    <w:rsid w:val="008F3789"/>
    <w:rsid w:val="008F686C"/>
    <w:rsid w:val="00907623"/>
    <w:rsid w:val="009148DE"/>
    <w:rsid w:val="00941E30"/>
    <w:rsid w:val="00966C8D"/>
    <w:rsid w:val="00971A0C"/>
    <w:rsid w:val="009777D9"/>
    <w:rsid w:val="00977AB7"/>
    <w:rsid w:val="00991B88"/>
    <w:rsid w:val="0099488C"/>
    <w:rsid w:val="00995CF5"/>
    <w:rsid w:val="009A5753"/>
    <w:rsid w:val="009A579D"/>
    <w:rsid w:val="009D2A5F"/>
    <w:rsid w:val="009E3297"/>
    <w:rsid w:val="009E4DDC"/>
    <w:rsid w:val="009F734F"/>
    <w:rsid w:val="00A0225A"/>
    <w:rsid w:val="00A05600"/>
    <w:rsid w:val="00A20D48"/>
    <w:rsid w:val="00A246B6"/>
    <w:rsid w:val="00A25EE2"/>
    <w:rsid w:val="00A470AE"/>
    <w:rsid w:val="00A47E70"/>
    <w:rsid w:val="00A50CF0"/>
    <w:rsid w:val="00A7671C"/>
    <w:rsid w:val="00A8245A"/>
    <w:rsid w:val="00AA2CBC"/>
    <w:rsid w:val="00AC0A37"/>
    <w:rsid w:val="00AC5820"/>
    <w:rsid w:val="00AD1CD8"/>
    <w:rsid w:val="00AE54F3"/>
    <w:rsid w:val="00AF5AB7"/>
    <w:rsid w:val="00B041DD"/>
    <w:rsid w:val="00B101EF"/>
    <w:rsid w:val="00B13006"/>
    <w:rsid w:val="00B258BB"/>
    <w:rsid w:val="00B3435F"/>
    <w:rsid w:val="00B4625C"/>
    <w:rsid w:val="00B62832"/>
    <w:rsid w:val="00B67B25"/>
    <w:rsid w:val="00B67B97"/>
    <w:rsid w:val="00B84F05"/>
    <w:rsid w:val="00B87A9D"/>
    <w:rsid w:val="00B968C8"/>
    <w:rsid w:val="00BA1ECB"/>
    <w:rsid w:val="00BA3EC5"/>
    <w:rsid w:val="00BA51D9"/>
    <w:rsid w:val="00BB1C09"/>
    <w:rsid w:val="00BB5DFC"/>
    <w:rsid w:val="00BD279D"/>
    <w:rsid w:val="00BD6BB8"/>
    <w:rsid w:val="00C045DA"/>
    <w:rsid w:val="00C163FF"/>
    <w:rsid w:val="00C347FB"/>
    <w:rsid w:val="00C35616"/>
    <w:rsid w:val="00C51AA7"/>
    <w:rsid w:val="00C66BA2"/>
    <w:rsid w:val="00C84003"/>
    <w:rsid w:val="00C95985"/>
    <w:rsid w:val="00CC5026"/>
    <w:rsid w:val="00CC5D59"/>
    <w:rsid w:val="00CC68D0"/>
    <w:rsid w:val="00CE180E"/>
    <w:rsid w:val="00CE4073"/>
    <w:rsid w:val="00CF770A"/>
    <w:rsid w:val="00D03F9A"/>
    <w:rsid w:val="00D06D51"/>
    <w:rsid w:val="00D07AE3"/>
    <w:rsid w:val="00D07F9D"/>
    <w:rsid w:val="00D24991"/>
    <w:rsid w:val="00D314E0"/>
    <w:rsid w:val="00D45056"/>
    <w:rsid w:val="00D50255"/>
    <w:rsid w:val="00D66520"/>
    <w:rsid w:val="00D763BC"/>
    <w:rsid w:val="00DA2680"/>
    <w:rsid w:val="00DB1022"/>
    <w:rsid w:val="00DD37D0"/>
    <w:rsid w:val="00DD610B"/>
    <w:rsid w:val="00DE34CF"/>
    <w:rsid w:val="00E01F9B"/>
    <w:rsid w:val="00E129D4"/>
    <w:rsid w:val="00E13F3D"/>
    <w:rsid w:val="00E200CD"/>
    <w:rsid w:val="00E26E11"/>
    <w:rsid w:val="00E34898"/>
    <w:rsid w:val="00E40FCE"/>
    <w:rsid w:val="00EB09B7"/>
    <w:rsid w:val="00EC19CF"/>
    <w:rsid w:val="00EE507B"/>
    <w:rsid w:val="00EE6444"/>
    <w:rsid w:val="00EE7D7C"/>
    <w:rsid w:val="00F25D98"/>
    <w:rsid w:val="00F26151"/>
    <w:rsid w:val="00F300FB"/>
    <w:rsid w:val="00F53ABA"/>
    <w:rsid w:val="00F630E4"/>
    <w:rsid w:val="00F6587F"/>
    <w:rsid w:val="00F93EFA"/>
    <w:rsid w:val="00FA20C4"/>
    <w:rsid w:val="00FA3D04"/>
    <w:rsid w:val="00FB17C4"/>
    <w:rsid w:val="00FB6386"/>
    <w:rsid w:val="00FC0CC3"/>
    <w:rsid w:val="00FC794D"/>
    <w:rsid w:val="03AFBAE2"/>
    <w:rsid w:val="0A63ECA0"/>
    <w:rsid w:val="0FA6C248"/>
    <w:rsid w:val="11A68F59"/>
    <w:rsid w:val="21FEF9CB"/>
    <w:rsid w:val="35649287"/>
    <w:rsid w:val="3810A8E9"/>
    <w:rsid w:val="382F5C43"/>
    <w:rsid w:val="3AE29ECD"/>
    <w:rsid w:val="3F2DF623"/>
    <w:rsid w:val="47A7F978"/>
    <w:rsid w:val="4ABE6D63"/>
    <w:rsid w:val="7074CFCF"/>
    <w:rsid w:val="71BD4D95"/>
    <w:rsid w:val="743FD384"/>
    <w:rsid w:val="7AF0E4C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1CFC88C-2E23-40B7-95A6-535B0303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Note-Boxed">
    <w:name w:val="Note - Boxed"/>
    <w:basedOn w:val="a"/>
    <w:next w:val="a"/>
    <w:qFormat/>
    <w:rsid w:val="007A667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1E49BD"/>
    <w:rPr>
      <w:rFonts w:ascii="Arial" w:hAnsi="Arial"/>
      <w:sz w:val="24"/>
      <w:lang w:val="en-GB" w:eastAsia="en-US"/>
    </w:rPr>
  </w:style>
  <w:style w:type="character" w:customStyle="1" w:styleId="PLChar">
    <w:name w:val="PL Char"/>
    <w:link w:val="PL"/>
    <w:qFormat/>
    <w:rsid w:val="000F6CCC"/>
    <w:rPr>
      <w:rFonts w:ascii="Courier New" w:hAnsi="Courier New"/>
      <w:noProof/>
      <w:sz w:val="16"/>
      <w:lang w:val="en-GB" w:eastAsia="en-US"/>
    </w:rPr>
  </w:style>
  <w:style w:type="character" w:customStyle="1" w:styleId="THChar">
    <w:name w:val="TH Char"/>
    <w:link w:val="TH"/>
    <w:qFormat/>
    <w:rsid w:val="000F6CCC"/>
    <w:rPr>
      <w:rFonts w:ascii="Arial" w:hAnsi="Arial"/>
      <w:b/>
      <w:lang w:val="en-GB" w:eastAsia="en-US"/>
    </w:rPr>
  </w:style>
  <w:style w:type="character" w:styleId="af2">
    <w:name w:val="Mention"/>
    <w:basedOn w:val="a0"/>
    <w:uiPriority w:val="99"/>
    <w:unhideWhenUsed/>
    <w:rPr>
      <w:color w:val="2B579A"/>
      <w:shd w:val="clear" w:color="auto" w:fill="E6E6E6"/>
    </w:rPr>
  </w:style>
  <w:style w:type="paragraph" w:styleId="af3">
    <w:name w:val="Revision"/>
    <w:hidden/>
    <w:uiPriority w:val="99"/>
    <w:semiHidden/>
    <w:rsid w:val="00740D3F"/>
    <w:rPr>
      <w:rFonts w:ascii="Times New Roman" w:hAnsi="Times New Roman"/>
      <w:lang w:val="en-GB" w:eastAsia="en-US"/>
    </w:rPr>
  </w:style>
  <w:style w:type="character" w:customStyle="1" w:styleId="30">
    <w:name w:val="标题 3 字符"/>
    <w:link w:val="3"/>
    <w:rsid w:val="00FA3D0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41816">
      <w:bodyDiv w:val="1"/>
      <w:marLeft w:val="0"/>
      <w:marRight w:val="0"/>
      <w:marTop w:val="0"/>
      <w:marBottom w:val="0"/>
      <w:divBdr>
        <w:top w:val="none" w:sz="0" w:space="0" w:color="auto"/>
        <w:left w:val="none" w:sz="0" w:space="0" w:color="auto"/>
        <w:bottom w:val="none" w:sz="0" w:space="0" w:color="auto"/>
        <w:right w:val="none" w:sz="0" w:space="0" w:color="auto"/>
      </w:divBdr>
    </w:div>
    <w:div w:id="642000421">
      <w:bodyDiv w:val="1"/>
      <w:marLeft w:val="0"/>
      <w:marRight w:val="0"/>
      <w:marTop w:val="0"/>
      <w:marBottom w:val="0"/>
      <w:divBdr>
        <w:top w:val="none" w:sz="0" w:space="0" w:color="auto"/>
        <w:left w:val="none" w:sz="0" w:space="0" w:color="auto"/>
        <w:bottom w:val="none" w:sz="0" w:space="0" w:color="auto"/>
        <w:right w:val="none" w:sz="0" w:space="0" w:color="auto"/>
      </w:divBdr>
    </w:div>
    <w:div w:id="776022432">
      <w:bodyDiv w:val="1"/>
      <w:marLeft w:val="0"/>
      <w:marRight w:val="0"/>
      <w:marTop w:val="0"/>
      <w:marBottom w:val="0"/>
      <w:divBdr>
        <w:top w:val="none" w:sz="0" w:space="0" w:color="auto"/>
        <w:left w:val="none" w:sz="0" w:space="0" w:color="auto"/>
        <w:bottom w:val="none" w:sz="0" w:space="0" w:color="auto"/>
        <w:right w:val="none" w:sz="0" w:space="0" w:color="auto"/>
      </w:divBdr>
    </w:div>
    <w:div w:id="863326840">
      <w:bodyDiv w:val="1"/>
      <w:marLeft w:val="0"/>
      <w:marRight w:val="0"/>
      <w:marTop w:val="0"/>
      <w:marBottom w:val="0"/>
      <w:divBdr>
        <w:top w:val="none" w:sz="0" w:space="0" w:color="auto"/>
        <w:left w:val="none" w:sz="0" w:space="0" w:color="auto"/>
        <w:bottom w:val="none" w:sz="0" w:space="0" w:color="auto"/>
        <w:right w:val="none" w:sz="0" w:space="0" w:color="auto"/>
      </w:divBdr>
    </w:div>
    <w:div w:id="935334078">
      <w:bodyDiv w:val="1"/>
      <w:marLeft w:val="0"/>
      <w:marRight w:val="0"/>
      <w:marTop w:val="0"/>
      <w:marBottom w:val="0"/>
      <w:divBdr>
        <w:top w:val="none" w:sz="0" w:space="0" w:color="auto"/>
        <w:left w:val="none" w:sz="0" w:space="0" w:color="auto"/>
        <w:bottom w:val="none" w:sz="0" w:space="0" w:color="auto"/>
        <w:right w:val="none" w:sz="0" w:space="0" w:color="auto"/>
      </w:divBdr>
    </w:div>
    <w:div w:id="1253472585">
      <w:bodyDiv w:val="1"/>
      <w:marLeft w:val="0"/>
      <w:marRight w:val="0"/>
      <w:marTop w:val="0"/>
      <w:marBottom w:val="0"/>
      <w:divBdr>
        <w:top w:val="none" w:sz="0" w:space="0" w:color="auto"/>
        <w:left w:val="none" w:sz="0" w:space="0" w:color="auto"/>
        <w:bottom w:val="none" w:sz="0" w:space="0" w:color="auto"/>
        <w:right w:val="none" w:sz="0" w:space="0" w:color="auto"/>
      </w:divBdr>
    </w:div>
    <w:div w:id="167217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04C49-401E-43D5-B13F-BA97BE9153E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D6D2268-C72D-4594-AD2A-7D340A53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104B5-8642-4E46-869B-A9EE334FECDC}">
  <ds:schemaRefs>
    <ds:schemaRef ds:uri="http://schemas.microsoft.com/sharepoint/v3/contenttype/forms"/>
  </ds:schemaRefs>
</ds:datastoreItem>
</file>

<file path=customXml/itemProps4.xml><?xml version="1.0" encoding="utf-8"?>
<ds:datastoreItem xmlns:ds="http://schemas.openxmlformats.org/officeDocument/2006/customXml" ds:itemID="{DF0EED8A-8688-45E1-BFE5-D41186D8A0F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32</TotalTime>
  <Pages>9</Pages>
  <Words>3378</Words>
  <Characters>19260</Characters>
  <Application>Microsoft Office Word</Application>
  <DocSecurity>0</DocSecurity>
  <Lines>160</Lines>
  <Paragraphs>45</Paragraphs>
  <ScaleCrop>false</ScaleCrop>
  <Company>3GPP Support Team</Company>
  <LinksUpToDate>false</LinksUpToDate>
  <CharactersWithSpaces>22593</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ZTE-LiuJing</cp:lastModifiedBy>
  <cp:revision>38</cp:revision>
  <cp:lastPrinted>1900-01-02T16:00:00Z</cp:lastPrinted>
  <dcterms:created xsi:type="dcterms:W3CDTF">2023-03-26T17:46:00Z</dcterms:created>
  <dcterms:modified xsi:type="dcterms:W3CDTF">2023-03-31T04:19:00Z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