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2CBB1C"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121-bis</w:t>
      </w:r>
      <w:r w:rsidR="00F666B7">
        <w:rPr>
          <w:b/>
          <w:noProof/>
          <w:sz w:val="24"/>
        </w:rPr>
        <w:t>-</w:t>
      </w:r>
      <w:r w:rsidR="00907623">
        <w:rPr>
          <w:b/>
          <w:noProof/>
          <w:sz w:val="24"/>
        </w:rPr>
        <w:t>e</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5C3F0F">
        <w:rPr>
          <w:b/>
          <w:i/>
          <w:noProof/>
          <w:sz w:val="28"/>
        </w:rPr>
        <w:t>xxxx</w:t>
      </w:r>
    </w:p>
    <w:p w14:paraId="7CB45193" w14:textId="060C6F0F" w:rsidR="001E41F3" w:rsidRDefault="00452CD9" w:rsidP="005E2C44">
      <w:pPr>
        <w:pStyle w:val="CRCoverPage"/>
        <w:outlineLvl w:val="0"/>
        <w:rPr>
          <w:b/>
          <w:noProof/>
          <w:sz w:val="24"/>
        </w:rPr>
      </w:pPr>
      <w:r>
        <w:rPr>
          <w:b/>
          <w:noProof/>
          <w:sz w:val="24"/>
        </w:rPr>
        <w:t>Electronic</w:t>
      </w:r>
      <w:r w:rsidR="00480588">
        <w:rPr>
          <w:b/>
          <w:noProof/>
          <w:sz w:val="24"/>
        </w:rPr>
        <w:t xml:space="preserve">, </w:t>
      </w:r>
      <w:r w:rsidR="005C3F0F">
        <w:rPr>
          <w:b/>
          <w:noProof/>
          <w:sz w:val="24"/>
        </w:rPr>
        <w:t>1</w:t>
      </w:r>
      <w:r w:rsidR="00F666B7">
        <w:rPr>
          <w:b/>
          <w:noProof/>
          <w:sz w:val="24"/>
        </w:rPr>
        <w:t>7</w:t>
      </w:r>
      <w:r w:rsidR="005C3F0F" w:rsidRPr="005C3F0F">
        <w:rPr>
          <w:b/>
          <w:noProof/>
          <w:sz w:val="24"/>
          <w:vertAlign w:val="superscript"/>
        </w:rPr>
        <w:t>th</w:t>
      </w:r>
      <w:r w:rsidR="005C3F0F">
        <w:rPr>
          <w:b/>
          <w:noProof/>
          <w:sz w:val="24"/>
        </w:rPr>
        <w:t xml:space="preserve"> </w:t>
      </w:r>
      <w:r w:rsidR="001267E8" w:rsidRPr="001267E8">
        <w:rPr>
          <w:b/>
          <w:noProof/>
          <w:sz w:val="24"/>
        </w:rPr>
        <w:t xml:space="preserve">– </w:t>
      </w:r>
      <w:r w:rsidR="005C3F0F">
        <w:rPr>
          <w:b/>
          <w:noProof/>
          <w:sz w:val="24"/>
        </w:rPr>
        <w:t>26</w:t>
      </w:r>
      <w:r w:rsidR="005C3F0F" w:rsidRPr="005C3F0F">
        <w:rPr>
          <w:b/>
          <w:noProof/>
          <w:sz w:val="24"/>
          <w:vertAlign w:val="superscript"/>
        </w:rPr>
        <w:t>th</w:t>
      </w:r>
      <w:r w:rsidR="005C3F0F">
        <w:rPr>
          <w:b/>
          <w:noProof/>
          <w:sz w:val="24"/>
        </w:rPr>
        <w:t xml:space="preserve"> Apr,</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166DE" w:rsidP="00547111">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166DE" w:rsidP="00E13F3D">
            <w:pPr>
              <w:pStyle w:val="CRCoverPage"/>
              <w:spacing w:after="0"/>
              <w:jc w:val="center"/>
              <w:rPr>
                <w:b/>
                <w:noProof/>
              </w:rPr>
            </w:pPr>
            <w:r>
              <w:rPr>
                <w:b/>
                <w:noProof/>
                <w:sz w:val="28"/>
              </w:rPr>
              <w:fldChar w:fldCharType="begin"/>
            </w:r>
            <w:r>
              <w:rPr>
                <w:b/>
                <w:noProof/>
                <w:sz w:val="28"/>
              </w:rPr>
              <w:instrText>DOCPROPERTY  Revision  \* MERGEFORMAT</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216CE5"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666B7">
              <w:rPr>
                <w:b/>
                <w:noProof/>
                <w:sz w:val="28"/>
              </w:rPr>
              <w:t>4</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EB31A1" w:rsidR="001E41F3" w:rsidRDefault="00B87A9D">
            <w:pPr>
              <w:pStyle w:val="CRCoverPage"/>
              <w:spacing w:after="0"/>
              <w:ind w:left="100"/>
              <w:rPr>
                <w:noProof/>
              </w:rPr>
            </w:pPr>
            <w:r>
              <w:t xml:space="preserve">UE capabilities for </w:t>
            </w:r>
            <w:r w:rsidR="00C0612F">
              <w:t>Rel-18 NCR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E68084" w:rsidR="001E41F3" w:rsidRDefault="009F4890">
            <w:pPr>
              <w:pStyle w:val="CRCoverPage"/>
              <w:spacing w:after="0"/>
              <w:ind w:left="100"/>
              <w:rPr>
                <w:noProof/>
              </w:rPr>
            </w:pPr>
            <w:proofErr w:type="spellStart"/>
            <w:r w:rsidRPr="00255603">
              <w:t>NR_NetConRepeater</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6DBD2" w:rsidR="001E41F3" w:rsidRDefault="001B6AED">
            <w:pPr>
              <w:pStyle w:val="CRCoverPage"/>
              <w:spacing w:after="0"/>
              <w:ind w:left="100"/>
              <w:rPr>
                <w:noProof/>
              </w:rPr>
            </w:pPr>
            <w:r>
              <w:t>202</w:t>
            </w:r>
            <w:r w:rsidR="009F4890">
              <w:t>3</w:t>
            </w:r>
            <w:r>
              <w:t>-0</w:t>
            </w:r>
            <w:r w:rsidR="00F666B7">
              <w:t>4</w:t>
            </w:r>
            <w:r w:rsidR="00E12CEE">
              <w:t>-</w:t>
            </w:r>
            <w:r w:rsidR="00F666B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8E95A7" w:rsidR="001E41F3" w:rsidRDefault="005107F7">
            <w:pPr>
              <w:pStyle w:val="CRCoverPage"/>
              <w:spacing w:after="0"/>
              <w:ind w:left="100"/>
              <w:rPr>
                <w:noProof/>
              </w:rPr>
            </w:pPr>
            <w:r>
              <w:rPr>
                <w:noProof/>
              </w:rPr>
              <w:t>Introduction of Rel-1</w:t>
            </w:r>
            <w:r w:rsidR="009F4890">
              <w:rPr>
                <w:noProof/>
              </w:rPr>
              <w:t>8</w:t>
            </w:r>
            <w:r>
              <w:rPr>
                <w:noProof/>
              </w:rPr>
              <w:t xml:space="preserve"> </w:t>
            </w:r>
            <w:r w:rsidR="009F4890">
              <w:rPr>
                <w:noProof/>
              </w:rPr>
              <w:t>NCR</w:t>
            </w:r>
            <w:r>
              <w:rPr>
                <w:noProof/>
              </w:rPr>
              <w:t xml:space="preserve"> related capabilities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7739EB" w14:textId="0A499D1D" w:rsidR="005107F7" w:rsidRDefault="002F0E33" w:rsidP="005107F7">
            <w:pPr>
              <w:pStyle w:val="CRCoverPage"/>
              <w:numPr>
                <w:ilvl w:val="0"/>
                <w:numId w:val="1"/>
              </w:numPr>
              <w:spacing w:after="0"/>
              <w:rPr>
                <w:noProof/>
              </w:rPr>
            </w:pPr>
            <w:r>
              <w:rPr>
                <w:noProof/>
              </w:rPr>
              <w:t>RAN2 #1</w:t>
            </w:r>
            <w:r w:rsidR="007F3BD4">
              <w:rPr>
                <w:noProof/>
              </w:rPr>
              <w:t>20</w:t>
            </w:r>
            <w:r>
              <w:rPr>
                <w:noProof/>
              </w:rPr>
              <w:t xml:space="preserve"> agreement</w:t>
            </w:r>
            <w:r w:rsidR="0074283B">
              <w:rPr>
                <w:noProof/>
              </w:rPr>
              <w:t xml:space="preserve"> </w:t>
            </w:r>
            <w:r w:rsidR="000E23ED">
              <w:rPr>
                <w:noProof/>
              </w:rPr>
              <w:t xml:space="preserve">on </w:t>
            </w:r>
            <w:r w:rsidR="0094133F">
              <w:rPr>
                <w:noProof/>
              </w:rPr>
              <w:t>DRB and handover</w:t>
            </w:r>
            <w:r w:rsidR="00A65017">
              <w:rPr>
                <w:noProof/>
              </w:rPr>
              <w:t>:</w:t>
            </w:r>
          </w:p>
          <w:p w14:paraId="272C7ED1" w14:textId="41D9706F" w:rsidR="00E93F67" w:rsidRDefault="006D4359" w:rsidP="00F368FE">
            <w:pPr>
              <w:pStyle w:val="CRCoverPage"/>
              <w:numPr>
                <w:ilvl w:val="0"/>
                <w:numId w:val="8"/>
              </w:numPr>
              <w:spacing w:after="0"/>
              <w:rPr>
                <w:noProof/>
              </w:rPr>
            </w:pPr>
            <w:r w:rsidRPr="006D4359">
              <w:rPr>
                <w:noProof/>
              </w:rPr>
              <w:t>NCR-MT indicates the maximum number of supported DRB in UE capability, values {1, 16}. If absent, the NCR-MT does not support DRB.</w:t>
            </w:r>
          </w:p>
          <w:p w14:paraId="2BD03681" w14:textId="45C7224E" w:rsidR="00584729" w:rsidRDefault="00584729" w:rsidP="00F368FE">
            <w:pPr>
              <w:pStyle w:val="CRCoverPage"/>
              <w:numPr>
                <w:ilvl w:val="0"/>
                <w:numId w:val="8"/>
              </w:numPr>
              <w:spacing w:after="0"/>
              <w:rPr>
                <w:noProof/>
              </w:rPr>
            </w:pPr>
            <w:r w:rsidRPr="00DD4048">
              <w:rPr>
                <w:noProof/>
              </w:rPr>
              <w:t>In Rel-18, NCR-MT does not support handover and RRM measurements in RRC_CONNECTED.</w:t>
            </w:r>
          </w:p>
          <w:p w14:paraId="1471F4EC" w14:textId="44756B82" w:rsidR="00467D83" w:rsidRDefault="00467D83" w:rsidP="00467D83">
            <w:pPr>
              <w:pStyle w:val="CRCoverPage"/>
              <w:numPr>
                <w:ilvl w:val="0"/>
                <w:numId w:val="1"/>
              </w:numPr>
              <w:spacing w:after="0"/>
              <w:rPr>
                <w:noProof/>
              </w:rPr>
            </w:pPr>
            <w:r>
              <w:rPr>
                <w:noProof/>
              </w:rPr>
              <w:t>RAN2 #121 agreement on RRC state:</w:t>
            </w:r>
          </w:p>
          <w:p w14:paraId="4BD8D5E9" w14:textId="77777777" w:rsidR="006455A6" w:rsidRDefault="006455A6" w:rsidP="006455A6">
            <w:pPr>
              <w:pStyle w:val="CRCoverPage"/>
              <w:numPr>
                <w:ilvl w:val="0"/>
                <w:numId w:val="8"/>
              </w:numPr>
              <w:spacing w:after="0"/>
              <w:rPr>
                <w:noProof/>
              </w:rPr>
            </w:pPr>
            <w:r w:rsidRPr="006455A6">
              <w:rPr>
                <w:noProof/>
              </w:rPr>
              <w:t>RRC_INACTIVE is optionally supported without any specific enhancements.</w:t>
            </w:r>
          </w:p>
          <w:p w14:paraId="35D2E638" w14:textId="7A905B91" w:rsidR="006A5AFD" w:rsidRPr="006455A6" w:rsidRDefault="00FA5B99" w:rsidP="00FA5B99">
            <w:pPr>
              <w:pStyle w:val="CRCoverPage"/>
              <w:numPr>
                <w:ilvl w:val="0"/>
                <w:numId w:val="1"/>
              </w:numPr>
              <w:spacing w:after="0"/>
              <w:rPr>
                <w:noProof/>
              </w:rPr>
            </w:pPr>
            <w:r>
              <w:rPr>
                <w:noProof/>
              </w:rPr>
              <w:t xml:space="preserve">Agreeable proposals in </w:t>
            </w:r>
            <w:r w:rsidRPr="00FA5B99">
              <w:rPr>
                <w:noProof/>
              </w:rPr>
              <w:t>[Post121][702][NCR] Capabilities running CR for NCR</w:t>
            </w:r>
          </w:p>
          <w:p w14:paraId="7D2E4929" w14:textId="07F62236" w:rsidR="00E12CEE" w:rsidRDefault="00E12CEE" w:rsidP="00E01246">
            <w:pPr>
              <w:pStyle w:val="CRCoverPage"/>
              <w:spacing w:after="0"/>
              <w:ind w:left="820"/>
              <w:rPr>
                <w:noProof/>
              </w:rPr>
            </w:pPr>
          </w:p>
          <w:p w14:paraId="06C17F1E" w14:textId="77777777" w:rsidR="0094133F" w:rsidRDefault="0094133F" w:rsidP="0074283B">
            <w:pPr>
              <w:pStyle w:val="CRCoverPage"/>
              <w:spacing w:after="0"/>
              <w:ind w:left="820"/>
              <w:rPr>
                <w:noProof/>
              </w:rPr>
            </w:pP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463007" w:rsidR="001E41F3" w:rsidRDefault="005107F7">
            <w:pPr>
              <w:pStyle w:val="CRCoverPage"/>
              <w:spacing w:after="0"/>
              <w:ind w:left="100"/>
              <w:rPr>
                <w:noProof/>
              </w:rPr>
            </w:pPr>
            <w:r>
              <w:rPr>
                <w:noProof/>
              </w:rPr>
              <w:t>Rel-1</w:t>
            </w:r>
            <w:r w:rsidR="003D3852">
              <w:rPr>
                <w:noProof/>
              </w:rPr>
              <w:t>8</w:t>
            </w:r>
            <w:r>
              <w:rPr>
                <w:noProof/>
              </w:rPr>
              <w:t xml:space="preserve"> </w:t>
            </w:r>
            <w:r w:rsidR="003D3852">
              <w:rPr>
                <w:noProof/>
              </w:rPr>
              <w:t>NCR</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08F4B0D" w14:textId="7DD24423" w:rsidR="00425D6C" w:rsidRDefault="00425D6C" w:rsidP="00425D6C">
      <w:pPr>
        <w:pStyle w:val="Heading2"/>
        <w:numPr>
          <w:ilvl w:val="1"/>
          <w:numId w:val="6"/>
        </w:numPr>
      </w:pPr>
      <w:bookmarkStart w:id="1" w:name="_Toc115386242"/>
      <w:bookmarkStart w:id="2" w:name="_Toc115386313"/>
      <w:r w:rsidRPr="00B11372">
        <w:t>Abbreviations</w:t>
      </w:r>
      <w:bookmarkEnd w:id="1"/>
    </w:p>
    <w:p w14:paraId="7BE3CBF7" w14:textId="77777777" w:rsidR="00643C67" w:rsidRPr="00B11372" w:rsidRDefault="00643C67" w:rsidP="00643C67">
      <w:pPr>
        <w:keepNext/>
      </w:pPr>
      <w:r w:rsidRPr="00B11372">
        <w:t>For the purposes of the present document, the abbreviations given in TR 21.905 [1] and the following apply. An abbreviation defined in the present document takes precedence over the definition of the same abbreviation, if any, in TR 21.905 [1].</w:t>
      </w:r>
    </w:p>
    <w:p w14:paraId="6D14B25F" w14:textId="77777777" w:rsidR="00643C67" w:rsidRPr="00B11372" w:rsidRDefault="00643C67" w:rsidP="00643C67">
      <w:pPr>
        <w:pStyle w:val="EW"/>
      </w:pPr>
      <w:r w:rsidRPr="00B11372">
        <w:t>A-CSI</w:t>
      </w:r>
      <w:r w:rsidRPr="00B11372">
        <w:tab/>
        <w:t>Aperiodic-CSI</w:t>
      </w:r>
    </w:p>
    <w:p w14:paraId="4E0BD93A" w14:textId="77777777" w:rsidR="00643C67" w:rsidRPr="00B11372" w:rsidRDefault="00643C67" w:rsidP="00643C67">
      <w:pPr>
        <w:pStyle w:val="EW"/>
      </w:pPr>
      <w:r w:rsidRPr="00B11372">
        <w:t>BAP</w:t>
      </w:r>
      <w:r w:rsidRPr="00B11372">
        <w:tab/>
        <w:t>Backhaul Adaptation Protocol</w:t>
      </w:r>
    </w:p>
    <w:p w14:paraId="37996382" w14:textId="77777777" w:rsidR="00643C67" w:rsidRPr="00B11372" w:rsidRDefault="00643C67" w:rsidP="00643C67">
      <w:pPr>
        <w:pStyle w:val="EW"/>
      </w:pPr>
      <w:r w:rsidRPr="00B11372">
        <w:t>BC</w:t>
      </w:r>
      <w:r w:rsidRPr="00B11372">
        <w:tab/>
        <w:t>Band Combination</w:t>
      </w:r>
    </w:p>
    <w:p w14:paraId="128B391D" w14:textId="77777777" w:rsidR="00643C67" w:rsidRPr="00B11372" w:rsidRDefault="00643C67" w:rsidP="00643C67">
      <w:pPr>
        <w:pStyle w:val="EW"/>
      </w:pPr>
      <w:r w:rsidRPr="00B11372">
        <w:t>BPS</w:t>
      </w:r>
      <w:r w:rsidRPr="00B11372">
        <w:tab/>
        <w:t>Body Proximity Sensing</w:t>
      </w:r>
    </w:p>
    <w:p w14:paraId="021ABA92" w14:textId="77777777" w:rsidR="00643C67" w:rsidRPr="00B11372" w:rsidRDefault="00643C67" w:rsidP="00643C67">
      <w:pPr>
        <w:pStyle w:val="EW"/>
      </w:pPr>
      <w:r w:rsidRPr="00B11372">
        <w:t>BT</w:t>
      </w:r>
      <w:r w:rsidRPr="00B11372">
        <w:tab/>
        <w:t>Bluetooth</w:t>
      </w:r>
    </w:p>
    <w:p w14:paraId="56742CE2" w14:textId="77777777" w:rsidR="00643C67" w:rsidRPr="00B11372" w:rsidRDefault="00643C67" w:rsidP="00643C67">
      <w:pPr>
        <w:pStyle w:val="EW"/>
      </w:pPr>
      <w:r w:rsidRPr="00B11372">
        <w:t>CCS</w:t>
      </w:r>
      <w:r w:rsidRPr="00B11372">
        <w:tab/>
        <w:t>Cross Carrier Scheduling</w:t>
      </w:r>
    </w:p>
    <w:p w14:paraId="41EABCA3" w14:textId="77777777" w:rsidR="00643C67" w:rsidRPr="00B11372" w:rsidRDefault="00643C67" w:rsidP="00643C67">
      <w:pPr>
        <w:pStyle w:val="EW"/>
      </w:pPr>
      <w:r w:rsidRPr="00B11372">
        <w:t>CMR</w:t>
      </w:r>
      <w:r w:rsidRPr="00B11372">
        <w:tab/>
        <w:t>Channel Measurement Resource</w:t>
      </w:r>
    </w:p>
    <w:p w14:paraId="65537E39" w14:textId="77777777" w:rsidR="00643C67" w:rsidRPr="00B11372" w:rsidRDefault="00643C67" w:rsidP="00643C67">
      <w:pPr>
        <w:pStyle w:val="EW"/>
      </w:pPr>
      <w:r w:rsidRPr="00B11372">
        <w:t>CPAC</w:t>
      </w:r>
      <w:r w:rsidRPr="00B11372">
        <w:tab/>
        <w:t xml:space="preserve">Conditional </w:t>
      </w:r>
      <w:proofErr w:type="spellStart"/>
      <w:r w:rsidRPr="00B11372">
        <w:t>PSCell</w:t>
      </w:r>
      <w:proofErr w:type="spellEnd"/>
      <w:r w:rsidRPr="00B11372">
        <w:t xml:space="preserve"> Addition/Change</w:t>
      </w:r>
    </w:p>
    <w:p w14:paraId="4F1E35B6" w14:textId="77777777" w:rsidR="00643C67" w:rsidRPr="00B11372" w:rsidRDefault="00643C67" w:rsidP="00643C67">
      <w:pPr>
        <w:pStyle w:val="EW"/>
      </w:pPr>
      <w:r w:rsidRPr="00B11372">
        <w:t>DAPS</w:t>
      </w:r>
      <w:r w:rsidRPr="00B11372">
        <w:tab/>
        <w:t>Dual Active Protocol Stack</w:t>
      </w:r>
    </w:p>
    <w:p w14:paraId="54FF5B43" w14:textId="77777777" w:rsidR="00643C67" w:rsidRPr="00B11372" w:rsidRDefault="00643C67" w:rsidP="00643C67">
      <w:pPr>
        <w:pStyle w:val="EW"/>
      </w:pPr>
      <w:r w:rsidRPr="00B11372">
        <w:t>DL</w:t>
      </w:r>
      <w:r w:rsidRPr="00B11372">
        <w:tab/>
        <w:t>Downlink</w:t>
      </w:r>
    </w:p>
    <w:p w14:paraId="635CF281" w14:textId="77777777" w:rsidR="00643C67" w:rsidRPr="00B11372" w:rsidRDefault="00643C67" w:rsidP="00643C67">
      <w:pPr>
        <w:pStyle w:val="EW"/>
      </w:pPr>
      <w:r w:rsidRPr="00B11372">
        <w:t>EHC</w:t>
      </w:r>
      <w:r w:rsidRPr="00B11372">
        <w:tab/>
        <w:t>Ethernet Header Compression</w:t>
      </w:r>
    </w:p>
    <w:p w14:paraId="7FD01E8B" w14:textId="77777777" w:rsidR="00643C67" w:rsidRPr="00B11372" w:rsidRDefault="00643C67" w:rsidP="00643C67">
      <w:pPr>
        <w:pStyle w:val="EW"/>
      </w:pPr>
      <w:r w:rsidRPr="00B11372">
        <w:t>FS</w:t>
      </w:r>
      <w:r w:rsidRPr="00B11372">
        <w:tab/>
        <w:t>Feature Set</w:t>
      </w:r>
    </w:p>
    <w:p w14:paraId="6E30B8F9" w14:textId="77777777" w:rsidR="00643C67" w:rsidRPr="00B11372" w:rsidRDefault="00643C67" w:rsidP="00643C67">
      <w:pPr>
        <w:pStyle w:val="EW"/>
      </w:pPr>
      <w:r w:rsidRPr="00B11372">
        <w:t>FSPC</w:t>
      </w:r>
      <w:r w:rsidRPr="00B11372">
        <w:tab/>
        <w:t>Feature Set Per Component-carrier</w:t>
      </w:r>
    </w:p>
    <w:p w14:paraId="5E3519AC" w14:textId="77777777" w:rsidR="00643C67" w:rsidRPr="00B11372" w:rsidRDefault="00643C67" w:rsidP="00643C67">
      <w:pPr>
        <w:pStyle w:val="EW"/>
      </w:pPr>
      <w:r w:rsidRPr="00B11372">
        <w:t>GSO</w:t>
      </w:r>
      <w:r w:rsidRPr="00B11372">
        <w:tab/>
        <w:t>Geosynchronous Orbit</w:t>
      </w:r>
    </w:p>
    <w:p w14:paraId="3626C702" w14:textId="77777777" w:rsidR="00643C67" w:rsidRPr="00B11372" w:rsidRDefault="00643C67" w:rsidP="00643C67">
      <w:pPr>
        <w:pStyle w:val="EW"/>
      </w:pPr>
      <w:r w:rsidRPr="00B11372">
        <w:t>HSDN</w:t>
      </w:r>
      <w:r w:rsidRPr="00B11372">
        <w:tab/>
        <w:t>High Speed Dedicated Network</w:t>
      </w:r>
    </w:p>
    <w:p w14:paraId="08AD644F" w14:textId="77777777" w:rsidR="00643C67" w:rsidRPr="00B11372" w:rsidRDefault="00643C67" w:rsidP="00643C67">
      <w:pPr>
        <w:pStyle w:val="EW"/>
      </w:pPr>
      <w:r w:rsidRPr="00B11372">
        <w:t>IAB-MT</w:t>
      </w:r>
      <w:r w:rsidRPr="00B11372">
        <w:tab/>
        <w:t>Integrated Access Backhaul Mobile Termination</w:t>
      </w:r>
    </w:p>
    <w:p w14:paraId="7EEDD03C" w14:textId="77777777" w:rsidR="00643C67" w:rsidRPr="00B11372" w:rsidRDefault="00643C67" w:rsidP="00643C67">
      <w:pPr>
        <w:pStyle w:val="EW"/>
      </w:pPr>
      <w:r w:rsidRPr="00B11372">
        <w:t>MAC</w:t>
      </w:r>
      <w:r w:rsidRPr="00B11372">
        <w:tab/>
        <w:t>Medium Access Control</w:t>
      </w:r>
    </w:p>
    <w:p w14:paraId="045A8E14" w14:textId="77777777" w:rsidR="00643C67" w:rsidRPr="00B11372" w:rsidRDefault="00643C67" w:rsidP="00643C67">
      <w:pPr>
        <w:pStyle w:val="EW"/>
      </w:pPr>
      <w:r w:rsidRPr="00B11372">
        <w:t>MHI</w:t>
      </w:r>
      <w:r w:rsidRPr="00B11372">
        <w:tab/>
        <w:t>Mobility History Information</w:t>
      </w:r>
    </w:p>
    <w:p w14:paraId="2109478B" w14:textId="77777777" w:rsidR="00643C67" w:rsidRPr="00B11372" w:rsidRDefault="00643C67" w:rsidP="00643C67">
      <w:pPr>
        <w:pStyle w:val="EW"/>
      </w:pPr>
      <w:r w:rsidRPr="00B11372">
        <w:t>MBS</w:t>
      </w:r>
      <w:r w:rsidRPr="00B11372">
        <w:tab/>
        <w:t>Multicast/Broadcast Service</w:t>
      </w:r>
    </w:p>
    <w:p w14:paraId="7C0A74C3" w14:textId="77777777" w:rsidR="00643C67" w:rsidRPr="00B11372" w:rsidRDefault="00643C67" w:rsidP="00643C67">
      <w:pPr>
        <w:pStyle w:val="EW"/>
      </w:pPr>
      <w:r w:rsidRPr="00B11372">
        <w:t>MCG</w:t>
      </w:r>
      <w:r w:rsidRPr="00B11372">
        <w:tab/>
        <w:t>Master Cell Group</w:t>
      </w:r>
    </w:p>
    <w:p w14:paraId="382E51CE" w14:textId="77777777" w:rsidR="00643C67" w:rsidRPr="00B11372" w:rsidRDefault="00643C67" w:rsidP="00643C67">
      <w:pPr>
        <w:pStyle w:val="EW"/>
      </w:pPr>
      <w:r w:rsidRPr="00B11372">
        <w:t>MN</w:t>
      </w:r>
      <w:r w:rsidRPr="00B11372">
        <w:tab/>
        <w:t>Master Node</w:t>
      </w:r>
    </w:p>
    <w:p w14:paraId="64051424" w14:textId="77777777" w:rsidR="00643C67" w:rsidRPr="00B11372" w:rsidRDefault="00643C67" w:rsidP="00643C67">
      <w:pPr>
        <w:pStyle w:val="EW"/>
      </w:pPr>
      <w:r w:rsidRPr="00B11372">
        <w:t>MRB</w:t>
      </w:r>
      <w:r w:rsidRPr="00B11372">
        <w:tab/>
        <w:t>MBS Radio Bearer</w:t>
      </w:r>
    </w:p>
    <w:p w14:paraId="31E28DC8" w14:textId="77777777" w:rsidR="00643C67" w:rsidRPr="00B11372" w:rsidRDefault="00643C67" w:rsidP="00643C67">
      <w:pPr>
        <w:pStyle w:val="EW"/>
      </w:pPr>
      <w:r w:rsidRPr="00B11372">
        <w:t>MR-DC</w:t>
      </w:r>
      <w:r w:rsidRPr="00B11372">
        <w:tab/>
        <w:t>Multi-RAT Dual Connectivity</w:t>
      </w:r>
    </w:p>
    <w:p w14:paraId="5B66104A" w14:textId="77777777" w:rsidR="00643C67" w:rsidRPr="00B11372" w:rsidRDefault="00643C67" w:rsidP="00643C67">
      <w:pPr>
        <w:pStyle w:val="EW"/>
      </w:pPr>
      <w:proofErr w:type="spellStart"/>
      <w:r w:rsidRPr="00B11372">
        <w:t>mTRP</w:t>
      </w:r>
      <w:proofErr w:type="spellEnd"/>
      <w:r w:rsidRPr="00B11372">
        <w:tab/>
        <w:t>Multiple TRP</w:t>
      </w:r>
    </w:p>
    <w:p w14:paraId="758BD087" w14:textId="59173AD8" w:rsidR="00643C67" w:rsidRDefault="00643C67" w:rsidP="00643C67">
      <w:pPr>
        <w:pStyle w:val="EW"/>
      </w:pPr>
      <w:r w:rsidRPr="00B11372">
        <w:t>MUSIM</w:t>
      </w:r>
      <w:r w:rsidRPr="00B11372">
        <w:tab/>
        <w:t>Multi-Universal Subscriber Identity Module</w:t>
      </w:r>
    </w:p>
    <w:p w14:paraId="089A47BF" w14:textId="77777777" w:rsidR="0006218F" w:rsidRDefault="0006218F" w:rsidP="0006218F">
      <w:pPr>
        <w:pStyle w:val="EW"/>
        <w:rPr>
          <w:ins w:id="3" w:author="R2-120" w:date="2023-03-03T13:48:00Z"/>
        </w:rPr>
      </w:pPr>
      <w:ins w:id="4" w:author="R2-120" w:date="2023-03-03T13:48:00Z">
        <w:r>
          <w:t>NCR</w:t>
        </w:r>
        <w:r>
          <w:tab/>
          <w:t>Network Controlled Repeater</w:t>
        </w:r>
      </w:ins>
    </w:p>
    <w:p w14:paraId="21BF2C7A" w14:textId="6CC57195" w:rsidR="0006218F" w:rsidRPr="00FD5620" w:rsidRDefault="0006218F" w:rsidP="0006218F">
      <w:pPr>
        <w:pStyle w:val="EW"/>
        <w:rPr>
          <w:ins w:id="5" w:author="R2-120" w:date="2023-03-03T13:48:00Z"/>
          <w:lang w:val="en-US" w:eastAsia="zh-CN"/>
        </w:rPr>
      </w:pPr>
      <w:ins w:id="6" w:author="R2-120" w:date="2023-03-03T13:48:00Z">
        <w:r>
          <w:rPr>
            <w:lang w:val="en-US" w:eastAsia="zh-CN"/>
          </w:rPr>
          <w:t>NCR-MT</w:t>
        </w:r>
        <w:r>
          <w:rPr>
            <w:lang w:val="en-US" w:eastAsia="zh-CN"/>
          </w:rPr>
          <w:tab/>
        </w:r>
        <w:commentRangeStart w:id="7"/>
        <w:commentRangeStart w:id="8"/>
        <w:del w:id="9" w:author="Intel (Rapp)" w:date="2023-04-03T09:57:00Z">
          <w:r w:rsidDel="00FC6511">
            <w:rPr>
              <w:lang w:val="en-US" w:eastAsia="zh-CN"/>
            </w:rPr>
            <w:delText>Net</w:delText>
          </w:r>
          <w:r w:rsidDel="00FC6511">
            <w:rPr>
              <w:rFonts w:hint="eastAsia"/>
              <w:lang w:val="en-US" w:eastAsia="zh-CN"/>
            </w:rPr>
            <w:delText>ow</w:delText>
          </w:r>
          <w:r w:rsidDel="00FC6511">
            <w:rPr>
              <w:lang w:val="en-US" w:eastAsia="zh-CN"/>
            </w:rPr>
            <w:delText xml:space="preserve">rk </w:delText>
          </w:r>
        </w:del>
      </w:ins>
      <w:commentRangeEnd w:id="7"/>
      <w:del w:id="10" w:author="Intel (Rapp)" w:date="2023-04-03T09:57:00Z">
        <w:r w:rsidR="00B70448" w:rsidDel="00FC6511">
          <w:rPr>
            <w:rStyle w:val="CommentReference"/>
          </w:rPr>
          <w:commentReference w:id="7"/>
        </w:r>
        <w:commentRangeEnd w:id="8"/>
        <w:r w:rsidR="00FC6511" w:rsidDel="00FC6511">
          <w:rPr>
            <w:rStyle w:val="CommentReference"/>
          </w:rPr>
          <w:commentReference w:id="8"/>
        </w:r>
      </w:del>
      <w:ins w:id="11" w:author="R2-120" w:date="2023-03-03T13:48:00Z">
        <w:del w:id="12" w:author="Intel (Rapp)" w:date="2023-04-03T09:57:00Z">
          <w:r w:rsidDel="00FC6511">
            <w:rPr>
              <w:lang w:val="en-US" w:eastAsia="zh-CN"/>
            </w:rPr>
            <w:delText xml:space="preserve">Controlled Repeater </w:delText>
          </w:r>
        </w:del>
      </w:ins>
      <w:ins w:id="13" w:author="Intel (Rapp)" w:date="2023-04-03T09:57:00Z">
        <w:r w:rsidR="00FC6511">
          <w:rPr>
            <w:lang w:val="en-US" w:eastAsia="zh-CN"/>
          </w:rPr>
          <w:t xml:space="preserve">NCR </w:t>
        </w:r>
      </w:ins>
      <w:ins w:id="14" w:author="R2-120" w:date="2023-03-03T13:48:00Z">
        <w:r>
          <w:rPr>
            <w:lang w:val="en-US" w:eastAsia="zh-CN"/>
          </w:rPr>
          <w:t>Mobile Termination</w:t>
        </w:r>
      </w:ins>
    </w:p>
    <w:p w14:paraId="0FCBCF98" w14:textId="77777777" w:rsidR="00643C67" w:rsidRPr="00B11372" w:rsidRDefault="00643C67" w:rsidP="00643C67">
      <w:pPr>
        <w:pStyle w:val="EW"/>
      </w:pPr>
      <w:r w:rsidRPr="00B11372">
        <w:t>NCJT</w:t>
      </w:r>
      <w:r w:rsidRPr="00B11372">
        <w:tab/>
        <w:t>Non-Coherent Joint Transmission</w:t>
      </w:r>
    </w:p>
    <w:p w14:paraId="18E7BA23" w14:textId="77777777" w:rsidR="00643C67" w:rsidRPr="00B11372" w:rsidRDefault="00643C67" w:rsidP="00643C67">
      <w:pPr>
        <w:pStyle w:val="EW"/>
      </w:pPr>
      <w:r w:rsidRPr="00B11372">
        <w:t>NCSG</w:t>
      </w:r>
      <w:r w:rsidRPr="00B11372">
        <w:tab/>
        <w:t>Network Controlled Small Gap</w:t>
      </w:r>
    </w:p>
    <w:p w14:paraId="0CDC81DF" w14:textId="77777777" w:rsidR="00643C67" w:rsidRPr="00B11372" w:rsidRDefault="00643C67" w:rsidP="00643C67">
      <w:pPr>
        <w:pStyle w:val="EW"/>
      </w:pPr>
      <w:r w:rsidRPr="00B11372">
        <w:t>NGSO</w:t>
      </w:r>
      <w:r w:rsidRPr="00B11372">
        <w:tab/>
        <w:t>Non-Geosynchronous Orbit</w:t>
      </w:r>
    </w:p>
    <w:p w14:paraId="026F017C" w14:textId="77777777" w:rsidR="00643C67" w:rsidRPr="00B11372" w:rsidRDefault="00643C67" w:rsidP="00643C67">
      <w:pPr>
        <w:pStyle w:val="EW"/>
      </w:pPr>
      <w:r w:rsidRPr="00B11372">
        <w:t>NTN</w:t>
      </w:r>
      <w:r w:rsidRPr="00B11372">
        <w:tab/>
        <w:t>Non-Terrestrial Network</w:t>
      </w:r>
    </w:p>
    <w:p w14:paraId="7798B1BC" w14:textId="77777777" w:rsidR="00643C67" w:rsidRPr="00B11372" w:rsidRDefault="00643C67" w:rsidP="00643C67">
      <w:pPr>
        <w:pStyle w:val="EW"/>
      </w:pPr>
      <w:r w:rsidRPr="00B11372">
        <w:t>P-CSI</w:t>
      </w:r>
      <w:r w:rsidRPr="00B11372">
        <w:tab/>
        <w:t>Periodic CSI</w:t>
      </w:r>
    </w:p>
    <w:p w14:paraId="37E76246" w14:textId="77777777" w:rsidR="00643C67" w:rsidRPr="00B11372" w:rsidRDefault="00643C67" w:rsidP="00643C67">
      <w:pPr>
        <w:pStyle w:val="EW"/>
      </w:pPr>
      <w:r w:rsidRPr="00B11372">
        <w:t>PDCP</w:t>
      </w:r>
      <w:r w:rsidRPr="00B11372">
        <w:tab/>
        <w:t>Packet Data Convergence Protocol</w:t>
      </w:r>
    </w:p>
    <w:p w14:paraId="42B1F444" w14:textId="77777777" w:rsidR="00643C67" w:rsidRPr="00B11372" w:rsidRDefault="00643C67" w:rsidP="00643C67">
      <w:pPr>
        <w:pStyle w:val="EW"/>
      </w:pPr>
      <w:proofErr w:type="spellStart"/>
      <w:r w:rsidRPr="00B11372">
        <w:t>QoE</w:t>
      </w:r>
      <w:proofErr w:type="spellEnd"/>
      <w:r w:rsidRPr="00B11372">
        <w:tab/>
        <w:t>Quality of Experience</w:t>
      </w:r>
    </w:p>
    <w:p w14:paraId="3FF4B091" w14:textId="77777777" w:rsidR="00643C67" w:rsidRPr="00B11372" w:rsidRDefault="00643C67" w:rsidP="00643C67">
      <w:pPr>
        <w:pStyle w:val="EW"/>
      </w:pPr>
      <w:r w:rsidRPr="00B11372">
        <w:t>RLC</w:t>
      </w:r>
      <w:r w:rsidRPr="00B11372">
        <w:tab/>
        <w:t>Radio Link Control</w:t>
      </w:r>
    </w:p>
    <w:p w14:paraId="292678AE" w14:textId="77777777" w:rsidR="00643C67" w:rsidRPr="00B11372" w:rsidRDefault="00643C67" w:rsidP="00643C67">
      <w:pPr>
        <w:pStyle w:val="EW"/>
      </w:pPr>
      <w:r w:rsidRPr="00B11372">
        <w:t>RTT</w:t>
      </w:r>
      <w:r w:rsidRPr="00B11372">
        <w:tab/>
        <w:t>Round Trip Time</w:t>
      </w:r>
    </w:p>
    <w:p w14:paraId="43F0620F" w14:textId="77777777" w:rsidR="00643C67" w:rsidRPr="00B11372" w:rsidRDefault="00643C67" w:rsidP="00643C67">
      <w:pPr>
        <w:pStyle w:val="EW"/>
      </w:pPr>
      <w:r w:rsidRPr="00B11372">
        <w:t>SCG</w:t>
      </w:r>
      <w:r w:rsidRPr="00B11372">
        <w:tab/>
        <w:t>Secondary Cell Group</w:t>
      </w:r>
    </w:p>
    <w:p w14:paraId="77EEB1C9" w14:textId="77777777" w:rsidR="00643C67" w:rsidRPr="00B11372" w:rsidRDefault="00643C67" w:rsidP="00643C67">
      <w:pPr>
        <w:pStyle w:val="EW"/>
      </w:pPr>
      <w:r w:rsidRPr="00B11372">
        <w:t>SDAP</w:t>
      </w:r>
      <w:r w:rsidRPr="00B11372">
        <w:tab/>
        <w:t>Service Data Adaptation Protocol</w:t>
      </w:r>
    </w:p>
    <w:p w14:paraId="1B277225" w14:textId="77777777" w:rsidR="00643C67" w:rsidRPr="00B11372" w:rsidRDefault="00643C67" w:rsidP="00643C67">
      <w:pPr>
        <w:pStyle w:val="EW"/>
      </w:pPr>
      <w:r w:rsidRPr="00B11372">
        <w:t>SN</w:t>
      </w:r>
      <w:r w:rsidRPr="00B11372">
        <w:tab/>
        <w:t>Secondary Node</w:t>
      </w:r>
    </w:p>
    <w:p w14:paraId="5352AE50" w14:textId="77777777" w:rsidR="00643C67" w:rsidRPr="00B11372" w:rsidRDefault="00643C67" w:rsidP="00643C67">
      <w:pPr>
        <w:pStyle w:val="EW"/>
      </w:pPr>
      <w:proofErr w:type="spellStart"/>
      <w:r w:rsidRPr="00B11372">
        <w:t>sTRP</w:t>
      </w:r>
      <w:proofErr w:type="spellEnd"/>
      <w:r w:rsidRPr="00B11372">
        <w:tab/>
        <w:t>Serving TRP</w:t>
      </w:r>
    </w:p>
    <w:p w14:paraId="25F607BC" w14:textId="77777777" w:rsidR="00643C67" w:rsidRPr="00B11372" w:rsidRDefault="00643C67" w:rsidP="00643C67">
      <w:pPr>
        <w:pStyle w:val="EW"/>
      </w:pPr>
      <w:r w:rsidRPr="00B11372">
        <w:t>TRP</w:t>
      </w:r>
      <w:r w:rsidRPr="00B11372">
        <w:tab/>
        <w:t>Transmit/Receive Point</w:t>
      </w:r>
    </w:p>
    <w:p w14:paraId="6A937483" w14:textId="77777777" w:rsidR="00643C67" w:rsidRPr="00B11372" w:rsidRDefault="00643C67" w:rsidP="00643C67">
      <w:pPr>
        <w:pStyle w:val="EW"/>
      </w:pPr>
      <w:r w:rsidRPr="00B11372">
        <w:t>UDC</w:t>
      </w:r>
      <w:r w:rsidRPr="00B11372">
        <w:tab/>
        <w:t>Uplink Data Compression</w:t>
      </w:r>
    </w:p>
    <w:p w14:paraId="35E9AECA" w14:textId="77777777" w:rsidR="00643C67" w:rsidRPr="00B11372" w:rsidRDefault="00643C67" w:rsidP="00643C67">
      <w:pPr>
        <w:pStyle w:val="EW"/>
      </w:pPr>
      <w:r w:rsidRPr="00B11372">
        <w:t>UL</w:t>
      </w:r>
      <w:r w:rsidRPr="00B11372">
        <w:tab/>
        <w:t>Uplink</w:t>
      </w:r>
    </w:p>
    <w:p w14:paraId="60E3561F" w14:textId="77777777" w:rsidR="00643C67" w:rsidRPr="00B11372" w:rsidRDefault="00643C67" w:rsidP="00643C67">
      <w:pPr>
        <w:pStyle w:val="EX"/>
      </w:pPr>
      <w:r w:rsidRPr="00B11372">
        <w:t>WLAN</w:t>
      </w:r>
      <w:r w:rsidRPr="00B11372">
        <w:tab/>
        <w:t>Wireless Local Area Network</w:t>
      </w:r>
    </w:p>
    <w:p w14:paraId="361EDD29" w14:textId="77777777" w:rsidR="00643C67" w:rsidRDefault="00643C67" w:rsidP="00643C67">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068D0115" w14:textId="77777777" w:rsidR="00425D6C" w:rsidRPr="00425D6C" w:rsidRDefault="00425D6C" w:rsidP="00425D6C"/>
    <w:p w14:paraId="722F2A26" w14:textId="5069EBEB" w:rsidR="00425D6C" w:rsidRPr="00425D6C" w:rsidRDefault="00425D6C" w:rsidP="00425D6C">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425D6C">
        <w:rPr>
          <w:b/>
          <w:bCs/>
          <w:i/>
          <w:iCs/>
          <w:noProof/>
          <w:vertAlign w:val="superscript"/>
        </w:rPr>
        <w:t>nd</w:t>
      </w:r>
      <w:r>
        <w:rPr>
          <w:b/>
          <w:bCs/>
          <w:i/>
          <w:iCs/>
          <w:noProof/>
        </w:rPr>
        <w:t xml:space="preserve">. </w:t>
      </w:r>
      <w:r w:rsidRPr="00425D6C">
        <w:rPr>
          <w:b/>
          <w:bCs/>
          <w:i/>
          <w:iCs/>
          <w:noProof/>
        </w:rPr>
        <w:t>Modified section</w:t>
      </w:r>
    </w:p>
    <w:p w14:paraId="1CE170F1" w14:textId="77777777" w:rsidR="005F7066" w:rsidRPr="00E04032" w:rsidRDefault="005F7066" w:rsidP="005F7066">
      <w:pPr>
        <w:pStyle w:val="Heading3"/>
      </w:pPr>
      <w:bookmarkStart w:id="15" w:name="_Toc12750887"/>
      <w:bookmarkStart w:id="16" w:name="_Toc29382251"/>
      <w:bookmarkStart w:id="17" w:name="_Toc37093368"/>
      <w:bookmarkStart w:id="18" w:name="_Toc37238644"/>
      <w:bookmarkStart w:id="19" w:name="_Toc37238758"/>
      <w:bookmarkStart w:id="20" w:name="_Toc46488653"/>
      <w:bookmarkStart w:id="21" w:name="_Toc52574074"/>
      <w:bookmarkStart w:id="22" w:name="_Toc52574160"/>
      <w:bookmarkStart w:id="23" w:name="_Toc124539581"/>
      <w:bookmarkEnd w:id="2"/>
      <w:r w:rsidRPr="00E04032">
        <w:lastRenderedPageBreak/>
        <w:t>4.2.2</w:t>
      </w:r>
      <w:r w:rsidRPr="00E04032">
        <w:tab/>
        <w:t>General parameters</w:t>
      </w:r>
      <w:bookmarkEnd w:id="15"/>
      <w:bookmarkEnd w:id="16"/>
      <w:bookmarkEnd w:id="17"/>
      <w:bookmarkEnd w:id="18"/>
      <w:bookmarkEnd w:id="19"/>
      <w:bookmarkEnd w:id="20"/>
      <w:bookmarkEnd w:id="21"/>
      <w:bookmarkEnd w:id="22"/>
      <w:bookmarkEnd w:id="2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5F7066" w:rsidRPr="00E04032" w14:paraId="11767E6A" w14:textId="77777777" w:rsidTr="00DA13CC">
        <w:trPr>
          <w:gridAfter w:val="1"/>
          <w:wAfter w:w="6" w:type="dxa"/>
          <w:cantSplit/>
        </w:trPr>
        <w:tc>
          <w:tcPr>
            <w:tcW w:w="6945" w:type="dxa"/>
          </w:tcPr>
          <w:p w14:paraId="0FB6969C" w14:textId="77777777" w:rsidR="005F7066" w:rsidRPr="00E04032" w:rsidRDefault="005F7066" w:rsidP="00DA13CC">
            <w:pPr>
              <w:pStyle w:val="TAH"/>
              <w:rPr>
                <w:rFonts w:cs="Arial"/>
                <w:szCs w:val="18"/>
              </w:rPr>
            </w:pPr>
            <w:r w:rsidRPr="00E04032">
              <w:rPr>
                <w:rFonts w:cs="Arial"/>
                <w:szCs w:val="18"/>
              </w:rPr>
              <w:t>Definitions for parameters</w:t>
            </w:r>
          </w:p>
        </w:tc>
        <w:tc>
          <w:tcPr>
            <w:tcW w:w="710" w:type="dxa"/>
          </w:tcPr>
          <w:p w14:paraId="6ABC95F7" w14:textId="77777777" w:rsidR="005F7066" w:rsidRPr="00E04032" w:rsidRDefault="005F7066" w:rsidP="00DA13CC">
            <w:pPr>
              <w:pStyle w:val="TAH"/>
              <w:rPr>
                <w:rFonts w:cs="Arial"/>
                <w:szCs w:val="18"/>
              </w:rPr>
            </w:pPr>
            <w:r w:rsidRPr="00E04032">
              <w:rPr>
                <w:rFonts w:cs="Arial"/>
                <w:szCs w:val="18"/>
              </w:rPr>
              <w:t>Per</w:t>
            </w:r>
          </w:p>
        </w:tc>
        <w:tc>
          <w:tcPr>
            <w:tcW w:w="567" w:type="dxa"/>
          </w:tcPr>
          <w:p w14:paraId="5FD226E1" w14:textId="77777777" w:rsidR="005F7066" w:rsidRPr="00E04032" w:rsidRDefault="005F7066" w:rsidP="00DA13CC">
            <w:pPr>
              <w:pStyle w:val="TAH"/>
              <w:rPr>
                <w:rFonts w:cs="Arial"/>
                <w:szCs w:val="18"/>
              </w:rPr>
            </w:pPr>
            <w:r w:rsidRPr="00E04032">
              <w:rPr>
                <w:rFonts w:cs="Arial"/>
                <w:szCs w:val="18"/>
              </w:rPr>
              <w:t>M</w:t>
            </w:r>
          </w:p>
        </w:tc>
        <w:tc>
          <w:tcPr>
            <w:tcW w:w="709" w:type="dxa"/>
          </w:tcPr>
          <w:p w14:paraId="1C2A7323" w14:textId="77777777" w:rsidR="005F7066" w:rsidRPr="00E04032" w:rsidRDefault="005F7066" w:rsidP="00DA13CC">
            <w:pPr>
              <w:pStyle w:val="TAH"/>
              <w:rPr>
                <w:rFonts w:cs="Arial"/>
                <w:szCs w:val="18"/>
              </w:rPr>
            </w:pPr>
            <w:r w:rsidRPr="00E04032">
              <w:rPr>
                <w:rFonts w:cs="Arial"/>
                <w:szCs w:val="18"/>
              </w:rPr>
              <w:t>FDD-TDD DIFF</w:t>
            </w:r>
          </w:p>
        </w:tc>
        <w:tc>
          <w:tcPr>
            <w:tcW w:w="708" w:type="dxa"/>
          </w:tcPr>
          <w:p w14:paraId="238FC0AF" w14:textId="77777777" w:rsidR="005F7066" w:rsidRPr="00E04032" w:rsidRDefault="005F7066" w:rsidP="00DA13CC">
            <w:pPr>
              <w:keepNext/>
              <w:keepLines/>
              <w:spacing w:after="0"/>
              <w:jc w:val="center"/>
              <w:rPr>
                <w:rFonts w:ascii="Arial" w:hAnsi="Arial"/>
                <w:b/>
                <w:sz w:val="18"/>
              </w:rPr>
            </w:pPr>
            <w:r w:rsidRPr="00E04032">
              <w:rPr>
                <w:rFonts w:ascii="Arial" w:hAnsi="Arial"/>
                <w:b/>
                <w:sz w:val="18"/>
              </w:rPr>
              <w:t>FR1-FR2</w:t>
            </w:r>
          </w:p>
          <w:p w14:paraId="5CDFD18A" w14:textId="77777777" w:rsidR="005F7066" w:rsidRPr="00E04032" w:rsidRDefault="005F7066" w:rsidP="00DA13CC">
            <w:pPr>
              <w:pStyle w:val="TAH"/>
              <w:rPr>
                <w:rFonts w:cs="Arial"/>
                <w:szCs w:val="18"/>
              </w:rPr>
            </w:pPr>
            <w:r w:rsidRPr="00E04032">
              <w:t>DIFF</w:t>
            </w:r>
          </w:p>
        </w:tc>
      </w:tr>
      <w:tr w:rsidR="005F7066" w:rsidRPr="00E04032" w14:paraId="143E2309" w14:textId="77777777" w:rsidTr="00DA13CC">
        <w:trPr>
          <w:gridAfter w:val="1"/>
          <w:wAfter w:w="6" w:type="dxa"/>
          <w:cantSplit/>
          <w:tblHeader/>
        </w:trPr>
        <w:tc>
          <w:tcPr>
            <w:tcW w:w="6945" w:type="dxa"/>
          </w:tcPr>
          <w:p w14:paraId="09DC75D6" w14:textId="77777777" w:rsidR="005F7066" w:rsidRPr="00E04032" w:rsidRDefault="005F7066" w:rsidP="00DA13CC">
            <w:pPr>
              <w:pStyle w:val="TAL"/>
              <w:rPr>
                <w:b/>
                <w:i/>
              </w:rPr>
            </w:pPr>
            <w:proofErr w:type="spellStart"/>
            <w:r w:rsidRPr="00E04032">
              <w:rPr>
                <w:b/>
                <w:i/>
              </w:rPr>
              <w:t>accessStratumRelease</w:t>
            </w:r>
            <w:proofErr w:type="spellEnd"/>
          </w:p>
          <w:p w14:paraId="69A15799" w14:textId="77777777" w:rsidR="005F7066" w:rsidRPr="00E04032" w:rsidRDefault="005F7066" w:rsidP="00DA13CC">
            <w:pPr>
              <w:pStyle w:val="TAL"/>
              <w:rPr>
                <w:rFonts w:cs="Arial"/>
                <w:szCs w:val="18"/>
              </w:rPr>
            </w:pPr>
            <w:r w:rsidRPr="00E04032">
              <w:t>Indicates the access stratum release the UE supports as specified in TS 38.331 [9].</w:t>
            </w:r>
          </w:p>
        </w:tc>
        <w:tc>
          <w:tcPr>
            <w:tcW w:w="710" w:type="dxa"/>
          </w:tcPr>
          <w:p w14:paraId="6DAA8602" w14:textId="77777777" w:rsidR="005F7066" w:rsidRPr="00E04032" w:rsidRDefault="005F7066" w:rsidP="00DA13CC">
            <w:pPr>
              <w:pStyle w:val="TAL"/>
              <w:jc w:val="center"/>
              <w:rPr>
                <w:rFonts w:cs="Arial"/>
                <w:szCs w:val="18"/>
              </w:rPr>
            </w:pPr>
            <w:r w:rsidRPr="00E04032">
              <w:t>UE</w:t>
            </w:r>
          </w:p>
        </w:tc>
        <w:tc>
          <w:tcPr>
            <w:tcW w:w="567" w:type="dxa"/>
          </w:tcPr>
          <w:p w14:paraId="41E3FD7A" w14:textId="77777777" w:rsidR="005F7066" w:rsidRPr="00E04032" w:rsidRDefault="005F7066" w:rsidP="00DA13CC">
            <w:pPr>
              <w:pStyle w:val="TAL"/>
              <w:jc w:val="center"/>
              <w:rPr>
                <w:rFonts w:cs="Arial"/>
                <w:szCs w:val="18"/>
              </w:rPr>
            </w:pPr>
            <w:r w:rsidRPr="00E04032">
              <w:t>Yes</w:t>
            </w:r>
          </w:p>
        </w:tc>
        <w:tc>
          <w:tcPr>
            <w:tcW w:w="709" w:type="dxa"/>
          </w:tcPr>
          <w:p w14:paraId="628009CF" w14:textId="77777777" w:rsidR="005F7066" w:rsidRPr="00E04032" w:rsidRDefault="005F7066" w:rsidP="00DA13CC">
            <w:pPr>
              <w:pStyle w:val="TAL"/>
              <w:jc w:val="center"/>
              <w:rPr>
                <w:rFonts w:cs="Arial"/>
                <w:szCs w:val="18"/>
              </w:rPr>
            </w:pPr>
            <w:r w:rsidRPr="00E04032">
              <w:t>No</w:t>
            </w:r>
          </w:p>
        </w:tc>
        <w:tc>
          <w:tcPr>
            <w:tcW w:w="708" w:type="dxa"/>
          </w:tcPr>
          <w:p w14:paraId="650537E4" w14:textId="77777777" w:rsidR="005F7066" w:rsidRPr="00E04032" w:rsidRDefault="005F7066" w:rsidP="00DA13CC">
            <w:pPr>
              <w:pStyle w:val="TAL"/>
              <w:jc w:val="center"/>
            </w:pPr>
            <w:r w:rsidRPr="00E04032">
              <w:t>No</w:t>
            </w:r>
          </w:p>
        </w:tc>
      </w:tr>
      <w:tr w:rsidR="005F7066" w:rsidRPr="00E04032" w14:paraId="30992908" w14:textId="77777777" w:rsidTr="00DA13CC">
        <w:trPr>
          <w:gridAfter w:val="1"/>
          <w:wAfter w:w="6" w:type="dxa"/>
          <w:cantSplit/>
          <w:tblHeader/>
        </w:trPr>
        <w:tc>
          <w:tcPr>
            <w:tcW w:w="6945" w:type="dxa"/>
          </w:tcPr>
          <w:p w14:paraId="2ED2D7C1" w14:textId="77777777" w:rsidR="005F7066" w:rsidRPr="00E04032" w:rsidRDefault="005F7066" w:rsidP="00DA13CC">
            <w:pPr>
              <w:pStyle w:val="TAL"/>
              <w:rPr>
                <w:b/>
                <w:i/>
              </w:rPr>
            </w:pPr>
            <w:proofErr w:type="spellStart"/>
            <w:r w:rsidRPr="00E04032">
              <w:rPr>
                <w:b/>
                <w:i/>
              </w:rPr>
              <w:t>delayBudgetReporting</w:t>
            </w:r>
            <w:proofErr w:type="spellEnd"/>
          </w:p>
          <w:p w14:paraId="69ABC587" w14:textId="77777777" w:rsidR="005F7066" w:rsidRPr="00E04032" w:rsidRDefault="005F7066" w:rsidP="00DA13CC">
            <w:pPr>
              <w:pStyle w:val="TAL"/>
            </w:pPr>
            <w:r w:rsidRPr="00E04032">
              <w:t>Indicates whether the UE supports delay budget reporting as specified in TS 38.331 [9].</w:t>
            </w:r>
          </w:p>
        </w:tc>
        <w:tc>
          <w:tcPr>
            <w:tcW w:w="710" w:type="dxa"/>
          </w:tcPr>
          <w:p w14:paraId="7DC5B1A4" w14:textId="77777777" w:rsidR="005F7066" w:rsidRPr="00E04032" w:rsidRDefault="005F7066" w:rsidP="00DA13CC">
            <w:pPr>
              <w:pStyle w:val="TAL"/>
              <w:jc w:val="center"/>
            </w:pPr>
            <w:r w:rsidRPr="00E04032">
              <w:t>UE</w:t>
            </w:r>
          </w:p>
        </w:tc>
        <w:tc>
          <w:tcPr>
            <w:tcW w:w="567" w:type="dxa"/>
          </w:tcPr>
          <w:p w14:paraId="243CEC79" w14:textId="77777777" w:rsidR="005F7066" w:rsidRPr="00E04032" w:rsidRDefault="005F7066" w:rsidP="00DA13CC">
            <w:pPr>
              <w:pStyle w:val="TAL"/>
              <w:jc w:val="center"/>
            </w:pPr>
            <w:r w:rsidRPr="00E04032">
              <w:t>No</w:t>
            </w:r>
          </w:p>
        </w:tc>
        <w:tc>
          <w:tcPr>
            <w:tcW w:w="709" w:type="dxa"/>
          </w:tcPr>
          <w:p w14:paraId="5048963A" w14:textId="77777777" w:rsidR="005F7066" w:rsidRPr="00E04032" w:rsidRDefault="005F7066" w:rsidP="00DA13CC">
            <w:pPr>
              <w:pStyle w:val="TAL"/>
              <w:jc w:val="center"/>
            </w:pPr>
            <w:r w:rsidRPr="00E04032">
              <w:t>No</w:t>
            </w:r>
          </w:p>
        </w:tc>
        <w:tc>
          <w:tcPr>
            <w:tcW w:w="708" w:type="dxa"/>
          </w:tcPr>
          <w:p w14:paraId="0BB818B9" w14:textId="77777777" w:rsidR="005F7066" w:rsidRPr="00E04032" w:rsidRDefault="005F7066" w:rsidP="00DA13CC">
            <w:pPr>
              <w:pStyle w:val="TAL"/>
              <w:jc w:val="center"/>
            </w:pPr>
            <w:r w:rsidRPr="00E04032">
              <w:t>No</w:t>
            </w:r>
          </w:p>
        </w:tc>
      </w:tr>
      <w:tr w:rsidR="005F7066" w:rsidRPr="00E04032" w14:paraId="7F8035AB" w14:textId="77777777" w:rsidTr="00DA13C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EC7D7BE" w14:textId="77777777" w:rsidR="005F7066" w:rsidRPr="00E04032" w:rsidRDefault="005F7066" w:rsidP="00DA13CC">
            <w:pPr>
              <w:pStyle w:val="TAL"/>
              <w:rPr>
                <w:b/>
                <w:i/>
              </w:rPr>
            </w:pPr>
            <w:r w:rsidRPr="00E04032">
              <w:rPr>
                <w:b/>
                <w:i/>
              </w:rPr>
              <w:t>dl-DedicatedMessageSegmentation-r16</w:t>
            </w:r>
          </w:p>
          <w:p w14:paraId="53AC8AEF" w14:textId="77777777" w:rsidR="005F7066" w:rsidRPr="00E04032" w:rsidRDefault="005F7066" w:rsidP="00DA13CC">
            <w:pPr>
              <w:pStyle w:val="TAL"/>
            </w:pPr>
            <w:r w:rsidRPr="00E04032">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1D5AD6DB" w14:textId="77777777" w:rsidR="005F7066" w:rsidRPr="00E04032" w:rsidRDefault="005F7066" w:rsidP="00DA13CC">
            <w:pPr>
              <w:pStyle w:val="TAL"/>
              <w:jc w:val="center"/>
              <w:rPr>
                <w:rFonts w:cs="Arial"/>
                <w:bCs/>
                <w:iCs/>
                <w:szCs w:val="18"/>
              </w:rPr>
            </w:pPr>
            <w:r w:rsidRPr="00E0403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0F155D7" w14:textId="77777777" w:rsidR="005F7066" w:rsidRPr="00E04032" w:rsidDel="00BD7553" w:rsidRDefault="005F7066" w:rsidP="00DA13CC">
            <w:pPr>
              <w:pStyle w:val="TAL"/>
              <w:jc w:val="center"/>
              <w:rPr>
                <w:rFonts w:cs="Arial"/>
                <w:bCs/>
                <w:iCs/>
                <w:szCs w:val="18"/>
              </w:rPr>
            </w:pPr>
            <w:r w:rsidRPr="00E0403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577017C" w14:textId="77777777" w:rsidR="005F7066" w:rsidRPr="00E04032" w:rsidRDefault="005F7066" w:rsidP="00DA13CC">
            <w:pPr>
              <w:pStyle w:val="TAL"/>
              <w:jc w:val="center"/>
              <w:rPr>
                <w:rFonts w:cs="Arial"/>
                <w:bCs/>
                <w:iCs/>
                <w:szCs w:val="18"/>
              </w:rPr>
            </w:pPr>
            <w:r w:rsidRPr="00E0403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80A67F" w14:textId="77777777" w:rsidR="005F7066" w:rsidRPr="00E04032" w:rsidRDefault="005F7066" w:rsidP="00DA13CC">
            <w:pPr>
              <w:pStyle w:val="TAL"/>
              <w:jc w:val="center"/>
              <w:rPr>
                <w:rFonts w:cs="Arial"/>
                <w:bCs/>
                <w:iCs/>
                <w:szCs w:val="18"/>
              </w:rPr>
            </w:pPr>
            <w:r w:rsidRPr="00E04032">
              <w:t>No</w:t>
            </w:r>
          </w:p>
        </w:tc>
      </w:tr>
      <w:tr w:rsidR="005F7066" w:rsidRPr="00E04032" w14:paraId="48A34674" w14:textId="77777777" w:rsidTr="00DA13C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497D1A9" w14:textId="77777777" w:rsidR="005F7066" w:rsidRPr="00E04032" w:rsidRDefault="005F7066" w:rsidP="00DA13CC">
            <w:pPr>
              <w:pStyle w:val="TAL"/>
              <w:rPr>
                <w:b/>
                <w:iCs/>
              </w:rPr>
            </w:pPr>
            <w:bookmarkStart w:id="24" w:name="_Hlk39677092"/>
            <w:r w:rsidRPr="00E04032">
              <w:rPr>
                <w:b/>
                <w:i/>
              </w:rPr>
              <w:t>drx-Preference</w:t>
            </w:r>
            <w:bookmarkEnd w:id="24"/>
            <w:r w:rsidRPr="00E04032">
              <w:rPr>
                <w:b/>
                <w:i/>
              </w:rPr>
              <w:t>-r16</w:t>
            </w:r>
          </w:p>
          <w:p w14:paraId="7F533A00" w14:textId="77777777" w:rsidR="005F7066" w:rsidRPr="00E04032" w:rsidRDefault="005F7066" w:rsidP="00DA13CC">
            <w:pPr>
              <w:pStyle w:val="TAL"/>
              <w:rPr>
                <w:b/>
                <w:i/>
              </w:rPr>
            </w:pPr>
            <w:r w:rsidRPr="00E04032">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6E50AB6" w14:textId="77777777" w:rsidR="005F7066" w:rsidRPr="00E04032" w:rsidRDefault="005F7066" w:rsidP="00DA13CC">
            <w:pPr>
              <w:pStyle w:val="TAL"/>
              <w:jc w:val="center"/>
              <w:rPr>
                <w:rFonts w:cs="Arial"/>
                <w:bCs/>
                <w:iCs/>
                <w:szCs w:val="18"/>
              </w:rP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0BD8B393" w14:textId="77777777" w:rsidR="005F7066" w:rsidRPr="00E04032" w:rsidRDefault="005F7066" w:rsidP="00DA13CC">
            <w:pPr>
              <w:pStyle w:val="TAL"/>
              <w:jc w:val="center"/>
              <w:rPr>
                <w:rFonts w:cs="Arial"/>
                <w:bCs/>
                <w:iCs/>
                <w:szCs w:val="18"/>
              </w:rP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136DBE82" w14:textId="77777777" w:rsidR="005F7066" w:rsidRPr="00E04032" w:rsidRDefault="005F7066" w:rsidP="00DA13CC">
            <w:pPr>
              <w:pStyle w:val="TAL"/>
              <w:jc w:val="center"/>
              <w:rPr>
                <w:rFonts w:cs="Arial"/>
                <w:bCs/>
                <w:iCs/>
                <w:szCs w:val="18"/>
              </w:rPr>
            </w:pPr>
            <w:r w:rsidRPr="00E04032">
              <w:t>No</w:t>
            </w:r>
          </w:p>
        </w:tc>
        <w:tc>
          <w:tcPr>
            <w:tcW w:w="708" w:type="dxa"/>
            <w:tcBorders>
              <w:top w:val="single" w:sz="4" w:space="0" w:color="808080"/>
              <w:left w:val="single" w:sz="4" w:space="0" w:color="808080"/>
              <w:bottom w:val="single" w:sz="4" w:space="0" w:color="808080"/>
              <w:right w:val="single" w:sz="4" w:space="0" w:color="808080"/>
            </w:tcBorders>
          </w:tcPr>
          <w:p w14:paraId="74324C3A" w14:textId="77777777" w:rsidR="005F7066" w:rsidRPr="00E04032" w:rsidRDefault="005F7066" w:rsidP="00DA13CC">
            <w:pPr>
              <w:pStyle w:val="TAL"/>
              <w:jc w:val="center"/>
            </w:pPr>
            <w:r w:rsidRPr="00E04032">
              <w:t>No</w:t>
            </w:r>
          </w:p>
        </w:tc>
      </w:tr>
      <w:tr w:rsidR="005F7066" w:rsidRPr="00E04032" w14:paraId="5E9BA625" w14:textId="77777777" w:rsidTr="00DA13C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AD2B3DF" w14:textId="77777777" w:rsidR="005F7066" w:rsidRPr="00E04032" w:rsidRDefault="005F7066" w:rsidP="00DA13CC">
            <w:pPr>
              <w:pStyle w:val="TAL"/>
              <w:rPr>
                <w:b/>
                <w:iCs/>
              </w:rPr>
            </w:pPr>
            <w:r w:rsidRPr="00E04032">
              <w:rPr>
                <w:b/>
                <w:i/>
              </w:rPr>
              <w:t>gNB-SideRTT-BasedPDC-r17</w:t>
            </w:r>
          </w:p>
          <w:p w14:paraId="404B42C9" w14:textId="77777777" w:rsidR="005F7066" w:rsidRPr="00E04032" w:rsidRDefault="005F7066" w:rsidP="00DA13CC">
            <w:pPr>
              <w:pStyle w:val="TAL"/>
              <w:rPr>
                <w:bCs/>
                <w:iCs/>
              </w:rPr>
            </w:pPr>
            <w:r w:rsidRPr="00E04032">
              <w:rPr>
                <w:bCs/>
                <w:iCs/>
              </w:rPr>
              <w:t xml:space="preserve">Indicates whether the UE supports </w:t>
            </w:r>
            <w:proofErr w:type="spellStart"/>
            <w:r w:rsidRPr="00E04032">
              <w:rPr>
                <w:bCs/>
                <w:iCs/>
              </w:rPr>
              <w:t>gNB</w:t>
            </w:r>
            <w:proofErr w:type="spellEnd"/>
            <w:r w:rsidRPr="00E04032">
              <w:rPr>
                <w:bCs/>
                <w:iCs/>
              </w:rPr>
              <w:t xml:space="preserve">-side RTT-based PDC, as specified in TS 38.300 [28]. A UE supporting this feature shall also support </w:t>
            </w:r>
            <w:r w:rsidRPr="00E04032">
              <w:rPr>
                <w:i/>
              </w:rPr>
              <w:t>rtt-BasedPDC-CSI-RS-ForTracking-r17</w:t>
            </w:r>
            <w:r w:rsidRPr="00E04032">
              <w:rPr>
                <w:bCs/>
                <w:iCs/>
              </w:rPr>
              <w:t xml:space="preserve"> and/or </w:t>
            </w:r>
            <w:r w:rsidRPr="00E04032">
              <w:rPr>
                <w:i/>
              </w:rPr>
              <w:t>rtt-BasedPDC-PRS-r17</w:t>
            </w:r>
            <w:r w:rsidRPr="00E04032">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224DEB85" w14:textId="77777777" w:rsidR="005F7066" w:rsidRPr="00E04032" w:rsidRDefault="005F7066" w:rsidP="00DA13CC">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22510045" w14:textId="77777777" w:rsidR="005F7066" w:rsidRPr="00E04032" w:rsidRDefault="005F7066" w:rsidP="00DA13CC">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18841E53" w14:textId="77777777" w:rsidR="005F7066" w:rsidRPr="00E04032" w:rsidRDefault="005F7066" w:rsidP="00DA13CC">
            <w:pPr>
              <w:pStyle w:val="TAL"/>
              <w:jc w:val="center"/>
            </w:pPr>
            <w:r w:rsidRPr="00E04032">
              <w:t>No</w:t>
            </w:r>
          </w:p>
        </w:tc>
        <w:tc>
          <w:tcPr>
            <w:tcW w:w="708" w:type="dxa"/>
            <w:tcBorders>
              <w:top w:val="single" w:sz="4" w:space="0" w:color="808080"/>
              <w:left w:val="single" w:sz="4" w:space="0" w:color="808080"/>
              <w:bottom w:val="single" w:sz="4" w:space="0" w:color="808080"/>
              <w:right w:val="single" w:sz="4" w:space="0" w:color="808080"/>
            </w:tcBorders>
          </w:tcPr>
          <w:p w14:paraId="1F8C2607" w14:textId="77777777" w:rsidR="005F7066" w:rsidRPr="00E04032" w:rsidRDefault="005F7066" w:rsidP="00DA13CC">
            <w:pPr>
              <w:pStyle w:val="TAL"/>
              <w:jc w:val="center"/>
            </w:pPr>
            <w:r w:rsidRPr="00E04032">
              <w:t>No</w:t>
            </w:r>
          </w:p>
        </w:tc>
      </w:tr>
      <w:tr w:rsidR="005F7066" w:rsidRPr="00E04032" w14:paraId="56BDE00E" w14:textId="77777777" w:rsidTr="00DA13CC">
        <w:trPr>
          <w:gridAfter w:val="1"/>
          <w:wAfter w:w="6" w:type="dxa"/>
          <w:cantSplit/>
        </w:trPr>
        <w:tc>
          <w:tcPr>
            <w:tcW w:w="6945" w:type="dxa"/>
          </w:tcPr>
          <w:p w14:paraId="1441BDD9" w14:textId="77777777" w:rsidR="005F7066" w:rsidRPr="00E04032" w:rsidRDefault="005F7066" w:rsidP="00DA13CC">
            <w:pPr>
              <w:pStyle w:val="TAL"/>
              <w:rPr>
                <w:b/>
                <w:i/>
              </w:rPr>
            </w:pPr>
            <w:proofErr w:type="spellStart"/>
            <w:r w:rsidRPr="00E04032">
              <w:rPr>
                <w:b/>
                <w:i/>
              </w:rPr>
              <w:t>inactiveState</w:t>
            </w:r>
            <w:proofErr w:type="spellEnd"/>
          </w:p>
          <w:p w14:paraId="391CF098" w14:textId="7BBD06DF" w:rsidR="005F7066" w:rsidRPr="00E04032" w:rsidRDefault="005F7066" w:rsidP="00DA13CC">
            <w:pPr>
              <w:pStyle w:val="TAL"/>
            </w:pPr>
            <w:r w:rsidRPr="00E04032">
              <w:t>Indicates whether the UE supports RRC_INACTIVE as specified in TS 38.331 [9].</w:t>
            </w:r>
            <w:ins w:id="25" w:author="Intel (Rapp)" w:date="2023-04-04T09:50:00Z">
              <w:r w:rsidR="00001D16">
                <w:t xml:space="preserve"> This capability is not applicable to NCR-MT.</w:t>
              </w:r>
            </w:ins>
          </w:p>
        </w:tc>
        <w:tc>
          <w:tcPr>
            <w:tcW w:w="710" w:type="dxa"/>
          </w:tcPr>
          <w:p w14:paraId="2646CAFE" w14:textId="77777777" w:rsidR="005F7066" w:rsidRPr="00E04032" w:rsidRDefault="005F7066" w:rsidP="00DA13CC">
            <w:pPr>
              <w:pStyle w:val="TAL"/>
              <w:jc w:val="center"/>
            </w:pPr>
            <w:r w:rsidRPr="00E04032">
              <w:t>UE</w:t>
            </w:r>
          </w:p>
        </w:tc>
        <w:tc>
          <w:tcPr>
            <w:tcW w:w="567" w:type="dxa"/>
          </w:tcPr>
          <w:p w14:paraId="04E6289A" w14:textId="3B4E81C1" w:rsidR="005512E2" w:rsidRPr="005512E2" w:rsidDel="00BD7553" w:rsidRDefault="005512E2" w:rsidP="005512E2">
            <w:pPr>
              <w:pStyle w:val="TAL"/>
              <w:jc w:val="center"/>
            </w:pPr>
            <w:r>
              <w:t>Yes</w:t>
            </w:r>
          </w:p>
        </w:tc>
        <w:tc>
          <w:tcPr>
            <w:tcW w:w="709" w:type="dxa"/>
          </w:tcPr>
          <w:p w14:paraId="0CB04383" w14:textId="77777777" w:rsidR="005F7066" w:rsidRPr="00E04032" w:rsidRDefault="005F7066" w:rsidP="00DA13CC">
            <w:pPr>
              <w:pStyle w:val="TAL"/>
              <w:jc w:val="center"/>
            </w:pPr>
            <w:r w:rsidRPr="00E04032">
              <w:t>No</w:t>
            </w:r>
          </w:p>
        </w:tc>
        <w:tc>
          <w:tcPr>
            <w:tcW w:w="708" w:type="dxa"/>
          </w:tcPr>
          <w:p w14:paraId="611AA878" w14:textId="77777777" w:rsidR="005F7066" w:rsidRPr="00E04032" w:rsidRDefault="005F7066" w:rsidP="00DA13CC">
            <w:pPr>
              <w:pStyle w:val="TAL"/>
              <w:jc w:val="center"/>
            </w:pPr>
            <w:r w:rsidRPr="00E04032">
              <w:t>No</w:t>
            </w:r>
          </w:p>
        </w:tc>
      </w:tr>
      <w:tr w:rsidR="005F7066" w:rsidRPr="00E04032" w14:paraId="507D3CD2" w14:textId="77777777" w:rsidTr="00DA13CC">
        <w:trPr>
          <w:cantSplit/>
        </w:trPr>
        <w:tc>
          <w:tcPr>
            <w:tcW w:w="6945" w:type="dxa"/>
            <w:tcBorders>
              <w:top w:val="single" w:sz="4" w:space="0" w:color="808080"/>
              <w:left w:val="single" w:sz="4" w:space="0" w:color="808080"/>
              <w:bottom w:val="single" w:sz="4" w:space="0" w:color="808080"/>
              <w:right w:val="single" w:sz="4" w:space="0" w:color="808080"/>
            </w:tcBorders>
          </w:tcPr>
          <w:p w14:paraId="4D495878" w14:textId="77777777" w:rsidR="005F7066" w:rsidRPr="00E04032" w:rsidRDefault="005F7066" w:rsidP="00DA13CC">
            <w:pPr>
              <w:pStyle w:val="TAL"/>
              <w:rPr>
                <w:b/>
                <w:i/>
              </w:rPr>
            </w:pPr>
            <w:r w:rsidRPr="00E04032">
              <w:rPr>
                <w:b/>
                <w:i/>
              </w:rPr>
              <w:t>inactiveStateNTN-r17</w:t>
            </w:r>
          </w:p>
          <w:p w14:paraId="11D3D634" w14:textId="77777777" w:rsidR="005F7066" w:rsidRPr="00E04032" w:rsidRDefault="005F7066" w:rsidP="00DA13CC">
            <w:pPr>
              <w:pStyle w:val="TAL"/>
              <w:rPr>
                <w:bCs/>
                <w:iCs/>
              </w:rPr>
            </w:pPr>
            <w:r w:rsidRPr="00E04032">
              <w:rPr>
                <w:bCs/>
                <w:iCs/>
              </w:rPr>
              <w:t xml:space="preserve">Indicates whether the UE supports RRC_INACTIVE in NTN as specified in TS 38.331 [9]. It is mandated if the UE indicates the support of </w:t>
            </w:r>
            <w:r w:rsidRPr="00E04032">
              <w:rPr>
                <w:bCs/>
                <w:i/>
              </w:rPr>
              <w:t>nonTerrestrialNetwork-r17</w:t>
            </w:r>
            <w:r w:rsidRPr="00E04032">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6CD3DDE" w14:textId="77777777" w:rsidR="005F7066" w:rsidRPr="00E04032" w:rsidRDefault="005F7066" w:rsidP="00DA13CC">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0ACB313D" w14:textId="77777777" w:rsidR="005F7066" w:rsidRPr="00E04032" w:rsidRDefault="005F7066" w:rsidP="00DA13CC">
            <w:pPr>
              <w:pStyle w:val="TAL"/>
              <w:jc w:val="center"/>
            </w:pPr>
            <w:r w:rsidRPr="00E04032">
              <w:t>CY</w:t>
            </w:r>
          </w:p>
        </w:tc>
        <w:tc>
          <w:tcPr>
            <w:tcW w:w="709" w:type="dxa"/>
            <w:tcBorders>
              <w:top w:val="single" w:sz="4" w:space="0" w:color="808080"/>
              <w:left w:val="single" w:sz="4" w:space="0" w:color="808080"/>
              <w:bottom w:val="single" w:sz="4" w:space="0" w:color="808080"/>
              <w:right w:val="single" w:sz="4" w:space="0" w:color="808080"/>
            </w:tcBorders>
          </w:tcPr>
          <w:p w14:paraId="302C9E7E" w14:textId="77777777" w:rsidR="005F7066" w:rsidRPr="00E04032" w:rsidRDefault="005F7066" w:rsidP="00DA13CC">
            <w:pPr>
              <w:pStyle w:val="TAL"/>
              <w:jc w:val="center"/>
            </w:pPr>
            <w:r w:rsidRPr="00E04032">
              <w:t>No</w:t>
            </w:r>
          </w:p>
        </w:tc>
        <w:tc>
          <w:tcPr>
            <w:tcW w:w="714" w:type="dxa"/>
            <w:gridSpan w:val="2"/>
            <w:tcBorders>
              <w:top w:val="single" w:sz="4" w:space="0" w:color="808080"/>
              <w:left w:val="single" w:sz="4" w:space="0" w:color="808080"/>
              <w:bottom w:val="single" w:sz="4" w:space="0" w:color="808080"/>
              <w:right w:val="single" w:sz="4" w:space="0" w:color="808080"/>
            </w:tcBorders>
          </w:tcPr>
          <w:p w14:paraId="3AC91D7E" w14:textId="77777777" w:rsidR="005F7066" w:rsidRPr="00E04032" w:rsidRDefault="005F7066" w:rsidP="00DA13CC">
            <w:pPr>
              <w:pStyle w:val="TAL"/>
              <w:jc w:val="center"/>
            </w:pPr>
            <w:r w:rsidRPr="00E04032">
              <w:t>No</w:t>
            </w:r>
          </w:p>
        </w:tc>
      </w:tr>
      <w:tr w:rsidR="005F7066" w:rsidRPr="00E04032" w14:paraId="1B7228DB" w14:textId="77777777" w:rsidTr="00DA13CC">
        <w:trPr>
          <w:gridAfter w:val="1"/>
          <w:wAfter w:w="6" w:type="dxa"/>
          <w:cantSplit/>
        </w:trPr>
        <w:tc>
          <w:tcPr>
            <w:tcW w:w="6945" w:type="dxa"/>
          </w:tcPr>
          <w:p w14:paraId="6F931A28" w14:textId="77777777" w:rsidR="005F7066" w:rsidRPr="00E04032" w:rsidRDefault="005F7066" w:rsidP="00DA13CC">
            <w:pPr>
              <w:pStyle w:val="TAL"/>
              <w:rPr>
                <w:b/>
                <w:bCs/>
                <w:i/>
                <w:iCs/>
                <w:lang w:eastAsia="zh-CN"/>
              </w:rPr>
            </w:pPr>
            <w:r w:rsidRPr="00E04032">
              <w:rPr>
                <w:b/>
                <w:bCs/>
                <w:i/>
                <w:iCs/>
              </w:rPr>
              <w:t>inactiveState</w:t>
            </w:r>
            <w:r w:rsidRPr="00E04032">
              <w:rPr>
                <w:b/>
                <w:bCs/>
                <w:i/>
                <w:iCs/>
                <w:lang w:eastAsia="zh-CN"/>
              </w:rPr>
              <w:t>PO-Determination-r17</w:t>
            </w:r>
          </w:p>
          <w:p w14:paraId="795F5083" w14:textId="77777777" w:rsidR="005F7066" w:rsidRPr="00E04032" w:rsidRDefault="005F7066" w:rsidP="00DA13CC">
            <w:pPr>
              <w:pStyle w:val="TAL"/>
            </w:pPr>
            <w:r w:rsidRPr="00E04032">
              <w:t xml:space="preserve">Indicates whether the UE supports to use the same </w:t>
            </w:r>
            <w:proofErr w:type="spellStart"/>
            <w:r w:rsidRPr="00E04032">
              <w:t>i_s</w:t>
            </w:r>
            <w:proofErr w:type="spellEnd"/>
            <w:r w:rsidRPr="00E04032">
              <w:rPr>
                <w:lang w:eastAsia="zh-CN"/>
              </w:rPr>
              <w:t xml:space="preserve"> to determine PO</w:t>
            </w:r>
            <w:r w:rsidRPr="00E04032">
              <w:t xml:space="preserve"> in RRC_INACTIVE state as in RRC_IDLE state.</w:t>
            </w:r>
          </w:p>
        </w:tc>
        <w:tc>
          <w:tcPr>
            <w:tcW w:w="710" w:type="dxa"/>
          </w:tcPr>
          <w:p w14:paraId="58A0A5A7" w14:textId="77777777" w:rsidR="005F7066" w:rsidRPr="00E04032" w:rsidRDefault="005F7066" w:rsidP="00DA13CC">
            <w:pPr>
              <w:pStyle w:val="TAL"/>
              <w:jc w:val="center"/>
            </w:pPr>
            <w:r w:rsidRPr="00E04032">
              <w:t>UE</w:t>
            </w:r>
          </w:p>
        </w:tc>
        <w:tc>
          <w:tcPr>
            <w:tcW w:w="567" w:type="dxa"/>
          </w:tcPr>
          <w:p w14:paraId="25FFDF72" w14:textId="77777777" w:rsidR="005F7066" w:rsidRPr="00E04032" w:rsidRDefault="005F7066" w:rsidP="00DA13CC">
            <w:pPr>
              <w:pStyle w:val="TAL"/>
              <w:jc w:val="center"/>
            </w:pPr>
            <w:r w:rsidRPr="00E04032">
              <w:t>No</w:t>
            </w:r>
          </w:p>
        </w:tc>
        <w:tc>
          <w:tcPr>
            <w:tcW w:w="709" w:type="dxa"/>
          </w:tcPr>
          <w:p w14:paraId="642BE1D8" w14:textId="77777777" w:rsidR="005F7066" w:rsidRPr="00E04032" w:rsidRDefault="005F7066" w:rsidP="00DA13CC">
            <w:pPr>
              <w:pStyle w:val="TAL"/>
              <w:jc w:val="center"/>
            </w:pPr>
            <w:r w:rsidRPr="00E04032">
              <w:t>No</w:t>
            </w:r>
          </w:p>
        </w:tc>
        <w:tc>
          <w:tcPr>
            <w:tcW w:w="708" w:type="dxa"/>
          </w:tcPr>
          <w:p w14:paraId="0283F59D" w14:textId="77777777" w:rsidR="005F7066" w:rsidRPr="00E04032" w:rsidRDefault="005F7066" w:rsidP="00DA13CC">
            <w:pPr>
              <w:pStyle w:val="TAL"/>
              <w:jc w:val="center"/>
            </w:pPr>
            <w:r w:rsidRPr="00E04032">
              <w:t>No</w:t>
            </w:r>
          </w:p>
        </w:tc>
      </w:tr>
      <w:tr w:rsidR="005F7066" w:rsidRPr="00E04032" w14:paraId="6E2826FB" w14:textId="77777777" w:rsidTr="00DA13CC">
        <w:trPr>
          <w:gridAfter w:val="1"/>
          <w:wAfter w:w="6" w:type="dxa"/>
          <w:cantSplit/>
        </w:trPr>
        <w:tc>
          <w:tcPr>
            <w:tcW w:w="6945" w:type="dxa"/>
          </w:tcPr>
          <w:p w14:paraId="05962278" w14:textId="77777777" w:rsidR="005F7066" w:rsidRPr="00E04032" w:rsidRDefault="005F7066" w:rsidP="00DA13CC">
            <w:pPr>
              <w:keepNext/>
              <w:keepLines/>
              <w:spacing w:after="0"/>
              <w:rPr>
                <w:rFonts w:ascii="Arial" w:hAnsi="Arial"/>
                <w:b/>
                <w:i/>
                <w:sz w:val="18"/>
              </w:rPr>
            </w:pPr>
            <w:r w:rsidRPr="00E04032">
              <w:rPr>
                <w:rFonts w:ascii="Arial" w:hAnsi="Arial"/>
                <w:b/>
                <w:i/>
                <w:sz w:val="18"/>
              </w:rPr>
              <w:t>inDeviceCoexInd-r16</w:t>
            </w:r>
          </w:p>
          <w:p w14:paraId="6BB515F4" w14:textId="77777777" w:rsidR="005F7066" w:rsidRPr="00E04032" w:rsidRDefault="005F7066" w:rsidP="00DA13CC">
            <w:pPr>
              <w:pStyle w:val="TAL"/>
              <w:rPr>
                <w:b/>
                <w:i/>
              </w:rPr>
            </w:pPr>
            <w:r w:rsidRPr="00E04032">
              <w:t>Indicates whether the UE supports IDC (In-Device Coexistence) assistance information as specified in TS 38.331 [9].</w:t>
            </w:r>
          </w:p>
        </w:tc>
        <w:tc>
          <w:tcPr>
            <w:tcW w:w="710" w:type="dxa"/>
          </w:tcPr>
          <w:p w14:paraId="1D1832F8" w14:textId="77777777" w:rsidR="005F7066" w:rsidRPr="00E04032" w:rsidRDefault="005F7066" w:rsidP="00DA13CC">
            <w:pPr>
              <w:pStyle w:val="TAL"/>
              <w:jc w:val="center"/>
            </w:pPr>
            <w:r w:rsidRPr="00E04032">
              <w:rPr>
                <w:lang w:eastAsia="zh-CN"/>
              </w:rPr>
              <w:t>UE</w:t>
            </w:r>
          </w:p>
        </w:tc>
        <w:tc>
          <w:tcPr>
            <w:tcW w:w="567" w:type="dxa"/>
          </w:tcPr>
          <w:p w14:paraId="44681B5A" w14:textId="77777777" w:rsidR="005F7066" w:rsidRPr="00E04032" w:rsidRDefault="005F7066" w:rsidP="00DA13CC">
            <w:pPr>
              <w:pStyle w:val="TAL"/>
              <w:jc w:val="center"/>
            </w:pPr>
            <w:r w:rsidRPr="00E04032">
              <w:rPr>
                <w:lang w:eastAsia="zh-CN"/>
              </w:rPr>
              <w:t>No</w:t>
            </w:r>
          </w:p>
        </w:tc>
        <w:tc>
          <w:tcPr>
            <w:tcW w:w="709" w:type="dxa"/>
          </w:tcPr>
          <w:p w14:paraId="68EE1B91" w14:textId="77777777" w:rsidR="005F7066" w:rsidRPr="00E04032" w:rsidRDefault="005F7066" w:rsidP="00DA13CC">
            <w:pPr>
              <w:pStyle w:val="TAL"/>
              <w:jc w:val="center"/>
            </w:pPr>
            <w:r w:rsidRPr="00E04032">
              <w:rPr>
                <w:lang w:eastAsia="zh-CN"/>
              </w:rPr>
              <w:t>No</w:t>
            </w:r>
          </w:p>
        </w:tc>
        <w:tc>
          <w:tcPr>
            <w:tcW w:w="708" w:type="dxa"/>
          </w:tcPr>
          <w:p w14:paraId="11A47BA5" w14:textId="77777777" w:rsidR="005F7066" w:rsidRPr="00E04032" w:rsidRDefault="005F7066" w:rsidP="00DA13CC">
            <w:pPr>
              <w:pStyle w:val="TAL"/>
              <w:jc w:val="center"/>
            </w:pPr>
            <w:r w:rsidRPr="00E04032">
              <w:t>No</w:t>
            </w:r>
          </w:p>
        </w:tc>
      </w:tr>
      <w:tr w:rsidR="005F7066" w:rsidRPr="00E04032" w14:paraId="56F2EC1A" w14:textId="77777777" w:rsidTr="00DA13CC">
        <w:trPr>
          <w:gridAfter w:val="1"/>
          <w:wAfter w:w="6" w:type="dxa"/>
          <w:cantSplit/>
        </w:trPr>
        <w:tc>
          <w:tcPr>
            <w:tcW w:w="6945" w:type="dxa"/>
          </w:tcPr>
          <w:p w14:paraId="156C5450" w14:textId="77777777" w:rsidR="005F7066" w:rsidRPr="00E04032" w:rsidRDefault="005F7066" w:rsidP="00DA13CC">
            <w:pPr>
              <w:pStyle w:val="TAL"/>
              <w:rPr>
                <w:b/>
                <w:bCs/>
                <w:i/>
                <w:iCs/>
              </w:rPr>
            </w:pPr>
            <w:r w:rsidRPr="00E04032">
              <w:rPr>
                <w:b/>
                <w:bCs/>
                <w:i/>
                <w:iCs/>
              </w:rPr>
              <w:t>maxBW-Preference-r16, maxBW-Preference-r17</w:t>
            </w:r>
          </w:p>
          <w:p w14:paraId="77EB2E8A" w14:textId="77777777" w:rsidR="005F7066" w:rsidRPr="00E04032" w:rsidRDefault="005F7066" w:rsidP="00DA13CC">
            <w:pPr>
              <w:pStyle w:val="TAL"/>
            </w:pPr>
            <w:r w:rsidRPr="00E04032">
              <w:rPr>
                <w:bCs/>
                <w:iCs/>
              </w:rPr>
              <w:t>Indicates whether the UE supports providing its preference of a cell group on the maximum aggregated bandwidth for power saving in RRC_CONNECTED, as specified in TS 38.331 [9].</w:t>
            </w:r>
          </w:p>
        </w:tc>
        <w:tc>
          <w:tcPr>
            <w:tcW w:w="710" w:type="dxa"/>
          </w:tcPr>
          <w:p w14:paraId="14656E27" w14:textId="77777777" w:rsidR="005F7066" w:rsidRPr="00E04032" w:rsidRDefault="005F7066" w:rsidP="00DA13CC">
            <w:pPr>
              <w:pStyle w:val="TAL"/>
              <w:jc w:val="center"/>
              <w:rPr>
                <w:lang w:eastAsia="zh-CN"/>
              </w:rPr>
            </w:pPr>
            <w:r w:rsidRPr="00E04032">
              <w:t>UE</w:t>
            </w:r>
          </w:p>
        </w:tc>
        <w:tc>
          <w:tcPr>
            <w:tcW w:w="567" w:type="dxa"/>
          </w:tcPr>
          <w:p w14:paraId="123F9820" w14:textId="77777777" w:rsidR="005F7066" w:rsidRPr="00E04032" w:rsidRDefault="005F7066" w:rsidP="00DA13CC">
            <w:pPr>
              <w:pStyle w:val="TAL"/>
              <w:jc w:val="center"/>
              <w:rPr>
                <w:lang w:eastAsia="zh-CN"/>
              </w:rPr>
            </w:pPr>
            <w:r w:rsidRPr="00E04032">
              <w:t>No</w:t>
            </w:r>
          </w:p>
        </w:tc>
        <w:tc>
          <w:tcPr>
            <w:tcW w:w="709" w:type="dxa"/>
          </w:tcPr>
          <w:p w14:paraId="2CBBC1D1" w14:textId="77777777" w:rsidR="005F7066" w:rsidRPr="00E04032" w:rsidRDefault="005F7066" w:rsidP="00DA13CC">
            <w:pPr>
              <w:pStyle w:val="TAL"/>
              <w:jc w:val="center"/>
              <w:rPr>
                <w:lang w:eastAsia="zh-CN"/>
              </w:rPr>
            </w:pPr>
            <w:r w:rsidRPr="00E04032">
              <w:t>No</w:t>
            </w:r>
          </w:p>
        </w:tc>
        <w:tc>
          <w:tcPr>
            <w:tcW w:w="708" w:type="dxa"/>
          </w:tcPr>
          <w:p w14:paraId="3A073FA0" w14:textId="77777777" w:rsidR="005F7066" w:rsidRPr="00E04032" w:rsidRDefault="005F7066" w:rsidP="00DA13CC">
            <w:pPr>
              <w:pStyle w:val="TAL"/>
              <w:jc w:val="center"/>
            </w:pPr>
            <w:r w:rsidRPr="00E04032">
              <w:t>Yes</w:t>
            </w:r>
          </w:p>
          <w:p w14:paraId="4320A8A7" w14:textId="77777777" w:rsidR="005F7066" w:rsidRPr="00E04032" w:rsidRDefault="005F7066" w:rsidP="00DA13CC">
            <w:pPr>
              <w:pStyle w:val="TAL"/>
              <w:jc w:val="center"/>
            </w:pPr>
            <w:r w:rsidRPr="00E04032">
              <w:t>(</w:t>
            </w:r>
            <w:proofErr w:type="spellStart"/>
            <w:r w:rsidRPr="00E04032">
              <w:t>Incl</w:t>
            </w:r>
            <w:proofErr w:type="spellEnd"/>
            <w:r w:rsidRPr="00E04032">
              <w:t xml:space="preserve"> FR2-2 DIFF)</w:t>
            </w:r>
          </w:p>
        </w:tc>
      </w:tr>
      <w:tr w:rsidR="005F7066" w:rsidRPr="00E04032" w14:paraId="178DCA62" w14:textId="77777777" w:rsidTr="00DA13CC">
        <w:trPr>
          <w:gridAfter w:val="1"/>
          <w:wAfter w:w="6" w:type="dxa"/>
          <w:cantSplit/>
        </w:trPr>
        <w:tc>
          <w:tcPr>
            <w:tcW w:w="6945" w:type="dxa"/>
          </w:tcPr>
          <w:p w14:paraId="40588EB1" w14:textId="77777777" w:rsidR="005F7066" w:rsidRPr="00E04032" w:rsidRDefault="005F7066" w:rsidP="00DA13CC">
            <w:pPr>
              <w:pStyle w:val="TAL"/>
              <w:rPr>
                <w:b/>
                <w:bCs/>
                <w:i/>
                <w:iCs/>
              </w:rPr>
            </w:pPr>
            <w:r w:rsidRPr="00E04032">
              <w:rPr>
                <w:b/>
                <w:bCs/>
                <w:i/>
                <w:iCs/>
              </w:rPr>
              <w:t>maxCC-Preference-r16</w:t>
            </w:r>
          </w:p>
          <w:p w14:paraId="2066EFB3" w14:textId="77777777" w:rsidR="005F7066" w:rsidRPr="00E04032" w:rsidRDefault="005F7066" w:rsidP="00DA13CC">
            <w:pPr>
              <w:pStyle w:val="TAL"/>
            </w:pPr>
            <w:r w:rsidRPr="00E04032">
              <w:rPr>
                <w:bCs/>
                <w:iCs/>
              </w:rPr>
              <w:t>Indicates whether the UE supports providing its preference of a cell group on the maximum number of secondary component carriers for power saving in RRC_CONNECTED, as specified in TS 38.331 [9].</w:t>
            </w:r>
          </w:p>
        </w:tc>
        <w:tc>
          <w:tcPr>
            <w:tcW w:w="710" w:type="dxa"/>
          </w:tcPr>
          <w:p w14:paraId="28065FE0" w14:textId="77777777" w:rsidR="005F7066" w:rsidRPr="00E04032" w:rsidRDefault="005F7066" w:rsidP="00DA13CC">
            <w:pPr>
              <w:pStyle w:val="TAL"/>
              <w:jc w:val="center"/>
              <w:rPr>
                <w:lang w:eastAsia="zh-CN"/>
              </w:rPr>
            </w:pPr>
            <w:r w:rsidRPr="00E04032">
              <w:t>UE</w:t>
            </w:r>
          </w:p>
        </w:tc>
        <w:tc>
          <w:tcPr>
            <w:tcW w:w="567" w:type="dxa"/>
          </w:tcPr>
          <w:p w14:paraId="1798D08C" w14:textId="77777777" w:rsidR="005F7066" w:rsidRPr="00E04032" w:rsidRDefault="005F7066" w:rsidP="00DA13CC">
            <w:pPr>
              <w:pStyle w:val="TAL"/>
              <w:jc w:val="center"/>
              <w:rPr>
                <w:lang w:eastAsia="zh-CN"/>
              </w:rPr>
            </w:pPr>
            <w:r w:rsidRPr="00E04032">
              <w:t>No</w:t>
            </w:r>
          </w:p>
        </w:tc>
        <w:tc>
          <w:tcPr>
            <w:tcW w:w="709" w:type="dxa"/>
          </w:tcPr>
          <w:p w14:paraId="5C8538DD" w14:textId="77777777" w:rsidR="005F7066" w:rsidRPr="00E04032" w:rsidRDefault="005F7066" w:rsidP="00DA13CC">
            <w:pPr>
              <w:pStyle w:val="TAL"/>
              <w:jc w:val="center"/>
              <w:rPr>
                <w:lang w:eastAsia="zh-CN"/>
              </w:rPr>
            </w:pPr>
            <w:r w:rsidRPr="00E04032">
              <w:t>No</w:t>
            </w:r>
          </w:p>
        </w:tc>
        <w:tc>
          <w:tcPr>
            <w:tcW w:w="708" w:type="dxa"/>
          </w:tcPr>
          <w:p w14:paraId="7DE3645A" w14:textId="77777777" w:rsidR="005F7066" w:rsidRPr="00E04032" w:rsidRDefault="005F7066" w:rsidP="00DA13CC">
            <w:pPr>
              <w:pStyle w:val="TAL"/>
              <w:jc w:val="center"/>
            </w:pPr>
            <w:r w:rsidRPr="00E04032">
              <w:t>No</w:t>
            </w:r>
          </w:p>
        </w:tc>
      </w:tr>
      <w:tr w:rsidR="005F7066" w:rsidRPr="00E04032" w14:paraId="18E11CAA" w14:textId="77777777" w:rsidTr="00DA13CC">
        <w:trPr>
          <w:gridAfter w:val="1"/>
          <w:wAfter w:w="6" w:type="dxa"/>
          <w:cantSplit/>
        </w:trPr>
        <w:tc>
          <w:tcPr>
            <w:tcW w:w="6945" w:type="dxa"/>
          </w:tcPr>
          <w:p w14:paraId="3599C47B" w14:textId="77777777" w:rsidR="005F7066" w:rsidRPr="00E04032" w:rsidRDefault="005F7066" w:rsidP="00DA13CC">
            <w:pPr>
              <w:pStyle w:val="TAL"/>
              <w:rPr>
                <w:b/>
                <w:i/>
              </w:rPr>
            </w:pPr>
            <w:r w:rsidRPr="00E04032">
              <w:rPr>
                <w:b/>
                <w:i/>
              </w:rPr>
              <w:t>maxMIMO-LayerPreference-r16, maxMIMO-LayerPreference-r17</w:t>
            </w:r>
          </w:p>
          <w:p w14:paraId="671362F8" w14:textId="77777777" w:rsidR="005F7066" w:rsidRPr="00E04032" w:rsidRDefault="005F7066" w:rsidP="00DA13CC">
            <w:pPr>
              <w:pStyle w:val="TAL"/>
            </w:pPr>
            <w:r w:rsidRPr="00E04032">
              <w:rPr>
                <w:bCs/>
                <w:iCs/>
              </w:rPr>
              <w:t>Indicates whether the UE supports providing its preference of a cell group on the maximum number of MIMO layers for power saving in RRC_CONNECTED, as specified in TS 38.331 [9].</w:t>
            </w:r>
          </w:p>
        </w:tc>
        <w:tc>
          <w:tcPr>
            <w:tcW w:w="710" w:type="dxa"/>
          </w:tcPr>
          <w:p w14:paraId="6DC8BE73" w14:textId="77777777" w:rsidR="005F7066" w:rsidRPr="00E04032" w:rsidRDefault="005F7066" w:rsidP="00DA13CC">
            <w:pPr>
              <w:pStyle w:val="TAL"/>
              <w:jc w:val="center"/>
              <w:rPr>
                <w:lang w:eastAsia="zh-CN"/>
              </w:rPr>
            </w:pPr>
            <w:r w:rsidRPr="00E04032">
              <w:t>UE</w:t>
            </w:r>
          </w:p>
        </w:tc>
        <w:tc>
          <w:tcPr>
            <w:tcW w:w="567" w:type="dxa"/>
          </w:tcPr>
          <w:p w14:paraId="493F335E" w14:textId="77777777" w:rsidR="005F7066" w:rsidRPr="00E04032" w:rsidRDefault="005F7066" w:rsidP="00DA13CC">
            <w:pPr>
              <w:pStyle w:val="TAL"/>
              <w:jc w:val="center"/>
              <w:rPr>
                <w:lang w:eastAsia="zh-CN"/>
              </w:rPr>
            </w:pPr>
            <w:r w:rsidRPr="00E04032">
              <w:t>No</w:t>
            </w:r>
          </w:p>
        </w:tc>
        <w:tc>
          <w:tcPr>
            <w:tcW w:w="709" w:type="dxa"/>
          </w:tcPr>
          <w:p w14:paraId="18A28514" w14:textId="77777777" w:rsidR="005F7066" w:rsidRPr="00E04032" w:rsidRDefault="005F7066" w:rsidP="00DA13CC">
            <w:pPr>
              <w:pStyle w:val="TAL"/>
              <w:jc w:val="center"/>
              <w:rPr>
                <w:lang w:eastAsia="zh-CN"/>
              </w:rPr>
            </w:pPr>
            <w:r w:rsidRPr="00E04032">
              <w:t>No</w:t>
            </w:r>
          </w:p>
        </w:tc>
        <w:tc>
          <w:tcPr>
            <w:tcW w:w="708" w:type="dxa"/>
          </w:tcPr>
          <w:p w14:paraId="2DD80145" w14:textId="77777777" w:rsidR="005F7066" w:rsidRPr="00E04032" w:rsidRDefault="005F7066" w:rsidP="00DA13CC">
            <w:pPr>
              <w:pStyle w:val="TAL"/>
              <w:jc w:val="center"/>
            </w:pPr>
            <w:r w:rsidRPr="00E04032">
              <w:t>Yes</w:t>
            </w:r>
          </w:p>
          <w:p w14:paraId="52B585F6" w14:textId="77777777" w:rsidR="005F7066" w:rsidRPr="00E04032" w:rsidRDefault="005F7066" w:rsidP="00DA13CC">
            <w:pPr>
              <w:pStyle w:val="TAL"/>
              <w:jc w:val="center"/>
            </w:pPr>
            <w:r w:rsidRPr="00E04032">
              <w:t>(</w:t>
            </w:r>
            <w:proofErr w:type="spellStart"/>
            <w:r w:rsidRPr="00E04032">
              <w:t>Incl</w:t>
            </w:r>
            <w:proofErr w:type="spellEnd"/>
            <w:r w:rsidRPr="00E04032">
              <w:t xml:space="preserve"> FR2-2 DIFF)</w:t>
            </w:r>
          </w:p>
        </w:tc>
      </w:tr>
      <w:tr w:rsidR="005F7066" w:rsidRPr="00E04032" w14:paraId="79259CC2" w14:textId="77777777" w:rsidTr="00DA13CC">
        <w:trPr>
          <w:gridAfter w:val="1"/>
          <w:wAfter w:w="6" w:type="dxa"/>
          <w:cantSplit/>
        </w:trPr>
        <w:tc>
          <w:tcPr>
            <w:tcW w:w="6945" w:type="dxa"/>
          </w:tcPr>
          <w:p w14:paraId="0F1567A0" w14:textId="77777777" w:rsidR="005F7066" w:rsidRPr="00E04032" w:rsidRDefault="005F7066" w:rsidP="00DA13CC">
            <w:pPr>
              <w:pStyle w:val="TAL"/>
              <w:rPr>
                <w:b/>
                <w:i/>
              </w:rPr>
            </w:pPr>
            <w:r w:rsidRPr="00E04032">
              <w:rPr>
                <w:b/>
                <w:i/>
              </w:rPr>
              <w:t>maxMRB-Add-r17</w:t>
            </w:r>
          </w:p>
          <w:p w14:paraId="43350BA3" w14:textId="77777777" w:rsidR="005F7066" w:rsidRPr="00E04032" w:rsidRDefault="005F7066" w:rsidP="00DA13CC">
            <w:pPr>
              <w:pStyle w:val="TAL"/>
              <w:rPr>
                <w:b/>
                <w:i/>
              </w:rPr>
            </w:pPr>
            <w:r w:rsidRPr="00E04032">
              <w:rPr>
                <w:rFonts w:cs="Arial"/>
                <w:bCs/>
                <w:iCs/>
                <w:szCs w:val="18"/>
              </w:rPr>
              <w:t xml:space="preserve">Indicates the additional maximum number of MRBs that the UE supports for MBS multicast reception </w:t>
            </w:r>
            <w:r w:rsidRPr="00E04032">
              <w:t>as specified in TS 38.331 [9].</w:t>
            </w:r>
            <w:r w:rsidRPr="00E04032">
              <w:rPr>
                <w:rFonts w:cs="Arial"/>
                <w:bCs/>
                <w:iCs/>
                <w:szCs w:val="18"/>
              </w:rPr>
              <w:t xml:space="preserve"> </w:t>
            </w:r>
          </w:p>
        </w:tc>
        <w:tc>
          <w:tcPr>
            <w:tcW w:w="710" w:type="dxa"/>
          </w:tcPr>
          <w:p w14:paraId="650C53FD" w14:textId="77777777" w:rsidR="005F7066" w:rsidRPr="00E04032" w:rsidRDefault="005F7066" w:rsidP="00DA13CC">
            <w:pPr>
              <w:pStyle w:val="TAL"/>
              <w:jc w:val="center"/>
            </w:pPr>
            <w:r w:rsidRPr="00E04032">
              <w:rPr>
                <w:rFonts w:cs="Arial"/>
                <w:bCs/>
                <w:iCs/>
                <w:szCs w:val="18"/>
              </w:rPr>
              <w:t>UE</w:t>
            </w:r>
          </w:p>
        </w:tc>
        <w:tc>
          <w:tcPr>
            <w:tcW w:w="567" w:type="dxa"/>
          </w:tcPr>
          <w:p w14:paraId="24FF00B5" w14:textId="77777777" w:rsidR="005F7066" w:rsidRPr="00E04032" w:rsidRDefault="005F7066" w:rsidP="00DA13CC">
            <w:pPr>
              <w:pStyle w:val="TAL"/>
              <w:jc w:val="center"/>
            </w:pPr>
            <w:r w:rsidRPr="00E04032">
              <w:rPr>
                <w:rFonts w:cs="Arial"/>
                <w:bCs/>
                <w:iCs/>
                <w:szCs w:val="18"/>
              </w:rPr>
              <w:t>No</w:t>
            </w:r>
          </w:p>
        </w:tc>
        <w:tc>
          <w:tcPr>
            <w:tcW w:w="709" w:type="dxa"/>
          </w:tcPr>
          <w:p w14:paraId="65CAD387" w14:textId="77777777" w:rsidR="005F7066" w:rsidRPr="00E04032" w:rsidRDefault="005F7066" w:rsidP="00DA13CC">
            <w:pPr>
              <w:pStyle w:val="TAL"/>
              <w:jc w:val="center"/>
            </w:pPr>
            <w:r w:rsidRPr="00E04032">
              <w:rPr>
                <w:rFonts w:cs="Arial"/>
                <w:bCs/>
                <w:iCs/>
                <w:szCs w:val="18"/>
              </w:rPr>
              <w:t>No</w:t>
            </w:r>
          </w:p>
        </w:tc>
        <w:tc>
          <w:tcPr>
            <w:tcW w:w="708" w:type="dxa"/>
          </w:tcPr>
          <w:p w14:paraId="3121CF97" w14:textId="77777777" w:rsidR="005F7066" w:rsidRPr="00E04032" w:rsidRDefault="005F7066" w:rsidP="00DA13CC">
            <w:pPr>
              <w:pStyle w:val="TAL"/>
              <w:jc w:val="center"/>
            </w:pPr>
            <w:r w:rsidRPr="00E04032">
              <w:t>No</w:t>
            </w:r>
          </w:p>
        </w:tc>
      </w:tr>
      <w:tr w:rsidR="005F7066" w:rsidRPr="00E04032" w14:paraId="086352CC" w14:textId="77777777" w:rsidTr="00DA13CC">
        <w:trPr>
          <w:gridAfter w:val="1"/>
          <w:wAfter w:w="6" w:type="dxa"/>
          <w:cantSplit/>
        </w:trPr>
        <w:tc>
          <w:tcPr>
            <w:tcW w:w="6945" w:type="dxa"/>
          </w:tcPr>
          <w:p w14:paraId="32FBB491" w14:textId="77777777" w:rsidR="005F7066" w:rsidRPr="00E04032" w:rsidRDefault="005F7066" w:rsidP="00DA13CC">
            <w:pPr>
              <w:pStyle w:val="TAL"/>
              <w:rPr>
                <w:b/>
                <w:bCs/>
                <w:i/>
                <w:iCs/>
              </w:rPr>
            </w:pPr>
            <w:r w:rsidRPr="00E04032">
              <w:rPr>
                <w:b/>
                <w:bCs/>
                <w:i/>
                <w:iCs/>
              </w:rPr>
              <w:t>mcgRLF-RecoveryViaSCG-r16</w:t>
            </w:r>
          </w:p>
          <w:p w14:paraId="7D4ADC57" w14:textId="77777777" w:rsidR="005F7066" w:rsidRPr="00E04032" w:rsidRDefault="005F7066" w:rsidP="00DA13CC">
            <w:pPr>
              <w:pStyle w:val="TAL"/>
            </w:pPr>
            <w:r w:rsidRPr="00E04032">
              <w:t>Indicates whether the UE supports recovery from MCG RLF via split SRB1 (if supported) and via SRB3 (if supported) as specified in TS 38.331[9].</w:t>
            </w:r>
          </w:p>
        </w:tc>
        <w:tc>
          <w:tcPr>
            <w:tcW w:w="710" w:type="dxa"/>
          </w:tcPr>
          <w:p w14:paraId="3BF3E241" w14:textId="77777777" w:rsidR="005F7066" w:rsidRPr="00E04032" w:rsidRDefault="005F7066" w:rsidP="00DA13CC">
            <w:pPr>
              <w:pStyle w:val="TAL"/>
              <w:jc w:val="center"/>
              <w:rPr>
                <w:lang w:eastAsia="zh-CN"/>
              </w:rPr>
            </w:pPr>
            <w:r w:rsidRPr="00E04032">
              <w:t>UE</w:t>
            </w:r>
          </w:p>
        </w:tc>
        <w:tc>
          <w:tcPr>
            <w:tcW w:w="567" w:type="dxa"/>
          </w:tcPr>
          <w:p w14:paraId="163B99C7" w14:textId="77777777" w:rsidR="005F7066" w:rsidRPr="00E04032" w:rsidRDefault="005F7066" w:rsidP="00DA13CC">
            <w:pPr>
              <w:pStyle w:val="TAL"/>
              <w:jc w:val="center"/>
              <w:rPr>
                <w:lang w:eastAsia="zh-CN"/>
              </w:rPr>
            </w:pPr>
            <w:r w:rsidRPr="00E04032">
              <w:t>No</w:t>
            </w:r>
          </w:p>
        </w:tc>
        <w:tc>
          <w:tcPr>
            <w:tcW w:w="709" w:type="dxa"/>
          </w:tcPr>
          <w:p w14:paraId="078729AF" w14:textId="77777777" w:rsidR="005F7066" w:rsidRPr="00E04032" w:rsidRDefault="005F7066" w:rsidP="00DA13CC">
            <w:pPr>
              <w:pStyle w:val="TAL"/>
              <w:jc w:val="center"/>
              <w:rPr>
                <w:lang w:eastAsia="zh-CN"/>
              </w:rPr>
            </w:pPr>
            <w:r w:rsidRPr="00E04032">
              <w:t>No</w:t>
            </w:r>
          </w:p>
        </w:tc>
        <w:tc>
          <w:tcPr>
            <w:tcW w:w="708" w:type="dxa"/>
          </w:tcPr>
          <w:p w14:paraId="6756CF80" w14:textId="77777777" w:rsidR="005F7066" w:rsidRPr="00E04032" w:rsidRDefault="005F7066" w:rsidP="00DA13CC">
            <w:pPr>
              <w:pStyle w:val="TAL"/>
              <w:jc w:val="center"/>
            </w:pPr>
            <w:r w:rsidRPr="00E04032">
              <w:t>No</w:t>
            </w:r>
          </w:p>
        </w:tc>
      </w:tr>
      <w:tr w:rsidR="005F7066" w:rsidRPr="00E04032" w14:paraId="0D5AA1C1" w14:textId="77777777" w:rsidTr="00DA13CC">
        <w:trPr>
          <w:gridAfter w:val="1"/>
          <w:wAfter w:w="6" w:type="dxa"/>
          <w:cantSplit/>
        </w:trPr>
        <w:tc>
          <w:tcPr>
            <w:tcW w:w="6945" w:type="dxa"/>
          </w:tcPr>
          <w:p w14:paraId="656C01CC" w14:textId="77777777" w:rsidR="005F7066" w:rsidRPr="00E04032" w:rsidRDefault="005F7066" w:rsidP="00DA13CC">
            <w:pPr>
              <w:pStyle w:val="TAL"/>
              <w:rPr>
                <w:b/>
                <w:bCs/>
                <w:i/>
                <w:iCs/>
              </w:rPr>
            </w:pPr>
            <w:r w:rsidRPr="00E04032">
              <w:rPr>
                <w:b/>
                <w:bCs/>
                <w:i/>
                <w:iCs/>
              </w:rPr>
              <w:t>minSchedulingOffsetPreference-r16</w:t>
            </w:r>
          </w:p>
          <w:p w14:paraId="7B8DD6F5" w14:textId="77777777" w:rsidR="005F7066" w:rsidRPr="00E04032" w:rsidRDefault="005F7066" w:rsidP="00DA13CC">
            <w:pPr>
              <w:pStyle w:val="TAL"/>
            </w:pPr>
            <w:r w:rsidRPr="00E04032">
              <w:t>Indicates whether the UE supports providing its preference on the minimum scheduling offset for cross-slot scheduling of the cell group for power saving in RRC_CONNECTED, as specified in TS 38.331 [9].</w:t>
            </w:r>
          </w:p>
        </w:tc>
        <w:tc>
          <w:tcPr>
            <w:tcW w:w="710" w:type="dxa"/>
          </w:tcPr>
          <w:p w14:paraId="0B7C6BC5" w14:textId="77777777" w:rsidR="005F7066" w:rsidRPr="00E04032" w:rsidRDefault="005F7066" w:rsidP="00DA13CC">
            <w:pPr>
              <w:pStyle w:val="TAL"/>
              <w:jc w:val="center"/>
              <w:rPr>
                <w:lang w:eastAsia="zh-CN"/>
              </w:rPr>
            </w:pPr>
            <w:r w:rsidRPr="00E04032">
              <w:t>UE</w:t>
            </w:r>
          </w:p>
        </w:tc>
        <w:tc>
          <w:tcPr>
            <w:tcW w:w="567" w:type="dxa"/>
          </w:tcPr>
          <w:p w14:paraId="3F3F144C" w14:textId="77777777" w:rsidR="005F7066" w:rsidRPr="00E04032" w:rsidRDefault="005F7066" w:rsidP="00DA13CC">
            <w:pPr>
              <w:pStyle w:val="TAL"/>
              <w:jc w:val="center"/>
              <w:rPr>
                <w:lang w:eastAsia="zh-CN"/>
              </w:rPr>
            </w:pPr>
            <w:r w:rsidRPr="00E04032">
              <w:t>No</w:t>
            </w:r>
          </w:p>
        </w:tc>
        <w:tc>
          <w:tcPr>
            <w:tcW w:w="709" w:type="dxa"/>
          </w:tcPr>
          <w:p w14:paraId="71FA7622" w14:textId="77777777" w:rsidR="005F7066" w:rsidRPr="00E04032" w:rsidRDefault="005F7066" w:rsidP="00DA13CC">
            <w:pPr>
              <w:pStyle w:val="TAL"/>
              <w:jc w:val="center"/>
              <w:rPr>
                <w:lang w:eastAsia="zh-CN"/>
              </w:rPr>
            </w:pPr>
            <w:r w:rsidRPr="00E04032">
              <w:t>No</w:t>
            </w:r>
          </w:p>
        </w:tc>
        <w:tc>
          <w:tcPr>
            <w:tcW w:w="708" w:type="dxa"/>
          </w:tcPr>
          <w:p w14:paraId="3092DDFB" w14:textId="77777777" w:rsidR="005F7066" w:rsidRPr="00E04032" w:rsidRDefault="005F7066" w:rsidP="00DA13CC">
            <w:pPr>
              <w:pStyle w:val="TAL"/>
              <w:jc w:val="center"/>
            </w:pPr>
            <w:r w:rsidRPr="00E04032">
              <w:t>No</w:t>
            </w:r>
          </w:p>
        </w:tc>
      </w:tr>
      <w:tr w:rsidR="005F7066" w:rsidRPr="00E04032" w14:paraId="77E6E2F6" w14:textId="77777777" w:rsidTr="00DA13CC">
        <w:trPr>
          <w:gridAfter w:val="1"/>
          <w:wAfter w:w="6" w:type="dxa"/>
          <w:cantSplit/>
        </w:trPr>
        <w:tc>
          <w:tcPr>
            <w:tcW w:w="6945" w:type="dxa"/>
          </w:tcPr>
          <w:p w14:paraId="68FC2C19" w14:textId="77777777" w:rsidR="005F7066" w:rsidRPr="00E04032" w:rsidRDefault="005F7066" w:rsidP="00DA13CC">
            <w:pPr>
              <w:pStyle w:val="TAL"/>
              <w:rPr>
                <w:b/>
                <w:i/>
              </w:rPr>
            </w:pPr>
            <w:r w:rsidRPr="00E04032">
              <w:rPr>
                <w:b/>
                <w:i/>
              </w:rPr>
              <w:t>mpsPriorityIndication-r16</w:t>
            </w:r>
          </w:p>
          <w:p w14:paraId="2D34A3C2" w14:textId="77777777" w:rsidR="005F7066" w:rsidRPr="00E04032" w:rsidRDefault="005F7066" w:rsidP="00DA13CC">
            <w:pPr>
              <w:pStyle w:val="TAL"/>
              <w:rPr>
                <w:b/>
                <w:bCs/>
                <w:i/>
                <w:iCs/>
              </w:rPr>
            </w:pPr>
            <w:r w:rsidRPr="00E04032">
              <w:rPr>
                <w:bCs/>
                <w:iCs/>
                <w:noProof/>
                <w:lang w:eastAsia="en-GB"/>
              </w:rPr>
              <w:t xml:space="preserve">Indicates whether the UE supports </w:t>
            </w:r>
            <w:r w:rsidRPr="00E04032">
              <w:rPr>
                <w:bCs/>
                <w:i/>
                <w:noProof/>
                <w:lang w:eastAsia="en-GB"/>
              </w:rPr>
              <w:t>mpsPriorityIndication</w:t>
            </w:r>
            <w:r w:rsidRPr="00E04032">
              <w:rPr>
                <w:bCs/>
                <w:iCs/>
                <w:noProof/>
                <w:lang w:eastAsia="en-GB"/>
              </w:rPr>
              <w:t xml:space="preserve"> on RRC release with redirect as defined in TS 38.331 [9].</w:t>
            </w:r>
          </w:p>
        </w:tc>
        <w:tc>
          <w:tcPr>
            <w:tcW w:w="710" w:type="dxa"/>
          </w:tcPr>
          <w:p w14:paraId="577B19CC" w14:textId="77777777" w:rsidR="005F7066" w:rsidRPr="00E04032" w:rsidRDefault="005F7066" w:rsidP="00DA13CC">
            <w:pPr>
              <w:pStyle w:val="TAL"/>
              <w:jc w:val="center"/>
            </w:pPr>
            <w:r w:rsidRPr="00E04032">
              <w:rPr>
                <w:rFonts w:cs="Arial"/>
                <w:bCs/>
                <w:iCs/>
                <w:szCs w:val="18"/>
              </w:rPr>
              <w:t>UE</w:t>
            </w:r>
          </w:p>
        </w:tc>
        <w:tc>
          <w:tcPr>
            <w:tcW w:w="567" w:type="dxa"/>
          </w:tcPr>
          <w:p w14:paraId="28999C86" w14:textId="77777777" w:rsidR="005F7066" w:rsidRPr="00E04032" w:rsidRDefault="005F7066" w:rsidP="00DA13CC">
            <w:pPr>
              <w:pStyle w:val="TAL"/>
              <w:jc w:val="center"/>
            </w:pPr>
            <w:r w:rsidRPr="00E04032">
              <w:rPr>
                <w:rFonts w:cs="Arial"/>
                <w:bCs/>
                <w:iCs/>
                <w:szCs w:val="18"/>
              </w:rPr>
              <w:t>No</w:t>
            </w:r>
          </w:p>
        </w:tc>
        <w:tc>
          <w:tcPr>
            <w:tcW w:w="709" w:type="dxa"/>
          </w:tcPr>
          <w:p w14:paraId="28168C5C" w14:textId="77777777" w:rsidR="005F7066" w:rsidRPr="00E04032" w:rsidRDefault="005F7066" w:rsidP="00DA13CC">
            <w:pPr>
              <w:pStyle w:val="TAL"/>
              <w:jc w:val="center"/>
            </w:pPr>
            <w:r w:rsidRPr="00E04032">
              <w:rPr>
                <w:rFonts w:cs="Arial"/>
                <w:bCs/>
                <w:iCs/>
                <w:szCs w:val="18"/>
              </w:rPr>
              <w:t>No</w:t>
            </w:r>
          </w:p>
        </w:tc>
        <w:tc>
          <w:tcPr>
            <w:tcW w:w="708" w:type="dxa"/>
          </w:tcPr>
          <w:p w14:paraId="04136A6F" w14:textId="77777777" w:rsidR="005F7066" w:rsidRPr="00E04032" w:rsidRDefault="005F7066" w:rsidP="00DA13CC">
            <w:pPr>
              <w:pStyle w:val="TAL"/>
              <w:jc w:val="center"/>
            </w:pPr>
            <w:r w:rsidRPr="00E04032">
              <w:t>No</w:t>
            </w:r>
          </w:p>
        </w:tc>
      </w:tr>
      <w:tr w:rsidR="005F7066" w:rsidRPr="00E04032" w14:paraId="03ABB7D3" w14:textId="77777777" w:rsidTr="00DA13CC">
        <w:trPr>
          <w:gridAfter w:val="1"/>
          <w:wAfter w:w="6" w:type="dxa"/>
          <w:cantSplit/>
        </w:trPr>
        <w:tc>
          <w:tcPr>
            <w:tcW w:w="6945" w:type="dxa"/>
          </w:tcPr>
          <w:p w14:paraId="6F9DF1DF" w14:textId="77777777" w:rsidR="005F7066" w:rsidRPr="00E04032" w:rsidRDefault="005F7066" w:rsidP="00DA13CC">
            <w:pPr>
              <w:pStyle w:val="TAL"/>
              <w:rPr>
                <w:b/>
                <w:i/>
              </w:rPr>
            </w:pPr>
            <w:r w:rsidRPr="00E04032">
              <w:rPr>
                <w:b/>
                <w:i/>
              </w:rPr>
              <w:t>musim-GapPreference-r17</w:t>
            </w:r>
          </w:p>
          <w:p w14:paraId="1954F79E" w14:textId="77777777" w:rsidR="005F7066" w:rsidRPr="00E04032" w:rsidRDefault="005F7066" w:rsidP="00DA13CC">
            <w:pPr>
              <w:pStyle w:val="TAL"/>
              <w:rPr>
                <w:b/>
                <w:i/>
              </w:rPr>
            </w:pPr>
            <w:r w:rsidRPr="00E04032">
              <w:rPr>
                <w:bCs/>
                <w:iCs/>
              </w:rPr>
              <w:t xml:space="preserve">Indicates whether the UE supports providing </w:t>
            </w:r>
            <w:r w:rsidRPr="00E04032">
              <w:t>MUSIM assistance information</w:t>
            </w:r>
            <w:r w:rsidRPr="00E04032">
              <w:rPr>
                <w:bCs/>
                <w:iCs/>
              </w:rPr>
              <w:t xml:space="preserve"> with </w:t>
            </w:r>
            <w:r w:rsidRPr="00E04032">
              <w:t>MUSIM gap</w:t>
            </w:r>
            <w:r w:rsidRPr="00E04032">
              <w:rPr>
                <w:bCs/>
                <w:iCs/>
                <w:noProof/>
                <w:lang w:eastAsia="en-GB"/>
              </w:rPr>
              <w:t xml:space="preserve"> preference </w:t>
            </w:r>
            <w:r w:rsidRPr="00E04032">
              <w:rPr>
                <w:rFonts w:cs="Arial"/>
                <w:bCs/>
                <w:iCs/>
                <w:lang w:eastAsia="en-GB"/>
              </w:rPr>
              <w:t xml:space="preserve">and related MUSIM gap configuration, </w:t>
            </w:r>
            <w:r w:rsidRPr="00E04032">
              <w:rPr>
                <w:bCs/>
                <w:iCs/>
                <w:noProof/>
                <w:lang w:eastAsia="en-GB"/>
              </w:rPr>
              <w:t>as defined in TS 38.331 [9].</w:t>
            </w:r>
            <w:r w:rsidRPr="00E04032">
              <w:rPr>
                <w:bCs/>
                <w:iCs/>
                <w:lang w:eastAsia="en-GB"/>
              </w:rPr>
              <w:t xml:space="preserve"> UE supporting this feature supports 3 periodic gaps and 1 aperiodic gap.</w:t>
            </w:r>
          </w:p>
        </w:tc>
        <w:tc>
          <w:tcPr>
            <w:tcW w:w="710" w:type="dxa"/>
          </w:tcPr>
          <w:p w14:paraId="6BAC28C2" w14:textId="77777777" w:rsidR="005F7066" w:rsidRPr="00E04032" w:rsidRDefault="005F7066" w:rsidP="00DA13CC">
            <w:pPr>
              <w:pStyle w:val="TAL"/>
              <w:jc w:val="center"/>
              <w:rPr>
                <w:rFonts w:cs="Arial"/>
                <w:bCs/>
                <w:iCs/>
                <w:szCs w:val="18"/>
              </w:rPr>
            </w:pPr>
            <w:r w:rsidRPr="00E04032">
              <w:rPr>
                <w:rFonts w:cs="Arial"/>
                <w:bCs/>
                <w:iCs/>
                <w:szCs w:val="18"/>
              </w:rPr>
              <w:t>UE</w:t>
            </w:r>
          </w:p>
        </w:tc>
        <w:tc>
          <w:tcPr>
            <w:tcW w:w="567" w:type="dxa"/>
          </w:tcPr>
          <w:p w14:paraId="46A49BCD" w14:textId="77777777" w:rsidR="005F7066" w:rsidRPr="00E04032" w:rsidRDefault="005F7066" w:rsidP="00DA13CC">
            <w:pPr>
              <w:pStyle w:val="TAL"/>
              <w:jc w:val="center"/>
              <w:rPr>
                <w:rFonts w:cs="Arial"/>
                <w:bCs/>
                <w:iCs/>
                <w:szCs w:val="18"/>
              </w:rPr>
            </w:pPr>
            <w:r w:rsidRPr="00E04032">
              <w:rPr>
                <w:rFonts w:cs="Arial"/>
                <w:bCs/>
                <w:iCs/>
                <w:szCs w:val="18"/>
              </w:rPr>
              <w:t>No</w:t>
            </w:r>
          </w:p>
        </w:tc>
        <w:tc>
          <w:tcPr>
            <w:tcW w:w="709" w:type="dxa"/>
          </w:tcPr>
          <w:p w14:paraId="33F9F518" w14:textId="77777777" w:rsidR="005F7066" w:rsidRPr="00E04032" w:rsidRDefault="005F7066" w:rsidP="00DA13CC">
            <w:pPr>
              <w:pStyle w:val="TAL"/>
              <w:jc w:val="center"/>
              <w:rPr>
                <w:rFonts w:cs="Arial"/>
                <w:bCs/>
                <w:iCs/>
                <w:szCs w:val="18"/>
              </w:rPr>
            </w:pPr>
            <w:r w:rsidRPr="00E04032">
              <w:rPr>
                <w:rFonts w:cs="Arial"/>
                <w:bCs/>
                <w:iCs/>
                <w:szCs w:val="18"/>
              </w:rPr>
              <w:t>No</w:t>
            </w:r>
          </w:p>
        </w:tc>
        <w:tc>
          <w:tcPr>
            <w:tcW w:w="708" w:type="dxa"/>
          </w:tcPr>
          <w:p w14:paraId="173C6998" w14:textId="77777777" w:rsidR="005F7066" w:rsidRPr="00E04032" w:rsidRDefault="005F7066" w:rsidP="00DA13CC">
            <w:pPr>
              <w:pStyle w:val="TAL"/>
              <w:jc w:val="center"/>
            </w:pPr>
            <w:r w:rsidRPr="00E04032">
              <w:t>No</w:t>
            </w:r>
          </w:p>
        </w:tc>
      </w:tr>
      <w:tr w:rsidR="005F7066" w:rsidRPr="00E04032" w14:paraId="68A4A49B" w14:textId="77777777" w:rsidTr="00DA13CC">
        <w:trPr>
          <w:gridAfter w:val="1"/>
          <w:wAfter w:w="6" w:type="dxa"/>
          <w:cantSplit/>
        </w:trPr>
        <w:tc>
          <w:tcPr>
            <w:tcW w:w="6945" w:type="dxa"/>
          </w:tcPr>
          <w:p w14:paraId="6DB7D7B1" w14:textId="77777777" w:rsidR="005F7066" w:rsidRPr="00E04032" w:rsidRDefault="005F7066" w:rsidP="00DA13CC">
            <w:pPr>
              <w:pStyle w:val="TAL"/>
              <w:rPr>
                <w:b/>
                <w:i/>
              </w:rPr>
            </w:pPr>
            <w:r w:rsidRPr="00E04032">
              <w:rPr>
                <w:b/>
                <w:i/>
              </w:rPr>
              <w:t>musimLeaveConnected-r17</w:t>
            </w:r>
          </w:p>
          <w:p w14:paraId="40DA8A6D" w14:textId="77777777" w:rsidR="005F7066" w:rsidRPr="00E04032" w:rsidRDefault="005F7066" w:rsidP="00DA13CC">
            <w:pPr>
              <w:pStyle w:val="TAL"/>
              <w:rPr>
                <w:b/>
                <w:i/>
              </w:rPr>
            </w:pPr>
            <w:r w:rsidRPr="00E04032">
              <w:rPr>
                <w:bCs/>
                <w:iCs/>
              </w:rPr>
              <w:t xml:space="preserve">Indicates whether the UE supports providing </w:t>
            </w:r>
            <w:r w:rsidRPr="00E04032">
              <w:t>MUSIM assistance information</w:t>
            </w:r>
            <w:r w:rsidRPr="00E04032">
              <w:rPr>
                <w:bCs/>
                <w:iCs/>
              </w:rPr>
              <w:t xml:space="preserve"> with indication of leaving </w:t>
            </w:r>
            <w:r w:rsidRPr="00E04032">
              <w:t>RRC_CONNECTED state</w:t>
            </w:r>
            <w:r w:rsidRPr="00E04032">
              <w:rPr>
                <w:bCs/>
                <w:iCs/>
                <w:noProof/>
                <w:lang w:eastAsia="en-GB"/>
              </w:rPr>
              <w:t xml:space="preserve"> as defined in TS 38.331 [9].</w:t>
            </w:r>
          </w:p>
        </w:tc>
        <w:tc>
          <w:tcPr>
            <w:tcW w:w="710" w:type="dxa"/>
          </w:tcPr>
          <w:p w14:paraId="1AFD4B72" w14:textId="77777777" w:rsidR="005F7066" w:rsidRPr="00E04032" w:rsidRDefault="005F7066" w:rsidP="00DA13CC">
            <w:pPr>
              <w:pStyle w:val="TAL"/>
              <w:jc w:val="center"/>
              <w:rPr>
                <w:rFonts w:cs="Arial"/>
                <w:bCs/>
                <w:iCs/>
                <w:szCs w:val="18"/>
              </w:rPr>
            </w:pPr>
            <w:r w:rsidRPr="00E04032">
              <w:rPr>
                <w:rFonts w:cs="Arial"/>
                <w:bCs/>
                <w:iCs/>
                <w:szCs w:val="18"/>
              </w:rPr>
              <w:t>UE</w:t>
            </w:r>
          </w:p>
        </w:tc>
        <w:tc>
          <w:tcPr>
            <w:tcW w:w="567" w:type="dxa"/>
          </w:tcPr>
          <w:p w14:paraId="024411B6" w14:textId="77777777" w:rsidR="005F7066" w:rsidRPr="00E04032" w:rsidRDefault="005F7066" w:rsidP="00DA13CC">
            <w:pPr>
              <w:pStyle w:val="TAL"/>
              <w:jc w:val="center"/>
              <w:rPr>
                <w:rFonts w:cs="Arial"/>
                <w:bCs/>
                <w:iCs/>
                <w:szCs w:val="18"/>
              </w:rPr>
            </w:pPr>
            <w:r w:rsidRPr="00E04032">
              <w:rPr>
                <w:rFonts w:cs="Arial"/>
                <w:bCs/>
                <w:iCs/>
                <w:szCs w:val="18"/>
              </w:rPr>
              <w:t>No</w:t>
            </w:r>
          </w:p>
        </w:tc>
        <w:tc>
          <w:tcPr>
            <w:tcW w:w="709" w:type="dxa"/>
          </w:tcPr>
          <w:p w14:paraId="08681690" w14:textId="77777777" w:rsidR="005F7066" w:rsidRPr="00E04032" w:rsidRDefault="005F7066" w:rsidP="00DA13CC">
            <w:pPr>
              <w:pStyle w:val="TAL"/>
              <w:jc w:val="center"/>
              <w:rPr>
                <w:rFonts w:cs="Arial"/>
                <w:bCs/>
                <w:iCs/>
                <w:szCs w:val="18"/>
              </w:rPr>
            </w:pPr>
            <w:r w:rsidRPr="00E04032">
              <w:rPr>
                <w:rFonts w:cs="Arial"/>
                <w:bCs/>
                <w:iCs/>
                <w:szCs w:val="18"/>
              </w:rPr>
              <w:t>No</w:t>
            </w:r>
          </w:p>
        </w:tc>
        <w:tc>
          <w:tcPr>
            <w:tcW w:w="708" w:type="dxa"/>
          </w:tcPr>
          <w:p w14:paraId="1C364292" w14:textId="77777777" w:rsidR="005F7066" w:rsidRPr="00E04032" w:rsidRDefault="005F7066" w:rsidP="00DA13CC">
            <w:pPr>
              <w:pStyle w:val="TAL"/>
              <w:jc w:val="center"/>
            </w:pPr>
            <w:r w:rsidRPr="00E04032">
              <w:t>No</w:t>
            </w:r>
          </w:p>
        </w:tc>
      </w:tr>
    </w:tbl>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lastRenderedPageBreak/>
        <w:t>End of the m</w:t>
      </w:r>
      <w:r w:rsidRPr="005A5309">
        <w:rPr>
          <w:b/>
          <w:bCs/>
          <w:i/>
          <w:iCs/>
          <w:noProof/>
        </w:rPr>
        <w:t xml:space="preserve">odified </w:t>
      </w:r>
      <w:r>
        <w:rPr>
          <w:b/>
          <w:bCs/>
          <w:i/>
          <w:iCs/>
          <w:noProof/>
        </w:rPr>
        <w:t>s</w:t>
      </w:r>
      <w:r w:rsidRPr="005A5309">
        <w:rPr>
          <w:b/>
          <w:bCs/>
          <w:i/>
          <w:iCs/>
          <w:noProof/>
        </w:rPr>
        <w:t>ection</w:t>
      </w:r>
    </w:p>
    <w:p w14:paraId="21A66ABD" w14:textId="77777777" w:rsidR="009E2909" w:rsidRPr="00425D6C" w:rsidRDefault="009E2909" w:rsidP="009E2909"/>
    <w:p w14:paraId="0859A164" w14:textId="7C02808C" w:rsidR="009E2909" w:rsidRPr="00425D6C" w:rsidRDefault="009E2909" w:rsidP="009E2909">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3</w:t>
      </w:r>
      <w:r w:rsidRPr="009E2909">
        <w:rPr>
          <w:b/>
          <w:bCs/>
          <w:i/>
          <w:iCs/>
          <w:noProof/>
          <w:vertAlign w:val="superscript"/>
        </w:rPr>
        <w:t>rd</w:t>
      </w:r>
      <w:r>
        <w:rPr>
          <w:b/>
          <w:bCs/>
          <w:i/>
          <w:iCs/>
          <w:noProof/>
        </w:rPr>
        <w:t xml:space="preserve"> . </w:t>
      </w:r>
      <w:r w:rsidRPr="00425D6C">
        <w:rPr>
          <w:b/>
          <w:bCs/>
          <w:i/>
          <w:iCs/>
          <w:noProof/>
        </w:rPr>
        <w:t>Modified section</w:t>
      </w:r>
    </w:p>
    <w:p w14:paraId="5D5DB50E" w14:textId="0048C4D7" w:rsidR="0006218F" w:rsidRDefault="0006218F" w:rsidP="0006218F">
      <w:pPr>
        <w:pStyle w:val="Heading3"/>
        <w:rPr>
          <w:ins w:id="26" w:author="Post-121" w:date="2023-03-26T09:39:00Z"/>
          <w:lang w:eastAsia="zh-CN"/>
        </w:rPr>
      </w:pPr>
      <w:ins w:id="27" w:author="R2-120" w:date="2023-03-03T13:48:00Z">
        <w:r w:rsidRPr="00B11372">
          <w:t>4.2.</w:t>
        </w:r>
        <w:r>
          <w:t>X</w:t>
        </w:r>
        <w:r w:rsidRPr="00B11372">
          <w:tab/>
        </w:r>
        <w:r>
          <w:t>NCR</w:t>
        </w:r>
        <w:r w:rsidRPr="00B11372">
          <w:t xml:space="preserve"> Parameters</w:t>
        </w:r>
      </w:ins>
    </w:p>
    <w:p w14:paraId="714F05F2" w14:textId="330D1705" w:rsidR="00030800" w:rsidRDefault="00030800" w:rsidP="00030800">
      <w:pPr>
        <w:pStyle w:val="Heading4"/>
        <w:rPr>
          <w:ins w:id="28" w:author="Post-121" w:date="2023-03-26T09:39:00Z"/>
          <w:lang w:val="en-US"/>
        </w:rPr>
      </w:pPr>
      <w:ins w:id="29" w:author="Post-121" w:date="2023-03-26T09:39:00Z">
        <w:r w:rsidRPr="00B11372">
          <w:t>4.</w:t>
        </w:r>
        <w:proofErr w:type="gramStart"/>
        <w:r w:rsidRPr="00B11372">
          <w:t>2.</w:t>
        </w:r>
        <w:r>
          <w:t>X</w:t>
        </w:r>
        <w:r w:rsidRPr="00B11372">
          <w:t>.</w:t>
        </w:r>
      </w:ins>
      <w:proofErr w:type="gramEnd"/>
      <w:ins w:id="30" w:author="Post-121" w:date="2023-03-26T09:45:00Z">
        <w:r w:rsidR="00CA519B">
          <w:t>1</w:t>
        </w:r>
      </w:ins>
      <w:ins w:id="31" w:author="Post-121" w:date="2023-03-26T09:39:00Z">
        <w:r w:rsidRPr="00B11372">
          <w:tab/>
        </w:r>
        <w:r>
          <w:rPr>
            <w:lang w:val="en-US"/>
          </w:rPr>
          <w:t>Mandatory NCR-MT features</w:t>
        </w:r>
      </w:ins>
    </w:p>
    <w:p w14:paraId="60E31138" w14:textId="0BBE6C6A" w:rsidR="00030800" w:rsidRPr="00F65217" w:rsidRDefault="00030800" w:rsidP="00F65217">
      <w:pPr>
        <w:rPr>
          <w:ins w:id="32" w:author="Post-121" w:date="2023-03-26T09:39:00Z"/>
          <w:lang w:val="en-US" w:eastAsia="zh-CN"/>
        </w:rPr>
      </w:pPr>
      <w:ins w:id="33" w:author="Post-121" w:date="2023-03-26T09:39:00Z">
        <w:r>
          <w:rPr>
            <w:lang w:val="en-US"/>
          </w:rPr>
          <w:t xml:space="preserve">Table </w:t>
        </w:r>
        <w:r w:rsidR="00E1570B">
          <w:rPr>
            <w:lang w:val="en-US"/>
          </w:rPr>
          <w:t>4.2.x.1-x captures feature groups</w:t>
        </w:r>
      </w:ins>
      <w:ins w:id="34" w:author="Post-121" w:date="2023-03-26T09:40:00Z">
        <w:r w:rsidR="00FF20AC">
          <w:rPr>
            <w:lang w:val="en-US" w:eastAsia="zh-CN"/>
          </w:rPr>
          <w:t xml:space="preserve">, which are mandatory for an NCR-MT. </w:t>
        </w:r>
      </w:ins>
    </w:p>
    <w:p w14:paraId="68EE9F13" w14:textId="6AE23B1A" w:rsidR="00030800" w:rsidDel="00901636" w:rsidRDefault="00B505E7" w:rsidP="00030800">
      <w:pPr>
        <w:rPr>
          <w:del w:id="35" w:author="Post-121" w:date="2023-03-26T09:40:00Z"/>
          <w:rFonts w:ascii="TimesNewRomanPSMT" w:hAnsi="TimesNewRomanPSMT"/>
          <w:color w:val="000000"/>
        </w:rPr>
      </w:pPr>
      <w:ins w:id="36" w:author="Post-121" w:date="2023-03-26T09:40:00Z">
        <w:r w:rsidRPr="00697905">
          <w:rPr>
            <w:rFonts w:ascii="TimesNewRomanPSMT" w:hAnsi="TimesNewRomanPSMT"/>
            <w:color w:val="000000"/>
          </w:rPr>
          <w:t xml:space="preserve">CA, MR-DC, </w:t>
        </w:r>
        <w:r>
          <w:rPr>
            <w:rFonts w:ascii="TimesNewRomanPSMT" w:hAnsi="TimesNewRomanPSMT"/>
            <w:color w:val="000000"/>
          </w:rPr>
          <w:t>handover (</w:t>
        </w:r>
        <w:proofErr w:type="gramStart"/>
        <w:r>
          <w:rPr>
            <w:rFonts w:ascii="TimesNewRomanPSMT" w:hAnsi="TimesNewRomanPSMT"/>
            <w:color w:val="000000"/>
          </w:rPr>
          <w:t>e.g.</w:t>
        </w:r>
        <w:proofErr w:type="gramEnd"/>
        <w:r>
          <w:rPr>
            <w:rFonts w:ascii="TimesNewRomanPSMT" w:hAnsi="TimesNewRomanPSMT"/>
            <w:color w:val="000000"/>
          </w:rPr>
          <w:t xml:space="preserve"> CHO, DAPS, CPAC, etc)</w:t>
        </w:r>
        <w:r w:rsidRPr="00697905">
          <w:rPr>
            <w:rFonts w:ascii="TimesNewRomanPSMT" w:hAnsi="TimesNewRomanPSMT"/>
            <w:color w:val="000000"/>
          </w:rPr>
          <w:t xml:space="preserve"> related UE features and corresponding capabilities are not supported by </w:t>
        </w:r>
      </w:ins>
      <w:ins w:id="37" w:author="Intel (Rapp)" w:date="2023-04-03T09:57:00Z">
        <w:r w:rsidR="009B0235">
          <w:rPr>
            <w:rFonts w:ascii="TimesNewRomanPSMT" w:hAnsi="TimesNewRomanPSMT"/>
            <w:color w:val="000000"/>
          </w:rPr>
          <w:t xml:space="preserve">an </w:t>
        </w:r>
      </w:ins>
      <w:commentRangeStart w:id="38"/>
      <w:commentRangeStart w:id="39"/>
      <w:ins w:id="40" w:author="Post-121" w:date="2023-03-26T09:40:00Z">
        <w:r>
          <w:rPr>
            <w:rFonts w:ascii="TimesNewRomanPSMT" w:hAnsi="TimesNewRomanPSMT"/>
            <w:color w:val="000000"/>
          </w:rPr>
          <w:t>NCR-MT</w:t>
        </w:r>
        <w:del w:id="41" w:author="Intel (Rapp)" w:date="2023-04-03T09:57:00Z">
          <w:r w:rsidDel="009B0235">
            <w:rPr>
              <w:rFonts w:ascii="TimesNewRomanPSMT" w:hAnsi="TimesNewRomanPSMT"/>
              <w:color w:val="000000"/>
            </w:rPr>
            <w:delText>s</w:delText>
          </w:r>
        </w:del>
      </w:ins>
      <w:commentRangeEnd w:id="38"/>
      <w:r w:rsidR="00B70448">
        <w:rPr>
          <w:rStyle w:val="CommentReference"/>
        </w:rPr>
        <w:commentReference w:id="38"/>
      </w:r>
      <w:commentRangeEnd w:id="39"/>
      <w:r w:rsidR="009B0235">
        <w:rPr>
          <w:rStyle w:val="CommentReference"/>
        </w:rPr>
        <w:commentReference w:id="39"/>
      </w:r>
      <w:ins w:id="42" w:author="Post-121" w:date="2023-03-26T09:40:00Z">
        <w:r w:rsidRPr="00697905">
          <w:rPr>
            <w:rFonts w:ascii="TimesNewRomanPSMT" w:hAnsi="TimesNewRomanPSMT"/>
            <w:color w:val="000000"/>
          </w:rPr>
          <w:t>.</w:t>
        </w:r>
      </w:ins>
      <w:ins w:id="43" w:author="Post-121" w:date="2023-03-26T09:41:00Z">
        <w:r w:rsidR="00450D1D">
          <w:rPr>
            <w:rFonts w:ascii="TimesNewRomanPSMT" w:hAnsi="TimesNewRomanPSMT"/>
            <w:color w:val="000000"/>
          </w:rPr>
          <w:t xml:space="preserve"> </w:t>
        </w:r>
      </w:ins>
      <w:ins w:id="44" w:author="Post-121" w:date="2023-03-26T09:42:00Z">
        <w:r w:rsidR="00502B2D" w:rsidRPr="00502B2D">
          <w:rPr>
            <w:rFonts w:ascii="TimesNewRomanPSMT" w:hAnsi="TimesNewRomanPSMT"/>
            <w:color w:val="000000"/>
          </w:rPr>
          <w:t xml:space="preserve">All other feature groups or components of the feature groups </w:t>
        </w:r>
        <w:r w:rsidR="00502B2D" w:rsidRPr="00181C6D">
          <w:rPr>
            <w:rFonts w:ascii="TimesNewRomanPSMT" w:hAnsi="TimesNewRomanPSMT"/>
            <w:color w:val="000000"/>
          </w:rPr>
          <w:t>as captured in TR 38.822 [24]</w:t>
        </w:r>
        <w:r w:rsidR="00502B2D" w:rsidRPr="00502B2D">
          <w:rPr>
            <w:rFonts w:ascii="TimesNewRomanPSMT" w:hAnsi="TimesNewRomanPSMT"/>
            <w:color w:val="000000"/>
          </w:rPr>
          <w:t xml:space="preserve"> as well as capabilities specified in this specification are optional for an </w:t>
        </w:r>
      </w:ins>
      <w:ins w:id="45" w:author="Post-121" w:date="2023-03-26T09:43:00Z">
        <w:r w:rsidR="00BB67E9">
          <w:rPr>
            <w:rFonts w:ascii="TimesNewRomanPSMT" w:hAnsi="TimesNewRomanPSMT"/>
            <w:color w:val="000000"/>
            <w:lang w:val="en-US"/>
          </w:rPr>
          <w:t>NCR</w:t>
        </w:r>
      </w:ins>
      <w:ins w:id="46" w:author="Post-121" w:date="2023-03-26T09:42:00Z">
        <w:r w:rsidR="00502B2D" w:rsidRPr="00502B2D">
          <w:rPr>
            <w:rFonts w:ascii="TimesNewRomanPSMT" w:hAnsi="TimesNewRomanPSMT"/>
            <w:color w:val="000000"/>
          </w:rPr>
          <w:t xml:space="preserve">-MT, unless indicated </w:t>
        </w:r>
        <w:proofErr w:type="spellStart"/>
        <w:r w:rsidR="00502B2D" w:rsidRPr="00502B2D">
          <w:rPr>
            <w:rFonts w:ascii="TimesNewRomanPSMT" w:hAnsi="TimesNewRomanPSMT"/>
            <w:color w:val="000000"/>
          </w:rPr>
          <w:t>otherwise.</w:t>
        </w:r>
      </w:ins>
    </w:p>
    <w:p w14:paraId="41AE261D" w14:textId="430864A8" w:rsidR="00CA519B" w:rsidRPr="00B11372" w:rsidRDefault="00CA519B" w:rsidP="00CA519B">
      <w:pPr>
        <w:pStyle w:val="TH"/>
        <w:rPr>
          <w:ins w:id="47" w:author="Post-121" w:date="2023-03-26T09:44:00Z"/>
        </w:rPr>
      </w:pPr>
      <w:ins w:id="48" w:author="Post-121" w:date="2023-03-26T09:44:00Z">
        <w:r w:rsidRPr="00B11372">
          <w:t>Table</w:t>
        </w:r>
        <w:proofErr w:type="spellEnd"/>
        <w:r w:rsidRPr="00B11372">
          <w:t xml:space="preserve"> 4.2.</w:t>
        </w:r>
        <w:r>
          <w:t>xx</w:t>
        </w:r>
        <w:r w:rsidRPr="00B11372">
          <w:t>.1-</w:t>
        </w:r>
      </w:ins>
      <w:ins w:id="49" w:author="Post-121" w:date="2023-03-26T09:45:00Z">
        <w:r>
          <w:t>x</w:t>
        </w:r>
      </w:ins>
      <w:ins w:id="50" w:author="Post-121" w:date="2023-03-26T09:44:00Z">
        <w:r w:rsidRPr="00B11372">
          <w:t xml:space="preserve">: Layer-2 and Layer-3 mandatory features for </w:t>
        </w:r>
      </w:ins>
      <w:ins w:id="51" w:author="Post-121" w:date="2023-03-26T09:45:00Z">
        <w:r>
          <w:t>NCR</w:t>
        </w:r>
      </w:ins>
      <w:ins w:id="52" w:author="Post-121" w:date="2023-03-26T09:44:00Z">
        <w:r w:rsidRPr="00B11372">
          <w:t>-MT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A519B" w:rsidRPr="00CC7250" w14:paraId="261D7DC3" w14:textId="77777777" w:rsidTr="00F65217">
        <w:trPr>
          <w:tblHeader/>
          <w:ins w:id="53" w:author="Post-121" w:date="2023-03-26T09:44:00Z"/>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50F8FB94" w14:textId="77777777" w:rsidR="00CA519B" w:rsidRPr="00CC7250" w:rsidRDefault="00CA519B">
            <w:pPr>
              <w:pStyle w:val="TAH"/>
              <w:rPr>
                <w:ins w:id="54" w:author="Post-121" w:date="2023-03-26T09:44:00Z"/>
                <w:rFonts w:cs="Arial"/>
                <w:szCs w:val="18"/>
              </w:rPr>
            </w:pPr>
            <w:ins w:id="55" w:author="Post-121" w:date="2023-03-26T09:44:00Z">
              <w:r w:rsidRPr="00CC7250">
                <w:rPr>
                  <w:rFonts w:cs="Arial"/>
                  <w:szCs w:val="18"/>
                </w:rPr>
                <w:t>Features</w:t>
              </w:r>
            </w:ins>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7AD83CD2" w14:textId="77777777" w:rsidR="00CA519B" w:rsidRPr="00CC7250" w:rsidRDefault="00CA519B">
            <w:pPr>
              <w:pStyle w:val="TAH"/>
              <w:rPr>
                <w:ins w:id="56" w:author="Post-121" w:date="2023-03-26T09:44:00Z"/>
                <w:rFonts w:cs="Arial"/>
                <w:szCs w:val="18"/>
              </w:rPr>
            </w:pPr>
            <w:ins w:id="57" w:author="Post-121" w:date="2023-03-26T09:44:00Z">
              <w:r w:rsidRPr="00CC7250">
                <w:rPr>
                  <w:rFonts w:cs="Arial"/>
                  <w:szCs w:val="18"/>
                </w:rPr>
                <w:t>Index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A23F3F" w14:textId="77777777" w:rsidR="00CA519B" w:rsidRPr="00CC7250" w:rsidRDefault="00CA519B">
            <w:pPr>
              <w:pStyle w:val="TAH"/>
              <w:rPr>
                <w:ins w:id="58" w:author="Post-121" w:date="2023-03-26T09:44:00Z"/>
                <w:rFonts w:cs="Arial"/>
                <w:szCs w:val="18"/>
              </w:rPr>
            </w:pPr>
            <w:ins w:id="59" w:author="Post-121" w:date="2023-03-26T09:44:00Z">
              <w:r w:rsidRPr="00CC7250">
                <w:rPr>
                  <w:rFonts w:cs="Arial"/>
                  <w:szCs w:val="18"/>
                </w:rPr>
                <w:t>Feature group</w:t>
              </w:r>
            </w:ins>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F613092" w14:textId="77777777" w:rsidR="00CA519B" w:rsidRPr="00CC7250" w:rsidRDefault="00CA519B">
            <w:pPr>
              <w:pStyle w:val="TAH"/>
              <w:rPr>
                <w:ins w:id="60" w:author="Post-121" w:date="2023-03-26T09:44:00Z"/>
                <w:rFonts w:cs="Arial"/>
                <w:szCs w:val="18"/>
              </w:rPr>
            </w:pPr>
            <w:ins w:id="61" w:author="Post-121" w:date="2023-03-26T09:44:00Z">
              <w:r w:rsidRPr="00CC7250">
                <w:rPr>
                  <w:rFonts w:cs="Arial"/>
                  <w:szCs w:val="18"/>
                </w:rPr>
                <w:t>Components</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914553" w14:textId="77777777" w:rsidR="00CA519B" w:rsidRPr="00CC7250" w:rsidRDefault="00CA519B">
            <w:pPr>
              <w:pStyle w:val="TAH"/>
              <w:rPr>
                <w:ins w:id="62" w:author="Post-121" w:date="2023-03-26T09:44:00Z"/>
                <w:rFonts w:cs="Arial"/>
                <w:szCs w:val="18"/>
              </w:rPr>
            </w:pPr>
            <w:ins w:id="63" w:author="Post-121" w:date="2023-03-26T09:44:00Z">
              <w:r w:rsidRPr="00CC7250">
                <w:rPr>
                  <w:rFonts w:cs="Arial"/>
                  <w:szCs w:val="18"/>
                </w:rPr>
                <w:t>Additional information</w:t>
              </w:r>
            </w:ins>
          </w:p>
        </w:tc>
      </w:tr>
      <w:tr w:rsidR="00DA321D" w:rsidRPr="00CC7250" w14:paraId="03057D49" w14:textId="77777777" w:rsidTr="00F65217">
        <w:trPr>
          <w:tblHeader/>
          <w:ins w:id="64" w:author="Post-121" w:date="2023-03-26T09:44:00Z"/>
        </w:trPr>
        <w:tc>
          <w:tcPr>
            <w:tcW w:w="1120" w:type="dxa"/>
            <w:shd w:val="clear" w:color="auto" w:fill="auto"/>
          </w:tcPr>
          <w:p w14:paraId="546E5803" w14:textId="14AE65DD" w:rsidR="00DA321D" w:rsidRPr="00CC7250" w:rsidRDefault="00DA321D" w:rsidP="00DA321D">
            <w:pPr>
              <w:pStyle w:val="TAL"/>
              <w:rPr>
                <w:ins w:id="65" w:author="Post-121" w:date="2023-03-26T09:44:00Z"/>
                <w:rFonts w:cs="Arial"/>
                <w:szCs w:val="18"/>
              </w:rPr>
            </w:pPr>
            <w:ins w:id="66" w:author="Post-121" w:date="2023-03-26T09:45:00Z">
              <w:r w:rsidRPr="00F65217">
                <w:rPr>
                  <w:rFonts w:eastAsia="Times New Roman" w:cs="Arial"/>
                  <w:color w:val="000000"/>
                  <w:szCs w:val="18"/>
                  <w:lang w:eastAsia="zh-CN"/>
                </w:rPr>
                <w:t>0. General</w:t>
              </w:r>
            </w:ins>
          </w:p>
        </w:tc>
        <w:tc>
          <w:tcPr>
            <w:tcW w:w="723" w:type="dxa"/>
            <w:shd w:val="clear" w:color="auto" w:fill="auto"/>
          </w:tcPr>
          <w:p w14:paraId="28335172" w14:textId="20DD3E4E" w:rsidR="00DA321D" w:rsidRPr="00CC7250" w:rsidRDefault="00DA321D" w:rsidP="00DA321D">
            <w:pPr>
              <w:pStyle w:val="TAL"/>
              <w:rPr>
                <w:ins w:id="67" w:author="Post-121" w:date="2023-03-26T09:44:00Z"/>
                <w:rFonts w:cs="Arial"/>
                <w:szCs w:val="18"/>
              </w:rPr>
            </w:pPr>
            <w:ins w:id="68" w:author="Post-121" w:date="2023-03-26T09:45:00Z">
              <w:r w:rsidRPr="00F65217">
                <w:rPr>
                  <w:rFonts w:eastAsia="Times New Roman" w:cs="Arial"/>
                  <w:color w:val="000000"/>
                  <w:szCs w:val="18"/>
                  <w:lang w:eastAsia="zh-CN"/>
                </w:rPr>
                <w:t>0-0</w:t>
              </w:r>
            </w:ins>
          </w:p>
        </w:tc>
        <w:tc>
          <w:tcPr>
            <w:tcW w:w="2126" w:type="dxa"/>
            <w:shd w:val="clear" w:color="auto" w:fill="auto"/>
          </w:tcPr>
          <w:p w14:paraId="53C83A89" w14:textId="7CFE36A4" w:rsidR="00DA321D" w:rsidRPr="00CC7250" w:rsidRDefault="00DA321D" w:rsidP="00DA321D">
            <w:pPr>
              <w:pStyle w:val="TAL"/>
              <w:rPr>
                <w:ins w:id="69" w:author="Post-121" w:date="2023-03-26T09:44:00Z"/>
                <w:rFonts w:cs="Arial"/>
                <w:szCs w:val="18"/>
              </w:rPr>
            </w:pPr>
            <w:ins w:id="70" w:author="Post-121" w:date="2023-03-26T09:45:00Z">
              <w:r w:rsidRPr="00B13213">
                <w:rPr>
                  <w:rFonts w:eastAsia="Times New Roman" w:cs="Arial"/>
                  <w:color w:val="000000"/>
                  <w:szCs w:val="18"/>
                  <w:lang w:eastAsia="zh-CN"/>
                </w:rPr>
                <w:t>NCR procedures</w:t>
              </w:r>
            </w:ins>
          </w:p>
        </w:tc>
        <w:tc>
          <w:tcPr>
            <w:tcW w:w="4962" w:type="dxa"/>
            <w:shd w:val="clear" w:color="auto" w:fill="auto"/>
          </w:tcPr>
          <w:p w14:paraId="56A6167D" w14:textId="77777777" w:rsidR="00493B27" w:rsidRPr="00B13213" w:rsidRDefault="00493B27" w:rsidP="00493B27">
            <w:pPr>
              <w:spacing w:after="0"/>
              <w:rPr>
                <w:ins w:id="71" w:author="Post-121" w:date="2023-03-26T09:54:00Z"/>
                <w:rFonts w:ascii="Arial" w:eastAsia="Times New Roman" w:hAnsi="Arial" w:cs="Arial"/>
                <w:color w:val="000000"/>
                <w:sz w:val="18"/>
                <w:szCs w:val="18"/>
                <w:lang w:eastAsia="zh-CN"/>
              </w:rPr>
            </w:pPr>
            <w:ins w:id="72" w:author="Post-121" w:date="2023-03-26T09:54:00Z">
              <w:r w:rsidRPr="00B13213">
                <w:rPr>
                  <w:rFonts w:ascii="Arial" w:eastAsia="Times New Roman" w:hAnsi="Arial" w:cs="Arial"/>
                  <w:color w:val="000000"/>
                  <w:sz w:val="18"/>
                  <w:szCs w:val="18"/>
                  <w:lang w:eastAsia="zh-CN"/>
                </w:rPr>
                <w:t>1) Side control information over MAC CE and RRC, as specified in TS 38.321 [8] and TS 38.331 [9], respectively.</w:t>
              </w:r>
            </w:ins>
          </w:p>
          <w:p w14:paraId="4A97D5A0" w14:textId="267F0EB0" w:rsidR="00DA321D" w:rsidRPr="00CC7250" w:rsidRDefault="00652B24" w:rsidP="00493B27">
            <w:pPr>
              <w:pStyle w:val="TAL"/>
              <w:rPr>
                <w:ins w:id="73" w:author="Post-121" w:date="2023-03-26T09:44:00Z"/>
                <w:rFonts w:cs="Arial"/>
                <w:szCs w:val="18"/>
              </w:rPr>
            </w:pPr>
            <w:ins w:id="74" w:author="Post-121" w:date="2023-03-27T21:27:00Z">
              <w:r w:rsidRPr="00652B24">
                <w:rPr>
                  <w:rFonts w:eastAsia="Times New Roman" w:cs="Arial"/>
                  <w:color w:val="000000"/>
                  <w:szCs w:val="18"/>
                  <w:lang w:eastAsia="zh-CN"/>
                </w:rPr>
                <w:t>2) Switching OFF NCR-</w:t>
              </w:r>
              <w:proofErr w:type="spellStart"/>
              <w:r w:rsidRPr="00652B24">
                <w:rPr>
                  <w:rFonts w:eastAsia="Times New Roman" w:cs="Arial"/>
                  <w:color w:val="000000"/>
                  <w:szCs w:val="18"/>
                  <w:lang w:eastAsia="zh-CN"/>
                </w:rPr>
                <w:t>Fwd</w:t>
              </w:r>
              <w:proofErr w:type="spellEnd"/>
              <w:r w:rsidRPr="00652B24">
                <w:rPr>
                  <w:rFonts w:eastAsia="Times New Roman" w:cs="Arial"/>
                  <w:color w:val="000000"/>
                  <w:szCs w:val="18"/>
                  <w:lang w:eastAsia="zh-CN"/>
                </w:rPr>
                <w:t xml:space="preserve"> during radio link failure in TS 38.331 [9], beam failure recovery in TS 38.321 [8], and cell reselection in TS 38.304 [21].</w:t>
              </w:r>
            </w:ins>
          </w:p>
        </w:tc>
        <w:tc>
          <w:tcPr>
            <w:tcW w:w="1559" w:type="dxa"/>
            <w:shd w:val="clear" w:color="auto" w:fill="auto"/>
          </w:tcPr>
          <w:p w14:paraId="3DEB32B7" w14:textId="77777777" w:rsidR="00DA321D" w:rsidRPr="00CC7250" w:rsidRDefault="00DA321D" w:rsidP="00DA321D">
            <w:pPr>
              <w:pStyle w:val="TAL"/>
              <w:rPr>
                <w:ins w:id="75" w:author="Post-121" w:date="2023-03-26T09:44:00Z"/>
                <w:rFonts w:cs="Arial"/>
                <w:szCs w:val="18"/>
              </w:rPr>
            </w:pPr>
          </w:p>
        </w:tc>
      </w:tr>
      <w:tr w:rsidR="00DA321D" w:rsidRPr="00CC7250" w14:paraId="07E25F5E" w14:textId="77777777" w:rsidTr="00F65217">
        <w:trPr>
          <w:tblHeader/>
          <w:ins w:id="76" w:author="Post-121" w:date="2023-03-26T09:45:00Z"/>
        </w:trPr>
        <w:tc>
          <w:tcPr>
            <w:tcW w:w="1120" w:type="dxa"/>
            <w:shd w:val="clear" w:color="auto" w:fill="auto"/>
          </w:tcPr>
          <w:p w14:paraId="4E09E4CF" w14:textId="127150E6" w:rsidR="00DA321D" w:rsidRPr="00B13213" w:rsidRDefault="00DA321D" w:rsidP="00DA321D">
            <w:pPr>
              <w:pStyle w:val="TAL"/>
              <w:rPr>
                <w:ins w:id="77" w:author="Post-121" w:date="2023-03-26T09:45:00Z"/>
                <w:rFonts w:eastAsia="Times New Roman" w:cs="Arial"/>
                <w:color w:val="000000"/>
                <w:szCs w:val="18"/>
                <w:lang w:eastAsia="zh-CN"/>
              </w:rPr>
            </w:pPr>
            <w:ins w:id="78" w:author="Post-121" w:date="2023-03-26T09:45:00Z">
              <w:r w:rsidRPr="00B13213">
                <w:rPr>
                  <w:rFonts w:eastAsia="Times New Roman" w:cs="Arial"/>
                  <w:color w:val="000000"/>
                  <w:szCs w:val="18"/>
                  <w:lang w:eastAsia="zh-CN"/>
                </w:rPr>
                <w:t xml:space="preserve">1. PDCP </w:t>
              </w:r>
            </w:ins>
          </w:p>
        </w:tc>
        <w:tc>
          <w:tcPr>
            <w:tcW w:w="723" w:type="dxa"/>
            <w:shd w:val="clear" w:color="auto" w:fill="auto"/>
          </w:tcPr>
          <w:p w14:paraId="6C9BAA0B" w14:textId="2039406D" w:rsidR="00DA321D" w:rsidRPr="00B13213" w:rsidRDefault="00DA321D" w:rsidP="00DA321D">
            <w:pPr>
              <w:pStyle w:val="TAL"/>
              <w:rPr>
                <w:ins w:id="79" w:author="Post-121" w:date="2023-03-26T09:45:00Z"/>
                <w:rFonts w:eastAsia="Times New Roman" w:cs="Arial"/>
                <w:color w:val="000000"/>
                <w:szCs w:val="18"/>
                <w:lang w:eastAsia="zh-CN"/>
              </w:rPr>
            </w:pPr>
            <w:ins w:id="80" w:author="Post-121" w:date="2023-03-26T09:45:00Z">
              <w:r w:rsidRPr="00B13213">
                <w:rPr>
                  <w:rFonts w:eastAsia="Times New Roman" w:cs="Arial"/>
                  <w:color w:val="000000"/>
                  <w:szCs w:val="18"/>
                  <w:lang w:eastAsia="zh-CN"/>
                </w:rPr>
                <w:t xml:space="preserve">1-0 </w:t>
              </w:r>
            </w:ins>
          </w:p>
        </w:tc>
        <w:tc>
          <w:tcPr>
            <w:tcW w:w="2126" w:type="dxa"/>
            <w:shd w:val="clear" w:color="auto" w:fill="auto"/>
          </w:tcPr>
          <w:p w14:paraId="2AD767D3" w14:textId="4F696A44" w:rsidR="00DA321D" w:rsidRPr="00B13213" w:rsidRDefault="00DA321D" w:rsidP="00DA321D">
            <w:pPr>
              <w:pStyle w:val="TAL"/>
              <w:rPr>
                <w:ins w:id="81" w:author="Post-121" w:date="2023-03-26T09:45:00Z"/>
                <w:rFonts w:eastAsia="Times New Roman" w:cs="Arial"/>
                <w:color w:val="000000"/>
                <w:szCs w:val="18"/>
                <w:lang w:eastAsia="zh-CN"/>
              </w:rPr>
            </w:pPr>
            <w:ins w:id="82" w:author="Post-121" w:date="2023-03-26T09:45:00Z">
              <w:r w:rsidRPr="00B13213">
                <w:rPr>
                  <w:rFonts w:eastAsia="Times New Roman" w:cs="Arial"/>
                  <w:color w:val="000000"/>
                  <w:szCs w:val="18"/>
                  <w:lang w:eastAsia="zh-CN"/>
                </w:rPr>
                <w:t>Basic PDCP</w:t>
              </w:r>
              <w:r w:rsidRPr="00B13213">
                <w:rPr>
                  <w:rFonts w:eastAsia="Times New Roman" w:cs="Arial"/>
                  <w:color w:val="000000"/>
                  <w:szCs w:val="18"/>
                  <w:lang w:eastAsia="zh-CN"/>
                </w:rPr>
                <w:br/>
                <w:t>procedures</w:t>
              </w:r>
            </w:ins>
          </w:p>
        </w:tc>
        <w:tc>
          <w:tcPr>
            <w:tcW w:w="4962" w:type="dxa"/>
            <w:shd w:val="clear" w:color="auto" w:fill="auto"/>
          </w:tcPr>
          <w:p w14:paraId="1A1E9649" w14:textId="77777777" w:rsidR="00DA321D" w:rsidRPr="00B13213" w:rsidRDefault="00DA321D" w:rsidP="00DA321D">
            <w:pPr>
              <w:spacing w:after="0"/>
              <w:rPr>
                <w:ins w:id="83" w:author="Post-121" w:date="2023-03-26T09:45:00Z"/>
                <w:rFonts w:ascii="Arial" w:eastAsia="Times New Roman" w:hAnsi="Arial" w:cs="Arial"/>
                <w:color w:val="000000"/>
                <w:sz w:val="18"/>
                <w:szCs w:val="18"/>
                <w:lang w:eastAsia="zh-CN"/>
              </w:rPr>
            </w:pPr>
            <w:ins w:id="84" w:author="Post-121" w:date="2023-03-26T09:45:00Z">
              <w:r w:rsidRPr="00B13213">
                <w:rPr>
                  <w:rFonts w:ascii="Arial" w:eastAsia="Times New Roman" w:hAnsi="Arial" w:cs="Arial"/>
                  <w:color w:val="000000"/>
                  <w:sz w:val="18"/>
                  <w:szCs w:val="18"/>
                  <w:lang w:eastAsia="zh-CN"/>
                </w:rPr>
                <w:t>1) (de)Ciphering on SRB</w:t>
              </w:r>
              <w:r w:rsidRPr="00B13213">
                <w:rPr>
                  <w:rFonts w:ascii="Arial" w:eastAsia="Times New Roman" w:hAnsi="Arial" w:cs="Arial"/>
                  <w:color w:val="000000"/>
                  <w:sz w:val="18"/>
                  <w:szCs w:val="18"/>
                  <w:lang w:eastAsia="zh-CN"/>
                </w:rPr>
                <w:br/>
                <w:t>2) Integrity protection on SRB</w:t>
              </w:r>
              <w:r w:rsidRPr="00B13213">
                <w:rPr>
                  <w:rFonts w:ascii="Arial" w:eastAsia="Times New Roman" w:hAnsi="Arial" w:cs="Arial"/>
                  <w:color w:val="000000"/>
                  <w:sz w:val="18"/>
                  <w:szCs w:val="18"/>
                  <w:lang w:eastAsia="zh-CN"/>
                </w:rPr>
                <w:br/>
                <w:t>4) Re-ordering and in-order delivery</w:t>
              </w:r>
              <w:r w:rsidRPr="00B13213">
                <w:rPr>
                  <w:rFonts w:ascii="Arial" w:eastAsia="Times New Roman" w:hAnsi="Arial" w:cs="Arial"/>
                  <w:color w:val="000000"/>
                  <w:sz w:val="18"/>
                  <w:szCs w:val="18"/>
                  <w:lang w:eastAsia="zh-CN"/>
                </w:rPr>
                <w:br/>
                <w:t>6) Duplicate discarding</w:t>
              </w:r>
            </w:ins>
          </w:p>
          <w:p w14:paraId="24B6DEFF" w14:textId="2278315C" w:rsidR="00DA321D" w:rsidRPr="00B13213" w:rsidRDefault="00DA321D" w:rsidP="00DA321D">
            <w:pPr>
              <w:spacing w:after="0"/>
              <w:rPr>
                <w:ins w:id="85" w:author="Post-121" w:date="2023-03-26T09:45:00Z"/>
                <w:rFonts w:ascii="Arial" w:eastAsia="Times New Roman" w:hAnsi="Arial" w:cs="Arial"/>
                <w:color w:val="000000"/>
                <w:sz w:val="18"/>
                <w:szCs w:val="18"/>
                <w:lang w:eastAsia="zh-CN"/>
              </w:rPr>
            </w:pPr>
            <w:commentRangeStart w:id="86"/>
            <w:ins w:id="87" w:author="Post-121" w:date="2023-03-26T09:45:00Z">
              <w:r w:rsidRPr="00B13213">
                <w:rPr>
                  <w:rFonts w:ascii="Arial" w:eastAsia="Times New Roman" w:hAnsi="Arial" w:cs="Arial"/>
                  <w:color w:val="000000"/>
                  <w:sz w:val="18"/>
                  <w:szCs w:val="18"/>
                  <w:lang w:eastAsia="zh-CN"/>
                </w:rPr>
                <w:t xml:space="preserve">7) </w:t>
              </w:r>
            </w:ins>
            <w:commentRangeEnd w:id="86"/>
            <w:r w:rsidR="002740B4">
              <w:rPr>
                <w:rStyle w:val="CommentReference"/>
              </w:rPr>
              <w:commentReference w:id="86"/>
            </w:r>
            <w:ins w:id="88" w:author="Post-121" w:date="2023-03-26T09:45:00Z">
              <w:r w:rsidRPr="00B13213">
                <w:rPr>
                  <w:rFonts w:ascii="Arial" w:eastAsia="Times New Roman" w:hAnsi="Arial" w:cs="Arial"/>
                  <w:color w:val="000000"/>
                  <w:sz w:val="18"/>
                  <w:szCs w:val="18"/>
                  <w:lang w:eastAsia="zh-CN"/>
                </w:rPr>
                <w:t>12bits SN</w:t>
              </w:r>
            </w:ins>
          </w:p>
        </w:tc>
        <w:tc>
          <w:tcPr>
            <w:tcW w:w="1559" w:type="dxa"/>
            <w:shd w:val="clear" w:color="auto" w:fill="auto"/>
          </w:tcPr>
          <w:p w14:paraId="1695B235" w14:textId="77777777" w:rsidR="00DA321D" w:rsidRPr="00CC7250" w:rsidRDefault="00DA321D" w:rsidP="00DA321D">
            <w:pPr>
              <w:pStyle w:val="TAL"/>
              <w:rPr>
                <w:ins w:id="89" w:author="Post-121" w:date="2023-03-26T09:45:00Z"/>
                <w:rFonts w:cs="Arial"/>
                <w:szCs w:val="18"/>
              </w:rPr>
            </w:pPr>
          </w:p>
        </w:tc>
      </w:tr>
      <w:tr w:rsidR="00DA321D" w:rsidRPr="00CC7250" w14:paraId="24DC6427" w14:textId="77777777" w:rsidTr="00F65217">
        <w:trPr>
          <w:tblHeader/>
          <w:ins w:id="90" w:author="Post-121" w:date="2023-03-26T09:45:00Z"/>
        </w:trPr>
        <w:tc>
          <w:tcPr>
            <w:tcW w:w="1120" w:type="dxa"/>
            <w:shd w:val="clear" w:color="auto" w:fill="auto"/>
          </w:tcPr>
          <w:p w14:paraId="18E4C9F6" w14:textId="35FAF633" w:rsidR="00DA321D" w:rsidRPr="00B13213" w:rsidRDefault="00DA321D" w:rsidP="00DA321D">
            <w:pPr>
              <w:pStyle w:val="TAL"/>
              <w:rPr>
                <w:ins w:id="91" w:author="Post-121" w:date="2023-03-26T09:45:00Z"/>
                <w:rFonts w:eastAsia="Times New Roman" w:cs="Arial"/>
                <w:color w:val="000000"/>
                <w:szCs w:val="18"/>
                <w:lang w:eastAsia="zh-CN"/>
              </w:rPr>
            </w:pPr>
            <w:ins w:id="92" w:author="Post-121" w:date="2023-03-26T09:45:00Z">
              <w:r w:rsidRPr="00B13213">
                <w:rPr>
                  <w:rFonts w:eastAsia="Times New Roman" w:cs="Arial"/>
                  <w:color w:val="000000"/>
                  <w:szCs w:val="18"/>
                  <w:lang w:eastAsia="zh-CN"/>
                </w:rPr>
                <w:t xml:space="preserve">2. RLC </w:t>
              </w:r>
            </w:ins>
          </w:p>
        </w:tc>
        <w:tc>
          <w:tcPr>
            <w:tcW w:w="723" w:type="dxa"/>
            <w:shd w:val="clear" w:color="auto" w:fill="auto"/>
          </w:tcPr>
          <w:p w14:paraId="1C24A415" w14:textId="77C3C7AF" w:rsidR="00DA321D" w:rsidRPr="00B13213" w:rsidRDefault="00DA321D" w:rsidP="00DA321D">
            <w:pPr>
              <w:pStyle w:val="TAL"/>
              <w:rPr>
                <w:ins w:id="93" w:author="Post-121" w:date="2023-03-26T09:45:00Z"/>
                <w:rFonts w:eastAsia="Times New Roman" w:cs="Arial"/>
                <w:color w:val="000000"/>
                <w:szCs w:val="18"/>
                <w:lang w:eastAsia="zh-CN"/>
              </w:rPr>
            </w:pPr>
            <w:ins w:id="94" w:author="Post-121" w:date="2023-03-26T09:45:00Z">
              <w:r w:rsidRPr="00B13213">
                <w:rPr>
                  <w:rFonts w:eastAsia="Times New Roman" w:cs="Arial"/>
                  <w:color w:val="000000"/>
                  <w:szCs w:val="18"/>
                  <w:lang w:eastAsia="zh-CN"/>
                </w:rPr>
                <w:t xml:space="preserve">2-0 </w:t>
              </w:r>
            </w:ins>
          </w:p>
        </w:tc>
        <w:tc>
          <w:tcPr>
            <w:tcW w:w="2126" w:type="dxa"/>
            <w:shd w:val="clear" w:color="auto" w:fill="auto"/>
          </w:tcPr>
          <w:p w14:paraId="44B77892" w14:textId="2CD07784" w:rsidR="00DA321D" w:rsidRPr="00B13213" w:rsidRDefault="00DA321D" w:rsidP="00DA321D">
            <w:pPr>
              <w:pStyle w:val="TAL"/>
              <w:rPr>
                <w:ins w:id="95" w:author="Post-121" w:date="2023-03-26T09:45:00Z"/>
                <w:rFonts w:eastAsia="Times New Roman" w:cs="Arial"/>
                <w:color w:val="000000"/>
                <w:szCs w:val="18"/>
                <w:lang w:eastAsia="zh-CN"/>
              </w:rPr>
            </w:pPr>
            <w:ins w:id="96" w:author="Post-121" w:date="2023-03-26T09:45:00Z">
              <w:r w:rsidRPr="00B13213">
                <w:rPr>
                  <w:rFonts w:eastAsia="Times New Roman" w:cs="Arial"/>
                  <w:color w:val="000000"/>
                  <w:szCs w:val="18"/>
                  <w:lang w:eastAsia="zh-CN"/>
                </w:rPr>
                <w:t xml:space="preserve">Basic RLC procedures </w:t>
              </w:r>
            </w:ins>
          </w:p>
        </w:tc>
        <w:tc>
          <w:tcPr>
            <w:tcW w:w="4962" w:type="dxa"/>
            <w:shd w:val="clear" w:color="auto" w:fill="auto"/>
          </w:tcPr>
          <w:p w14:paraId="5485CF01" w14:textId="77777777" w:rsidR="00DA321D" w:rsidRPr="00B13213" w:rsidRDefault="00DA321D" w:rsidP="00DA321D">
            <w:pPr>
              <w:spacing w:after="0"/>
              <w:rPr>
                <w:ins w:id="97" w:author="Post-121" w:date="2023-03-26T09:45:00Z"/>
                <w:rFonts w:ascii="Arial" w:eastAsia="Times New Roman" w:hAnsi="Arial" w:cs="Arial"/>
                <w:color w:val="000000"/>
                <w:sz w:val="18"/>
                <w:szCs w:val="18"/>
                <w:lang w:eastAsia="zh-CN"/>
              </w:rPr>
            </w:pPr>
            <w:ins w:id="98" w:author="Post-121" w:date="2023-03-26T09:45:00Z">
              <w:r w:rsidRPr="00B13213">
                <w:rPr>
                  <w:rFonts w:ascii="Arial" w:eastAsia="Times New Roman" w:hAnsi="Arial" w:cs="Arial"/>
                  <w:color w:val="000000"/>
                  <w:sz w:val="18"/>
                  <w:szCs w:val="18"/>
                  <w:lang w:eastAsia="zh-CN"/>
                </w:rPr>
                <w:t>1) RLC TM</w:t>
              </w:r>
            </w:ins>
          </w:p>
          <w:p w14:paraId="4D9942B1" w14:textId="2C634137" w:rsidR="00DA321D" w:rsidRPr="00B13213" w:rsidRDefault="00DA321D" w:rsidP="00DA321D">
            <w:pPr>
              <w:spacing w:after="0"/>
              <w:rPr>
                <w:ins w:id="99" w:author="Post-121" w:date="2023-03-26T09:45:00Z"/>
                <w:rFonts w:ascii="Arial" w:eastAsia="Times New Roman" w:hAnsi="Arial" w:cs="Arial"/>
                <w:color w:val="000000"/>
                <w:sz w:val="18"/>
                <w:szCs w:val="18"/>
                <w:lang w:eastAsia="zh-CN"/>
              </w:rPr>
            </w:pPr>
            <w:ins w:id="100" w:author="Post-121" w:date="2023-03-26T09:45:00Z">
              <w:r w:rsidRPr="00B13213">
                <w:rPr>
                  <w:rFonts w:ascii="Arial" w:eastAsia="Times New Roman" w:hAnsi="Arial" w:cs="Arial"/>
                  <w:color w:val="000000"/>
                  <w:sz w:val="18"/>
                  <w:szCs w:val="18"/>
                  <w:lang w:eastAsia="zh-CN"/>
                </w:rPr>
                <w:t>2) RLC AM with 12bits SN</w:t>
              </w:r>
              <w:r w:rsidRPr="00B13213">
                <w:rPr>
                  <w:rFonts w:ascii="Arial" w:eastAsia="Times New Roman" w:hAnsi="Arial" w:cs="Arial"/>
                  <w:color w:val="000000"/>
                  <w:sz w:val="18"/>
                  <w:szCs w:val="18"/>
                  <w:lang w:eastAsia="zh-CN"/>
                </w:rPr>
                <w:br/>
              </w:r>
            </w:ins>
          </w:p>
        </w:tc>
        <w:tc>
          <w:tcPr>
            <w:tcW w:w="1559" w:type="dxa"/>
            <w:shd w:val="clear" w:color="auto" w:fill="auto"/>
          </w:tcPr>
          <w:p w14:paraId="0BA06F59" w14:textId="77777777" w:rsidR="00DA321D" w:rsidRPr="00CC7250" w:rsidRDefault="00DA321D" w:rsidP="00DA321D">
            <w:pPr>
              <w:pStyle w:val="TAL"/>
              <w:rPr>
                <w:ins w:id="101" w:author="Post-121" w:date="2023-03-26T09:45:00Z"/>
                <w:rFonts w:cs="Arial"/>
                <w:szCs w:val="18"/>
              </w:rPr>
            </w:pPr>
          </w:p>
        </w:tc>
      </w:tr>
      <w:tr w:rsidR="00DA321D" w:rsidRPr="00CC7250" w14:paraId="03D23F1B" w14:textId="77777777" w:rsidTr="00F65217">
        <w:trPr>
          <w:tblHeader/>
          <w:ins w:id="102" w:author="Post-121" w:date="2023-03-26T09:45:00Z"/>
        </w:trPr>
        <w:tc>
          <w:tcPr>
            <w:tcW w:w="1120" w:type="dxa"/>
            <w:shd w:val="clear" w:color="auto" w:fill="auto"/>
          </w:tcPr>
          <w:p w14:paraId="0D49A549" w14:textId="77777777" w:rsidR="00DA321D" w:rsidRPr="00B13213" w:rsidRDefault="00DA321D" w:rsidP="00DA321D">
            <w:pPr>
              <w:pStyle w:val="TAL"/>
              <w:rPr>
                <w:ins w:id="103" w:author="Post-121" w:date="2023-03-26T09:45:00Z"/>
                <w:rFonts w:eastAsia="Times New Roman" w:cs="Arial"/>
                <w:color w:val="000000"/>
                <w:szCs w:val="18"/>
                <w:lang w:eastAsia="zh-CN"/>
              </w:rPr>
            </w:pPr>
          </w:p>
        </w:tc>
        <w:tc>
          <w:tcPr>
            <w:tcW w:w="723" w:type="dxa"/>
            <w:shd w:val="clear" w:color="auto" w:fill="auto"/>
          </w:tcPr>
          <w:p w14:paraId="5D569D29" w14:textId="33CBA5E2" w:rsidR="00DA321D" w:rsidRPr="00B13213" w:rsidRDefault="00DA321D" w:rsidP="00DA321D">
            <w:pPr>
              <w:pStyle w:val="TAL"/>
              <w:rPr>
                <w:ins w:id="104" w:author="Post-121" w:date="2023-03-26T09:45:00Z"/>
                <w:rFonts w:eastAsia="Times New Roman" w:cs="Arial"/>
                <w:color w:val="000000"/>
                <w:szCs w:val="18"/>
                <w:lang w:eastAsia="zh-CN"/>
              </w:rPr>
            </w:pPr>
            <w:ins w:id="105" w:author="Post-121" w:date="2023-03-26T09:45:00Z">
              <w:r w:rsidRPr="00B13213">
                <w:rPr>
                  <w:rFonts w:eastAsia="Times New Roman" w:cs="Arial"/>
                  <w:color w:val="000000"/>
                  <w:szCs w:val="18"/>
                  <w:lang w:eastAsia="zh-CN"/>
                </w:rPr>
                <w:t xml:space="preserve">2-4 </w:t>
              </w:r>
            </w:ins>
          </w:p>
        </w:tc>
        <w:tc>
          <w:tcPr>
            <w:tcW w:w="2126" w:type="dxa"/>
            <w:shd w:val="clear" w:color="auto" w:fill="auto"/>
          </w:tcPr>
          <w:p w14:paraId="5ED81E36" w14:textId="26A795FC" w:rsidR="00DA321D" w:rsidRPr="00B13213" w:rsidRDefault="00DA321D" w:rsidP="00DA321D">
            <w:pPr>
              <w:pStyle w:val="TAL"/>
              <w:rPr>
                <w:ins w:id="106" w:author="Post-121" w:date="2023-03-26T09:45:00Z"/>
                <w:rFonts w:eastAsia="Times New Roman" w:cs="Arial"/>
                <w:color w:val="000000"/>
                <w:szCs w:val="18"/>
                <w:lang w:eastAsia="zh-CN"/>
              </w:rPr>
            </w:pPr>
            <w:ins w:id="107" w:author="Post-121" w:date="2023-03-26T09:45:00Z">
              <w:r w:rsidRPr="00B13213">
                <w:rPr>
                  <w:rFonts w:eastAsia="Times New Roman" w:cs="Arial"/>
                  <w:color w:val="000000"/>
                  <w:szCs w:val="18"/>
                  <w:lang w:eastAsia="zh-CN"/>
                </w:rPr>
                <w:t>NR RLC SN size for SRB</w:t>
              </w:r>
            </w:ins>
          </w:p>
        </w:tc>
        <w:tc>
          <w:tcPr>
            <w:tcW w:w="4962" w:type="dxa"/>
            <w:shd w:val="clear" w:color="auto" w:fill="auto"/>
          </w:tcPr>
          <w:p w14:paraId="240BE22C" w14:textId="0631B7F2" w:rsidR="00DA321D" w:rsidRPr="00B13213" w:rsidRDefault="00DA321D" w:rsidP="00DA321D">
            <w:pPr>
              <w:spacing w:after="0"/>
              <w:rPr>
                <w:ins w:id="108" w:author="Post-121" w:date="2023-03-26T09:45:00Z"/>
                <w:rFonts w:ascii="Arial" w:eastAsia="Times New Roman" w:hAnsi="Arial" w:cs="Arial"/>
                <w:color w:val="000000"/>
                <w:sz w:val="18"/>
                <w:szCs w:val="18"/>
                <w:lang w:eastAsia="zh-CN"/>
              </w:rPr>
            </w:pPr>
            <w:ins w:id="109" w:author="Post-121" w:date="2023-03-26T09:45:00Z">
              <w:r w:rsidRPr="00B13213">
                <w:rPr>
                  <w:rFonts w:ascii="Arial" w:eastAsia="Times New Roman" w:hAnsi="Arial" w:cs="Arial"/>
                  <w:color w:val="000000"/>
                  <w:sz w:val="18"/>
                  <w:szCs w:val="18"/>
                  <w:lang w:eastAsia="zh-CN"/>
                </w:rPr>
                <w:t>NR RLC SN size for SRB</w:t>
              </w:r>
            </w:ins>
          </w:p>
        </w:tc>
        <w:tc>
          <w:tcPr>
            <w:tcW w:w="1559" w:type="dxa"/>
            <w:shd w:val="clear" w:color="auto" w:fill="auto"/>
          </w:tcPr>
          <w:p w14:paraId="76F082AE" w14:textId="77777777" w:rsidR="00DA321D" w:rsidRPr="00CC7250" w:rsidRDefault="00DA321D" w:rsidP="00DA321D">
            <w:pPr>
              <w:pStyle w:val="TAL"/>
              <w:rPr>
                <w:ins w:id="110" w:author="Post-121" w:date="2023-03-26T09:45:00Z"/>
                <w:rFonts w:cs="Arial"/>
                <w:szCs w:val="18"/>
              </w:rPr>
            </w:pPr>
          </w:p>
        </w:tc>
      </w:tr>
      <w:tr w:rsidR="00DA321D" w:rsidRPr="00CC7250" w14:paraId="1A4DAF60" w14:textId="77777777" w:rsidTr="00F65217">
        <w:trPr>
          <w:tblHeader/>
          <w:ins w:id="111" w:author="Post-121" w:date="2023-03-26T09:45:00Z"/>
        </w:trPr>
        <w:tc>
          <w:tcPr>
            <w:tcW w:w="1120" w:type="dxa"/>
            <w:shd w:val="clear" w:color="auto" w:fill="auto"/>
          </w:tcPr>
          <w:p w14:paraId="25D582A2" w14:textId="314DC7C6" w:rsidR="00DA321D" w:rsidRPr="00B13213" w:rsidRDefault="00DA321D" w:rsidP="00DA321D">
            <w:pPr>
              <w:pStyle w:val="TAL"/>
              <w:rPr>
                <w:ins w:id="112" w:author="Post-121" w:date="2023-03-26T09:45:00Z"/>
                <w:rFonts w:eastAsia="Times New Roman" w:cs="Arial"/>
                <w:color w:val="000000"/>
                <w:szCs w:val="18"/>
                <w:lang w:eastAsia="zh-CN"/>
              </w:rPr>
            </w:pPr>
            <w:ins w:id="113" w:author="Post-121" w:date="2023-03-26T09:45:00Z">
              <w:r w:rsidRPr="00B13213">
                <w:rPr>
                  <w:rFonts w:eastAsia="Times New Roman" w:cs="Arial"/>
                  <w:color w:val="000000"/>
                  <w:szCs w:val="18"/>
                  <w:lang w:eastAsia="zh-CN"/>
                </w:rPr>
                <w:t xml:space="preserve">3. MAC </w:t>
              </w:r>
            </w:ins>
          </w:p>
        </w:tc>
        <w:tc>
          <w:tcPr>
            <w:tcW w:w="723" w:type="dxa"/>
            <w:shd w:val="clear" w:color="auto" w:fill="auto"/>
          </w:tcPr>
          <w:p w14:paraId="0B014125" w14:textId="0FF5BEDD" w:rsidR="00DA321D" w:rsidRPr="00B13213" w:rsidRDefault="00DA321D" w:rsidP="00DA321D">
            <w:pPr>
              <w:pStyle w:val="TAL"/>
              <w:rPr>
                <w:ins w:id="114" w:author="Post-121" w:date="2023-03-26T09:45:00Z"/>
                <w:rFonts w:eastAsia="Times New Roman" w:cs="Arial"/>
                <w:color w:val="000000"/>
                <w:szCs w:val="18"/>
                <w:lang w:eastAsia="zh-CN"/>
              </w:rPr>
            </w:pPr>
            <w:ins w:id="115" w:author="Post-121" w:date="2023-03-26T09:45:00Z">
              <w:r w:rsidRPr="00B13213">
                <w:rPr>
                  <w:rFonts w:eastAsia="Times New Roman" w:cs="Arial"/>
                  <w:color w:val="000000"/>
                  <w:szCs w:val="18"/>
                  <w:lang w:eastAsia="zh-CN"/>
                </w:rPr>
                <w:t xml:space="preserve">3-0 </w:t>
              </w:r>
            </w:ins>
          </w:p>
        </w:tc>
        <w:tc>
          <w:tcPr>
            <w:tcW w:w="2126" w:type="dxa"/>
            <w:shd w:val="clear" w:color="auto" w:fill="auto"/>
          </w:tcPr>
          <w:p w14:paraId="4A2CD613" w14:textId="61A7E625" w:rsidR="00DA321D" w:rsidRPr="00B13213" w:rsidRDefault="00DA321D" w:rsidP="00DA321D">
            <w:pPr>
              <w:pStyle w:val="TAL"/>
              <w:rPr>
                <w:ins w:id="116" w:author="Post-121" w:date="2023-03-26T09:45:00Z"/>
                <w:rFonts w:eastAsia="Times New Roman" w:cs="Arial"/>
                <w:color w:val="000000"/>
                <w:szCs w:val="18"/>
                <w:lang w:eastAsia="zh-CN"/>
              </w:rPr>
            </w:pPr>
            <w:ins w:id="117" w:author="Post-121" w:date="2023-03-26T09:45:00Z">
              <w:r w:rsidRPr="00B13213">
                <w:rPr>
                  <w:rFonts w:eastAsia="Times New Roman" w:cs="Arial"/>
                  <w:color w:val="000000"/>
                  <w:szCs w:val="18"/>
                  <w:lang w:eastAsia="zh-CN"/>
                </w:rPr>
                <w:t xml:space="preserve">Basic MAC procedures </w:t>
              </w:r>
            </w:ins>
          </w:p>
        </w:tc>
        <w:tc>
          <w:tcPr>
            <w:tcW w:w="4962" w:type="dxa"/>
            <w:shd w:val="clear" w:color="auto" w:fill="auto"/>
          </w:tcPr>
          <w:p w14:paraId="351D6222" w14:textId="01350CAF" w:rsidR="00DA321D" w:rsidRPr="00B13213" w:rsidRDefault="00DA321D" w:rsidP="00DA321D">
            <w:pPr>
              <w:spacing w:after="0"/>
              <w:rPr>
                <w:ins w:id="118" w:author="Post-121" w:date="2023-03-26T09:45:00Z"/>
                <w:rFonts w:ascii="Arial" w:eastAsia="Times New Roman" w:hAnsi="Arial" w:cs="Arial"/>
                <w:color w:val="000000"/>
                <w:sz w:val="18"/>
                <w:szCs w:val="18"/>
                <w:lang w:eastAsia="zh-CN"/>
              </w:rPr>
            </w:pPr>
            <w:ins w:id="119" w:author="Post-121" w:date="2023-03-26T09:45:00Z">
              <w:r w:rsidRPr="00B13213">
                <w:rPr>
                  <w:rFonts w:ascii="Arial" w:eastAsia="Times New Roman" w:hAnsi="Arial" w:cs="Arial"/>
                  <w:color w:val="000000"/>
                  <w:sz w:val="18"/>
                  <w:szCs w:val="18"/>
                  <w:lang w:eastAsia="zh-CN"/>
                </w:rPr>
                <w:t xml:space="preserve">1) RA procedure on </w:t>
              </w:r>
              <w:proofErr w:type="spellStart"/>
              <w:r w:rsidRPr="00B13213">
                <w:rPr>
                  <w:rFonts w:ascii="Arial" w:eastAsia="Times New Roman" w:hAnsi="Arial" w:cs="Arial"/>
                  <w:color w:val="000000"/>
                  <w:sz w:val="18"/>
                  <w:szCs w:val="18"/>
                  <w:lang w:eastAsia="zh-CN"/>
                </w:rPr>
                <w:t>PCell</w:t>
              </w:r>
              <w:proofErr w:type="spellEnd"/>
              <w:r w:rsidRPr="00B13213">
                <w:rPr>
                  <w:rFonts w:ascii="Arial" w:eastAsia="Times New Roman" w:hAnsi="Arial" w:cs="Arial"/>
                  <w:color w:val="000000"/>
                  <w:sz w:val="18"/>
                  <w:szCs w:val="18"/>
                  <w:lang w:eastAsia="zh-CN"/>
                </w:rPr>
                <w:br/>
                <w:t>2) NCR-MT initiated RA procedure (including for beam</w:t>
              </w:r>
              <w:r w:rsidRPr="00B13213">
                <w:rPr>
                  <w:rFonts w:ascii="Arial" w:eastAsia="Times New Roman" w:hAnsi="Arial" w:cs="Arial"/>
                  <w:color w:val="000000"/>
                  <w:sz w:val="18"/>
                  <w:szCs w:val="18"/>
                  <w:lang w:eastAsia="zh-CN"/>
                </w:rPr>
                <w:br/>
                <w:t>recovery purpose)</w:t>
              </w:r>
              <w:r w:rsidRPr="00B13213">
                <w:rPr>
                  <w:rFonts w:ascii="Arial" w:eastAsia="Times New Roman" w:hAnsi="Arial" w:cs="Arial"/>
                  <w:color w:val="000000"/>
                  <w:sz w:val="18"/>
                  <w:szCs w:val="18"/>
                  <w:lang w:eastAsia="zh-CN"/>
                </w:rPr>
                <w:br/>
                <w:t>3) NW initiated RA procedure (i.e. based on PDCCH)</w:t>
              </w:r>
              <w:r w:rsidRPr="00B13213">
                <w:rPr>
                  <w:rFonts w:ascii="Arial" w:eastAsia="Times New Roman" w:hAnsi="Arial" w:cs="Arial"/>
                  <w:color w:val="000000"/>
                  <w:sz w:val="18"/>
                  <w:szCs w:val="18"/>
                  <w:lang w:eastAsia="zh-CN"/>
                </w:rPr>
                <w:br/>
                <w:t xml:space="preserve">4) Support of </w:t>
              </w:r>
              <w:proofErr w:type="spellStart"/>
              <w:r w:rsidRPr="00B13213">
                <w:rPr>
                  <w:rFonts w:ascii="Arial" w:eastAsia="Times New Roman" w:hAnsi="Arial" w:cs="Arial"/>
                  <w:color w:val="000000"/>
                  <w:sz w:val="18"/>
                  <w:szCs w:val="18"/>
                  <w:lang w:eastAsia="zh-CN"/>
                </w:rPr>
                <w:t>ssb</w:t>
              </w:r>
              <w:proofErr w:type="spellEnd"/>
              <w:r w:rsidRPr="00B13213">
                <w:rPr>
                  <w:rFonts w:ascii="Arial" w:eastAsia="Times New Roman" w:hAnsi="Arial" w:cs="Arial"/>
                  <w:color w:val="000000"/>
                  <w:sz w:val="18"/>
                  <w:szCs w:val="18"/>
                  <w:lang w:eastAsia="zh-CN"/>
                </w:rPr>
                <w:t>-Threshold and association between</w:t>
              </w:r>
              <w:r w:rsidRPr="00B13213">
                <w:rPr>
                  <w:rFonts w:ascii="Arial" w:eastAsia="Times New Roman" w:hAnsi="Arial" w:cs="Arial"/>
                  <w:color w:val="000000"/>
                  <w:sz w:val="18"/>
                  <w:szCs w:val="18"/>
                  <w:lang w:eastAsia="zh-CN"/>
                </w:rPr>
                <w:br/>
                <w:t>preamble/PRACH occasion and SSB</w:t>
              </w:r>
              <w:r w:rsidRPr="00B13213">
                <w:rPr>
                  <w:rFonts w:ascii="Arial" w:eastAsia="Times New Roman" w:hAnsi="Arial" w:cs="Arial"/>
                  <w:color w:val="000000"/>
                  <w:sz w:val="18"/>
                  <w:szCs w:val="18"/>
                  <w:lang w:eastAsia="zh-CN"/>
                </w:rPr>
                <w:br/>
                <w:t>5) Preamble grouping</w:t>
              </w:r>
              <w:r w:rsidRPr="00B13213">
                <w:rPr>
                  <w:rFonts w:ascii="Arial" w:eastAsia="Times New Roman" w:hAnsi="Arial" w:cs="Arial"/>
                  <w:color w:val="000000"/>
                  <w:sz w:val="18"/>
                  <w:szCs w:val="18"/>
                  <w:lang w:eastAsia="zh-CN"/>
                </w:rPr>
                <w:br/>
                <w:t>6) UL single TA maintenance</w:t>
              </w:r>
              <w:r w:rsidRPr="00B13213">
                <w:rPr>
                  <w:rFonts w:ascii="Arial" w:eastAsia="Times New Roman" w:hAnsi="Arial" w:cs="Arial"/>
                  <w:color w:val="000000"/>
                  <w:sz w:val="18"/>
                  <w:szCs w:val="18"/>
                  <w:lang w:eastAsia="zh-CN"/>
                </w:rPr>
                <w:br/>
                <w:t>7) HARQ operation for DL and UL</w:t>
              </w:r>
              <w:r w:rsidRPr="00B13213">
                <w:rPr>
                  <w:rFonts w:ascii="Arial" w:eastAsia="Times New Roman" w:hAnsi="Arial" w:cs="Arial"/>
                  <w:color w:val="000000"/>
                  <w:sz w:val="18"/>
                  <w:szCs w:val="18"/>
                  <w:lang w:eastAsia="zh-CN"/>
                </w:rPr>
                <w:br/>
                <w:t>8) LCH prioritization</w:t>
              </w:r>
              <w:r w:rsidRPr="00B13213">
                <w:rPr>
                  <w:rFonts w:ascii="Arial" w:eastAsia="Times New Roman" w:hAnsi="Arial" w:cs="Arial"/>
                  <w:color w:val="000000"/>
                  <w:sz w:val="18"/>
                  <w:szCs w:val="18"/>
                  <w:lang w:eastAsia="zh-CN"/>
                </w:rPr>
                <w:br/>
                <w:t>9) Prioritized bit rate</w:t>
              </w:r>
              <w:r w:rsidRPr="00B13213">
                <w:rPr>
                  <w:rFonts w:ascii="Arial" w:eastAsia="Times New Roman" w:hAnsi="Arial" w:cs="Arial"/>
                  <w:color w:val="000000"/>
                  <w:sz w:val="18"/>
                  <w:szCs w:val="18"/>
                  <w:lang w:eastAsia="zh-CN"/>
                </w:rPr>
                <w:br/>
                <w:t>10) Multiplexing</w:t>
              </w:r>
              <w:r w:rsidRPr="00B13213">
                <w:rPr>
                  <w:rFonts w:ascii="Arial" w:eastAsia="Times New Roman" w:hAnsi="Arial" w:cs="Arial"/>
                  <w:color w:val="000000"/>
                  <w:sz w:val="18"/>
                  <w:szCs w:val="18"/>
                  <w:lang w:eastAsia="zh-CN"/>
                </w:rPr>
                <w:br/>
                <w:t>11) SR with single SR configuration</w:t>
              </w:r>
              <w:r w:rsidRPr="00B13213">
                <w:rPr>
                  <w:rFonts w:ascii="Arial" w:eastAsia="Times New Roman" w:hAnsi="Arial" w:cs="Arial"/>
                  <w:color w:val="000000"/>
                  <w:sz w:val="18"/>
                  <w:szCs w:val="18"/>
                  <w:lang w:eastAsia="zh-CN"/>
                </w:rPr>
                <w:br/>
                <w:t>12) BSR</w:t>
              </w:r>
              <w:r w:rsidRPr="00B13213">
                <w:rPr>
                  <w:rFonts w:ascii="Arial" w:eastAsia="Times New Roman" w:hAnsi="Arial" w:cs="Arial"/>
                  <w:color w:val="000000"/>
                  <w:sz w:val="18"/>
                  <w:szCs w:val="18"/>
                  <w:lang w:eastAsia="zh-CN"/>
                </w:rPr>
                <w:br/>
                <w:t>13) PHR</w:t>
              </w:r>
              <w:r w:rsidRPr="00B13213">
                <w:rPr>
                  <w:rFonts w:ascii="Arial" w:eastAsia="Times New Roman" w:hAnsi="Arial" w:cs="Arial"/>
                  <w:color w:val="000000"/>
                  <w:sz w:val="18"/>
                  <w:szCs w:val="18"/>
                  <w:lang w:eastAsia="zh-CN"/>
                </w:rPr>
                <w:br/>
                <w:t>14) 8bits and 16bits L field</w:t>
              </w:r>
            </w:ins>
          </w:p>
        </w:tc>
        <w:tc>
          <w:tcPr>
            <w:tcW w:w="1559" w:type="dxa"/>
            <w:shd w:val="clear" w:color="auto" w:fill="auto"/>
          </w:tcPr>
          <w:p w14:paraId="434A73EA" w14:textId="77777777" w:rsidR="00DA321D" w:rsidRPr="00CC7250" w:rsidRDefault="00DA321D" w:rsidP="00DA321D">
            <w:pPr>
              <w:pStyle w:val="TAL"/>
              <w:rPr>
                <w:ins w:id="120" w:author="Post-121" w:date="2023-03-26T09:45:00Z"/>
                <w:rFonts w:cs="Arial"/>
                <w:szCs w:val="18"/>
              </w:rPr>
            </w:pPr>
          </w:p>
        </w:tc>
      </w:tr>
      <w:tr w:rsidR="00DA321D" w:rsidRPr="00CC7250" w14:paraId="3CF9E6E5" w14:textId="77777777" w:rsidTr="00F65217">
        <w:trPr>
          <w:tblHeader/>
          <w:ins w:id="121" w:author="Post-121" w:date="2023-03-26T09:45:00Z"/>
        </w:trPr>
        <w:tc>
          <w:tcPr>
            <w:tcW w:w="1120" w:type="dxa"/>
            <w:shd w:val="clear" w:color="auto" w:fill="auto"/>
          </w:tcPr>
          <w:p w14:paraId="0C73FDDE" w14:textId="5A1BB761" w:rsidR="00DA321D" w:rsidRPr="00B13213" w:rsidRDefault="00DA321D" w:rsidP="00DA321D">
            <w:pPr>
              <w:pStyle w:val="TAL"/>
              <w:rPr>
                <w:ins w:id="122" w:author="Post-121" w:date="2023-03-26T09:45:00Z"/>
                <w:rFonts w:eastAsia="Times New Roman" w:cs="Arial"/>
                <w:color w:val="000000"/>
                <w:szCs w:val="18"/>
                <w:lang w:eastAsia="zh-CN"/>
              </w:rPr>
            </w:pPr>
            <w:ins w:id="123" w:author="Post-121" w:date="2023-03-26T09:45:00Z">
              <w:r w:rsidRPr="00B13213">
                <w:rPr>
                  <w:rFonts w:eastAsia="Times New Roman" w:cs="Arial"/>
                  <w:color w:val="000000"/>
                  <w:szCs w:val="18"/>
                  <w:lang w:eastAsia="zh-CN"/>
                </w:rPr>
                <w:t xml:space="preserve">9. RRC </w:t>
              </w:r>
            </w:ins>
          </w:p>
        </w:tc>
        <w:tc>
          <w:tcPr>
            <w:tcW w:w="723" w:type="dxa"/>
            <w:shd w:val="clear" w:color="auto" w:fill="auto"/>
          </w:tcPr>
          <w:p w14:paraId="58DEF474" w14:textId="7456FC6C" w:rsidR="00DA321D" w:rsidRPr="00B13213" w:rsidRDefault="00DA321D" w:rsidP="00DA321D">
            <w:pPr>
              <w:pStyle w:val="TAL"/>
              <w:rPr>
                <w:ins w:id="124" w:author="Post-121" w:date="2023-03-26T09:45:00Z"/>
                <w:rFonts w:eastAsia="Times New Roman" w:cs="Arial"/>
                <w:color w:val="000000"/>
                <w:szCs w:val="18"/>
                <w:lang w:eastAsia="zh-CN"/>
              </w:rPr>
            </w:pPr>
            <w:ins w:id="125" w:author="Post-121" w:date="2023-03-26T09:45:00Z">
              <w:r w:rsidRPr="00B13213">
                <w:rPr>
                  <w:rFonts w:eastAsia="Times New Roman" w:cs="Arial"/>
                  <w:color w:val="000000"/>
                  <w:szCs w:val="18"/>
                  <w:lang w:eastAsia="zh-CN"/>
                </w:rPr>
                <w:t xml:space="preserve">9-1 </w:t>
              </w:r>
            </w:ins>
          </w:p>
        </w:tc>
        <w:tc>
          <w:tcPr>
            <w:tcW w:w="2126" w:type="dxa"/>
            <w:shd w:val="clear" w:color="auto" w:fill="auto"/>
          </w:tcPr>
          <w:p w14:paraId="7C54F8ED" w14:textId="481EA28F" w:rsidR="00DA321D" w:rsidRPr="00B13213" w:rsidRDefault="00DA321D" w:rsidP="00DA321D">
            <w:pPr>
              <w:pStyle w:val="TAL"/>
              <w:rPr>
                <w:ins w:id="126" w:author="Post-121" w:date="2023-03-26T09:45:00Z"/>
                <w:rFonts w:eastAsia="Times New Roman" w:cs="Arial"/>
                <w:color w:val="000000"/>
                <w:szCs w:val="18"/>
                <w:lang w:eastAsia="zh-CN"/>
              </w:rPr>
            </w:pPr>
            <w:ins w:id="127" w:author="Post-121" w:date="2023-03-26T09:45:00Z">
              <w:r w:rsidRPr="00B13213">
                <w:rPr>
                  <w:rFonts w:eastAsia="Times New Roman" w:cs="Arial"/>
                  <w:color w:val="000000"/>
                  <w:szCs w:val="18"/>
                  <w:lang w:eastAsia="zh-CN"/>
                </w:rPr>
                <w:t xml:space="preserve">RRC buffer size </w:t>
              </w:r>
            </w:ins>
          </w:p>
        </w:tc>
        <w:tc>
          <w:tcPr>
            <w:tcW w:w="4962" w:type="dxa"/>
            <w:shd w:val="clear" w:color="auto" w:fill="auto"/>
          </w:tcPr>
          <w:p w14:paraId="62DEA6CA" w14:textId="5A4F345F" w:rsidR="00DA321D" w:rsidRPr="00B13213" w:rsidRDefault="00DA321D" w:rsidP="00DA321D">
            <w:pPr>
              <w:spacing w:after="0"/>
              <w:rPr>
                <w:ins w:id="128" w:author="Post-121" w:date="2023-03-26T09:45:00Z"/>
                <w:rFonts w:ascii="Arial" w:eastAsia="Times New Roman" w:hAnsi="Arial" w:cs="Arial"/>
                <w:color w:val="000000"/>
                <w:sz w:val="18"/>
                <w:szCs w:val="18"/>
                <w:lang w:eastAsia="zh-CN"/>
              </w:rPr>
            </w:pPr>
            <w:ins w:id="129" w:author="Post-121" w:date="2023-03-26T09:45:00Z">
              <w:r w:rsidRPr="00B13213">
                <w:rPr>
                  <w:rFonts w:ascii="Arial" w:eastAsia="Times New Roman" w:hAnsi="Arial" w:cs="Arial"/>
                  <w:color w:val="000000"/>
                  <w:sz w:val="18"/>
                  <w:szCs w:val="18"/>
                  <w:lang w:eastAsia="zh-CN"/>
                </w:rPr>
                <w:t xml:space="preserve">Maximum overall RRC configuration size </w:t>
              </w:r>
            </w:ins>
          </w:p>
        </w:tc>
        <w:tc>
          <w:tcPr>
            <w:tcW w:w="1559" w:type="dxa"/>
            <w:shd w:val="clear" w:color="auto" w:fill="auto"/>
          </w:tcPr>
          <w:p w14:paraId="12B1759E" w14:textId="2B98F3FC" w:rsidR="00DA321D" w:rsidRPr="00CC7250" w:rsidRDefault="00DA321D" w:rsidP="00DA321D">
            <w:pPr>
              <w:pStyle w:val="TAL"/>
              <w:rPr>
                <w:ins w:id="130" w:author="Post-121" w:date="2023-03-26T09:45:00Z"/>
                <w:rFonts w:cs="Arial"/>
                <w:szCs w:val="18"/>
              </w:rPr>
            </w:pPr>
            <w:ins w:id="131" w:author="Post-121" w:date="2023-03-26T09:45:00Z">
              <w:r w:rsidRPr="00B13213">
                <w:rPr>
                  <w:rFonts w:eastAsia="Times New Roman" w:cs="Arial"/>
                  <w:color w:val="000000"/>
                  <w:szCs w:val="18"/>
                  <w:lang w:eastAsia="zh-CN"/>
                </w:rPr>
                <w:t>45 Kbytes</w:t>
              </w:r>
            </w:ins>
          </w:p>
        </w:tc>
      </w:tr>
      <w:tr w:rsidR="00DA321D" w:rsidRPr="00CC7250" w14:paraId="0C650321" w14:textId="77777777" w:rsidTr="00F65217">
        <w:trPr>
          <w:tblHeader/>
          <w:ins w:id="132" w:author="Post-121" w:date="2023-03-26T09:45:00Z"/>
        </w:trPr>
        <w:tc>
          <w:tcPr>
            <w:tcW w:w="1120" w:type="dxa"/>
            <w:shd w:val="clear" w:color="auto" w:fill="auto"/>
          </w:tcPr>
          <w:p w14:paraId="125137F3" w14:textId="77777777" w:rsidR="00DA321D" w:rsidRPr="00B13213" w:rsidRDefault="00DA321D" w:rsidP="00DA321D">
            <w:pPr>
              <w:pStyle w:val="TAL"/>
              <w:rPr>
                <w:ins w:id="133" w:author="Post-121" w:date="2023-03-26T09:45:00Z"/>
                <w:rFonts w:eastAsia="Times New Roman" w:cs="Arial"/>
                <w:color w:val="000000"/>
                <w:szCs w:val="18"/>
                <w:lang w:eastAsia="zh-CN"/>
              </w:rPr>
            </w:pPr>
          </w:p>
        </w:tc>
        <w:tc>
          <w:tcPr>
            <w:tcW w:w="723" w:type="dxa"/>
            <w:shd w:val="clear" w:color="auto" w:fill="auto"/>
          </w:tcPr>
          <w:p w14:paraId="50DC2245" w14:textId="1A35CCF3" w:rsidR="00DA321D" w:rsidRPr="00B13213" w:rsidRDefault="00DA321D" w:rsidP="00DA321D">
            <w:pPr>
              <w:pStyle w:val="TAL"/>
              <w:rPr>
                <w:ins w:id="134" w:author="Post-121" w:date="2023-03-26T09:45:00Z"/>
                <w:rFonts w:eastAsia="Times New Roman" w:cs="Arial"/>
                <w:color w:val="000000"/>
                <w:szCs w:val="18"/>
                <w:lang w:eastAsia="zh-CN"/>
              </w:rPr>
            </w:pPr>
            <w:ins w:id="135" w:author="Post-121" w:date="2023-03-26T09:45:00Z">
              <w:r w:rsidRPr="00B13213">
                <w:rPr>
                  <w:rFonts w:eastAsia="Times New Roman" w:cs="Arial"/>
                  <w:color w:val="000000"/>
                  <w:szCs w:val="18"/>
                  <w:lang w:eastAsia="zh-CN"/>
                </w:rPr>
                <w:t xml:space="preserve">9-2 </w:t>
              </w:r>
            </w:ins>
          </w:p>
        </w:tc>
        <w:tc>
          <w:tcPr>
            <w:tcW w:w="2126" w:type="dxa"/>
            <w:shd w:val="clear" w:color="auto" w:fill="auto"/>
          </w:tcPr>
          <w:p w14:paraId="281B855D" w14:textId="1D045674" w:rsidR="00DA321D" w:rsidRPr="00B13213" w:rsidRDefault="00DA321D" w:rsidP="00DA321D">
            <w:pPr>
              <w:pStyle w:val="TAL"/>
              <w:rPr>
                <w:ins w:id="136" w:author="Post-121" w:date="2023-03-26T09:45:00Z"/>
                <w:rFonts w:eastAsia="Times New Roman" w:cs="Arial"/>
                <w:color w:val="000000"/>
                <w:szCs w:val="18"/>
                <w:lang w:eastAsia="zh-CN"/>
              </w:rPr>
            </w:pPr>
            <w:ins w:id="137" w:author="Post-121" w:date="2023-03-26T09:45:00Z">
              <w:r w:rsidRPr="00B13213">
                <w:rPr>
                  <w:rFonts w:eastAsia="Times New Roman" w:cs="Arial"/>
                  <w:color w:val="000000"/>
                  <w:szCs w:val="18"/>
                  <w:lang w:eastAsia="zh-CN"/>
                </w:rPr>
                <w:t xml:space="preserve">RRC processing time </w:t>
              </w:r>
            </w:ins>
          </w:p>
        </w:tc>
        <w:tc>
          <w:tcPr>
            <w:tcW w:w="4962" w:type="dxa"/>
            <w:shd w:val="clear" w:color="auto" w:fill="auto"/>
          </w:tcPr>
          <w:p w14:paraId="4A756141" w14:textId="77777777" w:rsidR="00DA321D" w:rsidRPr="00B13213" w:rsidRDefault="00DA321D" w:rsidP="00DA321D">
            <w:pPr>
              <w:spacing w:after="0"/>
              <w:rPr>
                <w:ins w:id="138" w:author="Post-121" w:date="2023-03-26T09:45:00Z"/>
                <w:rFonts w:ascii="Arial" w:eastAsia="Times New Roman" w:hAnsi="Arial" w:cs="Arial"/>
                <w:color w:val="000000"/>
                <w:sz w:val="18"/>
                <w:szCs w:val="18"/>
                <w:lang w:eastAsia="zh-CN"/>
              </w:rPr>
            </w:pPr>
            <w:ins w:id="139" w:author="Post-121" w:date="2023-03-26T09:45:00Z">
              <w:r w:rsidRPr="00B13213">
                <w:rPr>
                  <w:rFonts w:ascii="Arial" w:eastAsia="Times New Roman" w:hAnsi="Arial" w:cs="Arial"/>
                  <w:color w:val="000000"/>
                  <w:sz w:val="18"/>
                  <w:szCs w:val="18"/>
                  <w:lang w:eastAsia="zh-CN"/>
                </w:rPr>
                <w:t>1) RRC connection establishment</w:t>
              </w:r>
              <w:r w:rsidRPr="00B13213">
                <w:rPr>
                  <w:rFonts w:ascii="Arial" w:eastAsia="Times New Roman" w:hAnsi="Arial" w:cs="Arial"/>
                  <w:color w:val="000000"/>
                  <w:sz w:val="18"/>
                  <w:szCs w:val="18"/>
                  <w:lang w:eastAsia="zh-CN"/>
                </w:rPr>
                <w:br/>
                <w:t xml:space="preserve">3) RRC connection reconfiguration without </w:t>
              </w:r>
              <w:proofErr w:type="spellStart"/>
              <w:r w:rsidRPr="00B13213">
                <w:rPr>
                  <w:rFonts w:ascii="Arial" w:eastAsia="Times New Roman" w:hAnsi="Arial" w:cs="Arial"/>
                  <w:color w:val="000000"/>
                  <w:sz w:val="18"/>
                  <w:szCs w:val="18"/>
                  <w:lang w:eastAsia="zh-CN"/>
                </w:rPr>
                <w:t>SCell</w:t>
              </w:r>
              <w:proofErr w:type="spellEnd"/>
              <w:r w:rsidRPr="00B13213">
                <w:rPr>
                  <w:rFonts w:ascii="Arial" w:eastAsia="Times New Roman" w:hAnsi="Arial" w:cs="Arial"/>
                  <w:color w:val="000000"/>
                  <w:sz w:val="18"/>
                  <w:szCs w:val="18"/>
                  <w:lang w:eastAsia="zh-CN"/>
                </w:rPr>
                <w:br/>
                <w:t>addition/release and SCG</w:t>
              </w:r>
              <w:r w:rsidRPr="00B13213">
                <w:rPr>
                  <w:rFonts w:ascii="Arial" w:eastAsia="Times New Roman" w:hAnsi="Arial" w:cs="Arial"/>
                  <w:color w:val="000000"/>
                  <w:sz w:val="18"/>
                  <w:szCs w:val="18"/>
                  <w:lang w:eastAsia="zh-CN"/>
                </w:rPr>
                <w:br/>
                <w:t>establishment/modification/release</w:t>
              </w:r>
              <w:r w:rsidRPr="00B13213">
                <w:rPr>
                  <w:rFonts w:ascii="Arial" w:eastAsia="Times New Roman" w:hAnsi="Arial" w:cs="Arial"/>
                  <w:color w:val="000000"/>
                  <w:sz w:val="18"/>
                  <w:szCs w:val="18"/>
                  <w:lang w:eastAsia="zh-CN"/>
                </w:rPr>
                <w:br/>
                <w:t>4) RRC connection re-establishment.</w:t>
              </w:r>
            </w:ins>
          </w:p>
          <w:p w14:paraId="42D80186" w14:textId="1420CE89" w:rsidR="00DA321D" w:rsidRPr="00F65217" w:rsidRDefault="00DA321D" w:rsidP="00DA321D">
            <w:pPr>
              <w:spacing w:after="0"/>
              <w:rPr>
                <w:ins w:id="140" w:author="Post-121" w:date="2023-03-26T09:45:00Z"/>
                <w:rFonts w:ascii="Arial" w:eastAsia="Times New Roman" w:hAnsi="Arial" w:cs="Arial"/>
                <w:color w:val="000000"/>
                <w:sz w:val="18"/>
                <w:szCs w:val="18"/>
                <w:lang w:eastAsia="zh-CN"/>
              </w:rPr>
            </w:pPr>
            <w:ins w:id="141" w:author="Post-121" w:date="2023-03-26T09:45:00Z">
              <w:r w:rsidRPr="00B13213">
                <w:rPr>
                  <w:rFonts w:ascii="Arial" w:eastAsia="Times New Roman" w:hAnsi="Arial" w:cs="Arial"/>
                  <w:color w:val="000000"/>
                  <w:sz w:val="18"/>
                  <w:szCs w:val="18"/>
                  <w:lang w:eastAsia="zh-CN"/>
                </w:rPr>
                <w:t>5) RRC connection reconfiguration with sync procedure</w:t>
              </w:r>
              <w:r w:rsidRPr="00F65217">
                <w:rPr>
                  <w:rFonts w:ascii="Arial" w:eastAsia="Times New Roman" w:hAnsi="Arial" w:cs="Arial"/>
                  <w:color w:val="000000"/>
                  <w:sz w:val="18"/>
                  <w:szCs w:val="18"/>
                  <w:lang w:eastAsia="zh-CN"/>
                </w:rPr>
                <w:br/>
                <w:t>8) Initial security activation</w:t>
              </w:r>
              <w:r w:rsidRPr="00F65217">
                <w:rPr>
                  <w:rFonts w:ascii="Arial" w:eastAsia="Times New Roman" w:hAnsi="Arial" w:cs="Arial"/>
                  <w:color w:val="000000"/>
                  <w:sz w:val="18"/>
                  <w:szCs w:val="18"/>
                  <w:lang w:eastAsia="zh-CN"/>
                </w:rPr>
                <w:br/>
              </w:r>
              <w:commentRangeStart w:id="142"/>
              <w:r w:rsidRPr="00F65217">
                <w:rPr>
                  <w:rFonts w:ascii="Arial" w:eastAsia="Times New Roman" w:hAnsi="Arial" w:cs="Arial"/>
                  <w:color w:val="000000"/>
                  <w:sz w:val="18"/>
                  <w:szCs w:val="18"/>
                  <w:lang w:eastAsia="zh-CN"/>
                </w:rPr>
                <w:t xml:space="preserve">10) </w:t>
              </w:r>
            </w:ins>
            <w:commentRangeEnd w:id="142"/>
            <w:r w:rsidR="00BD3119">
              <w:rPr>
                <w:rStyle w:val="CommentReference"/>
              </w:rPr>
              <w:commentReference w:id="142"/>
            </w:r>
            <w:ins w:id="143" w:author="Post-121" w:date="2023-03-26T09:45:00Z">
              <w:r w:rsidRPr="00F65217">
                <w:rPr>
                  <w:rFonts w:ascii="Arial" w:eastAsia="Times New Roman" w:hAnsi="Arial" w:cs="Arial"/>
                  <w:color w:val="000000"/>
                  <w:sz w:val="18"/>
                  <w:szCs w:val="18"/>
                  <w:lang w:eastAsia="zh-CN"/>
                </w:rPr>
                <w:t>UE capability transfer</w:t>
              </w:r>
            </w:ins>
          </w:p>
        </w:tc>
        <w:tc>
          <w:tcPr>
            <w:tcW w:w="1559" w:type="dxa"/>
            <w:shd w:val="clear" w:color="auto" w:fill="auto"/>
          </w:tcPr>
          <w:p w14:paraId="49A02207" w14:textId="77777777" w:rsidR="00DA321D" w:rsidRPr="00F65217" w:rsidRDefault="00DA321D" w:rsidP="00DA321D">
            <w:pPr>
              <w:spacing w:after="0"/>
              <w:rPr>
                <w:ins w:id="144" w:author="Post-121" w:date="2023-03-26T09:45:00Z"/>
                <w:rFonts w:ascii="Arial" w:eastAsia="Times New Roman" w:hAnsi="Arial" w:cs="Arial"/>
                <w:color w:val="000000"/>
                <w:sz w:val="18"/>
                <w:szCs w:val="18"/>
                <w:lang w:eastAsia="zh-CN"/>
              </w:rPr>
            </w:pPr>
            <w:ins w:id="145" w:author="Post-121" w:date="2023-03-26T09:45:00Z">
              <w:r w:rsidRPr="00F65217">
                <w:rPr>
                  <w:rFonts w:ascii="Arial" w:eastAsia="Times New Roman" w:hAnsi="Arial" w:cs="Arial"/>
                  <w:color w:val="000000"/>
                  <w:sz w:val="18"/>
                  <w:szCs w:val="18"/>
                  <w:lang w:eastAsia="zh-CN"/>
                </w:rPr>
                <w:t>1) to 3) 10ms</w:t>
              </w:r>
              <w:r w:rsidRPr="00F65217">
                <w:rPr>
                  <w:rFonts w:ascii="Arial" w:eastAsia="Times New Roman" w:hAnsi="Arial" w:cs="Arial"/>
                  <w:color w:val="000000"/>
                  <w:sz w:val="18"/>
                  <w:szCs w:val="18"/>
                  <w:lang w:eastAsia="zh-CN"/>
                </w:rPr>
                <w:br/>
                <w:t>4) 10ms</w:t>
              </w:r>
            </w:ins>
          </w:p>
          <w:p w14:paraId="73BF491E" w14:textId="1F465298" w:rsidR="00DA321D" w:rsidRPr="00F65217" w:rsidRDefault="00DA321D" w:rsidP="00DA321D">
            <w:pPr>
              <w:pStyle w:val="TAL"/>
              <w:rPr>
                <w:ins w:id="146" w:author="Post-121" w:date="2023-03-26T09:45:00Z"/>
                <w:rFonts w:eastAsia="Times New Roman" w:cs="Arial"/>
                <w:color w:val="000000"/>
                <w:szCs w:val="18"/>
                <w:lang w:eastAsia="zh-CN"/>
              </w:rPr>
            </w:pPr>
            <w:ins w:id="147" w:author="Post-121" w:date="2023-03-26T09:45:00Z">
              <w:r w:rsidRPr="00F65217">
                <w:rPr>
                  <w:rFonts w:eastAsia="Times New Roman" w:cs="Arial"/>
                  <w:color w:val="000000"/>
                  <w:szCs w:val="18"/>
                  <w:lang w:eastAsia="zh-CN"/>
                </w:rPr>
                <w:t>5): 10ms +</w:t>
              </w:r>
              <w:r w:rsidRPr="00F65217">
                <w:rPr>
                  <w:rFonts w:eastAsia="Times New Roman" w:cs="Arial"/>
                  <w:color w:val="000000"/>
                  <w:szCs w:val="18"/>
                  <w:lang w:eastAsia="zh-CN"/>
                </w:rPr>
                <w:br/>
                <w:t>additional delay</w:t>
              </w:r>
              <w:r w:rsidRPr="00F65217">
                <w:rPr>
                  <w:rFonts w:eastAsia="Times New Roman" w:cs="Arial"/>
                  <w:color w:val="000000"/>
                  <w:szCs w:val="18"/>
                  <w:lang w:eastAsia="zh-CN"/>
                </w:rPr>
                <w:br/>
                <w:t>(cell search time</w:t>
              </w:r>
              <w:r w:rsidRPr="00F65217">
                <w:rPr>
                  <w:rFonts w:eastAsia="Times New Roman" w:cs="Arial"/>
                  <w:color w:val="000000"/>
                  <w:szCs w:val="18"/>
                  <w:lang w:eastAsia="zh-CN"/>
                </w:rPr>
                <w:br/>
                <w:t>and</w:t>
              </w:r>
              <w:r w:rsidRPr="00F65217">
                <w:rPr>
                  <w:rFonts w:eastAsia="Times New Roman" w:cs="Arial"/>
                  <w:color w:val="000000"/>
                  <w:szCs w:val="18"/>
                  <w:lang w:eastAsia="zh-CN"/>
                </w:rPr>
                <w:br/>
                <w:t>synchronization)</w:t>
              </w:r>
              <w:r w:rsidRPr="00F65217">
                <w:rPr>
                  <w:rFonts w:eastAsia="Times New Roman" w:cs="Arial"/>
                  <w:color w:val="000000"/>
                  <w:szCs w:val="18"/>
                  <w:lang w:eastAsia="zh-CN"/>
                </w:rPr>
                <w:br/>
                <w:t>defined in TS</w:t>
              </w:r>
              <w:r w:rsidRPr="00F65217">
                <w:rPr>
                  <w:rFonts w:eastAsia="Times New Roman" w:cs="Arial"/>
                  <w:color w:val="000000"/>
                  <w:szCs w:val="18"/>
                  <w:lang w:eastAsia="zh-CN"/>
                </w:rPr>
                <w:br/>
                <w:t>38.133</w:t>
              </w:r>
              <w:r w:rsidRPr="00F65217">
                <w:rPr>
                  <w:rFonts w:eastAsia="Times New Roman" w:cs="Arial"/>
                  <w:color w:val="000000"/>
                  <w:szCs w:val="18"/>
                  <w:lang w:eastAsia="zh-CN"/>
                </w:rPr>
                <w:br/>
                <w:t>8) 5ms</w:t>
              </w:r>
              <w:r w:rsidRPr="00F65217">
                <w:rPr>
                  <w:rFonts w:eastAsia="Times New Roman" w:cs="Arial"/>
                  <w:color w:val="000000"/>
                  <w:szCs w:val="18"/>
                  <w:lang w:eastAsia="zh-CN"/>
                </w:rPr>
                <w:br/>
                <w:t>10) 80ms</w:t>
              </w:r>
            </w:ins>
          </w:p>
        </w:tc>
      </w:tr>
    </w:tbl>
    <w:p w14:paraId="2AE6593D" w14:textId="77777777" w:rsidR="00B505E7" w:rsidRPr="00030800" w:rsidRDefault="00B505E7" w:rsidP="00B13213">
      <w:pPr>
        <w:rPr>
          <w:ins w:id="148" w:author="Post-121" w:date="2023-03-26T09:40:00Z"/>
          <w:lang w:eastAsia="zh-CN"/>
        </w:rPr>
      </w:pPr>
    </w:p>
    <w:p w14:paraId="6EF7C767" w14:textId="7D5C1F31" w:rsidR="0006218F" w:rsidRPr="00584729" w:rsidDel="00B505E7" w:rsidRDefault="0006218F" w:rsidP="0006218F">
      <w:pPr>
        <w:rPr>
          <w:ins w:id="149" w:author="R2-120" w:date="2023-03-03T13:48:00Z"/>
          <w:del w:id="150" w:author="Post-121" w:date="2023-03-26T09:41:00Z"/>
        </w:rPr>
      </w:pPr>
      <w:ins w:id="151" w:author="R2-120" w:date="2023-03-03T13:48:00Z">
        <w:del w:id="152" w:author="Post-121" w:date="2023-03-26T09:41:00Z">
          <w:r w:rsidDel="00B505E7">
            <w:lastRenderedPageBreak/>
            <w:delText>Handover and measurement related UE features and corresponding capabilities are not supported by NCR-MT.</w:delText>
          </w:r>
        </w:del>
      </w:ins>
    </w:p>
    <w:p w14:paraId="36A9338F" w14:textId="4EFBEC60" w:rsidR="002C70D3" w:rsidRDefault="0006218F" w:rsidP="0006218F">
      <w:pPr>
        <w:pStyle w:val="Heading4"/>
        <w:rPr>
          <w:ins w:id="153" w:author="Intel" w:date="2023-02-17T12:00:00Z"/>
        </w:rPr>
      </w:pPr>
      <w:bookmarkStart w:id="154" w:name="_Toc46488684"/>
      <w:bookmarkStart w:id="155" w:name="_Toc52574105"/>
      <w:bookmarkStart w:id="156" w:name="_Toc52574191"/>
      <w:bookmarkStart w:id="157" w:name="_Toc115386286"/>
      <w:ins w:id="158" w:author="R2-120" w:date="2023-03-03T13:48:00Z">
        <w:r w:rsidRPr="00B11372">
          <w:t>4.</w:t>
        </w:r>
        <w:proofErr w:type="gramStart"/>
        <w:r w:rsidRPr="00B11372">
          <w:t>2.</w:t>
        </w:r>
        <w:r>
          <w:t>X</w:t>
        </w:r>
        <w:r w:rsidRPr="00B11372">
          <w:t>.</w:t>
        </w:r>
      </w:ins>
      <w:proofErr w:type="gramEnd"/>
      <w:ins w:id="159" w:author="Post-121" w:date="2023-03-26T10:05:00Z">
        <w:r w:rsidR="009B63AD">
          <w:t>2</w:t>
        </w:r>
      </w:ins>
      <w:ins w:id="160" w:author="R2-120" w:date="2023-03-03T13:48:00Z">
        <w:del w:id="161" w:author="Post-121" w:date="2023-03-26T10:05:00Z">
          <w:r w:rsidDel="009B63AD">
            <w:delText>X</w:delText>
          </w:r>
        </w:del>
        <w:r w:rsidRPr="00B11372">
          <w:tab/>
        </w:r>
        <w:bookmarkEnd w:id="154"/>
        <w:bookmarkEnd w:id="155"/>
        <w:bookmarkEnd w:id="156"/>
        <w:bookmarkEnd w:id="157"/>
        <w:r>
          <w:t>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6218F" w:rsidRPr="00B11372" w14:paraId="6CAF1DDE" w14:textId="77777777">
        <w:trPr>
          <w:cantSplit/>
          <w:tblHeader/>
          <w:ins w:id="162" w:author="Intel" w:date="2023-02-17T12:00:00Z"/>
        </w:trPr>
        <w:tc>
          <w:tcPr>
            <w:tcW w:w="6946" w:type="dxa"/>
          </w:tcPr>
          <w:p w14:paraId="142BCDAB" w14:textId="621E2E21" w:rsidR="0006218F" w:rsidRPr="00B11372" w:rsidRDefault="0006218F" w:rsidP="0006218F">
            <w:pPr>
              <w:pStyle w:val="TAH"/>
              <w:rPr>
                <w:ins w:id="163" w:author="Intel" w:date="2023-02-17T12:00:00Z"/>
              </w:rPr>
            </w:pPr>
            <w:ins w:id="164" w:author="R2-120" w:date="2023-03-03T13:48:00Z">
              <w:r w:rsidRPr="00B11372">
                <w:t>Definitions for parameters</w:t>
              </w:r>
            </w:ins>
          </w:p>
        </w:tc>
        <w:tc>
          <w:tcPr>
            <w:tcW w:w="680" w:type="dxa"/>
          </w:tcPr>
          <w:p w14:paraId="6F7DCEFE" w14:textId="3ADC9CBA" w:rsidR="0006218F" w:rsidRPr="00B11372" w:rsidRDefault="0006218F" w:rsidP="0006218F">
            <w:pPr>
              <w:pStyle w:val="TAH"/>
              <w:rPr>
                <w:ins w:id="165" w:author="Intel" w:date="2023-02-17T12:00:00Z"/>
              </w:rPr>
            </w:pPr>
            <w:ins w:id="166" w:author="R2-120" w:date="2023-03-03T13:48:00Z">
              <w:r w:rsidRPr="00B11372">
                <w:t>Per</w:t>
              </w:r>
            </w:ins>
          </w:p>
        </w:tc>
        <w:tc>
          <w:tcPr>
            <w:tcW w:w="567" w:type="dxa"/>
          </w:tcPr>
          <w:p w14:paraId="487AD71E" w14:textId="3C756543" w:rsidR="0006218F" w:rsidRPr="00B11372" w:rsidRDefault="0006218F" w:rsidP="0006218F">
            <w:pPr>
              <w:pStyle w:val="TAH"/>
              <w:rPr>
                <w:ins w:id="167" w:author="Intel" w:date="2023-02-17T12:00:00Z"/>
              </w:rPr>
            </w:pPr>
            <w:ins w:id="168" w:author="R2-120" w:date="2023-03-03T13:48:00Z">
              <w:r w:rsidRPr="00B11372">
                <w:t>M</w:t>
              </w:r>
            </w:ins>
          </w:p>
        </w:tc>
        <w:tc>
          <w:tcPr>
            <w:tcW w:w="807" w:type="dxa"/>
          </w:tcPr>
          <w:p w14:paraId="7EBA7F12" w14:textId="77777777" w:rsidR="0006218F" w:rsidRPr="00B11372" w:rsidRDefault="0006218F" w:rsidP="0006218F">
            <w:pPr>
              <w:pStyle w:val="TAH"/>
              <w:rPr>
                <w:ins w:id="169" w:author="R2-120" w:date="2023-03-03T13:48:00Z"/>
              </w:rPr>
            </w:pPr>
            <w:ins w:id="170" w:author="R2-120" w:date="2023-03-03T13:48:00Z">
              <w:r w:rsidRPr="00B11372">
                <w:t>FDD-TDD</w:t>
              </w:r>
            </w:ins>
          </w:p>
          <w:p w14:paraId="032488D3" w14:textId="53A9DD88" w:rsidR="0006218F" w:rsidRPr="00B11372" w:rsidRDefault="0006218F" w:rsidP="0006218F">
            <w:pPr>
              <w:pStyle w:val="TAH"/>
              <w:rPr>
                <w:ins w:id="171" w:author="Intel" w:date="2023-02-17T12:00:00Z"/>
              </w:rPr>
            </w:pPr>
            <w:ins w:id="172" w:author="R2-120" w:date="2023-03-03T13:48:00Z">
              <w:r w:rsidRPr="00B11372">
                <w:t>DIFF</w:t>
              </w:r>
            </w:ins>
          </w:p>
        </w:tc>
        <w:tc>
          <w:tcPr>
            <w:tcW w:w="630" w:type="dxa"/>
          </w:tcPr>
          <w:p w14:paraId="36A49E52" w14:textId="77777777" w:rsidR="0006218F" w:rsidRPr="00B11372" w:rsidRDefault="0006218F" w:rsidP="0006218F">
            <w:pPr>
              <w:pStyle w:val="TAH"/>
              <w:rPr>
                <w:ins w:id="173" w:author="R2-120" w:date="2023-03-03T13:48:00Z"/>
              </w:rPr>
            </w:pPr>
            <w:ins w:id="174" w:author="R2-120" w:date="2023-03-03T13:48:00Z">
              <w:r w:rsidRPr="00B11372">
                <w:t>FR1-FR2</w:t>
              </w:r>
            </w:ins>
          </w:p>
          <w:p w14:paraId="7371B80F" w14:textId="645A898D" w:rsidR="0006218F" w:rsidRPr="00B11372" w:rsidRDefault="0006218F" w:rsidP="0006218F">
            <w:pPr>
              <w:pStyle w:val="TAH"/>
              <w:rPr>
                <w:ins w:id="175" w:author="Intel" w:date="2023-02-17T12:00:00Z"/>
              </w:rPr>
            </w:pPr>
            <w:ins w:id="176" w:author="R2-120" w:date="2023-03-03T13:48:00Z">
              <w:r w:rsidRPr="00B11372">
                <w:t>DIFF</w:t>
              </w:r>
            </w:ins>
          </w:p>
        </w:tc>
      </w:tr>
      <w:tr w:rsidR="0006218F" w:rsidRPr="00237C31" w14:paraId="7D3B270B" w14:textId="77777777">
        <w:trPr>
          <w:cantSplit/>
          <w:tblHeader/>
          <w:ins w:id="177" w:author="R2-121" w:date="2023-03-01T16:00:00Z"/>
        </w:trPr>
        <w:tc>
          <w:tcPr>
            <w:tcW w:w="6946" w:type="dxa"/>
          </w:tcPr>
          <w:p w14:paraId="3F10B0EC" w14:textId="47ED2B02" w:rsidR="0006218F" w:rsidRPr="006F6C1C" w:rsidRDefault="0006218F" w:rsidP="0006218F">
            <w:pPr>
              <w:pStyle w:val="TAL"/>
              <w:rPr>
                <w:ins w:id="178" w:author="R2-121" w:date="2023-03-03T13:47:00Z"/>
                <w:rFonts w:cs="Arial"/>
                <w:b/>
                <w:bCs/>
                <w:i/>
                <w:iCs/>
                <w:szCs w:val="18"/>
              </w:rPr>
            </w:pPr>
            <w:commentRangeStart w:id="179"/>
            <w:commentRangeStart w:id="180"/>
            <w:ins w:id="181" w:author="R2-121" w:date="2023-03-03T13:47:00Z">
              <w:r>
                <w:rPr>
                  <w:rFonts w:cs="Arial"/>
                  <w:b/>
                  <w:bCs/>
                  <w:i/>
                  <w:iCs/>
                  <w:szCs w:val="18"/>
                </w:rPr>
                <w:t>i</w:t>
              </w:r>
              <w:r w:rsidRPr="006F6C1C">
                <w:rPr>
                  <w:rFonts w:cs="Arial"/>
                  <w:b/>
                  <w:bCs/>
                  <w:i/>
                  <w:iCs/>
                  <w:szCs w:val="18"/>
                </w:rPr>
                <w:t>nactive</w:t>
              </w:r>
              <w:r>
                <w:rPr>
                  <w:rFonts w:cs="Arial"/>
                  <w:b/>
                  <w:bCs/>
                  <w:i/>
                  <w:iCs/>
                  <w:szCs w:val="18"/>
                </w:rPr>
                <w:t>S</w:t>
              </w:r>
              <w:r w:rsidRPr="006F6C1C">
                <w:rPr>
                  <w:rFonts w:cs="Arial"/>
                  <w:b/>
                  <w:bCs/>
                  <w:i/>
                  <w:iCs/>
                  <w:szCs w:val="18"/>
                </w:rPr>
                <w:t>tate</w:t>
              </w:r>
              <w:del w:id="182" w:author="Intel (Rapp)" w:date="2023-04-03T11:26:00Z">
                <w:r w:rsidRPr="006F6C1C" w:rsidDel="00DA230D">
                  <w:rPr>
                    <w:rFonts w:cs="Arial"/>
                    <w:b/>
                    <w:bCs/>
                    <w:i/>
                    <w:iCs/>
                    <w:szCs w:val="18"/>
                  </w:rPr>
                  <w:delText>-</w:delText>
                </w:r>
              </w:del>
              <w:r w:rsidRPr="006F6C1C">
                <w:rPr>
                  <w:rFonts w:cs="Arial"/>
                  <w:b/>
                  <w:bCs/>
                  <w:i/>
                  <w:iCs/>
                  <w:szCs w:val="18"/>
                </w:rPr>
                <w:t>NCR-r18</w:t>
              </w:r>
            </w:ins>
            <w:commentRangeEnd w:id="179"/>
            <w:r w:rsidR="002A694F">
              <w:rPr>
                <w:rStyle w:val="CommentReference"/>
                <w:rFonts w:ascii="Times New Roman" w:hAnsi="Times New Roman"/>
              </w:rPr>
              <w:commentReference w:id="179"/>
            </w:r>
            <w:commentRangeEnd w:id="180"/>
            <w:r w:rsidR="00E42762">
              <w:rPr>
                <w:rStyle w:val="CommentReference"/>
                <w:rFonts w:ascii="Times New Roman" w:hAnsi="Times New Roman"/>
              </w:rPr>
              <w:commentReference w:id="180"/>
            </w:r>
          </w:p>
          <w:p w14:paraId="4E8010B2" w14:textId="7E602E2A" w:rsidR="0006218F" w:rsidRPr="00237C31" w:rsidRDefault="0006218F" w:rsidP="0006218F">
            <w:pPr>
              <w:pStyle w:val="TAL"/>
              <w:rPr>
                <w:ins w:id="183" w:author="R2-121" w:date="2023-03-01T16:00:00Z"/>
                <w:rFonts w:cs="Arial"/>
                <w:szCs w:val="18"/>
              </w:rPr>
            </w:pPr>
            <w:ins w:id="184" w:author="R2-121" w:date="2023-03-03T13:47:00Z">
              <w:r>
                <w:rPr>
                  <w:rFonts w:cs="Arial"/>
                  <w:szCs w:val="18"/>
                </w:rPr>
                <w:t>Indicates whether the NCR-MT supports RRC_INACTIVE as specified in TS 38.331 [9].</w:t>
              </w:r>
            </w:ins>
          </w:p>
        </w:tc>
        <w:tc>
          <w:tcPr>
            <w:tcW w:w="680" w:type="dxa"/>
          </w:tcPr>
          <w:p w14:paraId="220D5DD9" w14:textId="0E2AA84C" w:rsidR="0006218F" w:rsidRPr="00237C31" w:rsidRDefault="0006218F" w:rsidP="0006218F">
            <w:pPr>
              <w:pStyle w:val="TAL"/>
              <w:jc w:val="center"/>
              <w:rPr>
                <w:ins w:id="185" w:author="R2-121" w:date="2023-03-01T16:00:00Z"/>
                <w:rFonts w:cs="Arial"/>
                <w:szCs w:val="18"/>
              </w:rPr>
            </w:pPr>
            <w:ins w:id="186" w:author="R2-121" w:date="2023-03-01T16:03:00Z">
              <w:r>
                <w:rPr>
                  <w:rFonts w:cs="Arial"/>
                  <w:szCs w:val="18"/>
                </w:rPr>
                <w:t>NCR-MT</w:t>
              </w:r>
            </w:ins>
          </w:p>
        </w:tc>
        <w:tc>
          <w:tcPr>
            <w:tcW w:w="567" w:type="dxa"/>
          </w:tcPr>
          <w:p w14:paraId="75D617DC" w14:textId="7B3F067B" w:rsidR="0006218F" w:rsidRPr="00237C31" w:rsidRDefault="0006218F" w:rsidP="0006218F">
            <w:pPr>
              <w:pStyle w:val="TAL"/>
              <w:jc w:val="center"/>
              <w:rPr>
                <w:ins w:id="187" w:author="R2-121" w:date="2023-03-01T16:00:00Z"/>
                <w:rFonts w:cs="Arial"/>
                <w:szCs w:val="18"/>
              </w:rPr>
            </w:pPr>
            <w:ins w:id="188" w:author="R2-121" w:date="2023-03-01T16:03:00Z">
              <w:r>
                <w:rPr>
                  <w:rFonts w:cs="Arial"/>
                  <w:szCs w:val="18"/>
                </w:rPr>
                <w:t>No</w:t>
              </w:r>
            </w:ins>
          </w:p>
        </w:tc>
        <w:tc>
          <w:tcPr>
            <w:tcW w:w="807" w:type="dxa"/>
          </w:tcPr>
          <w:p w14:paraId="315E3E72" w14:textId="64D1EDE7" w:rsidR="0006218F" w:rsidRPr="006F6C1C" w:rsidRDefault="0006218F" w:rsidP="0006218F">
            <w:pPr>
              <w:pStyle w:val="TAL"/>
              <w:jc w:val="center"/>
              <w:rPr>
                <w:ins w:id="189" w:author="R2-121" w:date="2023-03-01T16:00:00Z"/>
                <w:rFonts w:cs="Arial"/>
                <w:szCs w:val="18"/>
              </w:rPr>
            </w:pPr>
            <w:ins w:id="190" w:author="R2-121" w:date="2023-03-01T16:03:00Z">
              <w:r>
                <w:rPr>
                  <w:rFonts w:cs="Arial"/>
                  <w:szCs w:val="18"/>
                </w:rPr>
                <w:t>No</w:t>
              </w:r>
            </w:ins>
          </w:p>
        </w:tc>
        <w:tc>
          <w:tcPr>
            <w:tcW w:w="630" w:type="dxa"/>
          </w:tcPr>
          <w:p w14:paraId="078E6812" w14:textId="03422196" w:rsidR="0006218F" w:rsidRPr="006F6C1C" w:rsidRDefault="0006218F" w:rsidP="0006218F">
            <w:pPr>
              <w:pStyle w:val="TAL"/>
              <w:jc w:val="center"/>
              <w:rPr>
                <w:ins w:id="191" w:author="R2-121" w:date="2023-03-01T16:00:00Z"/>
                <w:rFonts w:cs="Arial"/>
                <w:szCs w:val="18"/>
              </w:rPr>
            </w:pPr>
            <w:ins w:id="192" w:author="R2-121" w:date="2023-03-01T16:03:00Z">
              <w:r>
                <w:rPr>
                  <w:rFonts w:cs="Arial"/>
                  <w:szCs w:val="18"/>
                </w:rPr>
                <w:t>No</w:t>
              </w:r>
            </w:ins>
          </w:p>
        </w:tc>
      </w:tr>
      <w:tr w:rsidR="0006218F" w:rsidRPr="00B11372" w14:paraId="75764726" w14:textId="77777777">
        <w:trPr>
          <w:cantSplit/>
          <w:tblHeader/>
          <w:ins w:id="193" w:author="Intel" w:date="2023-02-17T12:00:00Z"/>
        </w:trPr>
        <w:tc>
          <w:tcPr>
            <w:tcW w:w="6946" w:type="dxa"/>
          </w:tcPr>
          <w:p w14:paraId="744F0958" w14:textId="77777777" w:rsidR="0006218F" w:rsidRDefault="0006218F" w:rsidP="0006218F">
            <w:pPr>
              <w:pStyle w:val="TAL"/>
              <w:rPr>
                <w:ins w:id="194" w:author="R2-120" w:date="2023-03-03T13:48:00Z"/>
                <w:b/>
                <w:bCs/>
                <w:i/>
                <w:iCs/>
              </w:rPr>
            </w:pPr>
            <w:ins w:id="195" w:author="R2-120" w:date="2023-03-03T13:48:00Z">
              <w:r w:rsidRPr="008B400C">
                <w:rPr>
                  <w:b/>
                  <w:bCs/>
                  <w:i/>
                  <w:iCs/>
                </w:rPr>
                <w:t xml:space="preserve">supportedNumberOfDRBs-NCR-r18                    </w:t>
              </w:r>
            </w:ins>
          </w:p>
          <w:p w14:paraId="19377EBD" w14:textId="46635BB0" w:rsidR="0006218F" w:rsidRPr="00B11372" w:rsidRDefault="0006218F" w:rsidP="0006218F">
            <w:pPr>
              <w:pStyle w:val="TAL"/>
              <w:rPr>
                <w:ins w:id="196" w:author="Intel" w:date="2023-02-17T12:00:00Z"/>
                <w:bCs/>
              </w:rPr>
            </w:pPr>
            <w:ins w:id="197" w:author="R2-120" w:date="2023-03-03T13:48:00Z">
              <w:r>
                <w:rPr>
                  <w:rFonts w:cs="Arial"/>
                  <w:szCs w:val="18"/>
                </w:rPr>
                <w:t>Indicates the number of DRB that NCR-MT supports</w:t>
              </w:r>
              <w:r w:rsidRPr="00B11372">
                <w:rPr>
                  <w:rFonts w:cs="Arial"/>
                  <w:szCs w:val="18"/>
                </w:rPr>
                <w:t xml:space="preserve">. </w:t>
              </w:r>
              <w:r>
                <w:rPr>
                  <w:rFonts w:cs="Arial"/>
                  <w:szCs w:val="18"/>
                </w:rPr>
                <w:t>If absent, NCR-MT does not support DRB.</w:t>
              </w:r>
            </w:ins>
            <w:ins w:id="198" w:author="Post-121" w:date="2023-03-27T18:01:00Z">
              <w:r w:rsidR="00033A8B">
                <w:rPr>
                  <w:rFonts w:cs="Arial"/>
                  <w:szCs w:val="18"/>
                </w:rPr>
                <w:t xml:space="preserve"> If absent, NCR-MT also does not support SDU discard in PDCP and RLC, and counter check in RRC.</w:t>
              </w:r>
            </w:ins>
            <w:ins w:id="199" w:author="R2-120" w:date="2023-03-03T13:48:00Z">
              <w:r>
                <w:rPr>
                  <w:rFonts w:cs="Arial"/>
                  <w:szCs w:val="18"/>
                </w:rPr>
                <w:t xml:space="preserve"> </w:t>
              </w:r>
              <w:commentRangeStart w:id="200"/>
              <w:commentRangeStart w:id="201"/>
              <w:del w:id="202" w:author="Intel (Rapp)" w:date="2023-04-03T09:56:00Z">
                <w:r w:rsidRPr="00B11372" w:rsidDel="009B0235">
                  <w:rPr>
                    <w:rFonts w:cs="Arial"/>
                    <w:szCs w:val="18"/>
                  </w:rPr>
                  <w:delText xml:space="preserve">This capability is only applicable for </w:delText>
                </w:r>
                <w:r w:rsidDel="009B0235">
                  <w:rPr>
                    <w:rFonts w:cs="Arial"/>
                    <w:szCs w:val="18"/>
                  </w:rPr>
                  <w:delText>NCR-MT</w:delText>
                </w:r>
                <w:r w:rsidRPr="00B11372" w:rsidDel="009B0235">
                  <w:rPr>
                    <w:rFonts w:cs="Arial"/>
                    <w:szCs w:val="18"/>
                  </w:rPr>
                  <w:delText>.</w:delText>
                </w:r>
              </w:del>
            </w:ins>
            <w:commentRangeEnd w:id="200"/>
            <w:del w:id="203" w:author="Intel (Rapp)" w:date="2023-04-03T09:56:00Z">
              <w:r w:rsidR="002A694F" w:rsidDel="009B0235">
                <w:rPr>
                  <w:rStyle w:val="CommentReference"/>
                  <w:rFonts w:ascii="Times New Roman" w:hAnsi="Times New Roman"/>
                </w:rPr>
                <w:commentReference w:id="200"/>
              </w:r>
              <w:commentRangeEnd w:id="201"/>
              <w:r w:rsidR="009B0235" w:rsidDel="009B0235">
                <w:rPr>
                  <w:rStyle w:val="CommentReference"/>
                  <w:rFonts w:ascii="Times New Roman" w:hAnsi="Times New Roman"/>
                </w:rPr>
                <w:commentReference w:id="201"/>
              </w:r>
            </w:del>
          </w:p>
        </w:tc>
        <w:tc>
          <w:tcPr>
            <w:tcW w:w="680" w:type="dxa"/>
          </w:tcPr>
          <w:p w14:paraId="0105DE59" w14:textId="36FD06AB" w:rsidR="0006218F" w:rsidRPr="00B11372" w:rsidRDefault="0006218F" w:rsidP="0006218F">
            <w:pPr>
              <w:pStyle w:val="TAL"/>
              <w:jc w:val="center"/>
              <w:rPr>
                <w:ins w:id="204" w:author="Intel" w:date="2023-02-17T12:00:00Z"/>
                <w:bCs/>
              </w:rPr>
            </w:pPr>
            <w:ins w:id="205" w:author="R2-120" w:date="2023-03-03T13:48:00Z">
              <w:r>
                <w:rPr>
                  <w:bCs/>
                </w:rPr>
                <w:t>NCR</w:t>
              </w:r>
              <w:r w:rsidRPr="00B11372">
                <w:rPr>
                  <w:bCs/>
                </w:rPr>
                <w:t>-MT</w:t>
              </w:r>
            </w:ins>
          </w:p>
        </w:tc>
        <w:tc>
          <w:tcPr>
            <w:tcW w:w="567" w:type="dxa"/>
          </w:tcPr>
          <w:p w14:paraId="592FACF6" w14:textId="23F58FE9" w:rsidR="0006218F" w:rsidRPr="00B11372" w:rsidRDefault="0006218F" w:rsidP="0006218F">
            <w:pPr>
              <w:pStyle w:val="TAL"/>
              <w:jc w:val="center"/>
              <w:rPr>
                <w:ins w:id="206" w:author="Intel" w:date="2023-02-17T12:00:00Z"/>
                <w:bCs/>
              </w:rPr>
            </w:pPr>
            <w:ins w:id="207" w:author="R2-120" w:date="2023-03-03T13:48:00Z">
              <w:r w:rsidRPr="00B11372">
                <w:rPr>
                  <w:bCs/>
                </w:rPr>
                <w:t>No</w:t>
              </w:r>
            </w:ins>
          </w:p>
        </w:tc>
        <w:tc>
          <w:tcPr>
            <w:tcW w:w="807" w:type="dxa"/>
          </w:tcPr>
          <w:p w14:paraId="150B2ECA" w14:textId="1E9EA38E" w:rsidR="0006218F" w:rsidRPr="00B11372" w:rsidRDefault="0006218F" w:rsidP="0006218F">
            <w:pPr>
              <w:pStyle w:val="TAL"/>
              <w:jc w:val="center"/>
              <w:rPr>
                <w:ins w:id="208" w:author="Intel" w:date="2023-02-17T12:00:00Z"/>
                <w:bCs/>
              </w:rPr>
            </w:pPr>
            <w:ins w:id="209" w:author="R2-120" w:date="2023-03-03T13:48:00Z">
              <w:r w:rsidRPr="00B11372">
                <w:rPr>
                  <w:bCs/>
                </w:rPr>
                <w:t>No</w:t>
              </w:r>
            </w:ins>
          </w:p>
        </w:tc>
        <w:tc>
          <w:tcPr>
            <w:tcW w:w="630" w:type="dxa"/>
          </w:tcPr>
          <w:p w14:paraId="690EBD05" w14:textId="46F5441F" w:rsidR="0006218F" w:rsidRPr="00B11372" w:rsidRDefault="0006218F" w:rsidP="0006218F">
            <w:pPr>
              <w:pStyle w:val="TAL"/>
              <w:jc w:val="center"/>
              <w:rPr>
                <w:ins w:id="210" w:author="Intel" w:date="2023-02-17T12:00:00Z"/>
                <w:bCs/>
              </w:rPr>
            </w:pPr>
            <w:ins w:id="211" w:author="R2-120" w:date="2023-03-03T13:48:00Z">
              <w:r w:rsidRPr="00B11372">
                <w:rPr>
                  <w:bCs/>
                </w:rPr>
                <w:t>No</w:t>
              </w:r>
            </w:ins>
          </w:p>
        </w:tc>
      </w:tr>
      <w:tr w:rsidR="00534B18" w:rsidRPr="00B11372" w14:paraId="24D80D7F" w14:textId="77777777" w:rsidTr="00B13213">
        <w:trPr>
          <w:cantSplit/>
          <w:trHeight w:val="278"/>
          <w:tblHeader/>
          <w:ins w:id="212" w:author="Post-121" w:date="2023-03-26T10:39:00Z"/>
        </w:trPr>
        <w:tc>
          <w:tcPr>
            <w:tcW w:w="6946" w:type="dxa"/>
            <w:shd w:val="clear" w:color="auto" w:fill="auto"/>
          </w:tcPr>
          <w:p w14:paraId="5DFBB47A" w14:textId="6A843D6D" w:rsidR="00534B18" w:rsidRPr="00181C6D" w:rsidRDefault="00534B18" w:rsidP="00534B18">
            <w:pPr>
              <w:pStyle w:val="TAL"/>
              <w:rPr>
                <w:ins w:id="213" w:author="Post-121" w:date="2023-03-26T10:39:00Z"/>
                <w:bCs/>
                <w:i/>
                <w:iCs/>
              </w:rPr>
            </w:pPr>
            <w:commentRangeStart w:id="214"/>
            <w:commentRangeStart w:id="215"/>
            <w:commentRangeStart w:id="216"/>
            <w:commentRangeStart w:id="217"/>
            <w:ins w:id="218" w:author="Post-121" w:date="2023-03-26T10:39:00Z">
              <w:r w:rsidRPr="00181C6D">
                <w:rPr>
                  <w:b/>
                  <w:bCs/>
                  <w:i/>
                  <w:iCs/>
                </w:rPr>
                <w:t>nonDRB-NCR-r18</w:t>
              </w:r>
            </w:ins>
            <w:commentRangeEnd w:id="214"/>
            <w:r w:rsidR="00B70448">
              <w:rPr>
                <w:rStyle w:val="CommentReference"/>
                <w:rFonts w:ascii="Times New Roman" w:hAnsi="Times New Roman"/>
              </w:rPr>
              <w:commentReference w:id="214"/>
            </w:r>
            <w:commentRangeEnd w:id="215"/>
            <w:commentRangeEnd w:id="216"/>
            <w:commentRangeEnd w:id="217"/>
            <w:r w:rsidR="009B0235">
              <w:rPr>
                <w:rStyle w:val="CommentReference"/>
                <w:rFonts w:ascii="Times New Roman" w:hAnsi="Times New Roman"/>
              </w:rPr>
              <w:commentReference w:id="215"/>
            </w:r>
            <w:r w:rsidR="00272B5B">
              <w:rPr>
                <w:rStyle w:val="CommentReference"/>
                <w:rFonts w:ascii="Times New Roman" w:hAnsi="Times New Roman"/>
              </w:rPr>
              <w:commentReference w:id="216"/>
            </w:r>
            <w:r w:rsidR="00C01457">
              <w:rPr>
                <w:rStyle w:val="CommentReference"/>
                <w:rFonts w:ascii="Times New Roman" w:hAnsi="Times New Roman"/>
              </w:rPr>
              <w:commentReference w:id="217"/>
            </w:r>
          </w:p>
          <w:p w14:paraId="45A3B663" w14:textId="1C478A95" w:rsidR="00534B18" w:rsidRPr="00B13213" w:rsidRDefault="00534B18" w:rsidP="00534B18">
            <w:pPr>
              <w:pStyle w:val="TAL"/>
              <w:rPr>
                <w:ins w:id="219" w:author="Post-121" w:date="2023-03-26T10:39:00Z"/>
                <w:b/>
                <w:bCs/>
                <w:i/>
                <w:iCs/>
                <w:highlight w:val="yellow"/>
              </w:rPr>
            </w:pPr>
            <w:ins w:id="220" w:author="Post-121" w:date="2023-03-26T10:39:00Z">
              <w:r w:rsidRPr="00181C6D">
                <w:t>Indicates whether the NCR-MT supports SRB2 configuration without a DRB, as specified in TS 38.331 [9].</w:t>
              </w:r>
            </w:ins>
          </w:p>
        </w:tc>
        <w:tc>
          <w:tcPr>
            <w:tcW w:w="680" w:type="dxa"/>
          </w:tcPr>
          <w:p w14:paraId="3498D29A" w14:textId="7F9C3CEF" w:rsidR="00534B18" w:rsidRDefault="00534B18" w:rsidP="00534B18">
            <w:pPr>
              <w:pStyle w:val="TAL"/>
              <w:jc w:val="center"/>
              <w:rPr>
                <w:ins w:id="221" w:author="Post-121" w:date="2023-03-26T10:39:00Z"/>
                <w:bCs/>
              </w:rPr>
            </w:pPr>
            <w:ins w:id="222" w:author="Post-121" w:date="2023-03-26T10:39:00Z">
              <w:r>
                <w:rPr>
                  <w:bCs/>
                </w:rPr>
                <w:t>NCR</w:t>
              </w:r>
              <w:r w:rsidRPr="00B11372">
                <w:rPr>
                  <w:bCs/>
                </w:rPr>
                <w:t>-MT</w:t>
              </w:r>
            </w:ins>
          </w:p>
        </w:tc>
        <w:tc>
          <w:tcPr>
            <w:tcW w:w="567" w:type="dxa"/>
          </w:tcPr>
          <w:p w14:paraId="65D4213B" w14:textId="27DA8F9E" w:rsidR="00534B18" w:rsidRPr="00B11372" w:rsidRDefault="00534B18" w:rsidP="00534B18">
            <w:pPr>
              <w:pStyle w:val="TAL"/>
              <w:jc w:val="center"/>
              <w:rPr>
                <w:ins w:id="223" w:author="Post-121" w:date="2023-03-26T10:39:00Z"/>
                <w:bCs/>
              </w:rPr>
            </w:pPr>
            <w:ins w:id="224" w:author="Post-121" w:date="2023-03-26T10:39:00Z">
              <w:r w:rsidRPr="00B11372">
                <w:rPr>
                  <w:bCs/>
                </w:rPr>
                <w:t>No</w:t>
              </w:r>
            </w:ins>
          </w:p>
        </w:tc>
        <w:tc>
          <w:tcPr>
            <w:tcW w:w="807" w:type="dxa"/>
          </w:tcPr>
          <w:p w14:paraId="160BB29F" w14:textId="06C45E5E" w:rsidR="00534B18" w:rsidRPr="00B11372" w:rsidRDefault="00534B18" w:rsidP="00534B18">
            <w:pPr>
              <w:pStyle w:val="TAL"/>
              <w:jc w:val="center"/>
              <w:rPr>
                <w:ins w:id="225" w:author="Post-121" w:date="2023-03-26T10:39:00Z"/>
                <w:bCs/>
              </w:rPr>
            </w:pPr>
            <w:ins w:id="226" w:author="Post-121" w:date="2023-03-26T10:39:00Z">
              <w:r w:rsidRPr="00B11372">
                <w:rPr>
                  <w:bCs/>
                </w:rPr>
                <w:t>No</w:t>
              </w:r>
            </w:ins>
          </w:p>
        </w:tc>
        <w:tc>
          <w:tcPr>
            <w:tcW w:w="630" w:type="dxa"/>
          </w:tcPr>
          <w:p w14:paraId="59D03D99" w14:textId="3664F7F1" w:rsidR="00534B18" w:rsidRPr="00B11372" w:rsidRDefault="00534B18" w:rsidP="00534B18">
            <w:pPr>
              <w:pStyle w:val="TAL"/>
              <w:jc w:val="center"/>
              <w:rPr>
                <w:ins w:id="227" w:author="Post-121" w:date="2023-03-26T10:39:00Z"/>
                <w:bCs/>
              </w:rPr>
            </w:pPr>
            <w:ins w:id="228" w:author="Post-121" w:date="2023-03-26T10:39:00Z">
              <w:r w:rsidRPr="00B11372">
                <w:rPr>
                  <w:bCs/>
                </w:rPr>
                <w:t>No</w:t>
              </w:r>
            </w:ins>
          </w:p>
        </w:tc>
      </w:tr>
    </w:tbl>
    <w:p w14:paraId="33A2EE71" w14:textId="7175DD71" w:rsidR="00535548" w:rsidRDefault="00535548" w:rsidP="008B28F3">
      <w:pPr>
        <w:pStyle w:val="Heading4"/>
        <w:rPr>
          <w:ins w:id="229" w:author="Post-121" w:date="2023-03-26T10:06:00Z"/>
        </w:rPr>
      </w:pPr>
      <w:ins w:id="230" w:author="Post-121" w:date="2023-03-26T10:05:00Z">
        <w:r>
          <w:t>4.</w:t>
        </w:r>
        <w:proofErr w:type="gramStart"/>
        <w:r>
          <w:t>2.X.</w:t>
        </w:r>
      </w:ins>
      <w:proofErr w:type="gramEnd"/>
      <w:ins w:id="231" w:author="Post-121" w:date="2023-03-26T10:12:00Z">
        <w:r w:rsidR="00870338">
          <w:t>3</w:t>
        </w:r>
      </w:ins>
      <w:ins w:id="232" w:author="Post-121" w:date="2023-03-26T10:05:00Z">
        <w:r>
          <w:tab/>
        </w:r>
      </w:ins>
      <w:ins w:id="233" w:author="Post-121" w:date="2023-03-26T10:06:00Z">
        <w:r>
          <w:t>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C1B11" w:rsidRPr="00B11372" w14:paraId="33EE5561" w14:textId="77777777">
        <w:trPr>
          <w:cantSplit/>
          <w:tblHeader/>
          <w:ins w:id="234" w:author="Post-121" w:date="2023-03-26T10:06:00Z"/>
        </w:trPr>
        <w:tc>
          <w:tcPr>
            <w:tcW w:w="6946" w:type="dxa"/>
          </w:tcPr>
          <w:p w14:paraId="32D79000" w14:textId="77777777" w:rsidR="00AC1B11" w:rsidRPr="00B11372" w:rsidRDefault="00AC1B11">
            <w:pPr>
              <w:pStyle w:val="TAH"/>
              <w:rPr>
                <w:ins w:id="235" w:author="Post-121" w:date="2023-03-26T10:06:00Z"/>
              </w:rPr>
            </w:pPr>
            <w:ins w:id="236" w:author="Post-121" w:date="2023-03-26T10:06:00Z">
              <w:r w:rsidRPr="00B11372">
                <w:t>Definitions for parameters</w:t>
              </w:r>
            </w:ins>
          </w:p>
        </w:tc>
        <w:tc>
          <w:tcPr>
            <w:tcW w:w="680" w:type="dxa"/>
          </w:tcPr>
          <w:p w14:paraId="12BC18FC" w14:textId="77777777" w:rsidR="00AC1B11" w:rsidRPr="00B11372" w:rsidRDefault="00AC1B11">
            <w:pPr>
              <w:pStyle w:val="TAH"/>
              <w:rPr>
                <w:ins w:id="237" w:author="Post-121" w:date="2023-03-26T10:06:00Z"/>
              </w:rPr>
            </w:pPr>
            <w:ins w:id="238" w:author="Post-121" w:date="2023-03-26T10:06:00Z">
              <w:r w:rsidRPr="00B11372">
                <w:t>Per</w:t>
              </w:r>
            </w:ins>
          </w:p>
        </w:tc>
        <w:tc>
          <w:tcPr>
            <w:tcW w:w="567" w:type="dxa"/>
          </w:tcPr>
          <w:p w14:paraId="55172BE0" w14:textId="77777777" w:rsidR="00AC1B11" w:rsidRPr="00B11372" w:rsidRDefault="00AC1B11">
            <w:pPr>
              <w:pStyle w:val="TAH"/>
              <w:rPr>
                <w:ins w:id="239" w:author="Post-121" w:date="2023-03-26T10:06:00Z"/>
              </w:rPr>
            </w:pPr>
            <w:ins w:id="240" w:author="Post-121" w:date="2023-03-26T10:06:00Z">
              <w:r w:rsidRPr="00B11372">
                <w:t>M</w:t>
              </w:r>
            </w:ins>
          </w:p>
        </w:tc>
        <w:tc>
          <w:tcPr>
            <w:tcW w:w="807" w:type="dxa"/>
          </w:tcPr>
          <w:p w14:paraId="74FB1048" w14:textId="77777777" w:rsidR="00AC1B11" w:rsidRPr="00B11372" w:rsidRDefault="00AC1B11">
            <w:pPr>
              <w:pStyle w:val="TAH"/>
              <w:rPr>
                <w:ins w:id="241" w:author="Post-121" w:date="2023-03-26T10:06:00Z"/>
              </w:rPr>
            </w:pPr>
            <w:ins w:id="242" w:author="Post-121" w:date="2023-03-26T10:06:00Z">
              <w:r w:rsidRPr="00B11372">
                <w:t>FDD-TDD</w:t>
              </w:r>
            </w:ins>
          </w:p>
          <w:p w14:paraId="5EAC872D" w14:textId="77777777" w:rsidR="00AC1B11" w:rsidRPr="00B11372" w:rsidRDefault="00AC1B11">
            <w:pPr>
              <w:pStyle w:val="TAH"/>
              <w:rPr>
                <w:ins w:id="243" w:author="Post-121" w:date="2023-03-26T10:06:00Z"/>
              </w:rPr>
            </w:pPr>
            <w:ins w:id="244" w:author="Post-121" w:date="2023-03-26T10:06:00Z">
              <w:r w:rsidRPr="00B11372">
                <w:t>DIFF</w:t>
              </w:r>
            </w:ins>
          </w:p>
        </w:tc>
        <w:tc>
          <w:tcPr>
            <w:tcW w:w="630" w:type="dxa"/>
          </w:tcPr>
          <w:p w14:paraId="1BCAAE47" w14:textId="77777777" w:rsidR="00AC1B11" w:rsidRPr="00B11372" w:rsidRDefault="00AC1B11">
            <w:pPr>
              <w:pStyle w:val="TAH"/>
              <w:rPr>
                <w:ins w:id="245" w:author="Post-121" w:date="2023-03-26T10:06:00Z"/>
              </w:rPr>
            </w:pPr>
            <w:ins w:id="246" w:author="Post-121" w:date="2023-03-26T10:06:00Z">
              <w:r w:rsidRPr="00B11372">
                <w:t>FR1-FR2</w:t>
              </w:r>
            </w:ins>
          </w:p>
          <w:p w14:paraId="498CA6F8" w14:textId="77777777" w:rsidR="00AC1B11" w:rsidRPr="00B11372" w:rsidRDefault="00AC1B11">
            <w:pPr>
              <w:pStyle w:val="TAH"/>
              <w:rPr>
                <w:ins w:id="247" w:author="Post-121" w:date="2023-03-26T10:06:00Z"/>
              </w:rPr>
            </w:pPr>
            <w:ins w:id="248" w:author="Post-121" w:date="2023-03-26T10:06:00Z">
              <w:r w:rsidRPr="00B11372">
                <w:t>DIFF</w:t>
              </w:r>
            </w:ins>
          </w:p>
        </w:tc>
      </w:tr>
      <w:tr w:rsidR="00AC1B11" w:rsidRPr="00B11372" w14:paraId="6316B979" w14:textId="77777777">
        <w:trPr>
          <w:cantSplit/>
          <w:tblHeader/>
          <w:ins w:id="249" w:author="Post-121" w:date="2023-03-26T10:06:00Z"/>
        </w:trPr>
        <w:tc>
          <w:tcPr>
            <w:tcW w:w="6946" w:type="dxa"/>
          </w:tcPr>
          <w:p w14:paraId="594E498C" w14:textId="362406D2" w:rsidR="00AC1B11" w:rsidRPr="00B11372" w:rsidRDefault="00AC1B11">
            <w:pPr>
              <w:pStyle w:val="TAL"/>
              <w:rPr>
                <w:ins w:id="250" w:author="Post-121" w:date="2023-03-26T10:06:00Z"/>
                <w:bCs/>
                <w:i/>
                <w:iCs/>
              </w:rPr>
            </w:pPr>
            <w:ins w:id="251" w:author="Post-121" w:date="2023-03-26T10:06:00Z">
              <w:r w:rsidRPr="00B11372">
                <w:rPr>
                  <w:b/>
                  <w:bCs/>
                  <w:i/>
                  <w:iCs/>
                </w:rPr>
                <w:t>sdap-QOS-</w:t>
              </w:r>
              <w:r>
                <w:rPr>
                  <w:b/>
                  <w:bCs/>
                  <w:i/>
                  <w:iCs/>
                </w:rPr>
                <w:t>NCR</w:t>
              </w:r>
              <w:r w:rsidRPr="00B11372">
                <w:rPr>
                  <w:b/>
                  <w:bCs/>
                  <w:i/>
                  <w:iCs/>
                </w:rPr>
                <w:t>-r1</w:t>
              </w:r>
            </w:ins>
            <w:ins w:id="252" w:author="Post-121" w:date="2023-03-26T10:10:00Z">
              <w:r w:rsidR="00087465">
                <w:rPr>
                  <w:b/>
                  <w:bCs/>
                  <w:i/>
                  <w:iCs/>
                </w:rPr>
                <w:t>8</w:t>
              </w:r>
            </w:ins>
          </w:p>
          <w:p w14:paraId="2B685B80" w14:textId="02A2D1EC" w:rsidR="00AC1B11" w:rsidRPr="00B11372" w:rsidRDefault="00AC1B11">
            <w:pPr>
              <w:pStyle w:val="TAL"/>
              <w:rPr>
                <w:ins w:id="253" w:author="Post-121" w:date="2023-03-26T10:06:00Z"/>
                <w:bCs/>
              </w:rPr>
            </w:pPr>
            <w:ins w:id="254" w:author="Post-121" w:date="2023-03-26T10:06:00Z">
              <w:r w:rsidRPr="00B11372">
                <w:t xml:space="preserve">Indicates whether the </w:t>
              </w:r>
            </w:ins>
            <w:ins w:id="255" w:author="Post-121" w:date="2023-03-26T10:08:00Z">
              <w:r w:rsidR="006E2961">
                <w:t>NCR</w:t>
              </w:r>
            </w:ins>
            <w:ins w:id="256" w:author="Post-121" w:date="2023-03-26T10:06:00Z">
              <w:r w:rsidRPr="00B11372">
                <w:t>-MT supports flow-based QoS and multiple flows to 1 DRB mapping, as specified in TS 37.324 [25].</w:t>
              </w:r>
            </w:ins>
          </w:p>
        </w:tc>
        <w:tc>
          <w:tcPr>
            <w:tcW w:w="680" w:type="dxa"/>
          </w:tcPr>
          <w:p w14:paraId="5D8AF698" w14:textId="1D41535E" w:rsidR="00AC1B11" w:rsidRPr="00B11372" w:rsidRDefault="00857B44">
            <w:pPr>
              <w:pStyle w:val="TAL"/>
              <w:jc w:val="center"/>
              <w:rPr>
                <w:ins w:id="257" w:author="Post-121" w:date="2023-03-26T10:06:00Z"/>
                <w:bCs/>
              </w:rPr>
            </w:pPr>
            <w:ins w:id="258" w:author="Post-121" w:date="2023-03-26T10:09:00Z">
              <w:r>
                <w:rPr>
                  <w:bCs/>
                </w:rPr>
                <w:t>NCR</w:t>
              </w:r>
            </w:ins>
            <w:ins w:id="259" w:author="Post-121" w:date="2023-03-26T10:06:00Z">
              <w:r w:rsidR="00AC1B11" w:rsidRPr="00B11372">
                <w:rPr>
                  <w:bCs/>
                </w:rPr>
                <w:t>-MT</w:t>
              </w:r>
            </w:ins>
          </w:p>
        </w:tc>
        <w:tc>
          <w:tcPr>
            <w:tcW w:w="567" w:type="dxa"/>
          </w:tcPr>
          <w:p w14:paraId="37230ECB" w14:textId="77777777" w:rsidR="00AC1B11" w:rsidRPr="00B11372" w:rsidRDefault="00AC1B11">
            <w:pPr>
              <w:pStyle w:val="TAL"/>
              <w:jc w:val="center"/>
              <w:rPr>
                <w:ins w:id="260" w:author="Post-121" w:date="2023-03-26T10:06:00Z"/>
                <w:bCs/>
              </w:rPr>
            </w:pPr>
            <w:ins w:id="261" w:author="Post-121" w:date="2023-03-26T10:06:00Z">
              <w:r w:rsidRPr="00B11372">
                <w:rPr>
                  <w:bCs/>
                </w:rPr>
                <w:t>No</w:t>
              </w:r>
            </w:ins>
          </w:p>
        </w:tc>
        <w:tc>
          <w:tcPr>
            <w:tcW w:w="807" w:type="dxa"/>
          </w:tcPr>
          <w:p w14:paraId="56FB58F6" w14:textId="77777777" w:rsidR="00AC1B11" w:rsidRPr="00B11372" w:rsidRDefault="00AC1B11">
            <w:pPr>
              <w:pStyle w:val="TAL"/>
              <w:jc w:val="center"/>
              <w:rPr>
                <w:ins w:id="262" w:author="Post-121" w:date="2023-03-26T10:06:00Z"/>
                <w:bCs/>
              </w:rPr>
            </w:pPr>
            <w:ins w:id="263" w:author="Post-121" w:date="2023-03-26T10:06:00Z">
              <w:r w:rsidRPr="00B11372">
                <w:rPr>
                  <w:bCs/>
                </w:rPr>
                <w:t>No</w:t>
              </w:r>
            </w:ins>
          </w:p>
        </w:tc>
        <w:tc>
          <w:tcPr>
            <w:tcW w:w="630" w:type="dxa"/>
          </w:tcPr>
          <w:p w14:paraId="0390BFB2" w14:textId="77777777" w:rsidR="00AC1B11" w:rsidRPr="00B11372" w:rsidRDefault="00AC1B11">
            <w:pPr>
              <w:pStyle w:val="TAL"/>
              <w:jc w:val="center"/>
              <w:rPr>
                <w:ins w:id="264" w:author="Post-121" w:date="2023-03-26T10:06:00Z"/>
                <w:bCs/>
              </w:rPr>
            </w:pPr>
            <w:ins w:id="265" w:author="Post-121" w:date="2023-03-26T10:06:00Z">
              <w:r w:rsidRPr="00B11372">
                <w:rPr>
                  <w:bCs/>
                </w:rPr>
                <w:t>No</w:t>
              </w:r>
            </w:ins>
          </w:p>
        </w:tc>
      </w:tr>
      <w:tr w:rsidR="00AC1B11" w:rsidRPr="00B11372" w14:paraId="60ACFC0F" w14:textId="77777777">
        <w:trPr>
          <w:cantSplit/>
          <w:tblHeader/>
          <w:ins w:id="266" w:author="Post-121" w:date="2023-03-26T10:06:00Z"/>
        </w:trPr>
        <w:tc>
          <w:tcPr>
            <w:tcW w:w="6946" w:type="dxa"/>
          </w:tcPr>
          <w:p w14:paraId="79D63E6E" w14:textId="6C2E938B" w:rsidR="00AC1B11" w:rsidRPr="00B11372" w:rsidRDefault="001F2E4D">
            <w:pPr>
              <w:pStyle w:val="TAL"/>
              <w:rPr>
                <w:ins w:id="267" w:author="Post-121" w:date="2023-03-26T10:06:00Z"/>
                <w:bCs/>
                <w:i/>
                <w:iCs/>
              </w:rPr>
            </w:pPr>
            <w:r>
              <w:rPr>
                <w:b/>
                <w:bCs/>
                <w:i/>
                <w:iCs/>
              </w:rPr>
              <w:t>s</w:t>
            </w:r>
            <w:ins w:id="268" w:author="Post-121" w:date="2023-03-26T10:06:00Z">
              <w:r w:rsidR="00AC1B11" w:rsidRPr="00B11372">
                <w:rPr>
                  <w:b/>
                  <w:bCs/>
                  <w:i/>
                  <w:iCs/>
                </w:rPr>
                <w:t>dap</w:t>
              </w:r>
            </w:ins>
            <w:ins w:id="269" w:author="Intel-Ziyi" w:date="2023-04-03T09:38:00Z">
              <w:r w:rsidR="00F3107F">
                <w:rPr>
                  <w:b/>
                  <w:bCs/>
                  <w:i/>
                  <w:iCs/>
                </w:rPr>
                <w:t>-</w:t>
              </w:r>
            </w:ins>
            <w:ins w:id="270" w:author="Post-121" w:date="2023-03-26T10:06:00Z">
              <w:r w:rsidR="00AC1B11" w:rsidRPr="00B11372">
                <w:rPr>
                  <w:b/>
                  <w:bCs/>
                  <w:i/>
                  <w:iCs/>
                </w:rPr>
                <w:t>Header</w:t>
              </w:r>
            </w:ins>
            <w:ins w:id="271" w:author="Post-121" w:date="2023-03-26T10:08:00Z">
              <w:del w:id="272" w:author="Intel-Ziyi" w:date="2023-04-03T09:38:00Z">
                <w:r w:rsidR="00857B44" w:rsidDel="00F3107F">
                  <w:rPr>
                    <w:b/>
                    <w:bCs/>
                    <w:i/>
                    <w:iCs/>
                  </w:rPr>
                  <w:delText>-</w:delText>
                </w:r>
              </w:del>
              <w:r w:rsidR="00857B44">
                <w:rPr>
                  <w:b/>
                  <w:bCs/>
                  <w:i/>
                  <w:iCs/>
                </w:rPr>
                <w:t>NCR</w:t>
              </w:r>
            </w:ins>
            <w:ins w:id="273" w:author="Post-121" w:date="2023-03-26T10:06:00Z">
              <w:r w:rsidR="00AC1B11" w:rsidRPr="00B11372">
                <w:rPr>
                  <w:b/>
                  <w:bCs/>
                  <w:i/>
                  <w:iCs/>
                </w:rPr>
                <w:t>-r1</w:t>
              </w:r>
            </w:ins>
            <w:ins w:id="274" w:author="Post-121" w:date="2023-03-26T10:10:00Z">
              <w:r w:rsidR="00087465">
                <w:rPr>
                  <w:b/>
                  <w:bCs/>
                  <w:i/>
                  <w:iCs/>
                </w:rPr>
                <w:t>8</w:t>
              </w:r>
            </w:ins>
          </w:p>
          <w:p w14:paraId="2B25FC3F" w14:textId="3ED7B9BE" w:rsidR="00AC1B11" w:rsidRPr="00B11372" w:rsidRDefault="00AC1B11">
            <w:pPr>
              <w:pStyle w:val="TAL"/>
              <w:rPr>
                <w:ins w:id="275" w:author="Post-121" w:date="2023-03-26T10:06:00Z"/>
                <w:b/>
                <w:bCs/>
                <w:i/>
                <w:iCs/>
              </w:rPr>
            </w:pPr>
            <w:ins w:id="276" w:author="Post-121" w:date="2023-03-26T10:06:00Z">
              <w:r w:rsidRPr="00B11372">
                <w:t xml:space="preserve">Indicates whether the </w:t>
              </w:r>
            </w:ins>
            <w:ins w:id="277" w:author="Post-121" w:date="2023-03-26T10:08:00Z">
              <w:r w:rsidR="006E2961">
                <w:t>NCR</w:t>
              </w:r>
            </w:ins>
            <w:ins w:id="278" w:author="Post-121" w:date="2023-03-26T10:06:00Z">
              <w:r w:rsidRPr="00B11372">
                <w:t>-MT supports UL SDAP header and SDAP End-marker, as specified in TS 37.324 [25].</w:t>
              </w:r>
            </w:ins>
          </w:p>
        </w:tc>
        <w:tc>
          <w:tcPr>
            <w:tcW w:w="680" w:type="dxa"/>
          </w:tcPr>
          <w:p w14:paraId="6B4AC125" w14:textId="6B0A5D6C" w:rsidR="00AC1B11" w:rsidRPr="00B11372" w:rsidRDefault="00857B44">
            <w:pPr>
              <w:pStyle w:val="TAL"/>
              <w:jc w:val="center"/>
              <w:rPr>
                <w:ins w:id="279" w:author="Post-121" w:date="2023-03-26T10:06:00Z"/>
                <w:bCs/>
              </w:rPr>
            </w:pPr>
            <w:ins w:id="280" w:author="Post-121" w:date="2023-03-26T10:09:00Z">
              <w:r>
                <w:rPr>
                  <w:bCs/>
                </w:rPr>
                <w:t>NCR</w:t>
              </w:r>
            </w:ins>
            <w:ins w:id="281" w:author="Post-121" w:date="2023-03-26T10:06:00Z">
              <w:r w:rsidR="00AC1B11" w:rsidRPr="00B11372">
                <w:rPr>
                  <w:bCs/>
                </w:rPr>
                <w:t>-MT</w:t>
              </w:r>
            </w:ins>
          </w:p>
        </w:tc>
        <w:tc>
          <w:tcPr>
            <w:tcW w:w="567" w:type="dxa"/>
          </w:tcPr>
          <w:p w14:paraId="2DE0947D" w14:textId="77777777" w:rsidR="00AC1B11" w:rsidRPr="00B11372" w:rsidRDefault="00AC1B11">
            <w:pPr>
              <w:pStyle w:val="TAL"/>
              <w:jc w:val="center"/>
              <w:rPr>
                <w:ins w:id="282" w:author="Post-121" w:date="2023-03-26T10:06:00Z"/>
                <w:bCs/>
              </w:rPr>
            </w:pPr>
            <w:ins w:id="283" w:author="Post-121" w:date="2023-03-26T10:06:00Z">
              <w:r w:rsidRPr="00B11372">
                <w:rPr>
                  <w:bCs/>
                </w:rPr>
                <w:t>No</w:t>
              </w:r>
            </w:ins>
          </w:p>
        </w:tc>
        <w:tc>
          <w:tcPr>
            <w:tcW w:w="807" w:type="dxa"/>
          </w:tcPr>
          <w:p w14:paraId="1BAD568E" w14:textId="77777777" w:rsidR="00AC1B11" w:rsidRPr="00B11372" w:rsidRDefault="00AC1B11">
            <w:pPr>
              <w:pStyle w:val="TAL"/>
              <w:jc w:val="center"/>
              <w:rPr>
                <w:ins w:id="284" w:author="Post-121" w:date="2023-03-26T10:06:00Z"/>
                <w:bCs/>
              </w:rPr>
            </w:pPr>
            <w:ins w:id="285" w:author="Post-121" w:date="2023-03-26T10:06:00Z">
              <w:r w:rsidRPr="00B11372">
                <w:rPr>
                  <w:bCs/>
                </w:rPr>
                <w:t>No</w:t>
              </w:r>
            </w:ins>
          </w:p>
        </w:tc>
        <w:tc>
          <w:tcPr>
            <w:tcW w:w="630" w:type="dxa"/>
          </w:tcPr>
          <w:p w14:paraId="63DE4293" w14:textId="77777777" w:rsidR="00AC1B11" w:rsidRPr="00B11372" w:rsidRDefault="00AC1B11">
            <w:pPr>
              <w:pStyle w:val="TAL"/>
              <w:jc w:val="center"/>
              <w:rPr>
                <w:ins w:id="286" w:author="Post-121" w:date="2023-03-26T10:06:00Z"/>
                <w:bCs/>
              </w:rPr>
            </w:pPr>
            <w:ins w:id="287" w:author="Post-121" w:date="2023-03-26T10:06:00Z">
              <w:r w:rsidRPr="00B11372">
                <w:rPr>
                  <w:bCs/>
                </w:rPr>
                <w:t>No</w:t>
              </w:r>
            </w:ins>
          </w:p>
        </w:tc>
      </w:tr>
    </w:tbl>
    <w:p w14:paraId="69116B85" w14:textId="39DAB561" w:rsidR="008B28F3" w:rsidRDefault="008B28F3" w:rsidP="008B28F3">
      <w:pPr>
        <w:pStyle w:val="Heading4"/>
        <w:rPr>
          <w:ins w:id="288" w:author="Post-121" w:date="2023-03-26T09:57:00Z"/>
        </w:rPr>
      </w:pPr>
      <w:ins w:id="289" w:author="Post-121" w:date="2023-03-26T09:57:00Z">
        <w:r w:rsidRPr="00B11372">
          <w:t>4.</w:t>
        </w:r>
        <w:proofErr w:type="gramStart"/>
        <w:r w:rsidRPr="00B11372">
          <w:t>2.</w:t>
        </w:r>
        <w:r>
          <w:t>X</w:t>
        </w:r>
        <w:r w:rsidRPr="00B11372">
          <w:t>.</w:t>
        </w:r>
      </w:ins>
      <w:proofErr w:type="gramEnd"/>
      <w:ins w:id="290" w:author="Post-121" w:date="2023-03-26T10:12:00Z">
        <w:r w:rsidR="00870338">
          <w:t>4</w:t>
        </w:r>
      </w:ins>
      <w:ins w:id="291" w:author="Post-121" w:date="2023-03-26T09:57:00Z">
        <w:r w:rsidRPr="00B11372">
          <w:tab/>
        </w:r>
      </w:ins>
      <w:ins w:id="292" w:author="Post-121" w:date="2023-03-26T10:05:00Z">
        <w:r w:rsidR="009B63AD">
          <w:t>PDCP</w:t>
        </w:r>
      </w:ins>
      <w:ins w:id="293" w:author="Post-121" w:date="2023-03-26T09:57:00Z">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D48CE" w:rsidRPr="00B11372" w14:paraId="06C8289F" w14:textId="77777777">
        <w:trPr>
          <w:cantSplit/>
          <w:tblHeader/>
          <w:ins w:id="294" w:author="Post-121" w:date="2023-03-26T10:09:00Z"/>
        </w:trPr>
        <w:tc>
          <w:tcPr>
            <w:tcW w:w="6946" w:type="dxa"/>
          </w:tcPr>
          <w:p w14:paraId="28AFC109" w14:textId="77777777" w:rsidR="009D48CE" w:rsidRPr="00B11372" w:rsidRDefault="009D48CE">
            <w:pPr>
              <w:pStyle w:val="TAH"/>
              <w:rPr>
                <w:ins w:id="295" w:author="Post-121" w:date="2023-03-26T10:09:00Z"/>
              </w:rPr>
            </w:pPr>
            <w:ins w:id="296" w:author="Post-121" w:date="2023-03-26T10:09:00Z">
              <w:r w:rsidRPr="00B11372">
                <w:t>Definitions for parameters</w:t>
              </w:r>
            </w:ins>
          </w:p>
        </w:tc>
        <w:tc>
          <w:tcPr>
            <w:tcW w:w="680" w:type="dxa"/>
          </w:tcPr>
          <w:p w14:paraId="798D4B63" w14:textId="77777777" w:rsidR="009D48CE" w:rsidRPr="00B11372" w:rsidRDefault="009D48CE">
            <w:pPr>
              <w:pStyle w:val="TAH"/>
              <w:rPr>
                <w:ins w:id="297" w:author="Post-121" w:date="2023-03-26T10:09:00Z"/>
              </w:rPr>
            </w:pPr>
            <w:ins w:id="298" w:author="Post-121" w:date="2023-03-26T10:09:00Z">
              <w:r w:rsidRPr="00B11372">
                <w:t>Per</w:t>
              </w:r>
            </w:ins>
          </w:p>
        </w:tc>
        <w:tc>
          <w:tcPr>
            <w:tcW w:w="567" w:type="dxa"/>
          </w:tcPr>
          <w:p w14:paraId="3C91FBFE" w14:textId="77777777" w:rsidR="009D48CE" w:rsidRPr="00B11372" w:rsidRDefault="009D48CE">
            <w:pPr>
              <w:pStyle w:val="TAH"/>
              <w:rPr>
                <w:ins w:id="299" w:author="Post-121" w:date="2023-03-26T10:09:00Z"/>
              </w:rPr>
            </w:pPr>
            <w:ins w:id="300" w:author="Post-121" w:date="2023-03-26T10:09:00Z">
              <w:r w:rsidRPr="00B11372">
                <w:t>M</w:t>
              </w:r>
            </w:ins>
          </w:p>
        </w:tc>
        <w:tc>
          <w:tcPr>
            <w:tcW w:w="807" w:type="dxa"/>
          </w:tcPr>
          <w:p w14:paraId="477D0FD2" w14:textId="77777777" w:rsidR="009D48CE" w:rsidRPr="00B11372" w:rsidRDefault="009D48CE">
            <w:pPr>
              <w:pStyle w:val="TAH"/>
              <w:rPr>
                <w:ins w:id="301" w:author="Post-121" w:date="2023-03-26T10:09:00Z"/>
              </w:rPr>
            </w:pPr>
            <w:ins w:id="302" w:author="Post-121" w:date="2023-03-26T10:09:00Z">
              <w:r w:rsidRPr="00B11372">
                <w:t>FDD-TDD</w:t>
              </w:r>
            </w:ins>
          </w:p>
          <w:p w14:paraId="23D4CF3F" w14:textId="77777777" w:rsidR="009D48CE" w:rsidRPr="00B11372" w:rsidRDefault="009D48CE">
            <w:pPr>
              <w:pStyle w:val="TAH"/>
              <w:rPr>
                <w:ins w:id="303" w:author="Post-121" w:date="2023-03-26T10:09:00Z"/>
              </w:rPr>
            </w:pPr>
            <w:ins w:id="304" w:author="Post-121" w:date="2023-03-26T10:09:00Z">
              <w:r w:rsidRPr="00B11372">
                <w:t>DIFF</w:t>
              </w:r>
            </w:ins>
          </w:p>
        </w:tc>
        <w:tc>
          <w:tcPr>
            <w:tcW w:w="630" w:type="dxa"/>
          </w:tcPr>
          <w:p w14:paraId="361F6334" w14:textId="77777777" w:rsidR="009D48CE" w:rsidRPr="00B11372" w:rsidRDefault="009D48CE">
            <w:pPr>
              <w:pStyle w:val="TAH"/>
              <w:rPr>
                <w:ins w:id="305" w:author="Post-121" w:date="2023-03-26T10:09:00Z"/>
              </w:rPr>
            </w:pPr>
            <w:ins w:id="306" w:author="Post-121" w:date="2023-03-26T10:09:00Z">
              <w:r w:rsidRPr="00B11372">
                <w:t>FR1-FR2</w:t>
              </w:r>
            </w:ins>
          </w:p>
          <w:p w14:paraId="6D2D8805" w14:textId="77777777" w:rsidR="009D48CE" w:rsidRPr="00B11372" w:rsidRDefault="009D48CE">
            <w:pPr>
              <w:pStyle w:val="TAH"/>
              <w:rPr>
                <w:ins w:id="307" w:author="Post-121" w:date="2023-03-26T10:09:00Z"/>
              </w:rPr>
            </w:pPr>
            <w:ins w:id="308" w:author="Post-121" w:date="2023-03-26T10:09:00Z">
              <w:r w:rsidRPr="00B11372">
                <w:t>DIFF</w:t>
              </w:r>
            </w:ins>
          </w:p>
        </w:tc>
      </w:tr>
      <w:tr w:rsidR="00E33969" w:rsidRPr="00B11372" w14:paraId="58F7855A" w14:textId="77777777">
        <w:trPr>
          <w:cantSplit/>
          <w:tblHeader/>
          <w:ins w:id="309" w:author="Post-121" w:date="2023-03-26T10:41:00Z"/>
        </w:trPr>
        <w:tc>
          <w:tcPr>
            <w:tcW w:w="6946" w:type="dxa"/>
          </w:tcPr>
          <w:p w14:paraId="447566B5" w14:textId="6A5C5C41" w:rsidR="00E33969" w:rsidRPr="00B11372" w:rsidRDefault="00E33969" w:rsidP="00E33969">
            <w:pPr>
              <w:pStyle w:val="TAL"/>
              <w:rPr>
                <w:ins w:id="310" w:author="Post-121" w:date="2023-03-26T10:42:00Z"/>
                <w:rFonts w:cs="Arial"/>
                <w:b/>
                <w:bCs/>
                <w:i/>
                <w:iCs/>
                <w:szCs w:val="18"/>
              </w:rPr>
            </w:pPr>
            <w:ins w:id="311" w:author="Post-121" w:date="2023-03-26T10:42:00Z">
              <w:r w:rsidRPr="00B11372">
                <w:rPr>
                  <w:rFonts w:cs="Arial"/>
                  <w:b/>
                  <w:bCs/>
                  <w:i/>
                  <w:iCs/>
                  <w:szCs w:val="18"/>
                </w:rPr>
                <w:t>longSN-</w:t>
              </w:r>
              <w:r>
                <w:rPr>
                  <w:rFonts w:cs="Arial"/>
                  <w:b/>
                  <w:bCs/>
                  <w:i/>
                  <w:iCs/>
                  <w:szCs w:val="18"/>
                </w:rPr>
                <w:t>NCR</w:t>
              </w:r>
              <w:r w:rsidRPr="00B11372">
                <w:rPr>
                  <w:rFonts w:cs="Arial"/>
                  <w:b/>
                  <w:bCs/>
                  <w:i/>
                  <w:iCs/>
                  <w:szCs w:val="18"/>
                </w:rPr>
                <w:t>-r1</w:t>
              </w:r>
              <w:r>
                <w:rPr>
                  <w:rFonts w:cs="Arial"/>
                  <w:b/>
                  <w:bCs/>
                  <w:i/>
                  <w:iCs/>
                  <w:szCs w:val="18"/>
                </w:rPr>
                <w:t>8</w:t>
              </w:r>
            </w:ins>
          </w:p>
          <w:p w14:paraId="5D22A410" w14:textId="1574B78D" w:rsidR="00E33969" w:rsidRDefault="00E33969" w:rsidP="00E33969">
            <w:pPr>
              <w:pStyle w:val="TAL"/>
              <w:rPr>
                <w:ins w:id="312" w:author="Post-121" w:date="2023-03-26T10:41:00Z"/>
                <w:b/>
                <w:bCs/>
                <w:i/>
                <w:iCs/>
              </w:rPr>
            </w:pPr>
            <w:ins w:id="313" w:author="Post-121" w:date="2023-03-26T10:42:00Z">
              <w:r w:rsidRPr="00B11372">
                <w:rPr>
                  <w:rFonts w:cs="Arial"/>
                  <w:szCs w:val="18"/>
                </w:rPr>
                <w:t xml:space="preserve">Indicates whether the </w:t>
              </w:r>
              <w:r>
                <w:rPr>
                  <w:rFonts w:cs="Arial"/>
                  <w:szCs w:val="18"/>
                </w:rPr>
                <w:t>NCR-MT</w:t>
              </w:r>
              <w:r w:rsidRPr="00B11372">
                <w:rPr>
                  <w:rFonts w:cs="Arial"/>
                  <w:szCs w:val="18"/>
                </w:rPr>
                <w:t xml:space="preserve"> supports </w:t>
              </w:r>
              <w:proofErr w:type="gramStart"/>
              <w:r w:rsidRPr="00B11372">
                <w:rPr>
                  <w:rFonts w:cs="Arial"/>
                  <w:szCs w:val="18"/>
                </w:rPr>
                <w:t>18 bit</w:t>
              </w:r>
              <w:proofErr w:type="gramEnd"/>
              <w:r w:rsidRPr="00B11372">
                <w:rPr>
                  <w:rFonts w:cs="Arial"/>
                  <w:szCs w:val="18"/>
                </w:rPr>
                <w:t xml:space="preserve"> length of PDCP sequence number. </w:t>
              </w:r>
            </w:ins>
          </w:p>
        </w:tc>
        <w:tc>
          <w:tcPr>
            <w:tcW w:w="680" w:type="dxa"/>
          </w:tcPr>
          <w:p w14:paraId="14FCEEEE" w14:textId="1EA15B8F" w:rsidR="00E33969" w:rsidRDefault="00E33969" w:rsidP="00E33969">
            <w:pPr>
              <w:pStyle w:val="TAL"/>
              <w:jc w:val="center"/>
              <w:rPr>
                <w:ins w:id="314" w:author="Post-121" w:date="2023-03-26T10:41:00Z"/>
                <w:bCs/>
              </w:rPr>
            </w:pPr>
            <w:ins w:id="315" w:author="Post-121" w:date="2023-03-26T10:43:00Z">
              <w:r>
                <w:rPr>
                  <w:rFonts w:cs="Arial"/>
                  <w:szCs w:val="18"/>
                </w:rPr>
                <w:t>NCR-MT</w:t>
              </w:r>
            </w:ins>
          </w:p>
        </w:tc>
        <w:tc>
          <w:tcPr>
            <w:tcW w:w="567" w:type="dxa"/>
          </w:tcPr>
          <w:p w14:paraId="4666D044" w14:textId="52F61D05" w:rsidR="00E33969" w:rsidRDefault="00E33969" w:rsidP="00E33969">
            <w:pPr>
              <w:pStyle w:val="TAL"/>
              <w:jc w:val="center"/>
              <w:rPr>
                <w:ins w:id="316" w:author="Post-121" w:date="2023-03-26T10:41:00Z"/>
                <w:bCs/>
              </w:rPr>
            </w:pPr>
            <w:ins w:id="317" w:author="Post-121" w:date="2023-03-26T10:42:00Z">
              <w:r w:rsidRPr="00B11372">
                <w:rPr>
                  <w:rFonts w:cs="Arial"/>
                  <w:szCs w:val="18"/>
                </w:rPr>
                <w:t>No</w:t>
              </w:r>
            </w:ins>
          </w:p>
        </w:tc>
        <w:tc>
          <w:tcPr>
            <w:tcW w:w="807" w:type="dxa"/>
          </w:tcPr>
          <w:p w14:paraId="71509632" w14:textId="46C431CA" w:rsidR="00E33969" w:rsidRPr="00B11372" w:rsidRDefault="00E33969" w:rsidP="00E33969">
            <w:pPr>
              <w:pStyle w:val="TAL"/>
              <w:jc w:val="center"/>
              <w:rPr>
                <w:ins w:id="318" w:author="Post-121" w:date="2023-03-26T10:41:00Z"/>
                <w:bCs/>
              </w:rPr>
            </w:pPr>
            <w:ins w:id="319" w:author="Post-121" w:date="2023-03-26T10:42:00Z">
              <w:r w:rsidRPr="00B11372">
                <w:rPr>
                  <w:rFonts w:cs="Arial"/>
                  <w:szCs w:val="18"/>
                </w:rPr>
                <w:t>No</w:t>
              </w:r>
            </w:ins>
          </w:p>
        </w:tc>
        <w:tc>
          <w:tcPr>
            <w:tcW w:w="630" w:type="dxa"/>
          </w:tcPr>
          <w:p w14:paraId="3B9EDFAB" w14:textId="7D3A663B" w:rsidR="00E33969" w:rsidRPr="00B11372" w:rsidRDefault="009E2BF4" w:rsidP="00E33969">
            <w:pPr>
              <w:pStyle w:val="TAL"/>
              <w:jc w:val="center"/>
              <w:rPr>
                <w:ins w:id="320" w:author="Post-121" w:date="2023-03-26T10:41:00Z"/>
                <w:bCs/>
              </w:rPr>
            </w:pPr>
            <w:ins w:id="321" w:author="Post-121" w:date="2023-03-26T10:44:00Z">
              <w:r>
                <w:rPr>
                  <w:bCs/>
                </w:rPr>
                <w:t>No</w:t>
              </w:r>
            </w:ins>
          </w:p>
        </w:tc>
      </w:tr>
    </w:tbl>
    <w:p w14:paraId="56071A52" w14:textId="624BB293" w:rsidR="00E33969" w:rsidRDefault="00870338" w:rsidP="00870338">
      <w:pPr>
        <w:pStyle w:val="Heading4"/>
        <w:rPr>
          <w:ins w:id="322" w:author="Post-121" w:date="2023-03-26T10:44:00Z"/>
        </w:rPr>
      </w:pPr>
      <w:ins w:id="323" w:author="Post-121" w:date="2023-03-26T10:12:00Z">
        <w:r w:rsidRPr="00B11372">
          <w:t>4.</w:t>
        </w:r>
        <w:proofErr w:type="gramStart"/>
        <w:r w:rsidRPr="00B11372">
          <w:t>2.</w:t>
        </w:r>
        <w:r>
          <w:t>X</w:t>
        </w:r>
        <w:r w:rsidRPr="00B11372">
          <w:t>.</w:t>
        </w:r>
        <w:proofErr w:type="gramEnd"/>
        <w:r>
          <w:t>5</w:t>
        </w:r>
        <w:r w:rsidRPr="00B11372">
          <w:tab/>
        </w:r>
      </w:ins>
      <w:ins w:id="324" w:author="Post-121" w:date="2023-03-26T10:43:00Z">
        <w:r w:rsidR="00E33969">
          <w:t>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E2BF4" w:rsidRPr="00B11372" w14:paraId="2AA82083" w14:textId="77777777">
        <w:trPr>
          <w:cantSplit/>
          <w:tblHeader/>
          <w:ins w:id="325" w:author="Post-121" w:date="2023-03-26T10:44:00Z"/>
        </w:trPr>
        <w:tc>
          <w:tcPr>
            <w:tcW w:w="6946" w:type="dxa"/>
          </w:tcPr>
          <w:p w14:paraId="7FDBE457" w14:textId="77777777" w:rsidR="009E2BF4" w:rsidRPr="00B11372" w:rsidRDefault="009E2BF4">
            <w:pPr>
              <w:pStyle w:val="TAH"/>
              <w:rPr>
                <w:ins w:id="326" w:author="Post-121" w:date="2023-03-26T10:44:00Z"/>
              </w:rPr>
            </w:pPr>
            <w:ins w:id="327" w:author="Post-121" w:date="2023-03-26T10:44:00Z">
              <w:r w:rsidRPr="00B11372">
                <w:t>Definitions for parameters</w:t>
              </w:r>
            </w:ins>
          </w:p>
        </w:tc>
        <w:tc>
          <w:tcPr>
            <w:tcW w:w="680" w:type="dxa"/>
          </w:tcPr>
          <w:p w14:paraId="31D3E813" w14:textId="77777777" w:rsidR="009E2BF4" w:rsidRPr="00B11372" w:rsidRDefault="009E2BF4">
            <w:pPr>
              <w:pStyle w:val="TAH"/>
              <w:rPr>
                <w:ins w:id="328" w:author="Post-121" w:date="2023-03-26T10:44:00Z"/>
              </w:rPr>
            </w:pPr>
            <w:ins w:id="329" w:author="Post-121" w:date="2023-03-26T10:44:00Z">
              <w:r w:rsidRPr="00B11372">
                <w:t>Per</w:t>
              </w:r>
            </w:ins>
          </w:p>
        </w:tc>
        <w:tc>
          <w:tcPr>
            <w:tcW w:w="567" w:type="dxa"/>
          </w:tcPr>
          <w:p w14:paraId="297AEE28" w14:textId="77777777" w:rsidR="009E2BF4" w:rsidRPr="00B11372" w:rsidRDefault="009E2BF4">
            <w:pPr>
              <w:pStyle w:val="TAH"/>
              <w:rPr>
                <w:ins w:id="330" w:author="Post-121" w:date="2023-03-26T10:44:00Z"/>
              </w:rPr>
            </w:pPr>
            <w:ins w:id="331" w:author="Post-121" w:date="2023-03-26T10:44:00Z">
              <w:r w:rsidRPr="00B11372">
                <w:t>M</w:t>
              </w:r>
            </w:ins>
          </w:p>
        </w:tc>
        <w:tc>
          <w:tcPr>
            <w:tcW w:w="807" w:type="dxa"/>
          </w:tcPr>
          <w:p w14:paraId="6C0F326B" w14:textId="77777777" w:rsidR="009E2BF4" w:rsidRPr="00B11372" w:rsidRDefault="009E2BF4">
            <w:pPr>
              <w:pStyle w:val="TAH"/>
              <w:rPr>
                <w:ins w:id="332" w:author="Post-121" w:date="2023-03-26T10:44:00Z"/>
              </w:rPr>
            </w:pPr>
            <w:ins w:id="333" w:author="Post-121" w:date="2023-03-26T10:44:00Z">
              <w:r w:rsidRPr="00B11372">
                <w:t>FDD-TDD</w:t>
              </w:r>
            </w:ins>
          </w:p>
          <w:p w14:paraId="1E0E346D" w14:textId="77777777" w:rsidR="009E2BF4" w:rsidRPr="00B11372" w:rsidRDefault="009E2BF4">
            <w:pPr>
              <w:pStyle w:val="TAH"/>
              <w:rPr>
                <w:ins w:id="334" w:author="Post-121" w:date="2023-03-26T10:44:00Z"/>
              </w:rPr>
            </w:pPr>
            <w:ins w:id="335" w:author="Post-121" w:date="2023-03-26T10:44:00Z">
              <w:r w:rsidRPr="00B11372">
                <w:t>DIFF</w:t>
              </w:r>
            </w:ins>
          </w:p>
        </w:tc>
        <w:tc>
          <w:tcPr>
            <w:tcW w:w="630" w:type="dxa"/>
          </w:tcPr>
          <w:p w14:paraId="21FDEF53" w14:textId="77777777" w:rsidR="009E2BF4" w:rsidRPr="00B11372" w:rsidRDefault="009E2BF4">
            <w:pPr>
              <w:pStyle w:val="TAH"/>
              <w:rPr>
                <w:ins w:id="336" w:author="Post-121" w:date="2023-03-26T10:44:00Z"/>
              </w:rPr>
            </w:pPr>
            <w:ins w:id="337" w:author="Post-121" w:date="2023-03-26T10:44:00Z">
              <w:r w:rsidRPr="00B11372">
                <w:t>FR1-FR2</w:t>
              </w:r>
            </w:ins>
          </w:p>
          <w:p w14:paraId="25D2FFB2" w14:textId="77777777" w:rsidR="009E2BF4" w:rsidRPr="00B11372" w:rsidRDefault="009E2BF4">
            <w:pPr>
              <w:pStyle w:val="TAH"/>
              <w:rPr>
                <w:ins w:id="338" w:author="Post-121" w:date="2023-03-26T10:44:00Z"/>
              </w:rPr>
            </w:pPr>
            <w:ins w:id="339" w:author="Post-121" w:date="2023-03-26T10:44:00Z">
              <w:r w:rsidRPr="00B11372">
                <w:t>DIFF</w:t>
              </w:r>
            </w:ins>
          </w:p>
        </w:tc>
      </w:tr>
      <w:tr w:rsidR="009E2BF4" w:rsidRPr="00B11372" w14:paraId="7946ADE7" w14:textId="77777777">
        <w:trPr>
          <w:cantSplit/>
          <w:tblHeader/>
          <w:ins w:id="340" w:author="Post-121" w:date="2023-03-26T10:44:00Z"/>
        </w:trPr>
        <w:tc>
          <w:tcPr>
            <w:tcW w:w="6946" w:type="dxa"/>
          </w:tcPr>
          <w:p w14:paraId="6AD0C5D8" w14:textId="77777777" w:rsidR="009E2BF4" w:rsidRPr="00B11372" w:rsidRDefault="009E2BF4" w:rsidP="009E2BF4">
            <w:pPr>
              <w:pStyle w:val="TAL"/>
              <w:rPr>
                <w:ins w:id="341" w:author="Post-121" w:date="2023-03-26T10:44:00Z"/>
                <w:rFonts w:cs="Arial"/>
                <w:b/>
                <w:bCs/>
                <w:i/>
                <w:iCs/>
                <w:szCs w:val="18"/>
              </w:rPr>
            </w:pPr>
            <w:ins w:id="342" w:author="Post-121" w:date="2023-03-26T10:44:00Z">
              <w:r w:rsidRPr="00B11372">
                <w:rPr>
                  <w:rFonts w:cs="Arial"/>
                  <w:b/>
                  <w:bCs/>
                  <w:i/>
                  <w:iCs/>
                  <w:szCs w:val="18"/>
                </w:rPr>
                <w:t>am-WithLongSN-</w:t>
              </w:r>
              <w:r>
                <w:rPr>
                  <w:rFonts w:cs="Arial"/>
                  <w:b/>
                  <w:bCs/>
                  <w:i/>
                  <w:iCs/>
                  <w:szCs w:val="18"/>
                </w:rPr>
                <w:t>NCR</w:t>
              </w:r>
              <w:r w:rsidRPr="00B11372">
                <w:rPr>
                  <w:rFonts w:cs="Arial"/>
                  <w:b/>
                  <w:bCs/>
                  <w:i/>
                  <w:iCs/>
                  <w:szCs w:val="18"/>
                </w:rPr>
                <w:t>-r1</w:t>
              </w:r>
              <w:r>
                <w:rPr>
                  <w:rFonts w:cs="Arial"/>
                  <w:b/>
                  <w:bCs/>
                  <w:i/>
                  <w:iCs/>
                  <w:szCs w:val="18"/>
                </w:rPr>
                <w:t>8</w:t>
              </w:r>
            </w:ins>
          </w:p>
          <w:p w14:paraId="2E2257B1" w14:textId="6642E063" w:rsidR="009E2BF4" w:rsidRDefault="009E2BF4" w:rsidP="009E2BF4">
            <w:pPr>
              <w:pStyle w:val="TAL"/>
              <w:rPr>
                <w:ins w:id="343" w:author="Post-121" w:date="2023-03-26T10:44:00Z"/>
                <w:b/>
                <w:bCs/>
                <w:i/>
                <w:iCs/>
              </w:rPr>
            </w:pPr>
            <w:ins w:id="344" w:author="Post-121" w:date="2023-03-26T10:44:00Z">
              <w:r w:rsidRPr="00B11372">
                <w:rPr>
                  <w:rFonts w:cs="Arial"/>
                  <w:szCs w:val="18"/>
                </w:rPr>
                <w:t xml:space="preserve">Indicates whether the </w:t>
              </w:r>
              <w:r>
                <w:rPr>
                  <w:rFonts w:cs="Arial"/>
                  <w:szCs w:val="18"/>
                </w:rPr>
                <w:t>NCR-MT</w:t>
              </w:r>
              <w:r w:rsidRPr="00B11372">
                <w:rPr>
                  <w:rFonts w:cs="Arial"/>
                  <w:szCs w:val="18"/>
                </w:rPr>
                <w:t xml:space="preserve"> supports AM DRB with </w:t>
              </w:r>
              <w:proofErr w:type="gramStart"/>
              <w:r w:rsidRPr="00B11372">
                <w:rPr>
                  <w:rFonts w:cs="Arial"/>
                  <w:szCs w:val="18"/>
                </w:rPr>
                <w:t>18 bit</w:t>
              </w:r>
              <w:proofErr w:type="gramEnd"/>
              <w:r w:rsidRPr="00B11372">
                <w:rPr>
                  <w:rFonts w:cs="Arial"/>
                  <w:szCs w:val="18"/>
                </w:rPr>
                <w:t xml:space="preserve"> length of RLC sequence number. </w:t>
              </w:r>
            </w:ins>
          </w:p>
        </w:tc>
        <w:tc>
          <w:tcPr>
            <w:tcW w:w="680" w:type="dxa"/>
          </w:tcPr>
          <w:p w14:paraId="768AEAE1" w14:textId="3D3BFA8B" w:rsidR="009E2BF4" w:rsidRDefault="009E2BF4" w:rsidP="009E2BF4">
            <w:pPr>
              <w:pStyle w:val="TAL"/>
              <w:jc w:val="center"/>
              <w:rPr>
                <w:ins w:id="345" w:author="Post-121" w:date="2023-03-26T10:44:00Z"/>
                <w:bCs/>
              </w:rPr>
            </w:pPr>
            <w:commentRangeStart w:id="346"/>
            <w:commentRangeStart w:id="347"/>
            <w:ins w:id="348" w:author="Post-121" w:date="2023-03-26T10:44:00Z">
              <w:del w:id="349" w:author="Intel-Ziyi" w:date="2023-04-03T09:33:00Z">
                <w:r w:rsidRPr="00B11372" w:rsidDel="001149E2">
                  <w:rPr>
                    <w:rFonts w:cs="Arial"/>
                    <w:szCs w:val="18"/>
                  </w:rPr>
                  <w:delText>UE</w:delText>
                </w:r>
              </w:del>
            </w:ins>
            <w:commentRangeEnd w:id="346"/>
            <w:del w:id="350" w:author="Intel-Ziyi" w:date="2023-04-03T09:33:00Z">
              <w:r w:rsidR="00B70448" w:rsidDel="001149E2">
                <w:rPr>
                  <w:rStyle w:val="CommentReference"/>
                  <w:rFonts w:ascii="Times New Roman" w:hAnsi="Times New Roman"/>
                </w:rPr>
                <w:commentReference w:id="346"/>
              </w:r>
            </w:del>
            <w:commentRangeEnd w:id="347"/>
            <w:r w:rsidR="00457322">
              <w:rPr>
                <w:rStyle w:val="CommentReference"/>
                <w:rFonts w:ascii="Times New Roman" w:hAnsi="Times New Roman"/>
              </w:rPr>
              <w:commentReference w:id="347"/>
            </w:r>
            <w:ins w:id="351" w:author="Intel-Ziyi" w:date="2023-04-03T09:33:00Z">
              <w:r w:rsidR="001149E2">
                <w:rPr>
                  <w:rFonts w:cs="Arial"/>
                  <w:szCs w:val="18"/>
                </w:rPr>
                <w:t>NCR-MT</w:t>
              </w:r>
            </w:ins>
          </w:p>
        </w:tc>
        <w:tc>
          <w:tcPr>
            <w:tcW w:w="567" w:type="dxa"/>
          </w:tcPr>
          <w:p w14:paraId="4A61A1D0" w14:textId="2DF11E46" w:rsidR="009E2BF4" w:rsidRDefault="009E2BF4" w:rsidP="009E2BF4">
            <w:pPr>
              <w:pStyle w:val="TAL"/>
              <w:jc w:val="center"/>
              <w:rPr>
                <w:ins w:id="352" w:author="Post-121" w:date="2023-03-26T10:44:00Z"/>
                <w:bCs/>
              </w:rPr>
            </w:pPr>
            <w:ins w:id="353" w:author="Post-121" w:date="2023-03-26T10:44:00Z">
              <w:r w:rsidRPr="00B11372">
                <w:rPr>
                  <w:rFonts w:cs="Arial"/>
                  <w:szCs w:val="18"/>
                </w:rPr>
                <w:t>No</w:t>
              </w:r>
            </w:ins>
          </w:p>
        </w:tc>
        <w:tc>
          <w:tcPr>
            <w:tcW w:w="807" w:type="dxa"/>
          </w:tcPr>
          <w:p w14:paraId="1E898DF1" w14:textId="60D59308" w:rsidR="009E2BF4" w:rsidRPr="00B11372" w:rsidRDefault="009E2BF4" w:rsidP="009E2BF4">
            <w:pPr>
              <w:pStyle w:val="TAL"/>
              <w:jc w:val="center"/>
              <w:rPr>
                <w:ins w:id="354" w:author="Post-121" w:date="2023-03-26T10:44:00Z"/>
                <w:bCs/>
              </w:rPr>
            </w:pPr>
            <w:ins w:id="355" w:author="Post-121" w:date="2023-03-26T10:44:00Z">
              <w:r w:rsidRPr="00B11372">
                <w:rPr>
                  <w:rFonts w:cs="Arial"/>
                  <w:szCs w:val="18"/>
                </w:rPr>
                <w:t>No</w:t>
              </w:r>
            </w:ins>
          </w:p>
        </w:tc>
        <w:tc>
          <w:tcPr>
            <w:tcW w:w="630" w:type="dxa"/>
          </w:tcPr>
          <w:p w14:paraId="1E17272D" w14:textId="77777777" w:rsidR="009E2BF4" w:rsidRPr="00B11372" w:rsidRDefault="009E2BF4" w:rsidP="009E2BF4">
            <w:pPr>
              <w:pStyle w:val="TAL"/>
              <w:jc w:val="center"/>
              <w:rPr>
                <w:ins w:id="356" w:author="Post-121" w:date="2023-03-26T10:44:00Z"/>
                <w:bCs/>
              </w:rPr>
            </w:pPr>
            <w:ins w:id="357" w:author="Post-121" w:date="2023-03-26T10:44:00Z">
              <w:r>
                <w:rPr>
                  <w:bCs/>
                </w:rPr>
                <w:t>No</w:t>
              </w:r>
            </w:ins>
          </w:p>
        </w:tc>
      </w:tr>
    </w:tbl>
    <w:p w14:paraId="117BAB1C" w14:textId="6488E682" w:rsidR="00D73457" w:rsidDel="0081089F" w:rsidRDefault="00D73457" w:rsidP="00B13213">
      <w:pPr>
        <w:pStyle w:val="Heading4"/>
        <w:ind w:left="0" w:firstLine="0"/>
        <w:rPr>
          <w:del w:id="358" w:author="Post-121" w:date="2023-03-27T17:34:00Z"/>
          <w:noProof/>
        </w:rPr>
      </w:pPr>
    </w:p>
    <w:p w14:paraId="21EF8C59" w14:textId="3CDB3789" w:rsidR="00443907" w:rsidRDefault="00DA2680" w:rsidP="00120EA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sectPr w:rsidR="0044390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ndrew Lappalainen (Nokia)" w:date="2023-03-27T11:17:00Z" w:initials="AL(">
    <w:p w14:paraId="614171E8" w14:textId="57179F46" w:rsidR="00B70448" w:rsidRDefault="001E19EC">
      <w:pPr>
        <w:pStyle w:val="CommentText"/>
      </w:pPr>
      <w:r>
        <w:t xml:space="preserve">Netowrk </w:t>
      </w:r>
      <w:r>
        <w:sym w:font="Wingdings" w:char="F0E0"/>
      </w:r>
      <w:r>
        <w:t xml:space="preserve"> </w:t>
      </w:r>
      <w:r w:rsidR="00B70448">
        <w:rPr>
          <w:rStyle w:val="CommentReference"/>
        </w:rPr>
        <w:annotationRef/>
      </w:r>
      <w:r w:rsidR="00B70448">
        <w:t>Network</w:t>
      </w:r>
      <w:r>
        <w:t>; or can just use “NCR Mobile Termination”. Should be consistent across all of the specs.</w:t>
      </w:r>
    </w:p>
  </w:comment>
  <w:comment w:id="8" w:author="Intel (Rapp)" w:date="2023-04-03T09:57:00Z" w:initials="LZ">
    <w:p w14:paraId="00A01648" w14:textId="77777777" w:rsidR="00FC6511" w:rsidRDefault="00FC6511" w:rsidP="00FC6511">
      <w:pPr>
        <w:pStyle w:val="CommentText"/>
      </w:pPr>
      <w:r>
        <w:rPr>
          <w:rStyle w:val="CommentReference"/>
        </w:rPr>
        <w:annotationRef/>
      </w:r>
      <w:r>
        <w:rPr>
          <w:rStyle w:val="CommentReference"/>
        </w:rPr>
        <w:annotationRef/>
      </w:r>
      <w:r>
        <w:t>Thanks. Update according to the abbreviation used in 331.</w:t>
      </w:r>
    </w:p>
    <w:p w14:paraId="4F1AEB28" w14:textId="18836D19" w:rsidR="00FC6511" w:rsidRDefault="00FC6511">
      <w:pPr>
        <w:pStyle w:val="CommentText"/>
      </w:pPr>
    </w:p>
  </w:comment>
  <w:comment w:id="38" w:author="Andrew Lappalainen (Nokia)" w:date="2023-03-27T11:17:00Z" w:initials="AL(">
    <w:p w14:paraId="02DE9FE8" w14:textId="5A29F2C7" w:rsidR="00B70448" w:rsidRDefault="00B70448">
      <w:pPr>
        <w:pStyle w:val="CommentText"/>
      </w:pPr>
      <w:r>
        <w:t>“</w:t>
      </w:r>
      <w:r>
        <w:t xml:space="preserve">are not supported by </w:t>
      </w:r>
      <w:r>
        <w:rPr>
          <w:rStyle w:val="CommentReference"/>
        </w:rPr>
        <w:annotationRef/>
      </w:r>
      <w:r w:rsidRPr="001E19EC">
        <w:rPr>
          <w:b/>
          <w:bCs/>
        </w:rPr>
        <w:t>an NCR-MT</w:t>
      </w:r>
      <w:r>
        <w:t>” for consistency</w:t>
      </w:r>
      <w:r w:rsidR="001E19EC">
        <w:t xml:space="preserve"> with the rest of this section</w:t>
      </w:r>
      <w:r>
        <w:t>?</w:t>
      </w:r>
    </w:p>
  </w:comment>
  <w:comment w:id="39" w:author="Intel (Rapp)" w:date="2023-04-03T09:56:00Z" w:initials="LZ">
    <w:p w14:paraId="6E6BC1D7" w14:textId="07513C53" w:rsidR="009B0235" w:rsidRDefault="009B0235">
      <w:pPr>
        <w:pStyle w:val="CommentText"/>
      </w:pPr>
      <w:r>
        <w:rPr>
          <w:rStyle w:val="CommentReference"/>
        </w:rPr>
        <w:annotationRef/>
      </w:r>
      <w:r>
        <w:rPr>
          <w:rStyle w:val="CommentReference"/>
        </w:rPr>
        <w:annotationRef/>
      </w:r>
      <w:r>
        <w:t>We are fine with the change.</w:t>
      </w:r>
    </w:p>
  </w:comment>
  <w:comment w:id="86" w:author="Jonas Sedin - Samsung" w:date="2023-03-31T10:59:00Z" w:initials="JS">
    <w:p w14:paraId="45ECFDE7" w14:textId="50C39FE2" w:rsidR="002740B4" w:rsidRDefault="002740B4">
      <w:pPr>
        <w:pStyle w:val="CommentText"/>
      </w:pPr>
      <w:r>
        <w:rPr>
          <w:rStyle w:val="CommentReference"/>
        </w:rPr>
        <w:annotationRef/>
      </w:r>
      <w:r>
        <w:t xml:space="preserve">Fix the numbering here. </w:t>
      </w:r>
    </w:p>
  </w:comment>
  <w:comment w:id="142" w:author="Jonas Sedin - Samsung" w:date="2023-03-31T10:58:00Z" w:initials="JS">
    <w:p w14:paraId="4D913364" w14:textId="0F8AA2CE" w:rsidR="00BD3119" w:rsidRDefault="00BD3119">
      <w:pPr>
        <w:pStyle w:val="CommentText"/>
      </w:pPr>
      <w:r>
        <w:rPr>
          <w:rStyle w:val="CommentReference"/>
        </w:rPr>
        <w:annotationRef/>
      </w:r>
      <w:r>
        <w:t xml:space="preserve">Fix the numbering here. </w:t>
      </w:r>
    </w:p>
  </w:comment>
  <w:comment w:id="179" w:author="ZTE-LiuJing" w:date="2023-03-31T12:14:00Z" w:initials="ZTE">
    <w:p w14:paraId="3BCD4E08" w14:textId="4E3756FB" w:rsidR="002A694F" w:rsidRDefault="002A694F">
      <w:pPr>
        <w:pStyle w:val="CommentText"/>
        <w:rPr>
          <w:lang w:eastAsia="zh-CN"/>
        </w:rPr>
      </w:pPr>
      <w:r>
        <w:rPr>
          <w:rStyle w:val="CommentReference"/>
        </w:rPr>
        <w:annotationRef/>
      </w:r>
      <w:r>
        <w:rPr>
          <w:lang w:eastAsia="zh-CN"/>
        </w:rPr>
        <w:t xml:space="preserve">We added comment to 331 CR. </w:t>
      </w:r>
    </w:p>
    <w:p w14:paraId="5A897B64" w14:textId="06C5E477" w:rsidR="002A694F" w:rsidRPr="002A694F" w:rsidRDefault="002A694F">
      <w:pPr>
        <w:pStyle w:val="CommentText"/>
        <w:rPr>
          <w:lang w:eastAsia="zh-CN"/>
        </w:rPr>
      </w:pPr>
      <w:r>
        <w:rPr>
          <w:lang w:eastAsia="zh-CN"/>
        </w:rPr>
        <w:t>There is an “</w:t>
      </w:r>
      <w:r>
        <w:rPr>
          <w:lang w:eastAsia="zh-CN"/>
        </w:rPr>
        <w:t xml:space="preserve">inactiveState” capabilty that can be reused for NCR-MT, the only thing is to update the 306 to make the capability be optional for NCR-MT. </w:t>
      </w:r>
    </w:p>
  </w:comment>
  <w:comment w:id="180" w:author="Intel (Rapp)" w:date="2023-04-03T10:45:00Z" w:initials="LZ">
    <w:p w14:paraId="4D5D6DC0" w14:textId="77777777" w:rsidR="003A6859" w:rsidRDefault="00E42762" w:rsidP="00A86F99">
      <w:pPr>
        <w:pStyle w:val="CommentText"/>
        <w:rPr>
          <w:rStyle w:val="CommentReference"/>
        </w:rPr>
      </w:pPr>
      <w:r>
        <w:rPr>
          <w:rStyle w:val="CommentReference"/>
        </w:rPr>
        <w:annotationRef/>
      </w:r>
      <w:r w:rsidR="004B7A52">
        <w:rPr>
          <w:rStyle w:val="CommentReference"/>
        </w:rPr>
        <w:t xml:space="preserve">Thanks for the comment. </w:t>
      </w:r>
      <w:r w:rsidR="00A643F6">
        <w:rPr>
          <w:rStyle w:val="CommentReference"/>
        </w:rPr>
        <w:t xml:space="preserve">Changing the legacy field to “CY” may </w:t>
      </w:r>
      <w:r w:rsidR="00A82902">
        <w:rPr>
          <w:rStyle w:val="CommentReference"/>
        </w:rPr>
        <w:t xml:space="preserve">confuse people that there’s a change to inactive support for legacy UE. </w:t>
      </w:r>
    </w:p>
    <w:p w14:paraId="21B200E0" w14:textId="7EC3A2E4" w:rsidR="00A82902" w:rsidRPr="00E42762" w:rsidRDefault="00A82902" w:rsidP="00A86F99">
      <w:pPr>
        <w:pStyle w:val="CommentText"/>
        <w:rPr>
          <w:lang w:val="en-US"/>
        </w:rPr>
      </w:pPr>
      <w:r>
        <w:rPr>
          <w:rStyle w:val="CommentReference"/>
        </w:rPr>
        <w:t>Instead, we propose to add “this capability is not applicable for NCR-MT” in legacy field description and keep this new capability bit for NCR-MT.</w:t>
      </w:r>
    </w:p>
  </w:comment>
  <w:comment w:id="200" w:author="ZTE-LiuJing" w:date="2023-03-31T12:16:00Z" w:initials="ZTE">
    <w:p w14:paraId="70DA6073" w14:textId="7FAA2075" w:rsidR="002A694F" w:rsidRDefault="002A694F">
      <w:pPr>
        <w:pStyle w:val="CommentText"/>
        <w:rPr>
          <w:lang w:eastAsia="zh-CN"/>
        </w:rPr>
      </w:pPr>
      <w:r>
        <w:rPr>
          <w:rStyle w:val="CommentReference"/>
        </w:rPr>
        <w:annotationRef/>
      </w:r>
      <w:r>
        <w:rPr>
          <w:rFonts w:hint="eastAsia"/>
          <w:lang w:eastAsia="zh-CN"/>
        </w:rPr>
        <w:t>M</w:t>
      </w:r>
      <w:r>
        <w:rPr>
          <w:lang w:eastAsia="zh-CN"/>
        </w:rPr>
        <w:t>aybe this is not needed? otherwise, we have to add the sentence to every NCR capability</w:t>
      </w:r>
      <w:r>
        <w:rPr>
          <w:lang w:eastAsia="zh-CN"/>
        </w:rPr>
        <w:t>. ; )</w:t>
      </w:r>
    </w:p>
  </w:comment>
  <w:comment w:id="201" w:author="Intel (Rapp)" w:date="2023-04-03T09:56:00Z" w:initials="LZ">
    <w:p w14:paraId="58310684" w14:textId="03ADCE7A" w:rsidR="009B0235" w:rsidRDefault="009B0235">
      <w:pPr>
        <w:pStyle w:val="CommentText"/>
      </w:pPr>
      <w:r>
        <w:rPr>
          <w:rStyle w:val="CommentReference"/>
        </w:rPr>
        <w:annotationRef/>
      </w:r>
      <w:r>
        <w:t>Fine to remove it.</w:t>
      </w:r>
    </w:p>
  </w:comment>
  <w:comment w:id="214" w:author="Andrew Lappalainen (Nokia)" w:date="2023-03-27T11:25:00Z" w:initials="AL(">
    <w:p w14:paraId="735D7D30" w14:textId="3E4B8FA9" w:rsidR="00B70448" w:rsidRDefault="001E19EC">
      <w:pPr>
        <w:pStyle w:val="CommentText"/>
      </w:pPr>
      <w:r>
        <w:t xml:space="preserve">Note that, </w:t>
      </w:r>
      <w:r w:rsidR="00B70448">
        <w:rPr>
          <w:rStyle w:val="CommentReference"/>
        </w:rPr>
        <w:annotationRef/>
      </w:r>
      <w:r>
        <w:t>f</w:t>
      </w:r>
      <w:r w:rsidR="00B70448">
        <w:t>or IAB, this is a “PDCP Parameter”</w:t>
      </w:r>
      <w:r>
        <w:t>. We are okay to keep it as a general parameter, however.</w:t>
      </w:r>
    </w:p>
  </w:comment>
  <w:comment w:id="215" w:author="Intel (Rapp)" w:date="2023-04-03T09:56:00Z" w:initials="LZ">
    <w:p w14:paraId="6F09FC1A" w14:textId="77777777" w:rsidR="009B0235" w:rsidRDefault="009B0235" w:rsidP="009B0235">
      <w:pPr>
        <w:pStyle w:val="CommentText"/>
      </w:pPr>
      <w:r>
        <w:rPr>
          <w:rStyle w:val="CommentReference"/>
        </w:rPr>
        <w:annotationRef/>
      </w:r>
      <w:r>
        <w:rPr>
          <w:rStyle w:val="CommentReference"/>
        </w:rPr>
        <w:annotationRef/>
      </w:r>
      <w:r>
        <w:t>We notice that DRB and SRB are part of mandatory features in general parameter in TR 38.822, which is not PDCP layer specific feature. Hence, we think it might be better to keep it as general parameter, rather than in PDCP.</w:t>
      </w:r>
    </w:p>
    <w:p w14:paraId="13E00331" w14:textId="6D1961E9" w:rsidR="009B0235" w:rsidRDefault="009B0235">
      <w:pPr>
        <w:pStyle w:val="CommentText"/>
      </w:pPr>
    </w:p>
  </w:comment>
  <w:comment w:id="216" w:author="ZTE-LiuJing" w:date="2023-03-31T12:08:00Z" w:initials="ZTE">
    <w:p w14:paraId="1993A160" w14:textId="77777777" w:rsidR="002A694F" w:rsidRDefault="00272B5B">
      <w:pPr>
        <w:pStyle w:val="CommentText"/>
        <w:rPr>
          <w:lang w:eastAsia="zh-CN"/>
        </w:rPr>
      </w:pPr>
      <w:r>
        <w:rPr>
          <w:rStyle w:val="CommentReference"/>
        </w:rPr>
        <w:annotationRef/>
      </w:r>
      <w:r>
        <w:t>We are still not convi</w:t>
      </w:r>
      <w:r w:rsidR="002A694F">
        <w:t xml:space="preserve">nced about the necessity of this capability. Since SRB2 is mandatory for NCR-MT, so if “supportedNumberOfDRBs-NCR-r18” is not signalled, it means that NCR-MT supports SRB2 without DRB. </w:t>
      </w:r>
    </w:p>
    <w:p w14:paraId="6B4A6BD2" w14:textId="22741655" w:rsidR="002A694F" w:rsidRPr="00272B5B" w:rsidRDefault="002A694F">
      <w:pPr>
        <w:pStyle w:val="CommentText"/>
        <w:rPr>
          <w:lang w:eastAsia="zh-CN"/>
        </w:rPr>
      </w:pPr>
      <w:r>
        <w:rPr>
          <w:lang w:eastAsia="zh-CN"/>
        </w:rPr>
        <w:t>Did I misunderstand anything?</w:t>
      </w:r>
    </w:p>
  </w:comment>
  <w:comment w:id="217" w:author="Intel (Rapp)" w:date="2023-04-03T11:07:00Z" w:initials="LZ">
    <w:p w14:paraId="70CA011C" w14:textId="42FCADE8" w:rsidR="00C01457" w:rsidRDefault="00C01457">
      <w:pPr>
        <w:pStyle w:val="CommentText"/>
      </w:pPr>
      <w:r>
        <w:rPr>
          <w:rStyle w:val="CommentReference"/>
        </w:rPr>
        <w:annotationRef/>
      </w:r>
      <w:r w:rsidR="00784D31">
        <w:rPr>
          <w:rStyle w:val="CommentReference"/>
        </w:rPr>
        <w:t xml:space="preserve">As we comment in 306, </w:t>
      </w:r>
      <w:r w:rsidR="00784D31">
        <w:rPr>
          <w:rStyle w:val="CommentReference"/>
        </w:rPr>
        <w:annotationRef/>
      </w:r>
      <w:r w:rsidR="00784D31">
        <w:t>In our understanding, SRB2 is supported at least together with 1 DRB, with an exceptional for IAB. In IAB, we have “</w:t>
      </w:r>
      <w:r w:rsidR="00784D31" w:rsidRPr="0031190B">
        <w:t>non-DRB-IAB-r16</w:t>
      </w:r>
      <w:r w:rsidR="00784D31">
        <w:t xml:space="preserve">” to indicate SRB2 without DRB is supported. Since SRB2 is a mandatory feature for NCR-MT, we think a </w:t>
      </w:r>
      <w:r w:rsidR="00784D31" w:rsidRPr="0031190B">
        <w:t xml:space="preserve">separate </w:t>
      </w:r>
      <w:r w:rsidR="00784D31">
        <w:t xml:space="preserve">capability is needed for NCR as well to indicate </w:t>
      </w:r>
      <w:r w:rsidR="002D799C">
        <w:t xml:space="preserve">whether </w:t>
      </w:r>
      <w:r w:rsidR="00784D31">
        <w:t>SRB2 without DRB is supported</w:t>
      </w:r>
      <w:r w:rsidR="00784D31" w:rsidRPr="0031190B">
        <w:t>.</w:t>
      </w:r>
    </w:p>
  </w:comment>
  <w:comment w:id="346" w:author="Andrew Lappalainen (Nokia)" w:date="2023-03-27T11:18:00Z" w:initials="AL(">
    <w:p w14:paraId="7D68E251" w14:textId="041AE75C" w:rsidR="00B70448" w:rsidRDefault="00B70448">
      <w:pPr>
        <w:pStyle w:val="CommentText"/>
      </w:pPr>
      <w:r>
        <w:rPr>
          <w:rStyle w:val="CommentReference"/>
        </w:rPr>
        <w:annotationRef/>
      </w:r>
      <w:r>
        <w:t>NCR-MT</w:t>
      </w:r>
    </w:p>
  </w:comment>
  <w:comment w:id="347" w:author="Intel (Rapp)" w:date="2023-04-03T11:26:00Z" w:initials="LZ">
    <w:p w14:paraId="36605577" w14:textId="201DF15F" w:rsidR="00457322" w:rsidRDefault="00457322">
      <w:pPr>
        <w:pStyle w:val="CommentText"/>
      </w:pPr>
      <w:r>
        <w:rPr>
          <w:rStyle w:val="CommentReference"/>
        </w:rPr>
        <w:annotationRef/>
      </w:r>
      <w:r>
        <w:t>Correct it.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171E8" w15:done="0"/>
  <w15:commentEx w15:paraId="4F1AEB28" w15:paraIdParent="614171E8" w15:done="0"/>
  <w15:commentEx w15:paraId="02DE9FE8" w15:done="0"/>
  <w15:commentEx w15:paraId="6E6BC1D7" w15:paraIdParent="02DE9FE8" w15:done="0"/>
  <w15:commentEx w15:paraId="45ECFDE7" w15:done="0"/>
  <w15:commentEx w15:paraId="4D913364" w15:done="0"/>
  <w15:commentEx w15:paraId="5A897B64" w15:done="0"/>
  <w15:commentEx w15:paraId="21B200E0" w15:paraIdParent="5A897B64" w15:done="0"/>
  <w15:commentEx w15:paraId="70DA6073" w15:done="0"/>
  <w15:commentEx w15:paraId="58310684" w15:paraIdParent="70DA6073" w15:done="0"/>
  <w15:commentEx w15:paraId="735D7D30" w15:done="0"/>
  <w15:commentEx w15:paraId="13E00331" w15:paraIdParent="735D7D30" w15:done="0"/>
  <w15:commentEx w15:paraId="6B4A6BD2" w15:done="0"/>
  <w15:commentEx w15:paraId="70CA011C" w15:paraIdParent="6B4A6BD2" w15:done="0"/>
  <w15:commentEx w15:paraId="7D68E251" w15:done="0"/>
  <w15:commentEx w15:paraId="36605577" w15:paraIdParent="7D68E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F9B1" w16cex:dateUtc="2023-03-27T15:17:00Z"/>
  <w16cex:commentExtensible w16cex:durableId="27D5218B" w16cex:dateUtc="2023-04-03T01:57:00Z"/>
  <w16cex:commentExtensible w16cex:durableId="27CBF9C3" w16cex:dateUtc="2023-03-27T15:17:00Z"/>
  <w16cex:commentExtensible w16cex:durableId="27D5216B" w16cex:dateUtc="2023-04-03T01:56:00Z"/>
  <w16cex:commentExtensible w16cex:durableId="27D52CD4" w16cex:dateUtc="2023-04-03T02:45:00Z"/>
  <w16cex:commentExtensible w16cex:durableId="27D52143" w16cex:dateUtc="2023-04-03T01:56:00Z"/>
  <w16cex:commentExtensible w16cex:durableId="27CBFBBF" w16cex:dateUtc="2023-03-27T15:25:00Z"/>
  <w16cex:commentExtensible w16cex:durableId="27D52159" w16cex:dateUtc="2023-04-03T01:56:00Z"/>
  <w16cex:commentExtensible w16cex:durableId="27D531FB" w16cex:dateUtc="2023-04-03T03:07:00Z"/>
  <w16cex:commentExtensible w16cex:durableId="27CBF9F7" w16cex:dateUtc="2023-03-27T15:18:00Z"/>
  <w16cex:commentExtensible w16cex:durableId="27D53653" w16cex:dateUtc="2023-04-03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171E8" w16cid:durableId="27CBF9B1"/>
  <w16cid:commentId w16cid:paraId="4F1AEB28" w16cid:durableId="27D5218B"/>
  <w16cid:commentId w16cid:paraId="02DE9FE8" w16cid:durableId="27CBF9C3"/>
  <w16cid:commentId w16cid:paraId="6E6BC1D7" w16cid:durableId="27D5216B"/>
  <w16cid:commentId w16cid:paraId="45ECFDE7" w16cid:durableId="27D51A17"/>
  <w16cid:commentId w16cid:paraId="4D913364" w16cid:durableId="27D51A18"/>
  <w16cid:commentId w16cid:paraId="5A897B64" w16cid:durableId="27D14D29"/>
  <w16cid:commentId w16cid:paraId="21B200E0" w16cid:durableId="27D52CD4"/>
  <w16cid:commentId w16cid:paraId="70DA6073" w16cid:durableId="27D14D95"/>
  <w16cid:commentId w16cid:paraId="58310684" w16cid:durableId="27D52143"/>
  <w16cid:commentId w16cid:paraId="735D7D30" w16cid:durableId="27CBFBBF"/>
  <w16cid:commentId w16cid:paraId="13E00331" w16cid:durableId="27D52159"/>
  <w16cid:commentId w16cid:paraId="6B4A6BD2" w16cid:durableId="27D14BCA"/>
  <w16cid:commentId w16cid:paraId="70CA011C" w16cid:durableId="27D531FB"/>
  <w16cid:commentId w16cid:paraId="7D68E251" w16cid:durableId="27CBF9F7"/>
  <w16cid:commentId w16cid:paraId="36605577" w16cid:durableId="27D53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D661" w14:textId="77777777" w:rsidR="00226AE9" w:rsidRDefault="00226AE9">
      <w:r>
        <w:separator/>
      </w:r>
    </w:p>
  </w:endnote>
  <w:endnote w:type="continuationSeparator" w:id="0">
    <w:p w14:paraId="415FE7CE" w14:textId="77777777" w:rsidR="00226AE9" w:rsidRDefault="00226AE9">
      <w:r>
        <w:continuationSeparator/>
      </w:r>
    </w:p>
  </w:endnote>
  <w:endnote w:type="continuationNotice" w:id="1">
    <w:p w14:paraId="6F27D86F" w14:textId="77777777" w:rsidR="00226AE9" w:rsidRDefault="00226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5341" w14:textId="77777777" w:rsidR="00272B5B" w:rsidRDefault="0027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7C16" w14:textId="77777777" w:rsidR="00272B5B" w:rsidRDefault="0027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1410" w14:textId="77777777" w:rsidR="00272B5B" w:rsidRDefault="0027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4358" w14:textId="77777777" w:rsidR="00226AE9" w:rsidRDefault="00226AE9">
      <w:r>
        <w:separator/>
      </w:r>
    </w:p>
  </w:footnote>
  <w:footnote w:type="continuationSeparator" w:id="0">
    <w:p w14:paraId="67924F2F" w14:textId="77777777" w:rsidR="00226AE9" w:rsidRDefault="00226AE9">
      <w:r>
        <w:continuationSeparator/>
      </w:r>
    </w:p>
  </w:footnote>
  <w:footnote w:type="continuationNotice" w:id="1">
    <w:p w14:paraId="2D88B144" w14:textId="77777777" w:rsidR="00226AE9" w:rsidRDefault="00226A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670C" w14:textId="77777777" w:rsidR="00272B5B" w:rsidRDefault="00272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8E23" w14:textId="77777777" w:rsidR="00272B5B" w:rsidRDefault="0027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172655">
    <w:abstractNumId w:val="4"/>
  </w:num>
  <w:num w:numId="2" w16cid:durableId="1514949940">
    <w:abstractNumId w:val="6"/>
  </w:num>
  <w:num w:numId="3" w16cid:durableId="1122923559">
    <w:abstractNumId w:val="2"/>
  </w:num>
  <w:num w:numId="4" w16cid:durableId="188564286">
    <w:abstractNumId w:val="5"/>
  </w:num>
  <w:num w:numId="5" w16cid:durableId="954563379">
    <w:abstractNumId w:val="1"/>
  </w:num>
  <w:num w:numId="6" w16cid:durableId="723791160">
    <w:abstractNumId w:val="0"/>
  </w:num>
  <w:num w:numId="7" w16cid:durableId="1474448081">
    <w:abstractNumId w:val="7"/>
  </w:num>
  <w:num w:numId="8" w16cid:durableId="212617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Rapp)">
    <w15:presenceInfo w15:providerId="None" w15:userId="Intel (Rapp)"/>
  </w15:person>
  <w15:person w15:author="Andrew Lappalainen (Nokia)">
    <w15:presenceInfo w15:providerId="AD" w15:userId="S::andrew.lappalainen@nokia.com::7658e6b1-e38b-46db-859d-7982a14018df"/>
  </w15:person>
  <w15:person w15:author="Jonas Sedin - Samsung">
    <w15:presenceInfo w15:providerId="None" w15:userId="Jonas Sedin - Samsung"/>
  </w15:person>
  <w15:person w15:author="ZTE-LiuJing">
    <w15:presenceInfo w15:providerId="None" w15:userId="ZTE-LiuJi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30800"/>
    <w:rsid w:val="00033A8B"/>
    <w:rsid w:val="00036D43"/>
    <w:rsid w:val="00047078"/>
    <w:rsid w:val="00047A23"/>
    <w:rsid w:val="00053522"/>
    <w:rsid w:val="0006218F"/>
    <w:rsid w:val="00087465"/>
    <w:rsid w:val="00090A9F"/>
    <w:rsid w:val="00092305"/>
    <w:rsid w:val="00093F2C"/>
    <w:rsid w:val="000A0299"/>
    <w:rsid w:val="000A2CE3"/>
    <w:rsid w:val="000A6394"/>
    <w:rsid w:val="000B7FED"/>
    <w:rsid w:val="000C038A"/>
    <w:rsid w:val="000C6598"/>
    <w:rsid w:val="000C7622"/>
    <w:rsid w:val="000D2CDE"/>
    <w:rsid w:val="000D32C9"/>
    <w:rsid w:val="000D44B3"/>
    <w:rsid w:val="000E23ED"/>
    <w:rsid w:val="000E3CDC"/>
    <w:rsid w:val="000E6B18"/>
    <w:rsid w:val="000E788A"/>
    <w:rsid w:val="000F06A9"/>
    <w:rsid w:val="000F182A"/>
    <w:rsid w:val="000F4042"/>
    <w:rsid w:val="000F478A"/>
    <w:rsid w:val="001115DC"/>
    <w:rsid w:val="001149E2"/>
    <w:rsid w:val="001153A8"/>
    <w:rsid w:val="00120EA5"/>
    <w:rsid w:val="00125AF5"/>
    <w:rsid w:val="001267E8"/>
    <w:rsid w:val="0013063A"/>
    <w:rsid w:val="00136710"/>
    <w:rsid w:val="00145D43"/>
    <w:rsid w:val="00152374"/>
    <w:rsid w:val="00153159"/>
    <w:rsid w:val="001554BA"/>
    <w:rsid w:val="00162A49"/>
    <w:rsid w:val="001650C4"/>
    <w:rsid w:val="001658B1"/>
    <w:rsid w:val="00173206"/>
    <w:rsid w:val="00181C6D"/>
    <w:rsid w:val="00192C46"/>
    <w:rsid w:val="001939CD"/>
    <w:rsid w:val="001A08B3"/>
    <w:rsid w:val="001A66A7"/>
    <w:rsid w:val="001A7B60"/>
    <w:rsid w:val="001B52F0"/>
    <w:rsid w:val="001B6AED"/>
    <w:rsid w:val="001B7A65"/>
    <w:rsid w:val="001C020F"/>
    <w:rsid w:val="001C3437"/>
    <w:rsid w:val="001C3C9A"/>
    <w:rsid w:val="001D41DD"/>
    <w:rsid w:val="001D5575"/>
    <w:rsid w:val="001E19EC"/>
    <w:rsid w:val="001E41F3"/>
    <w:rsid w:val="001F2E4D"/>
    <w:rsid w:val="00202771"/>
    <w:rsid w:val="00217F53"/>
    <w:rsid w:val="00225698"/>
    <w:rsid w:val="00226AE9"/>
    <w:rsid w:val="00236EC3"/>
    <w:rsid w:val="00237C31"/>
    <w:rsid w:val="00242A51"/>
    <w:rsid w:val="002529D3"/>
    <w:rsid w:val="0026004D"/>
    <w:rsid w:val="002640DD"/>
    <w:rsid w:val="00265FC5"/>
    <w:rsid w:val="002679CA"/>
    <w:rsid w:val="00272B5B"/>
    <w:rsid w:val="002740B4"/>
    <w:rsid w:val="00275D12"/>
    <w:rsid w:val="00284FEB"/>
    <w:rsid w:val="002860C4"/>
    <w:rsid w:val="002A694F"/>
    <w:rsid w:val="002B1D46"/>
    <w:rsid w:val="002B4563"/>
    <w:rsid w:val="002B5741"/>
    <w:rsid w:val="002C21D3"/>
    <w:rsid w:val="002C5AFF"/>
    <w:rsid w:val="002C70D3"/>
    <w:rsid w:val="002D096E"/>
    <w:rsid w:val="002D6A3B"/>
    <w:rsid w:val="002D799C"/>
    <w:rsid w:val="002E3019"/>
    <w:rsid w:val="002E472E"/>
    <w:rsid w:val="002F0E33"/>
    <w:rsid w:val="00305409"/>
    <w:rsid w:val="00305FF1"/>
    <w:rsid w:val="00323695"/>
    <w:rsid w:val="00343143"/>
    <w:rsid w:val="00356EE9"/>
    <w:rsid w:val="003609EF"/>
    <w:rsid w:val="0036231A"/>
    <w:rsid w:val="003626EA"/>
    <w:rsid w:val="00371FEF"/>
    <w:rsid w:val="00374DD4"/>
    <w:rsid w:val="003A6859"/>
    <w:rsid w:val="003A6FC9"/>
    <w:rsid w:val="003C4529"/>
    <w:rsid w:val="003C5B40"/>
    <w:rsid w:val="003D3852"/>
    <w:rsid w:val="003D653B"/>
    <w:rsid w:val="003E1A36"/>
    <w:rsid w:val="003E2395"/>
    <w:rsid w:val="003E7D35"/>
    <w:rsid w:val="004007B8"/>
    <w:rsid w:val="004070E1"/>
    <w:rsid w:val="00410371"/>
    <w:rsid w:val="004242F1"/>
    <w:rsid w:val="00425D6C"/>
    <w:rsid w:val="004327EC"/>
    <w:rsid w:val="004348CD"/>
    <w:rsid w:val="00443907"/>
    <w:rsid w:val="0044746B"/>
    <w:rsid w:val="00450D1D"/>
    <w:rsid w:val="00452CD9"/>
    <w:rsid w:val="004530A4"/>
    <w:rsid w:val="00457322"/>
    <w:rsid w:val="00465785"/>
    <w:rsid w:val="00467D83"/>
    <w:rsid w:val="00476D4D"/>
    <w:rsid w:val="00480588"/>
    <w:rsid w:val="00487074"/>
    <w:rsid w:val="00492964"/>
    <w:rsid w:val="00493B27"/>
    <w:rsid w:val="00494F7E"/>
    <w:rsid w:val="004B3652"/>
    <w:rsid w:val="004B3BD3"/>
    <w:rsid w:val="004B75B7"/>
    <w:rsid w:val="004B7A52"/>
    <w:rsid w:val="004C2B09"/>
    <w:rsid w:val="004D120B"/>
    <w:rsid w:val="004D1D2D"/>
    <w:rsid w:val="004E309D"/>
    <w:rsid w:val="004E5E76"/>
    <w:rsid w:val="00502B2D"/>
    <w:rsid w:val="005063D1"/>
    <w:rsid w:val="005107F7"/>
    <w:rsid w:val="0051580D"/>
    <w:rsid w:val="00523EC4"/>
    <w:rsid w:val="005270B9"/>
    <w:rsid w:val="0053157E"/>
    <w:rsid w:val="00531BC2"/>
    <w:rsid w:val="00534B18"/>
    <w:rsid w:val="00535548"/>
    <w:rsid w:val="00546FF8"/>
    <w:rsid w:val="00547111"/>
    <w:rsid w:val="005512E2"/>
    <w:rsid w:val="00551454"/>
    <w:rsid w:val="0055459C"/>
    <w:rsid w:val="0056503B"/>
    <w:rsid w:val="00567995"/>
    <w:rsid w:val="005723D9"/>
    <w:rsid w:val="00573367"/>
    <w:rsid w:val="005824AB"/>
    <w:rsid w:val="00584729"/>
    <w:rsid w:val="00592D74"/>
    <w:rsid w:val="005A5309"/>
    <w:rsid w:val="005C3F0F"/>
    <w:rsid w:val="005C6A4E"/>
    <w:rsid w:val="005D0D19"/>
    <w:rsid w:val="005E2C44"/>
    <w:rsid w:val="005F7066"/>
    <w:rsid w:val="00601760"/>
    <w:rsid w:val="00621188"/>
    <w:rsid w:val="006242B1"/>
    <w:rsid w:val="006257ED"/>
    <w:rsid w:val="006349AF"/>
    <w:rsid w:val="0063592E"/>
    <w:rsid w:val="006407F3"/>
    <w:rsid w:val="006409EE"/>
    <w:rsid w:val="00643C67"/>
    <w:rsid w:val="00644BE7"/>
    <w:rsid w:val="006455A6"/>
    <w:rsid w:val="00652B24"/>
    <w:rsid w:val="006617E4"/>
    <w:rsid w:val="00665C47"/>
    <w:rsid w:val="00675CBE"/>
    <w:rsid w:val="006777D9"/>
    <w:rsid w:val="00684015"/>
    <w:rsid w:val="00685C9A"/>
    <w:rsid w:val="0068696D"/>
    <w:rsid w:val="006877F4"/>
    <w:rsid w:val="00691CB6"/>
    <w:rsid w:val="00695808"/>
    <w:rsid w:val="00697ACB"/>
    <w:rsid w:val="006A5AFD"/>
    <w:rsid w:val="006B46FB"/>
    <w:rsid w:val="006C2251"/>
    <w:rsid w:val="006C496E"/>
    <w:rsid w:val="006D270B"/>
    <w:rsid w:val="006D4359"/>
    <w:rsid w:val="006D5F52"/>
    <w:rsid w:val="006D7CCD"/>
    <w:rsid w:val="006E21FB"/>
    <w:rsid w:val="006E2961"/>
    <w:rsid w:val="006E32B6"/>
    <w:rsid w:val="006F0061"/>
    <w:rsid w:val="006F3A5A"/>
    <w:rsid w:val="006F5A98"/>
    <w:rsid w:val="006F6C1C"/>
    <w:rsid w:val="00705B11"/>
    <w:rsid w:val="007132BA"/>
    <w:rsid w:val="0074283B"/>
    <w:rsid w:val="00751F4B"/>
    <w:rsid w:val="007520A8"/>
    <w:rsid w:val="00760FBC"/>
    <w:rsid w:val="00762761"/>
    <w:rsid w:val="007773B2"/>
    <w:rsid w:val="00780CF2"/>
    <w:rsid w:val="00783970"/>
    <w:rsid w:val="00784D31"/>
    <w:rsid w:val="00785E40"/>
    <w:rsid w:val="007910E9"/>
    <w:rsid w:val="00792342"/>
    <w:rsid w:val="00795567"/>
    <w:rsid w:val="007977A8"/>
    <w:rsid w:val="007B1DF1"/>
    <w:rsid w:val="007B512A"/>
    <w:rsid w:val="007C2097"/>
    <w:rsid w:val="007D2FAA"/>
    <w:rsid w:val="007D5E35"/>
    <w:rsid w:val="007D6A07"/>
    <w:rsid w:val="007E0622"/>
    <w:rsid w:val="007F18E5"/>
    <w:rsid w:val="007F2E1B"/>
    <w:rsid w:val="007F3BD4"/>
    <w:rsid w:val="007F7259"/>
    <w:rsid w:val="00800828"/>
    <w:rsid w:val="008040A8"/>
    <w:rsid w:val="0081089F"/>
    <w:rsid w:val="008221E6"/>
    <w:rsid w:val="008258AD"/>
    <w:rsid w:val="008279FA"/>
    <w:rsid w:val="00832CAD"/>
    <w:rsid w:val="00841B97"/>
    <w:rsid w:val="00853A5D"/>
    <w:rsid w:val="00857B44"/>
    <w:rsid w:val="008626E7"/>
    <w:rsid w:val="00863B01"/>
    <w:rsid w:val="00870338"/>
    <w:rsid w:val="00870EE7"/>
    <w:rsid w:val="008801E9"/>
    <w:rsid w:val="00880F01"/>
    <w:rsid w:val="008863B9"/>
    <w:rsid w:val="008A45A6"/>
    <w:rsid w:val="008A7385"/>
    <w:rsid w:val="008B03BF"/>
    <w:rsid w:val="008B28F3"/>
    <w:rsid w:val="008B400C"/>
    <w:rsid w:val="008C63EB"/>
    <w:rsid w:val="008D254D"/>
    <w:rsid w:val="008D442D"/>
    <w:rsid w:val="008E6E3B"/>
    <w:rsid w:val="008E70BF"/>
    <w:rsid w:val="008F3789"/>
    <w:rsid w:val="008F686C"/>
    <w:rsid w:val="00900C49"/>
    <w:rsid w:val="00901636"/>
    <w:rsid w:val="00907623"/>
    <w:rsid w:val="009107A5"/>
    <w:rsid w:val="00912014"/>
    <w:rsid w:val="009148DE"/>
    <w:rsid w:val="0093481C"/>
    <w:rsid w:val="0094133F"/>
    <w:rsid w:val="00941E30"/>
    <w:rsid w:val="00943BC3"/>
    <w:rsid w:val="00947C74"/>
    <w:rsid w:val="00956FBB"/>
    <w:rsid w:val="009636DA"/>
    <w:rsid w:val="009777D9"/>
    <w:rsid w:val="009858FF"/>
    <w:rsid w:val="00991B88"/>
    <w:rsid w:val="00995CF5"/>
    <w:rsid w:val="009A3A85"/>
    <w:rsid w:val="009A5753"/>
    <w:rsid w:val="009A579D"/>
    <w:rsid w:val="009B0235"/>
    <w:rsid w:val="009B3594"/>
    <w:rsid w:val="009B63AD"/>
    <w:rsid w:val="009B73E9"/>
    <w:rsid w:val="009C7CD8"/>
    <w:rsid w:val="009D33BE"/>
    <w:rsid w:val="009D48CE"/>
    <w:rsid w:val="009D5A15"/>
    <w:rsid w:val="009E2909"/>
    <w:rsid w:val="009E2BF4"/>
    <w:rsid w:val="009E3297"/>
    <w:rsid w:val="009F2A2C"/>
    <w:rsid w:val="009F4890"/>
    <w:rsid w:val="009F734F"/>
    <w:rsid w:val="00A1192B"/>
    <w:rsid w:val="00A14CDA"/>
    <w:rsid w:val="00A246B6"/>
    <w:rsid w:val="00A25935"/>
    <w:rsid w:val="00A42896"/>
    <w:rsid w:val="00A42D94"/>
    <w:rsid w:val="00A47E70"/>
    <w:rsid w:val="00A50CF0"/>
    <w:rsid w:val="00A523A3"/>
    <w:rsid w:val="00A643F6"/>
    <w:rsid w:val="00A65017"/>
    <w:rsid w:val="00A66BFA"/>
    <w:rsid w:val="00A702C5"/>
    <w:rsid w:val="00A71F5D"/>
    <w:rsid w:val="00A72416"/>
    <w:rsid w:val="00A74AE5"/>
    <w:rsid w:val="00A7671C"/>
    <w:rsid w:val="00A82902"/>
    <w:rsid w:val="00A86F99"/>
    <w:rsid w:val="00A903EA"/>
    <w:rsid w:val="00AA2CBC"/>
    <w:rsid w:val="00AA323A"/>
    <w:rsid w:val="00AB1B96"/>
    <w:rsid w:val="00AB5EA0"/>
    <w:rsid w:val="00AC1B11"/>
    <w:rsid w:val="00AC5820"/>
    <w:rsid w:val="00AD1CD8"/>
    <w:rsid w:val="00AD3B0E"/>
    <w:rsid w:val="00B101EF"/>
    <w:rsid w:val="00B13213"/>
    <w:rsid w:val="00B13874"/>
    <w:rsid w:val="00B149F0"/>
    <w:rsid w:val="00B160CC"/>
    <w:rsid w:val="00B20E16"/>
    <w:rsid w:val="00B258BB"/>
    <w:rsid w:val="00B322B5"/>
    <w:rsid w:val="00B344E1"/>
    <w:rsid w:val="00B40656"/>
    <w:rsid w:val="00B475DA"/>
    <w:rsid w:val="00B505E7"/>
    <w:rsid w:val="00B60AD2"/>
    <w:rsid w:val="00B67B25"/>
    <w:rsid w:val="00B67B97"/>
    <w:rsid w:val="00B70448"/>
    <w:rsid w:val="00B717D0"/>
    <w:rsid w:val="00B81888"/>
    <w:rsid w:val="00B87A9D"/>
    <w:rsid w:val="00B968C8"/>
    <w:rsid w:val="00B96F27"/>
    <w:rsid w:val="00BA3EC5"/>
    <w:rsid w:val="00BA51D9"/>
    <w:rsid w:val="00BA5AC9"/>
    <w:rsid w:val="00BB3FBD"/>
    <w:rsid w:val="00BB5DFC"/>
    <w:rsid w:val="00BB67E9"/>
    <w:rsid w:val="00BC1DC7"/>
    <w:rsid w:val="00BC2C19"/>
    <w:rsid w:val="00BC6275"/>
    <w:rsid w:val="00BD279D"/>
    <w:rsid w:val="00BD3119"/>
    <w:rsid w:val="00BD6BB8"/>
    <w:rsid w:val="00BE536B"/>
    <w:rsid w:val="00BF0518"/>
    <w:rsid w:val="00BF7DE3"/>
    <w:rsid w:val="00C01457"/>
    <w:rsid w:val="00C0612F"/>
    <w:rsid w:val="00C11F82"/>
    <w:rsid w:val="00C13B08"/>
    <w:rsid w:val="00C166DE"/>
    <w:rsid w:val="00C2150D"/>
    <w:rsid w:val="00C22BB1"/>
    <w:rsid w:val="00C349DE"/>
    <w:rsid w:val="00C4175D"/>
    <w:rsid w:val="00C43FE5"/>
    <w:rsid w:val="00C44726"/>
    <w:rsid w:val="00C66BA2"/>
    <w:rsid w:val="00C757FC"/>
    <w:rsid w:val="00C83CAA"/>
    <w:rsid w:val="00C95985"/>
    <w:rsid w:val="00CA50B1"/>
    <w:rsid w:val="00CA519B"/>
    <w:rsid w:val="00CB3214"/>
    <w:rsid w:val="00CC5026"/>
    <w:rsid w:val="00CC68D0"/>
    <w:rsid w:val="00CC7250"/>
    <w:rsid w:val="00CD0A16"/>
    <w:rsid w:val="00CD2845"/>
    <w:rsid w:val="00D02B1F"/>
    <w:rsid w:val="00D03F9A"/>
    <w:rsid w:val="00D06D51"/>
    <w:rsid w:val="00D21738"/>
    <w:rsid w:val="00D2339B"/>
    <w:rsid w:val="00D24559"/>
    <w:rsid w:val="00D24991"/>
    <w:rsid w:val="00D25913"/>
    <w:rsid w:val="00D501D7"/>
    <w:rsid w:val="00D50255"/>
    <w:rsid w:val="00D54FE0"/>
    <w:rsid w:val="00D56F16"/>
    <w:rsid w:val="00D6207E"/>
    <w:rsid w:val="00D62D5A"/>
    <w:rsid w:val="00D64360"/>
    <w:rsid w:val="00D66520"/>
    <w:rsid w:val="00D73457"/>
    <w:rsid w:val="00D8029A"/>
    <w:rsid w:val="00DA230D"/>
    <w:rsid w:val="00DA2680"/>
    <w:rsid w:val="00DA321D"/>
    <w:rsid w:val="00DA5BA4"/>
    <w:rsid w:val="00DB1022"/>
    <w:rsid w:val="00DB1464"/>
    <w:rsid w:val="00DB7F25"/>
    <w:rsid w:val="00DC0F79"/>
    <w:rsid w:val="00DC6D25"/>
    <w:rsid w:val="00DD37D0"/>
    <w:rsid w:val="00DE0355"/>
    <w:rsid w:val="00DE34CF"/>
    <w:rsid w:val="00DE4980"/>
    <w:rsid w:val="00E01246"/>
    <w:rsid w:val="00E01BA7"/>
    <w:rsid w:val="00E12CEE"/>
    <w:rsid w:val="00E13F3D"/>
    <w:rsid w:val="00E1570B"/>
    <w:rsid w:val="00E23195"/>
    <w:rsid w:val="00E25688"/>
    <w:rsid w:val="00E32E9E"/>
    <w:rsid w:val="00E33969"/>
    <w:rsid w:val="00E34898"/>
    <w:rsid w:val="00E42762"/>
    <w:rsid w:val="00E46113"/>
    <w:rsid w:val="00E601B0"/>
    <w:rsid w:val="00E66535"/>
    <w:rsid w:val="00E66A20"/>
    <w:rsid w:val="00E80422"/>
    <w:rsid w:val="00E93F67"/>
    <w:rsid w:val="00E962D1"/>
    <w:rsid w:val="00EB09B7"/>
    <w:rsid w:val="00EB157D"/>
    <w:rsid w:val="00EB3836"/>
    <w:rsid w:val="00EB67DA"/>
    <w:rsid w:val="00EC5832"/>
    <w:rsid w:val="00EE2332"/>
    <w:rsid w:val="00EE7D7C"/>
    <w:rsid w:val="00EF23AC"/>
    <w:rsid w:val="00EF769F"/>
    <w:rsid w:val="00F0014E"/>
    <w:rsid w:val="00F1714D"/>
    <w:rsid w:val="00F25D98"/>
    <w:rsid w:val="00F300FB"/>
    <w:rsid w:val="00F3107F"/>
    <w:rsid w:val="00F368FE"/>
    <w:rsid w:val="00F51DF5"/>
    <w:rsid w:val="00F65217"/>
    <w:rsid w:val="00F666B7"/>
    <w:rsid w:val="00F714A6"/>
    <w:rsid w:val="00F7246F"/>
    <w:rsid w:val="00F803AD"/>
    <w:rsid w:val="00F8479A"/>
    <w:rsid w:val="00F86719"/>
    <w:rsid w:val="00FA1EDE"/>
    <w:rsid w:val="00FA5552"/>
    <w:rsid w:val="00FA5B99"/>
    <w:rsid w:val="00FB6386"/>
    <w:rsid w:val="00FB6BFE"/>
    <w:rsid w:val="00FC3E0E"/>
    <w:rsid w:val="00FC6511"/>
    <w:rsid w:val="00FC794D"/>
    <w:rsid w:val="00FD5620"/>
    <w:rsid w:val="00FE0553"/>
    <w:rsid w:val="00FE3ED8"/>
    <w:rsid w:val="00FE575E"/>
    <w:rsid w:val="00FF20A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2F9D131-0194-4A9B-81E4-598C2D4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0468173-9A15-4728-8BC4-9A79ADDF4EBF}">
  <ds:schemaRefs>
    <ds:schemaRef ds:uri="http://schemas.openxmlformats.org/officeDocument/2006/bibliography"/>
  </ds:schemaRefs>
</ds:datastoreItem>
</file>

<file path=customXml/itemProps3.xml><?xml version="1.0" encoding="utf-8"?>
<ds:datastoreItem xmlns:ds="http://schemas.openxmlformats.org/officeDocument/2006/customXml" ds:itemID="{948ED5F0-485E-401B-9C26-902E175E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11221</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(Rapp)</cp:lastModifiedBy>
  <cp:revision>2</cp:revision>
  <cp:lastPrinted>1900-01-02T00:00:00Z</cp:lastPrinted>
  <dcterms:created xsi:type="dcterms:W3CDTF">2023-04-04T11:22:00Z</dcterms:created>
  <dcterms:modified xsi:type="dcterms:W3CDTF">2023-04-04T11:22:00Z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