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142CBB1C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07623">
        <w:rPr>
          <w:b/>
          <w:noProof/>
          <w:sz w:val="24"/>
        </w:rPr>
        <w:t>RAN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2E3019">
        <w:rPr>
          <w:b/>
          <w:noProof/>
          <w:sz w:val="24"/>
        </w:rPr>
        <w:t>121-bis</w:t>
      </w:r>
      <w:r w:rsidR="00F666B7">
        <w:rPr>
          <w:b/>
          <w:noProof/>
          <w:sz w:val="24"/>
        </w:rPr>
        <w:t>-</w:t>
      </w:r>
      <w:r w:rsidR="00907623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907623" w:rsidRPr="00DA5BA4">
        <w:rPr>
          <w:b/>
          <w:i/>
          <w:noProof/>
          <w:sz w:val="28"/>
        </w:rPr>
        <w:t>R2-</w:t>
      </w:r>
      <w:r w:rsidR="00E46113" w:rsidRPr="00DA5BA4">
        <w:rPr>
          <w:b/>
          <w:i/>
          <w:noProof/>
          <w:sz w:val="28"/>
        </w:rPr>
        <w:t>2</w:t>
      </w:r>
      <w:r w:rsidR="00E46113">
        <w:rPr>
          <w:b/>
          <w:i/>
          <w:noProof/>
          <w:sz w:val="28"/>
        </w:rPr>
        <w:t>3</w:t>
      </w:r>
      <w:r w:rsidR="00E46113" w:rsidRPr="00DA5BA4">
        <w:rPr>
          <w:b/>
          <w:i/>
          <w:noProof/>
          <w:sz w:val="28"/>
        </w:rPr>
        <w:t>0</w:t>
      </w:r>
      <w:r w:rsidR="005C3F0F">
        <w:rPr>
          <w:b/>
          <w:i/>
          <w:noProof/>
          <w:sz w:val="28"/>
        </w:rPr>
        <w:t>xxxx</w:t>
      </w:r>
    </w:p>
    <w:p w14:paraId="7CB45193" w14:textId="060C6F0F" w:rsidR="001E41F3" w:rsidRDefault="00452CD9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</w:t>
      </w:r>
      <w:r w:rsidR="00480588">
        <w:rPr>
          <w:b/>
          <w:noProof/>
          <w:sz w:val="24"/>
        </w:rPr>
        <w:t xml:space="preserve">, </w:t>
      </w:r>
      <w:r w:rsidR="005C3F0F">
        <w:rPr>
          <w:b/>
          <w:noProof/>
          <w:sz w:val="24"/>
        </w:rPr>
        <w:t>1</w:t>
      </w:r>
      <w:r w:rsidR="00F666B7">
        <w:rPr>
          <w:b/>
          <w:noProof/>
          <w:sz w:val="24"/>
        </w:rPr>
        <w:t>7</w:t>
      </w:r>
      <w:r w:rsidR="005C3F0F" w:rsidRPr="005C3F0F">
        <w:rPr>
          <w:b/>
          <w:noProof/>
          <w:sz w:val="24"/>
          <w:vertAlign w:val="superscript"/>
        </w:rPr>
        <w:t>th</w:t>
      </w:r>
      <w:r w:rsidR="005C3F0F">
        <w:rPr>
          <w:b/>
          <w:noProof/>
          <w:sz w:val="24"/>
        </w:rPr>
        <w:t xml:space="preserve"> </w:t>
      </w:r>
      <w:r w:rsidR="001267E8" w:rsidRPr="001267E8">
        <w:rPr>
          <w:b/>
          <w:noProof/>
          <w:sz w:val="24"/>
        </w:rPr>
        <w:t xml:space="preserve">– </w:t>
      </w:r>
      <w:r w:rsidR="005C3F0F">
        <w:rPr>
          <w:b/>
          <w:noProof/>
          <w:sz w:val="24"/>
        </w:rPr>
        <w:t>26</w:t>
      </w:r>
      <w:r w:rsidR="005C3F0F" w:rsidRPr="005C3F0F">
        <w:rPr>
          <w:b/>
          <w:noProof/>
          <w:sz w:val="24"/>
          <w:vertAlign w:val="superscript"/>
        </w:rPr>
        <w:t>th</w:t>
      </w:r>
      <w:r w:rsidR="005C3F0F">
        <w:rPr>
          <w:b/>
          <w:noProof/>
          <w:sz w:val="24"/>
        </w:rPr>
        <w:t xml:space="preserve"> Apr,</w:t>
      </w:r>
      <w:r w:rsidR="001267E8" w:rsidRPr="001267E8">
        <w:rPr>
          <w:b/>
          <w:noProof/>
          <w:sz w:val="24"/>
        </w:rPr>
        <w:t xml:space="preserve"> 202</w:t>
      </w:r>
      <w:r w:rsidR="005C3F0F">
        <w:rPr>
          <w:b/>
          <w:noProof/>
          <w:sz w:val="24"/>
        </w:rPr>
        <w:t>3</w:t>
      </w:r>
      <w:r w:rsidR="001267E8" w:rsidRPr="001267E8">
        <w:rPr>
          <w:b/>
          <w:noProof/>
          <w:sz w:val="24"/>
        </w:rPr>
        <w:t xml:space="preserve">       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905BC5B" w:rsidR="001E41F3" w:rsidRPr="00410371" w:rsidRDefault="00C166D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>DOCPROPERTY  Spec#  \* MERGEFORMAT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07623">
              <w:rPr>
                <w:b/>
                <w:noProof/>
                <w:sz w:val="28"/>
              </w:rPr>
              <w:t>38.306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54CB558" w:rsidR="001E41F3" w:rsidRPr="00410371" w:rsidRDefault="00C166D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>DOCPROPERTY  Cr#  \* MERGEFORMAT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644BE7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98528D2" w:rsidR="001E41F3" w:rsidRPr="00410371" w:rsidRDefault="00C166D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>DOCPROPERTY  Revision  \* MERGEFORMAT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644BE7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0216CE5" w:rsidR="001E41F3" w:rsidRPr="00410371" w:rsidRDefault="00C166D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>DOCPROPERTY  Version  \* MERGEFORMAT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644BE7">
              <w:rPr>
                <w:b/>
                <w:noProof/>
                <w:sz w:val="28"/>
              </w:rPr>
              <w:t>1</w:t>
            </w:r>
            <w:r w:rsidR="00480588">
              <w:rPr>
                <w:b/>
                <w:noProof/>
                <w:sz w:val="28"/>
              </w:rPr>
              <w:t>7</w:t>
            </w:r>
            <w:r w:rsidR="00644BE7">
              <w:rPr>
                <w:b/>
                <w:noProof/>
                <w:sz w:val="28"/>
              </w:rPr>
              <w:t>.</w:t>
            </w:r>
            <w:r w:rsidR="00F666B7">
              <w:rPr>
                <w:b/>
                <w:noProof/>
                <w:sz w:val="28"/>
              </w:rPr>
              <w:t>4</w:t>
            </w:r>
            <w:r w:rsidR="00644BE7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12BACB8" w:rsidR="00F25D98" w:rsidRDefault="00644BE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38DE59D" w:rsidR="00F25D98" w:rsidRDefault="00644BE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EEB31A1" w:rsidR="001E41F3" w:rsidRDefault="00B87A9D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UE capabilities for </w:t>
            </w:r>
            <w:r w:rsidR="00C0612F">
              <w:t>Rel-18 NCR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C5774E6" w:rsidR="001E41F3" w:rsidRDefault="00B87A9D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Intel Corporation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F705250" w:rsidR="001E41F3" w:rsidRDefault="00B87A9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AE68084" w:rsidR="001E41F3" w:rsidRDefault="009F4890">
            <w:pPr>
              <w:pStyle w:val="CRCoverPage"/>
              <w:spacing w:after="0"/>
              <w:ind w:left="100"/>
              <w:rPr>
                <w:noProof/>
              </w:rPr>
            </w:pPr>
            <w:r w:rsidRPr="00255603">
              <w:t>NR_NetConRepeater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716DBD2" w:rsidR="001E41F3" w:rsidRDefault="001B6AE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9F4890">
              <w:t>3</w:t>
            </w:r>
            <w:r>
              <w:t>-0</w:t>
            </w:r>
            <w:r w:rsidR="00F666B7">
              <w:t>4</w:t>
            </w:r>
            <w:r w:rsidR="00E12CEE">
              <w:t>-</w:t>
            </w:r>
            <w:r w:rsidR="00F666B7">
              <w:t>05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6FBFA7C" w:rsidR="001E41F3" w:rsidRDefault="00C166D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>DOCPROPERTY  Cat  \* MERGEFORMAT</w:instrText>
            </w:r>
            <w:r>
              <w:rPr>
                <w:b/>
                <w:noProof/>
              </w:rPr>
              <w:fldChar w:fldCharType="separate"/>
            </w:r>
            <w:r w:rsidR="005A5309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323A7DE" w:rsidR="001E41F3" w:rsidRDefault="00B87A9D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9F4890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CCFD8E" w14:textId="77777777" w:rsidR="000C038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  <w:p w14:paraId="1A28F380" w14:textId="0F90D88E" w:rsidR="00F7246F" w:rsidRPr="007C2097" w:rsidRDefault="00F7246F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     Rel-19</w:t>
            </w:r>
            <w:r>
              <w:rPr>
                <w:i/>
                <w:noProof/>
                <w:sz w:val="18"/>
              </w:rPr>
              <w:tab/>
              <w:t xml:space="preserve">(Release 19)  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88E95A7" w:rsidR="001E41F3" w:rsidRDefault="005107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Introduction of Rel-1</w:t>
            </w:r>
            <w:r w:rsidR="009F4890">
              <w:rPr>
                <w:noProof/>
              </w:rPr>
              <w:t>8</w:t>
            </w:r>
            <w:r>
              <w:rPr>
                <w:noProof/>
              </w:rPr>
              <w:t xml:space="preserve"> </w:t>
            </w:r>
            <w:r w:rsidR="009F4890">
              <w:rPr>
                <w:noProof/>
              </w:rPr>
              <w:t>NCR</w:t>
            </w:r>
            <w:r>
              <w:rPr>
                <w:noProof/>
              </w:rPr>
              <w:t xml:space="preserve"> related capabilities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E7739EB" w14:textId="0A499D1D" w:rsidR="005107F7" w:rsidRDefault="002F0E33" w:rsidP="005107F7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RAN2 #1</w:t>
            </w:r>
            <w:r w:rsidR="007F3BD4">
              <w:rPr>
                <w:noProof/>
              </w:rPr>
              <w:t>20</w:t>
            </w:r>
            <w:r>
              <w:rPr>
                <w:noProof/>
              </w:rPr>
              <w:t xml:space="preserve"> agreement</w:t>
            </w:r>
            <w:r w:rsidR="0074283B">
              <w:rPr>
                <w:noProof/>
              </w:rPr>
              <w:t xml:space="preserve"> </w:t>
            </w:r>
            <w:r w:rsidR="000E23ED">
              <w:rPr>
                <w:noProof/>
              </w:rPr>
              <w:t xml:space="preserve">on </w:t>
            </w:r>
            <w:r w:rsidR="0094133F">
              <w:rPr>
                <w:noProof/>
              </w:rPr>
              <w:t>DRB and handover</w:t>
            </w:r>
            <w:r w:rsidR="00A65017">
              <w:rPr>
                <w:noProof/>
              </w:rPr>
              <w:t>:</w:t>
            </w:r>
          </w:p>
          <w:p w14:paraId="272C7ED1" w14:textId="41D9706F" w:rsidR="00E93F67" w:rsidRDefault="006D4359" w:rsidP="00F368FE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</w:rPr>
            </w:pPr>
            <w:r w:rsidRPr="006D4359">
              <w:rPr>
                <w:noProof/>
              </w:rPr>
              <w:t>NCR-MT indicates the maximum number of supported DRB in UE capability, values {1, 16}. If absent, the NCR-MT does not support DRB.</w:t>
            </w:r>
          </w:p>
          <w:p w14:paraId="2BD03681" w14:textId="45C7224E" w:rsidR="00584729" w:rsidRDefault="00584729" w:rsidP="00F368FE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</w:rPr>
            </w:pPr>
            <w:r w:rsidRPr="00DD4048">
              <w:rPr>
                <w:noProof/>
              </w:rPr>
              <w:t>In Rel-18, NCR-MT does not support handover and RRM measurements in RRC_CONNECTED.</w:t>
            </w:r>
          </w:p>
          <w:p w14:paraId="1471F4EC" w14:textId="44756B82" w:rsidR="00467D83" w:rsidRDefault="00467D83" w:rsidP="00467D83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RAN2 #121 agreement on RRC state:</w:t>
            </w:r>
          </w:p>
          <w:p w14:paraId="4BD8D5E9" w14:textId="77777777" w:rsidR="006455A6" w:rsidRDefault="006455A6" w:rsidP="006455A6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</w:rPr>
            </w:pPr>
            <w:r w:rsidRPr="006455A6">
              <w:rPr>
                <w:noProof/>
              </w:rPr>
              <w:t>RRC_INACTIVE is optionally supported without any specific enhancements.</w:t>
            </w:r>
          </w:p>
          <w:p w14:paraId="35D2E638" w14:textId="7A905B91" w:rsidR="006A5AFD" w:rsidRPr="006455A6" w:rsidRDefault="00FA5B99" w:rsidP="00FA5B99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Agreeable proposals in </w:t>
            </w:r>
            <w:r w:rsidRPr="00FA5B99">
              <w:rPr>
                <w:noProof/>
              </w:rPr>
              <w:t>[Post121][702][NCR] Capabilities running CR for NCR</w:t>
            </w:r>
          </w:p>
          <w:p w14:paraId="7D2E4929" w14:textId="07F62236" w:rsidR="00E12CEE" w:rsidRDefault="00E12CEE" w:rsidP="00E01246">
            <w:pPr>
              <w:pStyle w:val="CRCoverPage"/>
              <w:spacing w:after="0"/>
              <w:ind w:left="820"/>
              <w:rPr>
                <w:noProof/>
              </w:rPr>
            </w:pPr>
          </w:p>
          <w:p w14:paraId="06C17F1E" w14:textId="77777777" w:rsidR="0094133F" w:rsidRDefault="0094133F" w:rsidP="0074283B">
            <w:pPr>
              <w:pStyle w:val="CRCoverPage"/>
              <w:spacing w:after="0"/>
              <w:ind w:left="820"/>
              <w:rPr>
                <w:noProof/>
              </w:rPr>
            </w:pPr>
          </w:p>
          <w:p w14:paraId="31C656EC" w14:textId="68447ACD" w:rsidR="002F0E33" w:rsidRDefault="002F0E33" w:rsidP="001C3C9A">
            <w:pPr>
              <w:pStyle w:val="CRCoverPage"/>
              <w:spacing w:after="0"/>
              <w:ind w:left="82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5463007" w:rsidR="001E41F3" w:rsidRDefault="005107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3D3852">
              <w:rPr>
                <w:noProof/>
              </w:rPr>
              <w:t>8</w:t>
            </w:r>
            <w:r>
              <w:rPr>
                <w:noProof/>
              </w:rPr>
              <w:t xml:space="preserve"> </w:t>
            </w:r>
            <w:r w:rsidR="003D3852">
              <w:rPr>
                <w:noProof/>
              </w:rPr>
              <w:t>NCR</w:t>
            </w:r>
            <w:r>
              <w:rPr>
                <w:noProof/>
              </w:rPr>
              <w:t xml:space="preserve"> fea</w:t>
            </w:r>
            <w:r w:rsidR="00B101EF">
              <w:rPr>
                <w:noProof/>
              </w:rPr>
              <w:t>ture is not completed</w:t>
            </w:r>
            <w:r w:rsidR="00476D4D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B522F1C" w:rsidR="001E41F3" w:rsidRDefault="00B10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400EDC0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5A5309">
              <w:rPr>
                <w:noProof/>
              </w:rPr>
              <w:t>38.331</w:t>
            </w:r>
            <w:r>
              <w:rPr>
                <w:noProof/>
              </w:rPr>
              <w:t xml:space="preserve">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AE602E9" w:rsidR="001E41F3" w:rsidRDefault="00B10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50A9843" w:rsidR="001E41F3" w:rsidRDefault="00B101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31E82C8A" w:rsidR="001E41F3" w:rsidRDefault="001E41F3">
      <w:pPr>
        <w:rPr>
          <w:noProof/>
        </w:rPr>
      </w:pPr>
    </w:p>
    <w:p w14:paraId="330185C5" w14:textId="412820F7" w:rsidR="00573367" w:rsidRPr="005A5309" w:rsidRDefault="005A5309" w:rsidP="00FC794D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i/>
          <w:iCs/>
          <w:noProof/>
        </w:rPr>
      </w:pPr>
      <w:r w:rsidRPr="005A5309">
        <w:rPr>
          <w:b/>
          <w:bCs/>
          <w:i/>
          <w:iCs/>
          <w:noProof/>
        </w:rPr>
        <w:t xml:space="preserve">Modified </w:t>
      </w:r>
      <w:r w:rsidR="00DA2680"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508F4B0D" w14:textId="7DD24423" w:rsidR="00425D6C" w:rsidRDefault="00425D6C" w:rsidP="00425D6C">
      <w:pPr>
        <w:pStyle w:val="Heading2"/>
        <w:numPr>
          <w:ilvl w:val="1"/>
          <w:numId w:val="6"/>
        </w:numPr>
      </w:pPr>
      <w:bookmarkStart w:id="1" w:name="_Toc115386242"/>
      <w:bookmarkStart w:id="2" w:name="_Toc115386313"/>
      <w:r w:rsidRPr="00B11372">
        <w:t>Abbreviations</w:t>
      </w:r>
      <w:bookmarkEnd w:id="1"/>
    </w:p>
    <w:p w14:paraId="7BE3CBF7" w14:textId="77777777" w:rsidR="00643C67" w:rsidRPr="00B11372" w:rsidRDefault="00643C67" w:rsidP="00643C67">
      <w:pPr>
        <w:keepNext/>
      </w:pPr>
      <w:r w:rsidRPr="00B11372">
        <w:t>For the purposes of the present document, the abbreviations given in TR 21.905 [1] and the following apply. An abbreviation defined in the present document takes precedence over the definition of the same abbreviation, if any, in TR 21.905 [1].</w:t>
      </w:r>
    </w:p>
    <w:p w14:paraId="6D14B25F" w14:textId="77777777" w:rsidR="00643C67" w:rsidRPr="00B11372" w:rsidRDefault="00643C67" w:rsidP="00643C67">
      <w:pPr>
        <w:pStyle w:val="EW"/>
      </w:pPr>
      <w:r w:rsidRPr="00B11372">
        <w:t>A-CSI</w:t>
      </w:r>
      <w:r w:rsidRPr="00B11372">
        <w:tab/>
        <w:t>Aperiodic-CSI</w:t>
      </w:r>
    </w:p>
    <w:p w14:paraId="4E0BD93A" w14:textId="77777777" w:rsidR="00643C67" w:rsidRPr="00B11372" w:rsidRDefault="00643C67" w:rsidP="00643C67">
      <w:pPr>
        <w:pStyle w:val="EW"/>
      </w:pPr>
      <w:r w:rsidRPr="00B11372">
        <w:t>BAP</w:t>
      </w:r>
      <w:r w:rsidRPr="00B11372">
        <w:tab/>
        <w:t>Backhaul Adaptation Protocol</w:t>
      </w:r>
    </w:p>
    <w:p w14:paraId="37996382" w14:textId="77777777" w:rsidR="00643C67" w:rsidRPr="00B11372" w:rsidRDefault="00643C67" w:rsidP="00643C67">
      <w:pPr>
        <w:pStyle w:val="EW"/>
      </w:pPr>
      <w:r w:rsidRPr="00B11372">
        <w:t>BC</w:t>
      </w:r>
      <w:r w:rsidRPr="00B11372">
        <w:tab/>
        <w:t>Band Combination</w:t>
      </w:r>
    </w:p>
    <w:p w14:paraId="128B391D" w14:textId="77777777" w:rsidR="00643C67" w:rsidRPr="00B11372" w:rsidRDefault="00643C67" w:rsidP="00643C67">
      <w:pPr>
        <w:pStyle w:val="EW"/>
      </w:pPr>
      <w:r w:rsidRPr="00B11372">
        <w:t>BPS</w:t>
      </w:r>
      <w:r w:rsidRPr="00B11372">
        <w:tab/>
        <w:t>Body Proximity Sensing</w:t>
      </w:r>
    </w:p>
    <w:p w14:paraId="021ABA92" w14:textId="77777777" w:rsidR="00643C67" w:rsidRPr="00B11372" w:rsidRDefault="00643C67" w:rsidP="00643C67">
      <w:pPr>
        <w:pStyle w:val="EW"/>
      </w:pPr>
      <w:r w:rsidRPr="00B11372">
        <w:t>BT</w:t>
      </w:r>
      <w:r w:rsidRPr="00B11372">
        <w:tab/>
        <w:t>Bluetooth</w:t>
      </w:r>
    </w:p>
    <w:p w14:paraId="56742CE2" w14:textId="77777777" w:rsidR="00643C67" w:rsidRPr="00B11372" w:rsidRDefault="00643C67" w:rsidP="00643C67">
      <w:pPr>
        <w:pStyle w:val="EW"/>
      </w:pPr>
      <w:r w:rsidRPr="00B11372">
        <w:t>CCS</w:t>
      </w:r>
      <w:r w:rsidRPr="00B11372">
        <w:tab/>
        <w:t>Cross Carrier Scheduling</w:t>
      </w:r>
    </w:p>
    <w:p w14:paraId="41EABCA3" w14:textId="77777777" w:rsidR="00643C67" w:rsidRPr="00B11372" w:rsidRDefault="00643C67" w:rsidP="00643C67">
      <w:pPr>
        <w:pStyle w:val="EW"/>
      </w:pPr>
      <w:r w:rsidRPr="00B11372">
        <w:t>CMR</w:t>
      </w:r>
      <w:r w:rsidRPr="00B11372">
        <w:tab/>
        <w:t>Channel Measurement Resource</w:t>
      </w:r>
    </w:p>
    <w:p w14:paraId="65537E39" w14:textId="77777777" w:rsidR="00643C67" w:rsidRPr="00B11372" w:rsidRDefault="00643C67" w:rsidP="00643C67">
      <w:pPr>
        <w:pStyle w:val="EW"/>
      </w:pPr>
      <w:r w:rsidRPr="00B11372">
        <w:t>CPAC</w:t>
      </w:r>
      <w:r w:rsidRPr="00B11372">
        <w:tab/>
        <w:t>Conditional PSCell Addition/Change</w:t>
      </w:r>
    </w:p>
    <w:p w14:paraId="4F1E35B6" w14:textId="77777777" w:rsidR="00643C67" w:rsidRPr="00B11372" w:rsidRDefault="00643C67" w:rsidP="00643C67">
      <w:pPr>
        <w:pStyle w:val="EW"/>
      </w:pPr>
      <w:r w:rsidRPr="00B11372">
        <w:t>DAPS</w:t>
      </w:r>
      <w:r w:rsidRPr="00B11372">
        <w:tab/>
        <w:t>Dual Active Protocol Stack</w:t>
      </w:r>
    </w:p>
    <w:p w14:paraId="54FF5B43" w14:textId="77777777" w:rsidR="00643C67" w:rsidRPr="00B11372" w:rsidRDefault="00643C67" w:rsidP="00643C67">
      <w:pPr>
        <w:pStyle w:val="EW"/>
      </w:pPr>
      <w:r w:rsidRPr="00B11372">
        <w:t>DL</w:t>
      </w:r>
      <w:r w:rsidRPr="00B11372">
        <w:tab/>
        <w:t>Downlink</w:t>
      </w:r>
    </w:p>
    <w:p w14:paraId="635CF281" w14:textId="77777777" w:rsidR="00643C67" w:rsidRPr="00B11372" w:rsidRDefault="00643C67" w:rsidP="00643C67">
      <w:pPr>
        <w:pStyle w:val="EW"/>
      </w:pPr>
      <w:r w:rsidRPr="00B11372">
        <w:t>EHC</w:t>
      </w:r>
      <w:r w:rsidRPr="00B11372">
        <w:tab/>
        <w:t>Ethernet Header Compression</w:t>
      </w:r>
    </w:p>
    <w:p w14:paraId="7FD01E8B" w14:textId="77777777" w:rsidR="00643C67" w:rsidRPr="00B11372" w:rsidRDefault="00643C67" w:rsidP="00643C67">
      <w:pPr>
        <w:pStyle w:val="EW"/>
      </w:pPr>
      <w:r w:rsidRPr="00B11372">
        <w:t>FS</w:t>
      </w:r>
      <w:r w:rsidRPr="00B11372">
        <w:tab/>
        <w:t>Feature Set</w:t>
      </w:r>
    </w:p>
    <w:p w14:paraId="6E30B8F9" w14:textId="77777777" w:rsidR="00643C67" w:rsidRPr="00B11372" w:rsidRDefault="00643C67" w:rsidP="00643C67">
      <w:pPr>
        <w:pStyle w:val="EW"/>
      </w:pPr>
      <w:r w:rsidRPr="00B11372">
        <w:t>FSPC</w:t>
      </w:r>
      <w:r w:rsidRPr="00B11372">
        <w:tab/>
        <w:t>Feature Set Per Component-carrier</w:t>
      </w:r>
    </w:p>
    <w:p w14:paraId="5E3519AC" w14:textId="77777777" w:rsidR="00643C67" w:rsidRPr="00B11372" w:rsidRDefault="00643C67" w:rsidP="00643C67">
      <w:pPr>
        <w:pStyle w:val="EW"/>
      </w:pPr>
      <w:r w:rsidRPr="00B11372">
        <w:t>GSO</w:t>
      </w:r>
      <w:r w:rsidRPr="00B11372">
        <w:tab/>
        <w:t>Geosynchronous Orbit</w:t>
      </w:r>
    </w:p>
    <w:p w14:paraId="3626C702" w14:textId="77777777" w:rsidR="00643C67" w:rsidRPr="00B11372" w:rsidRDefault="00643C67" w:rsidP="00643C67">
      <w:pPr>
        <w:pStyle w:val="EW"/>
      </w:pPr>
      <w:r w:rsidRPr="00B11372">
        <w:t>HSDN</w:t>
      </w:r>
      <w:r w:rsidRPr="00B11372">
        <w:tab/>
        <w:t>High Speed Dedicated Network</w:t>
      </w:r>
    </w:p>
    <w:p w14:paraId="08AD644F" w14:textId="77777777" w:rsidR="00643C67" w:rsidRPr="00B11372" w:rsidRDefault="00643C67" w:rsidP="00643C67">
      <w:pPr>
        <w:pStyle w:val="EW"/>
      </w:pPr>
      <w:r w:rsidRPr="00B11372">
        <w:t>IAB-MT</w:t>
      </w:r>
      <w:r w:rsidRPr="00B11372">
        <w:tab/>
        <w:t>Integrated Access Backhaul Mobile Termination</w:t>
      </w:r>
    </w:p>
    <w:p w14:paraId="7EEDD03C" w14:textId="77777777" w:rsidR="00643C67" w:rsidRPr="00B11372" w:rsidRDefault="00643C67" w:rsidP="00643C67">
      <w:pPr>
        <w:pStyle w:val="EW"/>
      </w:pPr>
      <w:r w:rsidRPr="00B11372">
        <w:t>MAC</w:t>
      </w:r>
      <w:r w:rsidRPr="00B11372">
        <w:tab/>
        <w:t>Medium Access Control</w:t>
      </w:r>
    </w:p>
    <w:p w14:paraId="045A8E14" w14:textId="77777777" w:rsidR="00643C67" w:rsidRPr="00B11372" w:rsidRDefault="00643C67" w:rsidP="00643C67">
      <w:pPr>
        <w:pStyle w:val="EW"/>
      </w:pPr>
      <w:r w:rsidRPr="00B11372">
        <w:t>MHI</w:t>
      </w:r>
      <w:r w:rsidRPr="00B11372">
        <w:tab/>
        <w:t>Mobility History Information</w:t>
      </w:r>
    </w:p>
    <w:p w14:paraId="2109478B" w14:textId="77777777" w:rsidR="00643C67" w:rsidRPr="00B11372" w:rsidRDefault="00643C67" w:rsidP="00643C67">
      <w:pPr>
        <w:pStyle w:val="EW"/>
      </w:pPr>
      <w:r w:rsidRPr="00B11372">
        <w:t>MBS</w:t>
      </w:r>
      <w:r w:rsidRPr="00B11372">
        <w:tab/>
        <w:t>Multicast/Broadcast Service</w:t>
      </w:r>
    </w:p>
    <w:p w14:paraId="7C0A74C3" w14:textId="77777777" w:rsidR="00643C67" w:rsidRPr="00B11372" w:rsidRDefault="00643C67" w:rsidP="00643C67">
      <w:pPr>
        <w:pStyle w:val="EW"/>
      </w:pPr>
      <w:r w:rsidRPr="00B11372">
        <w:t>MCG</w:t>
      </w:r>
      <w:r w:rsidRPr="00B11372">
        <w:tab/>
        <w:t>Master Cell Group</w:t>
      </w:r>
    </w:p>
    <w:p w14:paraId="382E51CE" w14:textId="77777777" w:rsidR="00643C67" w:rsidRPr="00B11372" w:rsidRDefault="00643C67" w:rsidP="00643C67">
      <w:pPr>
        <w:pStyle w:val="EW"/>
      </w:pPr>
      <w:r w:rsidRPr="00B11372">
        <w:t>MN</w:t>
      </w:r>
      <w:r w:rsidRPr="00B11372">
        <w:tab/>
        <w:t>Master Node</w:t>
      </w:r>
    </w:p>
    <w:p w14:paraId="64051424" w14:textId="77777777" w:rsidR="00643C67" w:rsidRPr="00B11372" w:rsidRDefault="00643C67" w:rsidP="00643C67">
      <w:pPr>
        <w:pStyle w:val="EW"/>
      </w:pPr>
      <w:r w:rsidRPr="00B11372">
        <w:t>MRB</w:t>
      </w:r>
      <w:r w:rsidRPr="00B11372">
        <w:tab/>
        <w:t>MBS Radio Bearer</w:t>
      </w:r>
    </w:p>
    <w:p w14:paraId="31E28DC8" w14:textId="77777777" w:rsidR="00643C67" w:rsidRPr="00B11372" w:rsidRDefault="00643C67" w:rsidP="00643C67">
      <w:pPr>
        <w:pStyle w:val="EW"/>
      </w:pPr>
      <w:r w:rsidRPr="00B11372">
        <w:t>MR-DC</w:t>
      </w:r>
      <w:r w:rsidRPr="00B11372">
        <w:tab/>
        <w:t>Multi-RAT Dual Connectivity</w:t>
      </w:r>
    </w:p>
    <w:p w14:paraId="5B66104A" w14:textId="77777777" w:rsidR="00643C67" w:rsidRPr="00B11372" w:rsidRDefault="00643C67" w:rsidP="00643C67">
      <w:pPr>
        <w:pStyle w:val="EW"/>
      </w:pPr>
      <w:r w:rsidRPr="00B11372">
        <w:t>mTRP</w:t>
      </w:r>
      <w:r w:rsidRPr="00B11372">
        <w:tab/>
        <w:t>Multiple TRP</w:t>
      </w:r>
    </w:p>
    <w:p w14:paraId="758BD087" w14:textId="59173AD8" w:rsidR="00643C67" w:rsidRDefault="00643C67" w:rsidP="00643C67">
      <w:pPr>
        <w:pStyle w:val="EW"/>
      </w:pPr>
      <w:r w:rsidRPr="00B11372">
        <w:t>MUSIM</w:t>
      </w:r>
      <w:r w:rsidRPr="00B11372">
        <w:tab/>
        <w:t>Multi-Universal Subscriber Identity Module</w:t>
      </w:r>
    </w:p>
    <w:p w14:paraId="089A47BF" w14:textId="77777777" w:rsidR="0006218F" w:rsidRDefault="0006218F" w:rsidP="0006218F">
      <w:pPr>
        <w:pStyle w:val="EW"/>
        <w:rPr>
          <w:ins w:id="3" w:author="R2-120" w:date="2023-03-03T13:48:00Z"/>
        </w:rPr>
      </w:pPr>
      <w:ins w:id="4" w:author="R2-120" w:date="2023-03-03T13:48:00Z">
        <w:r>
          <w:t>NCR</w:t>
        </w:r>
        <w:r>
          <w:tab/>
          <w:t>Network Controlled Repeater</w:t>
        </w:r>
      </w:ins>
    </w:p>
    <w:p w14:paraId="21BF2C7A" w14:textId="77777777" w:rsidR="0006218F" w:rsidRPr="00FD5620" w:rsidRDefault="0006218F" w:rsidP="0006218F">
      <w:pPr>
        <w:pStyle w:val="EW"/>
        <w:rPr>
          <w:ins w:id="5" w:author="R2-120" w:date="2023-03-03T13:48:00Z"/>
          <w:lang w:val="en-US" w:eastAsia="zh-CN"/>
        </w:rPr>
      </w:pPr>
      <w:ins w:id="6" w:author="R2-120" w:date="2023-03-03T13:48:00Z">
        <w:r>
          <w:rPr>
            <w:lang w:val="en-US" w:eastAsia="zh-CN"/>
          </w:rPr>
          <w:t>NCR-MT</w:t>
        </w:r>
        <w:r>
          <w:rPr>
            <w:lang w:val="en-US" w:eastAsia="zh-CN"/>
          </w:rPr>
          <w:tab/>
        </w:r>
        <w:commentRangeStart w:id="7"/>
        <w:r>
          <w:rPr>
            <w:lang w:val="en-US" w:eastAsia="zh-CN"/>
          </w:rPr>
          <w:t xml:space="preserve">Netowrk </w:t>
        </w:r>
      </w:ins>
      <w:commentRangeEnd w:id="7"/>
      <w:r w:rsidR="00B70448">
        <w:rPr>
          <w:rStyle w:val="CommentReference"/>
        </w:rPr>
        <w:commentReference w:id="7"/>
      </w:r>
      <w:ins w:id="8" w:author="R2-120" w:date="2023-03-03T13:48:00Z">
        <w:r>
          <w:rPr>
            <w:lang w:val="en-US" w:eastAsia="zh-CN"/>
          </w:rPr>
          <w:t>Controlled Repeater Mobile Termination</w:t>
        </w:r>
      </w:ins>
    </w:p>
    <w:p w14:paraId="0FCBCF98" w14:textId="77777777" w:rsidR="00643C67" w:rsidRPr="00B11372" w:rsidRDefault="00643C67" w:rsidP="00643C67">
      <w:pPr>
        <w:pStyle w:val="EW"/>
      </w:pPr>
      <w:r w:rsidRPr="00B11372">
        <w:t>NCJT</w:t>
      </w:r>
      <w:r w:rsidRPr="00B11372">
        <w:tab/>
        <w:t>Non-Coherent Joint Transmission</w:t>
      </w:r>
    </w:p>
    <w:p w14:paraId="18E7BA23" w14:textId="77777777" w:rsidR="00643C67" w:rsidRPr="00B11372" w:rsidRDefault="00643C67" w:rsidP="00643C67">
      <w:pPr>
        <w:pStyle w:val="EW"/>
      </w:pPr>
      <w:r w:rsidRPr="00B11372">
        <w:t>NCSG</w:t>
      </w:r>
      <w:r w:rsidRPr="00B11372">
        <w:tab/>
        <w:t>Network Controlled Small Gap</w:t>
      </w:r>
    </w:p>
    <w:p w14:paraId="0CDC81DF" w14:textId="77777777" w:rsidR="00643C67" w:rsidRPr="00B11372" w:rsidRDefault="00643C67" w:rsidP="00643C67">
      <w:pPr>
        <w:pStyle w:val="EW"/>
      </w:pPr>
      <w:r w:rsidRPr="00B11372">
        <w:t>NGSO</w:t>
      </w:r>
      <w:r w:rsidRPr="00B11372">
        <w:tab/>
        <w:t>Non-Geosynchronous Orbit</w:t>
      </w:r>
    </w:p>
    <w:p w14:paraId="026F017C" w14:textId="77777777" w:rsidR="00643C67" w:rsidRPr="00B11372" w:rsidRDefault="00643C67" w:rsidP="00643C67">
      <w:pPr>
        <w:pStyle w:val="EW"/>
      </w:pPr>
      <w:r w:rsidRPr="00B11372">
        <w:t>NTN</w:t>
      </w:r>
      <w:r w:rsidRPr="00B11372">
        <w:tab/>
        <w:t>Non-Terrestrial Network</w:t>
      </w:r>
    </w:p>
    <w:p w14:paraId="7798B1BC" w14:textId="77777777" w:rsidR="00643C67" w:rsidRPr="00B11372" w:rsidRDefault="00643C67" w:rsidP="00643C67">
      <w:pPr>
        <w:pStyle w:val="EW"/>
      </w:pPr>
      <w:r w:rsidRPr="00B11372">
        <w:t>P-CSI</w:t>
      </w:r>
      <w:r w:rsidRPr="00B11372">
        <w:tab/>
        <w:t>Periodic CSI</w:t>
      </w:r>
    </w:p>
    <w:p w14:paraId="37E76246" w14:textId="77777777" w:rsidR="00643C67" w:rsidRPr="00B11372" w:rsidRDefault="00643C67" w:rsidP="00643C67">
      <w:pPr>
        <w:pStyle w:val="EW"/>
      </w:pPr>
      <w:r w:rsidRPr="00B11372">
        <w:t>PDCP</w:t>
      </w:r>
      <w:r w:rsidRPr="00B11372">
        <w:tab/>
        <w:t>Packet Data Convergence Protocol</w:t>
      </w:r>
    </w:p>
    <w:p w14:paraId="42B1F444" w14:textId="77777777" w:rsidR="00643C67" w:rsidRPr="00B11372" w:rsidRDefault="00643C67" w:rsidP="00643C67">
      <w:pPr>
        <w:pStyle w:val="EW"/>
      </w:pPr>
      <w:r w:rsidRPr="00B11372">
        <w:t>QoE</w:t>
      </w:r>
      <w:r w:rsidRPr="00B11372">
        <w:tab/>
        <w:t>Quality of Experience</w:t>
      </w:r>
    </w:p>
    <w:p w14:paraId="3FF4B091" w14:textId="77777777" w:rsidR="00643C67" w:rsidRPr="00B11372" w:rsidRDefault="00643C67" w:rsidP="00643C67">
      <w:pPr>
        <w:pStyle w:val="EW"/>
      </w:pPr>
      <w:r w:rsidRPr="00B11372">
        <w:t>RLC</w:t>
      </w:r>
      <w:r w:rsidRPr="00B11372">
        <w:tab/>
        <w:t>Radio Link Control</w:t>
      </w:r>
    </w:p>
    <w:p w14:paraId="292678AE" w14:textId="77777777" w:rsidR="00643C67" w:rsidRPr="00B11372" w:rsidRDefault="00643C67" w:rsidP="00643C67">
      <w:pPr>
        <w:pStyle w:val="EW"/>
      </w:pPr>
      <w:r w:rsidRPr="00B11372">
        <w:t>RTT</w:t>
      </w:r>
      <w:r w:rsidRPr="00B11372">
        <w:tab/>
        <w:t>Round Trip Time</w:t>
      </w:r>
    </w:p>
    <w:p w14:paraId="43F0620F" w14:textId="77777777" w:rsidR="00643C67" w:rsidRPr="00B11372" w:rsidRDefault="00643C67" w:rsidP="00643C67">
      <w:pPr>
        <w:pStyle w:val="EW"/>
      </w:pPr>
      <w:r w:rsidRPr="00B11372">
        <w:t>SCG</w:t>
      </w:r>
      <w:r w:rsidRPr="00B11372">
        <w:tab/>
        <w:t>Secondary Cell Group</w:t>
      </w:r>
    </w:p>
    <w:p w14:paraId="77EEB1C9" w14:textId="77777777" w:rsidR="00643C67" w:rsidRPr="00B11372" w:rsidRDefault="00643C67" w:rsidP="00643C67">
      <w:pPr>
        <w:pStyle w:val="EW"/>
      </w:pPr>
      <w:r w:rsidRPr="00B11372">
        <w:t>SDAP</w:t>
      </w:r>
      <w:r w:rsidRPr="00B11372">
        <w:tab/>
        <w:t>Service Data Adaptation Protocol</w:t>
      </w:r>
    </w:p>
    <w:p w14:paraId="1B277225" w14:textId="77777777" w:rsidR="00643C67" w:rsidRPr="00B11372" w:rsidRDefault="00643C67" w:rsidP="00643C67">
      <w:pPr>
        <w:pStyle w:val="EW"/>
      </w:pPr>
      <w:r w:rsidRPr="00B11372">
        <w:t>SN</w:t>
      </w:r>
      <w:r w:rsidRPr="00B11372">
        <w:tab/>
        <w:t>Secondary Node</w:t>
      </w:r>
    </w:p>
    <w:p w14:paraId="5352AE50" w14:textId="77777777" w:rsidR="00643C67" w:rsidRPr="00B11372" w:rsidRDefault="00643C67" w:rsidP="00643C67">
      <w:pPr>
        <w:pStyle w:val="EW"/>
      </w:pPr>
      <w:r w:rsidRPr="00B11372">
        <w:t>sTRP</w:t>
      </w:r>
      <w:r w:rsidRPr="00B11372">
        <w:tab/>
        <w:t>Serving TRP</w:t>
      </w:r>
    </w:p>
    <w:p w14:paraId="25F607BC" w14:textId="77777777" w:rsidR="00643C67" w:rsidRPr="00B11372" w:rsidRDefault="00643C67" w:rsidP="00643C67">
      <w:pPr>
        <w:pStyle w:val="EW"/>
      </w:pPr>
      <w:r w:rsidRPr="00B11372">
        <w:t>TRP</w:t>
      </w:r>
      <w:r w:rsidRPr="00B11372">
        <w:tab/>
        <w:t>Transmit/Receive Point</w:t>
      </w:r>
    </w:p>
    <w:p w14:paraId="6A937483" w14:textId="77777777" w:rsidR="00643C67" w:rsidRPr="00B11372" w:rsidRDefault="00643C67" w:rsidP="00643C67">
      <w:pPr>
        <w:pStyle w:val="EW"/>
      </w:pPr>
      <w:r w:rsidRPr="00B11372">
        <w:t>UDC</w:t>
      </w:r>
      <w:r w:rsidRPr="00B11372">
        <w:tab/>
        <w:t>Uplink Data Compression</w:t>
      </w:r>
    </w:p>
    <w:p w14:paraId="35E9AECA" w14:textId="77777777" w:rsidR="00643C67" w:rsidRPr="00B11372" w:rsidRDefault="00643C67" w:rsidP="00643C67">
      <w:pPr>
        <w:pStyle w:val="EW"/>
      </w:pPr>
      <w:r w:rsidRPr="00B11372">
        <w:t>UL</w:t>
      </w:r>
      <w:r w:rsidRPr="00B11372">
        <w:tab/>
        <w:t>Uplink</w:t>
      </w:r>
    </w:p>
    <w:p w14:paraId="60E3561F" w14:textId="77777777" w:rsidR="00643C67" w:rsidRPr="00B11372" w:rsidRDefault="00643C67" w:rsidP="00643C67">
      <w:pPr>
        <w:pStyle w:val="EX"/>
      </w:pPr>
      <w:r w:rsidRPr="00B11372">
        <w:t>WLAN</w:t>
      </w:r>
      <w:r w:rsidRPr="00B11372">
        <w:tab/>
        <w:t>Wireless Local Area Network</w:t>
      </w:r>
    </w:p>
    <w:p w14:paraId="361EDD29" w14:textId="77777777" w:rsidR="00643C67" w:rsidRDefault="00643C67" w:rsidP="00643C6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End of the m</w:t>
      </w:r>
      <w:r w:rsidRPr="005A5309">
        <w:rPr>
          <w:b/>
          <w:bCs/>
          <w:i/>
          <w:iCs/>
          <w:noProof/>
        </w:rPr>
        <w:t xml:space="preserve">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068D0115" w14:textId="77777777" w:rsidR="00425D6C" w:rsidRPr="00425D6C" w:rsidRDefault="00425D6C" w:rsidP="00425D6C"/>
    <w:p w14:paraId="722F2A26" w14:textId="5069EBEB" w:rsidR="00425D6C" w:rsidRPr="00425D6C" w:rsidRDefault="00425D6C" w:rsidP="00425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2</w:t>
      </w:r>
      <w:r w:rsidRPr="00425D6C">
        <w:rPr>
          <w:b/>
          <w:bCs/>
          <w:i/>
          <w:iCs/>
          <w:noProof/>
          <w:vertAlign w:val="superscript"/>
        </w:rPr>
        <w:t>nd</w:t>
      </w:r>
      <w:r>
        <w:rPr>
          <w:b/>
          <w:bCs/>
          <w:i/>
          <w:iCs/>
          <w:noProof/>
        </w:rPr>
        <w:t xml:space="preserve">. </w:t>
      </w:r>
      <w:r w:rsidRPr="00425D6C">
        <w:rPr>
          <w:b/>
          <w:bCs/>
          <w:i/>
          <w:iCs/>
          <w:noProof/>
        </w:rPr>
        <w:t>Modified section</w:t>
      </w:r>
    </w:p>
    <w:bookmarkEnd w:id="2"/>
    <w:p w14:paraId="5D5DB50E" w14:textId="77777777" w:rsidR="0006218F" w:rsidRDefault="0006218F" w:rsidP="0006218F">
      <w:pPr>
        <w:pStyle w:val="Heading3"/>
        <w:rPr>
          <w:ins w:id="9" w:author="Post-121" w:date="2023-03-26T09:39:00Z"/>
          <w:lang w:eastAsia="zh-CN"/>
        </w:rPr>
      </w:pPr>
      <w:ins w:id="10" w:author="R2-120" w:date="2023-03-03T13:48:00Z">
        <w:r w:rsidRPr="00B11372">
          <w:lastRenderedPageBreak/>
          <w:t>4.2.</w:t>
        </w:r>
        <w:r>
          <w:t>X</w:t>
        </w:r>
        <w:r w:rsidRPr="00B11372">
          <w:tab/>
        </w:r>
        <w:r>
          <w:t>NCR</w:t>
        </w:r>
        <w:r w:rsidRPr="00B11372">
          <w:t xml:space="preserve"> Parameters</w:t>
        </w:r>
      </w:ins>
    </w:p>
    <w:p w14:paraId="714F05F2" w14:textId="330D1705" w:rsidR="00030800" w:rsidRDefault="00030800" w:rsidP="00030800">
      <w:pPr>
        <w:pStyle w:val="Heading4"/>
        <w:rPr>
          <w:ins w:id="11" w:author="Post-121" w:date="2023-03-26T09:39:00Z"/>
          <w:lang w:val="en-US"/>
        </w:rPr>
      </w:pPr>
      <w:ins w:id="12" w:author="Post-121" w:date="2023-03-26T09:39:00Z">
        <w:r w:rsidRPr="00B11372">
          <w:t>4.2.</w:t>
        </w:r>
        <w:r>
          <w:t>X</w:t>
        </w:r>
        <w:r w:rsidRPr="00B11372">
          <w:t>.</w:t>
        </w:r>
      </w:ins>
      <w:ins w:id="13" w:author="Post-121" w:date="2023-03-26T09:45:00Z">
        <w:r w:rsidR="00CA519B">
          <w:t>1</w:t>
        </w:r>
      </w:ins>
      <w:ins w:id="14" w:author="Post-121" w:date="2023-03-26T09:39:00Z">
        <w:r w:rsidRPr="00B11372">
          <w:tab/>
        </w:r>
        <w:r>
          <w:rPr>
            <w:lang w:val="en-US"/>
          </w:rPr>
          <w:t>Mandatory NCR-MT features</w:t>
        </w:r>
      </w:ins>
    </w:p>
    <w:p w14:paraId="60E31138" w14:textId="0BBE6C6A" w:rsidR="00030800" w:rsidRPr="00F65217" w:rsidRDefault="00030800" w:rsidP="00F65217">
      <w:pPr>
        <w:rPr>
          <w:ins w:id="15" w:author="Post-121" w:date="2023-03-26T09:39:00Z"/>
          <w:lang w:val="en-US" w:eastAsia="zh-CN"/>
        </w:rPr>
      </w:pPr>
      <w:ins w:id="16" w:author="Post-121" w:date="2023-03-26T09:39:00Z">
        <w:r>
          <w:rPr>
            <w:lang w:val="en-US"/>
          </w:rPr>
          <w:t xml:space="preserve">Table </w:t>
        </w:r>
        <w:r w:rsidR="00E1570B">
          <w:rPr>
            <w:lang w:val="en-US"/>
          </w:rPr>
          <w:t>4.2.x.1-x captures feature groups</w:t>
        </w:r>
      </w:ins>
      <w:ins w:id="17" w:author="Post-121" w:date="2023-03-26T09:40:00Z">
        <w:r w:rsidR="00FF20AC">
          <w:rPr>
            <w:lang w:val="en-US" w:eastAsia="zh-CN"/>
          </w:rPr>
          <w:t xml:space="preserve">, which are mandatory for an NCR-MT. </w:t>
        </w:r>
      </w:ins>
    </w:p>
    <w:p w14:paraId="68EE9F13" w14:textId="729CDD37" w:rsidR="00030800" w:rsidDel="00901636" w:rsidRDefault="00B505E7" w:rsidP="00030800">
      <w:pPr>
        <w:rPr>
          <w:del w:id="18" w:author="Post-121" w:date="2023-03-26T09:40:00Z"/>
          <w:rFonts w:ascii="TimesNewRomanPSMT" w:hAnsi="TimesNewRomanPSMT"/>
          <w:color w:val="000000"/>
        </w:rPr>
      </w:pPr>
      <w:ins w:id="19" w:author="Post-121" w:date="2023-03-26T09:40:00Z">
        <w:r w:rsidRPr="00697905">
          <w:rPr>
            <w:rFonts w:ascii="TimesNewRomanPSMT" w:hAnsi="TimesNewRomanPSMT"/>
            <w:color w:val="000000"/>
          </w:rPr>
          <w:t xml:space="preserve">CA, MR-DC, </w:t>
        </w:r>
        <w:r>
          <w:rPr>
            <w:rFonts w:ascii="TimesNewRomanPSMT" w:hAnsi="TimesNewRomanPSMT"/>
            <w:color w:val="000000"/>
          </w:rPr>
          <w:t>handover (e.g. CHO, DAPS, CPAC, etc)</w:t>
        </w:r>
        <w:r w:rsidRPr="00697905">
          <w:rPr>
            <w:rFonts w:ascii="TimesNewRomanPSMT" w:hAnsi="TimesNewRomanPSMT"/>
            <w:color w:val="000000"/>
          </w:rPr>
          <w:t xml:space="preserve"> related UE features and corresponding capabilities are not supported by </w:t>
        </w:r>
        <w:commentRangeStart w:id="20"/>
        <w:r>
          <w:rPr>
            <w:rFonts w:ascii="TimesNewRomanPSMT" w:hAnsi="TimesNewRomanPSMT"/>
            <w:color w:val="000000"/>
          </w:rPr>
          <w:t>NCR-MTs</w:t>
        </w:r>
      </w:ins>
      <w:commentRangeEnd w:id="20"/>
      <w:r w:rsidR="00B70448">
        <w:rPr>
          <w:rStyle w:val="CommentReference"/>
        </w:rPr>
        <w:commentReference w:id="20"/>
      </w:r>
      <w:ins w:id="21" w:author="Post-121" w:date="2023-03-26T09:40:00Z">
        <w:r w:rsidRPr="00697905">
          <w:rPr>
            <w:rFonts w:ascii="TimesNewRomanPSMT" w:hAnsi="TimesNewRomanPSMT"/>
            <w:color w:val="000000"/>
          </w:rPr>
          <w:t>.</w:t>
        </w:r>
      </w:ins>
      <w:ins w:id="22" w:author="Post-121" w:date="2023-03-26T09:41:00Z">
        <w:r w:rsidR="00450D1D">
          <w:rPr>
            <w:rFonts w:ascii="TimesNewRomanPSMT" w:hAnsi="TimesNewRomanPSMT"/>
            <w:color w:val="000000"/>
          </w:rPr>
          <w:t xml:space="preserve"> </w:t>
        </w:r>
      </w:ins>
      <w:ins w:id="23" w:author="Post-121" w:date="2023-03-26T09:42:00Z">
        <w:r w:rsidR="00502B2D" w:rsidRPr="00502B2D">
          <w:rPr>
            <w:rFonts w:ascii="TimesNewRomanPSMT" w:hAnsi="TimesNewRomanPSMT"/>
            <w:color w:val="000000"/>
          </w:rPr>
          <w:t xml:space="preserve">All other feature groups or components of the feature groups </w:t>
        </w:r>
        <w:r w:rsidR="00502B2D" w:rsidRPr="00181C6D">
          <w:rPr>
            <w:rFonts w:ascii="TimesNewRomanPSMT" w:hAnsi="TimesNewRomanPSMT"/>
            <w:color w:val="000000"/>
          </w:rPr>
          <w:t>as captured in TR 38.822 [24]</w:t>
        </w:r>
        <w:r w:rsidR="00502B2D" w:rsidRPr="00502B2D">
          <w:rPr>
            <w:rFonts w:ascii="TimesNewRomanPSMT" w:hAnsi="TimesNewRomanPSMT"/>
            <w:color w:val="000000"/>
          </w:rPr>
          <w:t xml:space="preserve"> as well as capabilities specified in this specification are optional for an </w:t>
        </w:r>
      </w:ins>
      <w:ins w:id="24" w:author="Post-121" w:date="2023-03-26T09:43:00Z">
        <w:r w:rsidR="00BB67E9">
          <w:rPr>
            <w:rFonts w:ascii="TimesNewRomanPSMT" w:hAnsi="TimesNewRomanPSMT"/>
            <w:color w:val="000000"/>
            <w:lang w:val="en-US"/>
          </w:rPr>
          <w:t>NCR</w:t>
        </w:r>
      </w:ins>
      <w:ins w:id="25" w:author="Post-121" w:date="2023-03-26T09:42:00Z">
        <w:r w:rsidR="00502B2D" w:rsidRPr="00502B2D">
          <w:rPr>
            <w:rFonts w:ascii="TimesNewRomanPSMT" w:hAnsi="TimesNewRomanPSMT"/>
            <w:color w:val="000000"/>
          </w:rPr>
          <w:t>-MT, unless indicated otherwise.</w:t>
        </w:r>
      </w:ins>
    </w:p>
    <w:p w14:paraId="41AE261D" w14:textId="430864A8" w:rsidR="00CA519B" w:rsidRPr="00B11372" w:rsidRDefault="00CA519B" w:rsidP="00CA519B">
      <w:pPr>
        <w:pStyle w:val="TH"/>
        <w:rPr>
          <w:ins w:id="26" w:author="Post-121" w:date="2023-03-26T09:44:00Z"/>
        </w:rPr>
      </w:pPr>
      <w:ins w:id="27" w:author="Post-121" w:date="2023-03-26T09:44:00Z">
        <w:r w:rsidRPr="00B11372">
          <w:t>Table 4.2.</w:t>
        </w:r>
        <w:r>
          <w:t>xx</w:t>
        </w:r>
        <w:r w:rsidRPr="00B11372">
          <w:t>.1-</w:t>
        </w:r>
      </w:ins>
      <w:ins w:id="28" w:author="Post-121" w:date="2023-03-26T09:45:00Z">
        <w:r>
          <w:t>x</w:t>
        </w:r>
      </w:ins>
      <w:ins w:id="29" w:author="Post-121" w:date="2023-03-26T09:44:00Z">
        <w:r w:rsidRPr="00B11372">
          <w:t xml:space="preserve">: Layer-2 and Layer-3 mandatory features for </w:t>
        </w:r>
      </w:ins>
      <w:ins w:id="30" w:author="Post-121" w:date="2023-03-26T09:45:00Z">
        <w:r>
          <w:t>NCR</w:t>
        </w:r>
      </w:ins>
      <w:ins w:id="31" w:author="Post-121" w:date="2023-03-26T09:44:00Z">
        <w:r w:rsidRPr="00B11372">
          <w:t>-MT</w:t>
        </w:r>
      </w:ins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723"/>
        <w:gridCol w:w="2126"/>
        <w:gridCol w:w="4962"/>
        <w:gridCol w:w="1559"/>
      </w:tblGrid>
      <w:tr w:rsidR="00CA519B" w:rsidRPr="00CC7250" w14:paraId="261D7DC3" w14:textId="77777777" w:rsidTr="00F65217">
        <w:trPr>
          <w:tblHeader/>
          <w:ins w:id="32" w:author="Post-121" w:date="2023-03-26T09:44:00Z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8FB94" w14:textId="77777777" w:rsidR="00CA519B" w:rsidRPr="00CC7250" w:rsidRDefault="00CA519B">
            <w:pPr>
              <w:pStyle w:val="TAH"/>
              <w:rPr>
                <w:ins w:id="33" w:author="Post-121" w:date="2023-03-26T09:44:00Z"/>
                <w:rFonts w:cs="Arial"/>
                <w:szCs w:val="18"/>
              </w:rPr>
            </w:pPr>
            <w:ins w:id="34" w:author="Post-121" w:date="2023-03-26T09:44:00Z">
              <w:r w:rsidRPr="00CC7250">
                <w:rPr>
                  <w:rFonts w:cs="Arial"/>
                  <w:szCs w:val="18"/>
                </w:rPr>
                <w:t>Features</w:t>
              </w:r>
            </w:ins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83CD2" w14:textId="77777777" w:rsidR="00CA519B" w:rsidRPr="00CC7250" w:rsidRDefault="00CA519B">
            <w:pPr>
              <w:pStyle w:val="TAH"/>
              <w:rPr>
                <w:ins w:id="35" w:author="Post-121" w:date="2023-03-26T09:44:00Z"/>
                <w:rFonts w:cs="Arial"/>
                <w:szCs w:val="18"/>
              </w:rPr>
            </w:pPr>
            <w:ins w:id="36" w:author="Post-121" w:date="2023-03-26T09:44:00Z">
              <w:r w:rsidRPr="00CC7250">
                <w:rPr>
                  <w:rFonts w:cs="Arial"/>
                  <w:szCs w:val="18"/>
                </w:rPr>
                <w:t>Index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23F3F" w14:textId="77777777" w:rsidR="00CA519B" w:rsidRPr="00CC7250" w:rsidRDefault="00CA519B">
            <w:pPr>
              <w:pStyle w:val="TAH"/>
              <w:rPr>
                <w:ins w:id="37" w:author="Post-121" w:date="2023-03-26T09:44:00Z"/>
                <w:rFonts w:cs="Arial"/>
                <w:szCs w:val="18"/>
              </w:rPr>
            </w:pPr>
            <w:ins w:id="38" w:author="Post-121" w:date="2023-03-26T09:44:00Z">
              <w:r w:rsidRPr="00CC7250">
                <w:rPr>
                  <w:rFonts w:cs="Arial"/>
                  <w:szCs w:val="18"/>
                </w:rPr>
                <w:t>Feature group</w:t>
              </w:r>
            </w:ins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13092" w14:textId="77777777" w:rsidR="00CA519B" w:rsidRPr="00CC7250" w:rsidRDefault="00CA519B">
            <w:pPr>
              <w:pStyle w:val="TAH"/>
              <w:rPr>
                <w:ins w:id="39" w:author="Post-121" w:date="2023-03-26T09:44:00Z"/>
                <w:rFonts w:cs="Arial"/>
                <w:szCs w:val="18"/>
              </w:rPr>
            </w:pPr>
            <w:ins w:id="40" w:author="Post-121" w:date="2023-03-26T09:44:00Z">
              <w:r w:rsidRPr="00CC7250">
                <w:rPr>
                  <w:rFonts w:cs="Arial"/>
                  <w:szCs w:val="18"/>
                </w:rPr>
                <w:t>Components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14553" w14:textId="77777777" w:rsidR="00CA519B" w:rsidRPr="00CC7250" w:rsidRDefault="00CA519B">
            <w:pPr>
              <w:pStyle w:val="TAH"/>
              <w:rPr>
                <w:ins w:id="41" w:author="Post-121" w:date="2023-03-26T09:44:00Z"/>
                <w:rFonts w:cs="Arial"/>
                <w:szCs w:val="18"/>
              </w:rPr>
            </w:pPr>
            <w:ins w:id="42" w:author="Post-121" w:date="2023-03-26T09:44:00Z">
              <w:r w:rsidRPr="00CC7250">
                <w:rPr>
                  <w:rFonts w:cs="Arial"/>
                  <w:szCs w:val="18"/>
                </w:rPr>
                <w:t>Additional information</w:t>
              </w:r>
            </w:ins>
          </w:p>
        </w:tc>
      </w:tr>
      <w:tr w:rsidR="00DA321D" w:rsidRPr="00CC7250" w14:paraId="03057D49" w14:textId="77777777" w:rsidTr="00F65217">
        <w:trPr>
          <w:tblHeader/>
          <w:ins w:id="43" w:author="Post-121" w:date="2023-03-26T09:44:00Z"/>
        </w:trPr>
        <w:tc>
          <w:tcPr>
            <w:tcW w:w="1120" w:type="dxa"/>
            <w:shd w:val="clear" w:color="auto" w:fill="auto"/>
          </w:tcPr>
          <w:p w14:paraId="546E5803" w14:textId="14AE65DD" w:rsidR="00DA321D" w:rsidRPr="00CC7250" w:rsidRDefault="00DA321D" w:rsidP="00DA321D">
            <w:pPr>
              <w:pStyle w:val="TAL"/>
              <w:rPr>
                <w:ins w:id="44" w:author="Post-121" w:date="2023-03-26T09:44:00Z"/>
                <w:rFonts w:cs="Arial"/>
                <w:szCs w:val="18"/>
              </w:rPr>
            </w:pPr>
            <w:ins w:id="45" w:author="Post-121" w:date="2023-03-26T09:45:00Z">
              <w:r w:rsidRPr="00F65217">
                <w:rPr>
                  <w:rFonts w:eastAsia="Times New Roman" w:cs="Arial"/>
                  <w:color w:val="000000"/>
                  <w:szCs w:val="18"/>
                  <w:lang w:eastAsia="zh-CN"/>
                </w:rPr>
                <w:t>0. General</w:t>
              </w:r>
            </w:ins>
          </w:p>
        </w:tc>
        <w:tc>
          <w:tcPr>
            <w:tcW w:w="723" w:type="dxa"/>
            <w:shd w:val="clear" w:color="auto" w:fill="auto"/>
          </w:tcPr>
          <w:p w14:paraId="28335172" w14:textId="20DD3E4E" w:rsidR="00DA321D" w:rsidRPr="00CC7250" w:rsidRDefault="00DA321D" w:rsidP="00DA321D">
            <w:pPr>
              <w:pStyle w:val="TAL"/>
              <w:rPr>
                <w:ins w:id="46" w:author="Post-121" w:date="2023-03-26T09:44:00Z"/>
                <w:rFonts w:cs="Arial"/>
                <w:szCs w:val="18"/>
              </w:rPr>
            </w:pPr>
            <w:ins w:id="47" w:author="Post-121" w:date="2023-03-26T09:45:00Z">
              <w:r w:rsidRPr="00F65217">
                <w:rPr>
                  <w:rFonts w:eastAsia="Times New Roman" w:cs="Arial"/>
                  <w:color w:val="000000"/>
                  <w:szCs w:val="18"/>
                  <w:lang w:eastAsia="zh-CN"/>
                </w:rPr>
                <w:t>0-0</w:t>
              </w:r>
            </w:ins>
          </w:p>
        </w:tc>
        <w:tc>
          <w:tcPr>
            <w:tcW w:w="2126" w:type="dxa"/>
            <w:shd w:val="clear" w:color="auto" w:fill="auto"/>
          </w:tcPr>
          <w:p w14:paraId="53C83A89" w14:textId="7CFE36A4" w:rsidR="00DA321D" w:rsidRPr="00CC7250" w:rsidRDefault="00DA321D" w:rsidP="00DA321D">
            <w:pPr>
              <w:pStyle w:val="TAL"/>
              <w:rPr>
                <w:ins w:id="48" w:author="Post-121" w:date="2023-03-26T09:44:00Z"/>
                <w:rFonts w:cs="Arial"/>
                <w:szCs w:val="18"/>
              </w:rPr>
            </w:pPr>
            <w:ins w:id="49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>NCR procedures</w:t>
              </w:r>
            </w:ins>
          </w:p>
        </w:tc>
        <w:tc>
          <w:tcPr>
            <w:tcW w:w="4962" w:type="dxa"/>
            <w:shd w:val="clear" w:color="auto" w:fill="auto"/>
          </w:tcPr>
          <w:p w14:paraId="56A6167D" w14:textId="77777777" w:rsidR="00493B27" w:rsidRPr="00B13213" w:rsidRDefault="00493B27" w:rsidP="00493B27">
            <w:pPr>
              <w:spacing w:after="0"/>
              <w:rPr>
                <w:ins w:id="50" w:author="Post-121" w:date="2023-03-26T09:54:00Z"/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ins w:id="51" w:author="Post-121" w:date="2023-03-26T09:54:00Z"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1) Side control information over MAC CE and RRC, as specified in TS 38.321 [8] and TS 38.331 [9], respectively.</w:t>
              </w:r>
            </w:ins>
          </w:p>
          <w:p w14:paraId="4A97D5A0" w14:textId="267F0EB0" w:rsidR="00DA321D" w:rsidRPr="00CC7250" w:rsidRDefault="00652B24" w:rsidP="00493B27">
            <w:pPr>
              <w:pStyle w:val="TAL"/>
              <w:rPr>
                <w:ins w:id="52" w:author="Post-121" w:date="2023-03-26T09:44:00Z"/>
                <w:rFonts w:cs="Arial"/>
                <w:szCs w:val="18"/>
              </w:rPr>
            </w:pPr>
            <w:ins w:id="53" w:author="Post-121" w:date="2023-03-27T21:27:00Z">
              <w:r w:rsidRPr="00652B24">
                <w:rPr>
                  <w:rFonts w:eastAsia="Times New Roman" w:cs="Arial"/>
                  <w:color w:val="000000"/>
                  <w:szCs w:val="18"/>
                  <w:lang w:eastAsia="zh-CN"/>
                </w:rPr>
                <w:t>2) Switching OFF NCR-Fwd during radio link failure in TS 38.331 [9], beam failure recovery in TS 38.321 [8], and cell reselection in TS 38.304 [21].</w:t>
              </w:r>
            </w:ins>
          </w:p>
        </w:tc>
        <w:tc>
          <w:tcPr>
            <w:tcW w:w="1559" w:type="dxa"/>
            <w:shd w:val="clear" w:color="auto" w:fill="auto"/>
          </w:tcPr>
          <w:p w14:paraId="3DEB32B7" w14:textId="77777777" w:rsidR="00DA321D" w:rsidRPr="00CC7250" w:rsidRDefault="00DA321D" w:rsidP="00DA321D">
            <w:pPr>
              <w:pStyle w:val="TAL"/>
              <w:rPr>
                <w:ins w:id="54" w:author="Post-121" w:date="2023-03-26T09:44:00Z"/>
                <w:rFonts w:cs="Arial"/>
                <w:szCs w:val="18"/>
              </w:rPr>
            </w:pPr>
          </w:p>
        </w:tc>
      </w:tr>
      <w:tr w:rsidR="00DA321D" w:rsidRPr="00CC7250" w14:paraId="07E25F5E" w14:textId="77777777" w:rsidTr="00F65217">
        <w:trPr>
          <w:tblHeader/>
          <w:ins w:id="55" w:author="Post-121" w:date="2023-03-26T09:45:00Z"/>
        </w:trPr>
        <w:tc>
          <w:tcPr>
            <w:tcW w:w="1120" w:type="dxa"/>
            <w:shd w:val="clear" w:color="auto" w:fill="auto"/>
          </w:tcPr>
          <w:p w14:paraId="4E09E4CF" w14:textId="127150E6" w:rsidR="00DA321D" w:rsidRPr="00B13213" w:rsidRDefault="00DA321D" w:rsidP="00DA321D">
            <w:pPr>
              <w:pStyle w:val="TAL"/>
              <w:rPr>
                <w:ins w:id="56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57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1. PDCP </w:t>
              </w:r>
            </w:ins>
          </w:p>
        </w:tc>
        <w:tc>
          <w:tcPr>
            <w:tcW w:w="723" w:type="dxa"/>
            <w:shd w:val="clear" w:color="auto" w:fill="auto"/>
          </w:tcPr>
          <w:p w14:paraId="6C9BAA0B" w14:textId="2039406D" w:rsidR="00DA321D" w:rsidRPr="00B13213" w:rsidRDefault="00DA321D" w:rsidP="00DA321D">
            <w:pPr>
              <w:pStyle w:val="TAL"/>
              <w:rPr>
                <w:ins w:id="58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59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1-0 </w:t>
              </w:r>
            </w:ins>
          </w:p>
        </w:tc>
        <w:tc>
          <w:tcPr>
            <w:tcW w:w="2126" w:type="dxa"/>
            <w:shd w:val="clear" w:color="auto" w:fill="auto"/>
          </w:tcPr>
          <w:p w14:paraId="2AD767D3" w14:textId="4F696A44" w:rsidR="00DA321D" w:rsidRPr="00B13213" w:rsidRDefault="00DA321D" w:rsidP="00DA321D">
            <w:pPr>
              <w:pStyle w:val="TAL"/>
              <w:rPr>
                <w:ins w:id="60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61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>Basic PDCP</w:t>
              </w:r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br/>
                <w:t>procedures</w:t>
              </w:r>
            </w:ins>
          </w:p>
        </w:tc>
        <w:tc>
          <w:tcPr>
            <w:tcW w:w="4962" w:type="dxa"/>
            <w:shd w:val="clear" w:color="auto" w:fill="auto"/>
          </w:tcPr>
          <w:p w14:paraId="1A1E9649" w14:textId="77777777" w:rsidR="00DA321D" w:rsidRPr="00B13213" w:rsidRDefault="00DA321D" w:rsidP="00DA321D">
            <w:pPr>
              <w:spacing w:after="0"/>
              <w:rPr>
                <w:ins w:id="62" w:author="Post-121" w:date="2023-03-26T09:45:00Z"/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ins w:id="63" w:author="Post-121" w:date="2023-03-26T09:45:00Z"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1) (de)Ciphering on SRB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2) Integrity protection on SRB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4) Re-ordering and in-order delivery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6) Duplicate discarding</w:t>
              </w:r>
            </w:ins>
          </w:p>
          <w:p w14:paraId="24B6DEFF" w14:textId="2278315C" w:rsidR="00DA321D" w:rsidRPr="00B13213" w:rsidRDefault="00DA321D" w:rsidP="00DA321D">
            <w:pPr>
              <w:spacing w:after="0"/>
              <w:rPr>
                <w:ins w:id="64" w:author="Post-121" w:date="2023-03-26T09:45:00Z"/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commentRangeStart w:id="65"/>
            <w:ins w:id="66" w:author="Post-121" w:date="2023-03-26T09:45:00Z"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 xml:space="preserve">7) </w:t>
              </w:r>
            </w:ins>
            <w:commentRangeEnd w:id="65"/>
            <w:r w:rsidR="002740B4">
              <w:rPr>
                <w:rStyle w:val="CommentReference"/>
              </w:rPr>
              <w:commentReference w:id="65"/>
            </w:r>
            <w:ins w:id="68" w:author="Post-121" w:date="2023-03-26T09:45:00Z"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12bits SN</w:t>
              </w:r>
            </w:ins>
          </w:p>
        </w:tc>
        <w:tc>
          <w:tcPr>
            <w:tcW w:w="1559" w:type="dxa"/>
            <w:shd w:val="clear" w:color="auto" w:fill="auto"/>
          </w:tcPr>
          <w:p w14:paraId="1695B235" w14:textId="77777777" w:rsidR="00DA321D" w:rsidRPr="00CC7250" w:rsidRDefault="00DA321D" w:rsidP="00DA321D">
            <w:pPr>
              <w:pStyle w:val="TAL"/>
              <w:rPr>
                <w:ins w:id="69" w:author="Post-121" w:date="2023-03-26T09:45:00Z"/>
                <w:rFonts w:cs="Arial"/>
                <w:szCs w:val="18"/>
              </w:rPr>
            </w:pPr>
          </w:p>
        </w:tc>
      </w:tr>
      <w:tr w:rsidR="00DA321D" w:rsidRPr="00CC7250" w14:paraId="24DC6427" w14:textId="77777777" w:rsidTr="00F65217">
        <w:trPr>
          <w:tblHeader/>
          <w:ins w:id="70" w:author="Post-121" w:date="2023-03-26T09:45:00Z"/>
        </w:trPr>
        <w:tc>
          <w:tcPr>
            <w:tcW w:w="1120" w:type="dxa"/>
            <w:shd w:val="clear" w:color="auto" w:fill="auto"/>
          </w:tcPr>
          <w:p w14:paraId="18E4C9F6" w14:textId="35FAF633" w:rsidR="00DA321D" w:rsidRPr="00B13213" w:rsidRDefault="00DA321D" w:rsidP="00DA321D">
            <w:pPr>
              <w:pStyle w:val="TAL"/>
              <w:rPr>
                <w:ins w:id="71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72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2. RLC </w:t>
              </w:r>
            </w:ins>
          </w:p>
        </w:tc>
        <w:tc>
          <w:tcPr>
            <w:tcW w:w="723" w:type="dxa"/>
            <w:shd w:val="clear" w:color="auto" w:fill="auto"/>
          </w:tcPr>
          <w:p w14:paraId="1C24A415" w14:textId="77C3C7AF" w:rsidR="00DA321D" w:rsidRPr="00B13213" w:rsidRDefault="00DA321D" w:rsidP="00DA321D">
            <w:pPr>
              <w:pStyle w:val="TAL"/>
              <w:rPr>
                <w:ins w:id="73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74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2-0 </w:t>
              </w:r>
            </w:ins>
          </w:p>
        </w:tc>
        <w:tc>
          <w:tcPr>
            <w:tcW w:w="2126" w:type="dxa"/>
            <w:shd w:val="clear" w:color="auto" w:fill="auto"/>
          </w:tcPr>
          <w:p w14:paraId="44B77892" w14:textId="2CD07784" w:rsidR="00DA321D" w:rsidRPr="00B13213" w:rsidRDefault="00DA321D" w:rsidP="00DA321D">
            <w:pPr>
              <w:pStyle w:val="TAL"/>
              <w:rPr>
                <w:ins w:id="75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76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Basic RLC procedures </w:t>
              </w:r>
            </w:ins>
          </w:p>
        </w:tc>
        <w:tc>
          <w:tcPr>
            <w:tcW w:w="4962" w:type="dxa"/>
            <w:shd w:val="clear" w:color="auto" w:fill="auto"/>
          </w:tcPr>
          <w:p w14:paraId="5485CF01" w14:textId="77777777" w:rsidR="00DA321D" w:rsidRPr="00B13213" w:rsidRDefault="00DA321D" w:rsidP="00DA321D">
            <w:pPr>
              <w:spacing w:after="0"/>
              <w:rPr>
                <w:ins w:id="77" w:author="Post-121" w:date="2023-03-26T09:45:00Z"/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ins w:id="78" w:author="Post-121" w:date="2023-03-26T09:45:00Z"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1) RLC TM</w:t>
              </w:r>
            </w:ins>
          </w:p>
          <w:p w14:paraId="4D9942B1" w14:textId="2C634137" w:rsidR="00DA321D" w:rsidRPr="00B13213" w:rsidRDefault="00DA321D" w:rsidP="00DA321D">
            <w:pPr>
              <w:spacing w:after="0"/>
              <w:rPr>
                <w:ins w:id="79" w:author="Post-121" w:date="2023-03-26T09:45:00Z"/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ins w:id="80" w:author="Post-121" w:date="2023-03-26T09:45:00Z"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2) RLC AM with 12bits SN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</w:r>
            </w:ins>
          </w:p>
        </w:tc>
        <w:tc>
          <w:tcPr>
            <w:tcW w:w="1559" w:type="dxa"/>
            <w:shd w:val="clear" w:color="auto" w:fill="auto"/>
          </w:tcPr>
          <w:p w14:paraId="0BA06F59" w14:textId="77777777" w:rsidR="00DA321D" w:rsidRPr="00CC7250" w:rsidRDefault="00DA321D" w:rsidP="00DA321D">
            <w:pPr>
              <w:pStyle w:val="TAL"/>
              <w:rPr>
                <w:ins w:id="81" w:author="Post-121" w:date="2023-03-26T09:45:00Z"/>
                <w:rFonts w:cs="Arial"/>
                <w:szCs w:val="18"/>
              </w:rPr>
            </w:pPr>
          </w:p>
        </w:tc>
      </w:tr>
      <w:tr w:rsidR="00DA321D" w:rsidRPr="00CC7250" w14:paraId="03D23F1B" w14:textId="77777777" w:rsidTr="00F65217">
        <w:trPr>
          <w:tblHeader/>
          <w:ins w:id="82" w:author="Post-121" w:date="2023-03-26T09:45:00Z"/>
        </w:trPr>
        <w:tc>
          <w:tcPr>
            <w:tcW w:w="1120" w:type="dxa"/>
            <w:shd w:val="clear" w:color="auto" w:fill="auto"/>
          </w:tcPr>
          <w:p w14:paraId="0D49A549" w14:textId="77777777" w:rsidR="00DA321D" w:rsidRPr="00B13213" w:rsidRDefault="00DA321D" w:rsidP="00DA321D">
            <w:pPr>
              <w:pStyle w:val="TAL"/>
              <w:rPr>
                <w:ins w:id="83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</w:p>
        </w:tc>
        <w:tc>
          <w:tcPr>
            <w:tcW w:w="723" w:type="dxa"/>
            <w:shd w:val="clear" w:color="auto" w:fill="auto"/>
          </w:tcPr>
          <w:p w14:paraId="5D569D29" w14:textId="33CBA5E2" w:rsidR="00DA321D" w:rsidRPr="00B13213" w:rsidRDefault="00DA321D" w:rsidP="00DA321D">
            <w:pPr>
              <w:pStyle w:val="TAL"/>
              <w:rPr>
                <w:ins w:id="84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85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2-4 </w:t>
              </w:r>
            </w:ins>
          </w:p>
        </w:tc>
        <w:tc>
          <w:tcPr>
            <w:tcW w:w="2126" w:type="dxa"/>
            <w:shd w:val="clear" w:color="auto" w:fill="auto"/>
          </w:tcPr>
          <w:p w14:paraId="5ED81E36" w14:textId="26A795FC" w:rsidR="00DA321D" w:rsidRPr="00B13213" w:rsidRDefault="00DA321D" w:rsidP="00DA321D">
            <w:pPr>
              <w:pStyle w:val="TAL"/>
              <w:rPr>
                <w:ins w:id="86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87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>NR RLC SN size for SRB</w:t>
              </w:r>
            </w:ins>
          </w:p>
        </w:tc>
        <w:tc>
          <w:tcPr>
            <w:tcW w:w="4962" w:type="dxa"/>
            <w:shd w:val="clear" w:color="auto" w:fill="auto"/>
          </w:tcPr>
          <w:p w14:paraId="240BE22C" w14:textId="0631B7F2" w:rsidR="00DA321D" w:rsidRPr="00B13213" w:rsidRDefault="00DA321D" w:rsidP="00DA321D">
            <w:pPr>
              <w:spacing w:after="0"/>
              <w:rPr>
                <w:ins w:id="88" w:author="Post-121" w:date="2023-03-26T09:45:00Z"/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ins w:id="89" w:author="Post-121" w:date="2023-03-26T09:45:00Z"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NR RLC SN size for SRB</w:t>
              </w:r>
            </w:ins>
          </w:p>
        </w:tc>
        <w:tc>
          <w:tcPr>
            <w:tcW w:w="1559" w:type="dxa"/>
            <w:shd w:val="clear" w:color="auto" w:fill="auto"/>
          </w:tcPr>
          <w:p w14:paraId="76F082AE" w14:textId="77777777" w:rsidR="00DA321D" w:rsidRPr="00CC7250" w:rsidRDefault="00DA321D" w:rsidP="00DA321D">
            <w:pPr>
              <w:pStyle w:val="TAL"/>
              <w:rPr>
                <w:ins w:id="90" w:author="Post-121" w:date="2023-03-26T09:45:00Z"/>
                <w:rFonts w:cs="Arial"/>
                <w:szCs w:val="18"/>
              </w:rPr>
            </w:pPr>
          </w:p>
        </w:tc>
      </w:tr>
      <w:tr w:rsidR="00DA321D" w:rsidRPr="00CC7250" w14:paraId="1A4DAF60" w14:textId="77777777" w:rsidTr="00F65217">
        <w:trPr>
          <w:tblHeader/>
          <w:ins w:id="91" w:author="Post-121" w:date="2023-03-26T09:45:00Z"/>
        </w:trPr>
        <w:tc>
          <w:tcPr>
            <w:tcW w:w="1120" w:type="dxa"/>
            <w:shd w:val="clear" w:color="auto" w:fill="auto"/>
          </w:tcPr>
          <w:p w14:paraId="25D582A2" w14:textId="314DC7C6" w:rsidR="00DA321D" w:rsidRPr="00B13213" w:rsidRDefault="00DA321D" w:rsidP="00DA321D">
            <w:pPr>
              <w:pStyle w:val="TAL"/>
              <w:rPr>
                <w:ins w:id="92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93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3. MAC </w:t>
              </w:r>
            </w:ins>
          </w:p>
        </w:tc>
        <w:tc>
          <w:tcPr>
            <w:tcW w:w="723" w:type="dxa"/>
            <w:shd w:val="clear" w:color="auto" w:fill="auto"/>
          </w:tcPr>
          <w:p w14:paraId="0B014125" w14:textId="0FF5BEDD" w:rsidR="00DA321D" w:rsidRPr="00B13213" w:rsidRDefault="00DA321D" w:rsidP="00DA321D">
            <w:pPr>
              <w:pStyle w:val="TAL"/>
              <w:rPr>
                <w:ins w:id="94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95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3-0 </w:t>
              </w:r>
            </w:ins>
          </w:p>
        </w:tc>
        <w:tc>
          <w:tcPr>
            <w:tcW w:w="2126" w:type="dxa"/>
            <w:shd w:val="clear" w:color="auto" w:fill="auto"/>
          </w:tcPr>
          <w:p w14:paraId="4A2CD613" w14:textId="61A7E625" w:rsidR="00DA321D" w:rsidRPr="00B13213" w:rsidRDefault="00DA321D" w:rsidP="00DA321D">
            <w:pPr>
              <w:pStyle w:val="TAL"/>
              <w:rPr>
                <w:ins w:id="96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97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Basic MAC procedures </w:t>
              </w:r>
            </w:ins>
          </w:p>
        </w:tc>
        <w:tc>
          <w:tcPr>
            <w:tcW w:w="4962" w:type="dxa"/>
            <w:shd w:val="clear" w:color="auto" w:fill="auto"/>
          </w:tcPr>
          <w:p w14:paraId="351D6222" w14:textId="01350CAF" w:rsidR="00DA321D" w:rsidRPr="00B13213" w:rsidRDefault="00DA321D" w:rsidP="00DA321D">
            <w:pPr>
              <w:spacing w:after="0"/>
              <w:rPr>
                <w:ins w:id="98" w:author="Post-121" w:date="2023-03-26T09:45:00Z"/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ins w:id="99" w:author="Post-121" w:date="2023-03-26T09:45:00Z"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1) RA procedure on PCell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2) NCR-MT initiated RA procedure (including for beam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recovery purpose)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3) NW initiated RA procedure (i.e. based on PDCCH)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4) Support of ssb-Threshold and association between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preamble/PRACH occasion and SSB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5) Preamble grouping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6) UL single TA maintenance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7) HARQ operation for DL and UL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8) LCH prioritization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9) Prioritized bit rate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10) Multiplexing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11) SR with single SR configuration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12) BSR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13) PHR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14) 8bits and 16bits L field</w:t>
              </w:r>
            </w:ins>
          </w:p>
        </w:tc>
        <w:tc>
          <w:tcPr>
            <w:tcW w:w="1559" w:type="dxa"/>
            <w:shd w:val="clear" w:color="auto" w:fill="auto"/>
          </w:tcPr>
          <w:p w14:paraId="434A73EA" w14:textId="77777777" w:rsidR="00DA321D" w:rsidRPr="00CC7250" w:rsidRDefault="00DA321D" w:rsidP="00DA321D">
            <w:pPr>
              <w:pStyle w:val="TAL"/>
              <w:rPr>
                <w:ins w:id="100" w:author="Post-121" w:date="2023-03-26T09:45:00Z"/>
                <w:rFonts w:cs="Arial"/>
                <w:szCs w:val="18"/>
              </w:rPr>
            </w:pPr>
          </w:p>
        </w:tc>
      </w:tr>
      <w:tr w:rsidR="00DA321D" w:rsidRPr="00CC7250" w14:paraId="3CF9E6E5" w14:textId="77777777" w:rsidTr="00F65217">
        <w:trPr>
          <w:tblHeader/>
          <w:ins w:id="101" w:author="Post-121" w:date="2023-03-26T09:45:00Z"/>
        </w:trPr>
        <w:tc>
          <w:tcPr>
            <w:tcW w:w="1120" w:type="dxa"/>
            <w:shd w:val="clear" w:color="auto" w:fill="auto"/>
          </w:tcPr>
          <w:p w14:paraId="0C73FDDE" w14:textId="5A1BB761" w:rsidR="00DA321D" w:rsidRPr="00B13213" w:rsidRDefault="00DA321D" w:rsidP="00DA321D">
            <w:pPr>
              <w:pStyle w:val="TAL"/>
              <w:rPr>
                <w:ins w:id="102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103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9. RRC </w:t>
              </w:r>
            </w:ins>
          </w:p>
        </w:tc>
        <w:tc>
          <w:tcPr>
            <w:tcW w:w="723" w:type="dxa"/>
            <w:shd w:val="clear" w:color="auto" w:fill="auto"/>
          </w:tcPr>
          <w:p w14:paraId="58DEF474" w14:textId="7456FC6C" w:rsidR="00DA321D" w:rsidRPr="00B13213" w:rsidRDefault="00DA321D" w:rsidP="00DA321D">
            <w:pPr>
              <w:pStyle w:val="TAL"/>
              <w:rPr>
                <w:ins w:id="104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105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9-1 </w:t>
              </w:r>
            </w:ins>
          </w:p>
        </w:tc>
        <w:tc>
          <w:tcPr>
            <w:tcW w:w="2126" w:type="dxa"/>
            <w:shd w:val="clear" w:color="auto" w:fill="auto"/>
          </w:tcPr>
          <w:p w14:paraId="7C54F8ED" w14:textId="481EA28F" w:rsidR="00DA321D" w:rsidRPr="00B13213" w:rsidRDefault="00DA321D" w:rsidP="00DA321D">
            <w:pPr>
              <w:pStyle w:val="TAL"/>
              <w:rPr>
                <w:ins w:id="106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107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RRC buffer size </w:t>
              </w:r>
            </w:ins>
          </w:p>
        </w:tc>
        <w:tc>
          <w:tcPr>
            <w:tcW w:w="4962" w:type="dxa"/>
            <w:shd w:val="clear" w:color="auto" w:fill="auto"/>
          </w:tcPr>
          <w:p w14:paraId="62DEA6CA" w14:textId="5A4F345F" w:rsidR="00DA321D" w:rsidRPr="00B13213" w:rsidRDefault="00DA321D" w:rsidP="00DA321D">
            <w:pPr>
              <w:spacing w:after="0"/>
              <w:rPr>
                <w:ins w:id="108" w:author="Post-121" w:date="2023-03-26T09:45:00Z"/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ins w:id="109" w:author="Post-121" w:date="2023-03-26T09:45:00Z"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 xml:space="preserve">Maximum overall RRC configuration size </w:t>
              </w:r>
            </w:ins>
          </w:p>
        </w:tc>
        <w:tc>
          <w:tcPr>
            <w:tcW w:w="1559" w:type="dxa"/>
            <w:shd w:val="clear" w:color="auto" w:fill="auto"/>
          </w:tcPr>
          <w:p w14:paraId="12B1759E" w14:textId="2B98F3FC" w:rsidR="00DA321D" w:rsidRPr="00CC7250" w:rsidRDefault="00DA321D" w:rsidP="00DA321D">
            <w:pPr>
              <w:pStyle w:val="TAL"/>
              <w:rPr>
                <w:ins w:id="110" w:author="Post-121" w:date="2023-03-26T09:45:00Z"/>
                <w:rFonts w:cs="Arial"/>
                <w:szCs w:val="18"/>
              </w:rPr>
            </w:pPr>
            <w:ins w:id="111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>45 Kbytes</w:t>
              </w:r>
            </w:ins>
          </w:p>
        </w:tc>
      </w:tr>
      <w:tr w:rsidR="00DA321D" w:rsidRPr="00CC7250" w14:paraId="0C650321" w14:textId="77777777" w:rsidTr="00F65217">
        <w:trPr>
          <w:tblHeader/>
          <w:ins w:id="112" w:author="Post-121" w:date="2023-03-26T09:45:00Z"/>
        </w:trPr>
        <w:tc>
          <w:tcPr>
            <w:tcW w:w="1120" w:type="dxa"/>
            <w:shd w:val="clear" w:color="auto" w:fill="auto"/>
          </w:tcPr>
          <w:p w14:paraId="125137F3" w14:textId="77777777" w:rsidR="00DA321D" w:rsidRPr="00B13213" w:rsidRDefault="00DA321D" w:rsidP="00DA321D">
            <w:pPr>
              <w:pStyle w:val="TAL"/>
              <w:rPr>
                <w:ins w:id="113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</w:p>
        </w:tc>
        <w:tc>
          <w:tcPr>
            <w:tcW w:w="723" w:type="dxa"/>
            <w:shd w:val="clear" w:color="auto" w:fill="auto"/>
          </w:tcPr>
          <w:p w14:paraId="50DC2245" w14:textId="1A35CCF3" w:rsidR="00DA321D" w:rsidRPr="00B13213" w:rsidRDefault="00DA321D" w:rsidP="00DA321D">
            <w:pPr>
              <w:pStyle w:val="TAL"/>
              <w:rPr>
                <w:ins w:id="114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115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9-2 </w:t>
              </w:r>
            </w:ins>
          </w:p>
        </w:tc>
        <w:tc>
          <w:tcPr>
            <w:tcW w:w="2126" w:type="dxa"/>
            <w:shd w:val="clear" w:color="auto" w:fill="auto"/>
          </w:tcPr>
          <w:p w14:paraId="281B855D" w14:textId="1D045674" w:rsidR="00DA321D" w:rsidRPr="00B13213" w:rsidRDefault="00DA321D" w:rsidP="00DA321D">
            <w:pPr>
              <w:pStyle w:val="TAL"/>
              <w:rPr>
                <w:ins w:id="116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117" w:author="Post-121" w:date="2023-03-26T09:45:00Z">
              <w:r w:rsidRPr="00B13213">
                <w:rPr>
                  <w:rFonts w:eastAsia="Times New Roman" w:cs="Arial"/>
                  <w:color w:val="000000"/>
                  <w:szCs w:val="18"/>
                  <w:lang w:eastAsia="zh-CN"/>
                </w:rPr>
                <w:t xml:space="preserve">RRC processing time </w:t>
              </w:r>
            </w:ins>
          </w:p>
        </w:tc>
        <w:tc>
          <w:tcPr>
            <w:tcW w:w="4962" w:type="dxa"/>
            <w:shd w:val="clear" w:color="auto" w:fill="auto"/>
          </w:tcPr>
          <w:p w14:paraId="4A756141" w14:textId="77777777" w:rsidR="00DA321D" w:rsidRPr="00B13213" w:rsidRDefault="00DA321D" w:rsidP="00DA321D">
            <w:pPr>
              <w:spacing w:after="0"/>
              <w:rPr>
                <w:ins w:id="118" w:author="Post-121" w:date="2023-03-26T09:45:00Z"/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ins w:id="119" w:author="Post-121" w:date="2023-03-26T09:45:00Z"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1) RRC connection establishment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3) RRC connection reconfiguration without SCell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addition/release and SCG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establishment/modification/release</w:t>
              </w:r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4) RRC connection re-establishment.</w:t>
              </w:r>
            </w:ins>
          </w:p>
          <w:p w14:paraId="42D80186" w14:textId="1420CE89" w:rsidR="00DA321D" w:rsidRPr="00F65217" w:rsidRDefault="00DA321D" w:rsidP="00DA321D">
            <w:pPr>
              <w:spacing w:after="0"/>
              <w:rPr>
                <w:ins w:id="120" w:author="Post-121" w:date="2023-03-26T09:45:00Z"/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ins w:id="121" w:author="Post-121" w:date="2023-03-26T09:45:00Z">
              <w:r w:rsidRPr="00B13213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5) RRC connection reconfiguration with sync procedure</w:t>
              </w:r>
              <w:r w:rsidRPr="00F6521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8) Initial security activation</w:t>
              </w:r>
              <w:r w:rsidRPr="00F6521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</w:r>
              <w:commentRangeStart w:id="122"/>
              <w:r w:rsidRPr="00F6521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 xml:space="preserve">10) </w:t>
              </w:r>
            </w:ins>
            <w:commentRangeEnd w:id="122"/>
            <w:r w:rsidR="00BD3119">
              <w:rPr>
                <w:rStyle w:val="CommentReference"/>
              </w:rPr>
              <w:commentReference w:id="122"/>
            </w:r>
            <w:ins w:id="123" w:author="Post-121" w:date="2023-03-26T09:45:00Z">
              <w:r w:rsidRPr="00F6521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UE capability transfer</w:t>
              </w:r>
            </w:ins>
          </w:p>
        </w:tc>
        <w:tc>
          <w:tcPr>
            <w:tcW w:w="1559" w:type="dxa"/>
            <w:shd w:val="clear" w:color="auto" w:fill="auto"/>
          </w:tcPr>
          <w:p w14:paraId="49A02207" w14:textId="77777777" w:rsidR="00DA321D" w:rsidRPr="00F65217" w:rsidRDefault="00DA321D" w:rsidP="00DA321D">
            <w:pPr>
              <w:spacing w:after="0"/>
              <w:rPr>
                <w:ins w:id="124" w:author="Post-121" w:date="2023-03-26T09:45:00Z"/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ins w:id="125" w:author="Post-121" w:date="2023-03-26T09:45:00Z">
              <w:r w:rsidRPr="00F6521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t>1) to 3) 10ms</w:t>
              </w:r>
              <w:r w:rsidRPr="00F65217">
                <w:rPr>
                  <w:rFonts w:ascii="Arial" w:eastAsia="Times New Roman" w:hAnsi="Arial" w:cs="Arial"/>
                  <w:color w:val="000000"/>
                  <w:sz w:val="18"/>
                  <w:szCs w:val="18"/>
                  <w:lang w:eastAsia="zh-CN"/>
                </w:rPr>
                <w:br/>
                <w:t>4) 10ms</w:t>
              </w:r>
            </w:ins>
          </w:p>
          <w:p w14:paraId="73BF491E" w14:textId="1F465298" w:rsidR="00DA321D" w:rsidRPr="00F65217" w:rsidRDefault="00DA321D" w:rsidP="00DA321D">
            <w:pPr>
              <w:pStyle w:val="TAL"/>
              <w:rPr>
                <w:ins w:id="126" w:author="Post-121" w:date="2023-03-26T09:45:00Z"/>
                <w:rFonts w:eastAsia="Times New Roman" w:cs="Arial"/>
                <w:color w:val="000000"/>
                <w:szCs w:val="18"/>
                <w:lang w:eastAsia="zh-CN"/>
              </w:rPr>
            </w:pPr>
            <w:ins w:id="127" w:author="Post-121" w:date="2023-03-26T09:45:00Z">
              <w:r w:rsidRPr="00F65217">
                <w:rPr>
                  <w:rFonts w:eastAsia="Times New Roman" w:cs="Arial"/>
                  <w:color w:val="000000"/>
                  <w:szCs w:val="18"/>
                  <w:lang w:eastAsia="zh-CN"/>
                </w:rPr>
                <w:t>5): 10ms +</w:t>
              </w:r>
              <w:r w:rsidRPr="00F65217">
                <w:rPr>
                  <w:rFonts w:eastAsia="Times New Roman" w:cs="Arial"/>
                  <w:color w:val="000000"/>
                  <w:szCs w:val="18"/>
                  <w:lang w:eastAsia="zh-CN"/>
                </w:rPr>
                <w:br/>
                <w:t>additional delay</w:t>
              </w:r>
              <w:r w:rsidRPr="00F65217">
                <w:rPr>
                  <w:rFonts w:eastAsia="Times New Roman" w:cs="Arial"/>
                  <w:color w:val="000000"/>
                  <w:szCs w:val="18"/>
                  <w:lang w:eastAsia="zh-CN"/>
                </w:rPr>
                <w:br/>
                <w:t>(cell search time</w:t>
              </w:r>
              <w:r w:rsidRPr="00F65217">
                <w:rPr>
                  <w:rFonts w:eastAsia="Times New Roman" w:cs="Arial"/>
                  <w:color w:val="000000"/>
                  <w:szCs w:val="18"/>
                  <w:lang w:eastAsia="zh-CN"/>
                </w:rPr>
                <w:br/>
                <w:t>and</w:t>
              </w:r>
              <w:r w:rsidRPr="00F65217">
                <w:rPr>
                  <w:rFonts w:eastAsia="Times New Roman" w:cs="Arial"/>
                  <w:color w:val="000000"/>
                  <w:szCs w:val="18"/>
                  <w:lang w:eastAsia="zh-CN"/>
                </w:rPr>
                <w:br/>
                <w:t>synchronization)</w:t>
              </w:r>
              <w:r w:rsidRPr="00F65217">
                <w:rPr>
                  <w:rFonts w:eastAsia="Times New Roman" w:cs="Arial"/>
                  <w:color w:val="000000"/>
                  <w:szCs w:val="18"/>
                  <w:lang w:eastAsia="zh-CN"/>
                </w:rPr>
                <w:br/>
                <w:t>defined in TS</w:t>
              </w:r>
              <w:r w:rsidRPr="00F65217">
                <w:rPr>
                  <w:rFonts w:eastAsia="Times New Roman" w:cs="Arial"/>
                  <w:color w:val="000000"/>
                  <w:szCs w:val="18"/>
                  <w:lang w:eastAsia="zh-CN"/>
                </w:rPr>
                <w:br/>
                <w:t>38.133</w:t>
              </w:r>
              <w:r w:rsidRPr="00F65217">
                <w:rPr>
                  <w:rFonts w:eastAsia="Times New Roman" w:cs="Arial"/>
                  <w:color w:val="000000"/>
                  <w:szCs w:val="18"/>
                  <w:lang w:eastAsia="zh-CN"/>
                </w:rPr>
                <w:br/>
                <w:t>8) 5ms</w:t>
              </w:r>
              <w:r w:rsidRPr="00F65217">
                <w:rPr>
                  <w:rFonts w:eastAsia="Times New Roman" w:cs="Arial"/>
                  <w:color w:val="000000"/>
                  <w:szCs w:val="18"/>
                  <w:lang w:eastAsia="zh-CN"/>
                </w:rPr>
                <w:br/>
                <w:t>10) 80ms</w:t>
              </w:r>
            </w:ins>
          </w:p>
        </w:tc>
      </w:tr>
    </w:tbl>
    <w:p w14:paraId="2AE6593D" w14:textId="77777777" w:rsidR="00B505E7" w:rsidRPr="00030800" w:rsidRDefault="00B505E7" w:rsidP="00B13213">
      <w:pPr>
        <w:rPr>
          <w:ins w:id="128" w:author="Post-121" w:date="2023-03-26T09:40:00Z"/>
          <w:lang w:eastAsia="zh-CN"/>
        </w:rPr>
      </w:pPr>
    </w:p>
    <w:p w14:paraId="6EF7C767" w14:textId="7D5C1F31" w:rsidR="0006218F" w:rsidRPr="00584729" w:rsidDel="00B505E7" w:rsidRDefault="0006218F" w:rsidP="0006218F">
      <w:pPr>
        <w:rPr>
          <w:ins w:id="129" w:author="R2-120" w:date="2023-03-03T13:48:00Z"/>
          <w:del w:id="130" w:author="Post-121" w:date="2023-03-26T09:41:00Z"/>
        </w:rPr>
      </w:pPr>
      <w:ins w:id="131" w:author="R2-120" w:date="2023-03-03T13:48:00Z">
        <w:del w:id="132" w:author="Post-121" w:date="2023-03-26T09:41:00Z">
          <w:r w:rsidDel="00B505E7">
            <w:delText>Handover and measurement related UE features and corresponding capabilities are not supported by NCR-MT.</w:delText>
          </w:r>
        </w:del>
      </w:ins>
    </w:p>
    <w:p w14:paraId="36A9338F" w14:textId="4EFBEC60" w:rsidR="002C70D3" w:rsidRDefault="0006218F" w:rsidP="0006218F">
      <w:pPr>
        <w:pStyle w:val="Heading4"/>
        <w:rPr>
          <w:ins w:id="133" w:author="Intel" w:date="2023-02-17T12:00:00Z"/>
        </w:rPr>
      </w:pPr>
      <w:bookmarkStart w:id="134" w:name="_Toc46488684"/>
      <w:bookmarkStart w:id="135" w:name="_Toc52574105"/>
      <w:bookmarkStart w:id="136" w:name="_Toc52574191"/>
      <w:bookmarkStart w:id="137" w:name="_Toc115386286"/>
      <w:ins w:id="138" w:author="R2-120" w:date="2023-03-03T13:48:00Z">
        <w:r w:rsidRPr="00B11372">
          <w:lastRenderedPageBreak/>
          <w:t>4.2.</w:t>
        </w:r>
        <w:r>
          <w:t>X</w:t>
        </w:r>
        <w:r w:rsidRPr="00B11372">
          <w:t>.</w:t>
        </w:r>
      </w:ins>
      <w:ins w:id="139" w:author="Post-121" w:date="2023-03-26T10:05:00Z">
        <w:r w:rsidR="009B63AD">
          <w:t>2</w:t>
        </w:r>
      </w:ins>
      <w:ins w:id="140" w:author="R2-120" w:date="2023-03-03T13:48:00Z">
        <w:del w:id="141" w:author="Post-121" w:date="2023-03-26T10:05:00Z">
          <w:r w:rsidDel="009B63AD">
            <w:delText>X</w:delText>
          </w:r>
        </w:del>
        <w:r w:rsidRPr="00B11372">
          <w:tab/>
        </w:r>
        <w:bookmarkEnd w:id="134"/>
        <w:bookmarkEnd w:id="135"/>
        <w:bookmarkEnd w:id="136"/>
        <w:bookmarkEnd w:id="137"/>
        <w:r>
          <w:t>General Parameters</w:t>
        </w:r>
      </w:ins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680"/>
        <w:gridCol w:w="567"/>
        <w:gridCol w:w="807"/>
        <w:gridCol w:w="630"/>
      </w:tblGrid>
      <w:tr w:rsidR="0006218F" w:rsidRPr="00B11372" w14:paraId="6CAF1DDE" w14:textId="77777777">
        <w:trPr>
          <w:cantSplit/>
          <w:tblHeader/>
          <w:ins w:id="142" w:author="Intel" w:date="2023-02-17T12:00:00Z"/>
        </w:trPr>
        <w:tc>
          <w:tcPr>
            <w:tcW w:w="6946" w:type="dxa"/>
          </w:tcPr>
          <w:p w14:paraId="142BCDAB" w14:textId="621E2E21" w:rsidR="0006218F" w:rsidRPr="00B11372" w:rsidRDefault="0006218F" w:rsidP="0006218F">
            <w:pPr>
              <w:pStyle w:val="TAH"/>
              <w:rPr>
                <w:ins w:id="143" w:author="Intel" w:date="2023-02-17T12:00:00Z"/>
              </w:rPr>
            </w:pPr>
            <w:ins w:id="144" w:author="R2-120" w:date="2023-03-03T13:48:00Z">
              <w:r w:rsidRPr="00B11372">
                <w:t>Definitions for parameters</w:t>
              </w:r>
            </w:ins>
          </w:p>
        </w:tc>
        <w:tc>
          <w:tcPr>
            <w:tcW w:w="680" w:type="dxa"/>
          </w:tcPr>
          <w:p w14:paraId="6F7DCEFE" w14:textId="3ADC9CBA" w:rsidR="0006218F" w:rsidRPr="00B11372" w:rsidRDefault="0006218F" w:rsidP="0006218F">
            <w:pPr>
              <w:pStyle w:val="TAH"/>
              <w:rPr>
                <w:ins w:id="145" w:author="Intel" w:date="2023-02-17T12:00:00Z"/>
              </w:rPr>
            </w:pPr>
            <w:ins w:id="146" w:author="R2-120" w:date="2023-03-03T13:48:00Z">
              <w:r w:rsidRPr="00B11372">
                <w:t>Per</w:t>
              </w:r>
            </w:ins>
          </w:p>
        </w:tc>
        <w:tc>
          <w:tcPr>
            <w:tcW w:w="567" w:type="dxa"/>
          </w:tcPr>
          <w:p w14:paraId="487AD71E" w14:textId="3C756543" w:rsidR="0006218F" w:rsidRPr="00B11372" w:rsidRDefault="0006218F" w:rsidP="0006218F">
            <w:pPr>
              <w:pStyle w:val="TAH"/>
              <w:rPr>
                <w:ins w:id="147" w:author="Intel" w:date="2023-02-17T12:00:00Z"/>
              </w:rPr>
            </w:pPr>
            <w:ins w:id="148" w:author="R2-120" w:date="2023-03-03T13:48:00Z">
              <w:r w:rsidRPr="00B11372">
                <w:t>M</w:t>
              </w:r>
            </w:ins>
          </w:p>
        </w:tc>
        <w:tc>
          <w:tcPr>
            <w:tcW w:w="807" w:type="dxa"/>
          </w:tcPr>
          <w:p w14:paraId="7EBA7F12" w14:textId="77777777" w:rsidR="0006218F" w:rsidRPr="00B11372" w:rsidRDefault="0006218F" w:rsidP="0006218F">
            <w:pPr>
              <w:pStyle w:val="TAH"/>
              <w:rPr>
                <w:ins w:id="149" w:author="R2-120" w:date="2023-03-03T13:48:00Z"/>
              </w:rPr>
            </w:pPr>
            <w:ins w:id="150" w:author="R2-120" w:date="2023-03-03T13:48:00Z">
              <w:r w:rsidRPr="00B11372">
                <w:t>FDD-TDD</w:t>
              </w:r>
            </w:ins>
          </w:p>
          <w:p w14:paraId="032488D3" w14:textId="53A9DD88" w:rsidR="0006218F" w:rsidRPr="00B11372" w:rsidRDefault="0006218F" w:rsidP="0006218F">
            <w:pPr>
              <w:pStyle w:val="TAH"/>
              <w:rPr>
                <w:ins w:id="151" w:author="Intel" w:date="2023-02-17T12:00:00Z"/>
              </w:rPr>
            </w:pPr>
            <w:ins w:id="152" w:author="R2-120" w:date="2023-03-03T13:48:00Z">
              <w:r w:rsidRPr="00B11372">
                <w:t>DIFF</w:t>
              </w:r>
            </w:ins>
          </w:p>
        </w:tc>
        <w:tc>
          <w:tcPr>
            <w:tcW w:w="630" w:type="dxa"/>
          </w:tcPr>
          <w:p w14:paraId="36A49E52" w14:textId="77777777" w:rsidR="0006218F" w:rsidRPr="00B11372" w:rsidRDefault="0006218F" w:rsidP="0006218F">
            <w:pPr>
              <w:pStyle w:val="TAH"/>
              <w:rPr>
                <w:ins w:id="153" w:author="R2-120" w:date="2023-03-03T13:48:00Z"/>
              </w:rPr>
            </w:pPr>
            <w:ins w:id="154" w:author="R2-120" w:date="2023-03-03T13:48:00Z">
              <w:r w:rsidRPr="00B11372">
                <w:t>FR1-FR2</w:t>
              </w:r>
            </w:ins>
          </w:p>
          <w:p w14:paraId="7371B80F" w14:textId="645A898D" w:rsidR="0006218F" w:rsidRPr="00B11372" w:rsidRDefault="0006218F" w:rsidP="0006218F">
            <w:pPr>
              <w:pStyle w:val="TAH"/>
              <w:rPr>
                <w:ins w:id="155" w:author="Intel" w:date="2023-02-17T12:00:00Z"/>
              </w:rPr>
            </w:pPr>
            <w:ins w:id="156" w:author="R2-120" w:date="2023-03-03T13:48:00Z">
              <w:r w:rsidRPr="00B11372">
                <w:t>DIFF</w:t>
              </w:r>
            </w:ins>
          </w:p>
        </w:tc>
      </w:tr>
      <w:tr w:rsidR="0006218F" w:rsidRPr="00237C31" w14:paraId="7D3B270B" w14:textId="77777777">
        <w:trPr>
          <w:cantSplit/>
          <w:tblHeader/>
          <w:ins w:id="157" w:author="R2-121" w:date="2023-03-01T16:00:00Z"/>
        </w:trPr>
        <w:tc>
          <w:tcPr>
            <w:tcW w:w="6946" w:type="dxa"/>
          </w:tcPr>
          <w:p w14:paraId="3F10B0EC" w14:textId="24779EF7" w:rsidR="0006218F" w:rsidRPr="006F6C1C" w:rsidRDefault="0006218F" w:rsidP="0006218F">
            <w:pPr>
              <w:pStyle w:val="TAL"/>
              <w:rPr>
                <w:ins w:id="158" w:author="R2-121" w:date="2023-03-03T13:47:00Z"/>
                <w:rFonts w:cs="Arial"/>
                <w:b/>
                <w:bCs/>
                <w:i/>
                <w:iCs/>
                <w:szCs w:val="18"/>
              </w:rPr>
            </w:pPr>
            <w:commentRangeStart w:id="159"/>
            <w:ins w:id="160" w:author="R2-121" w:date="2023-03-03T13:47:00Z">
              <w:r>
                <w:rPr>
                  <w:rFonts w:cs="Arial"/>
                  <w:b/>
                  <w:bCs/>
                  <w:i/>
                  <w:iCs/>
                  <w:szCs w:val="18"/>
                </w:rPr>
                <w:t>i</w:t>
              </w:r>
              <w:r w:rsidRPr="006F6C1C">
                <w:rPr>
                  <w:rFonts w:cs="Arial"/>
                  <w:b/>
                  <w:bCs/>
                  <w:i/>
                  <w:iCs/>
                  <w:szCs w:val="18"/>
                </w:rPr>
                <w:t>nactive</w:t>
              </w:r>
              <w:r>
                <w:rPr>
                  <w:rFonts w:cs="Arial"/>
                  <w:b/>
                  <w:bCs/>
                  <w:i/>
                  <w:iCs/>
                  <w:szCs w:val="18"/>
                </w:rPr>
                <w:t>S</w:t>
              </w:r>
              <w:r w:rsidRPr="006F6C1C">
                <w:rPr>
                  <w:rFonts w:cs="Arial"/>
                  <w:b/>
                  <w:bCs/>
                  <w:i/>
                  <w:iCs/>
                  <w:szCs w:val="18"/>
                </w:rPr>
                <w:t>tate-NCR-r18</w:t>
              </w:r>
            </w:ins>
            <w:commentRangeEnd w:id="159"/>
            <w:r w:rsidR="002A694F">
              <w:rPr>
                <w:rStyle w:val="CommentReference"/>
                <w:rFonts w:ascii="Times New Roman" w:hAnsi="Times New Roman"/>
              </w:rPr>
              <w:commentReference w:id="159"/>
            </w:r>
          </w:p>
          <w:p w14:paraId="4E8010B2" w14:textId="7E602E2A" w:rsidR="0006218F" w:rsidRPr="00237C31" w:rsidRDefault="0006218F" w:rsidP="0006218F">
            <w:pPr>
              <w:pStyle w:val="TAL"/>
              <w:rPr>
                <w:ins w:id="161" w:author="R2-121" w:date="2023-03-01T16:00:00Z"/>
                <w:rFonts w:cs="Arial"/>
                <w:szCs w:val="18"/>
              </w:rPr>
            </w:pPr>
            <w:ins w:id="162" w:author="R2-121" w:date="2023-03-03T13:47:00Z">
              <w:r>
                <w:rPr>
                  <w:rFonts w:cs="Arial"/>
                  <w:szCs w:val="18"/>
                </w:rPr>
                <w:t>Indicates whether the NCR-MT supports RRC_INACTIVE as specified in TS 38.331 [9].</w:t>
              </w:r>
            </w:ins>
          </w:p>
        </w:tc>
        <w:tc>
          <w:tcPr>
            <w:tcW w:w="680" w:type="dxa"/>
          </w:tcPr>
          <w:p w14:paraId="220D5DD9" w14:textId="0E2AA84C" w:rsidR="0006218F" w:rsidRPr="00237C31" w:rsidRDefault="0006218F" w:rsidP="0006218F">
            <w:pPr>
              <w:pStyle w:val="TAL"/>
              <w:jc w:val="center"/>
              <w:rPr>
                <w:ins w:id="163" w:author="R2-121" w:date="2023-03-01T16:00:00Z"/>
                <w:rFonts w:cs="Arial"/>
                <w:szCs w:val="18"/>
              </w:rPr>
            </w:pPr>
            <w:ins w:id="164" w:author="R2-121" w:date="2023-03-01T16:03:00Z">
              <w:r>
                <w:rPr>
                  <w:rFonts w:cs="Arial"/>
                  <w:szCs w:val="18"/>
                </w:rPr>
                <w:t>NCR-MT</w:t>
              </w:r>
            </w:ins>
          </w:p>
        </w:tc>
        <w:tc>
          <w:tcPr>
            <w:tcW w:w="567" w:type="dxa"/>
          </w:tcPr>
          <w:p w14:paraId="75D617DC" w14:textId="7B3F067B" w:rsidR="0006218F" w:rsidRPr="00237C31" w:rsidRDefault="0006218F" w:rsidP="0006218F">
            <w:pPr>
              <w:pStyle w:val="TAL"/>
              <w:jc w:val="center"/>
              <w:rPr>
                <w:ins w:id="165" w:author="R2-121" w:date="2023-03-01T16:00:00Z"/>
                <w:rFonts w:cs="Arial"/>
                <w:szCs w:val="18"/>
              </w:rPr>
            </w:pPr>
            <w:ins w:id="166" w:author="R2-121" w:date="2023-03-01T16:03:00Z">
              <w:r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807" w:type="dxa"/>
          </w:tcPr>
          <w:p w14:paraId="315E3E72" w14:textId="64D1EDE7" w:rsidR="0006218F" w:rsidRPr="006F6C1C" w:rsidRDefault="0006218F" w:rsidP="0006218F">
            <w:pPr>
              <w:pStyle w:val="TAL"/>
              <w:jc w:val="center"/>
              <w:rPr>
                <w:ins w:id="167" w:author="R2-121" w:date="2023-03-01T16:00:00Z"/>
                <w:rFonts w:cs="Arial"/>
                <w:szCs w:val="18"/>
              </w:rPr>
            </w:pPr>
            <w:ins w:id="168" w:author="R2-121" w:date="2023-03-01T16:03:00Z">
              <w:r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630" w:type="dxa"/>
          </w:tcPr>
          <w:p w14:paraId="078E6812" w14:textId="03422196" w:rsidR="0006218F" w:rsidRPr="006F6C1C" w:rsidRDefault="0006218F" w:rsidP="0006218F">
            <w:pPr>
              <w:pStyle w:val="TAL"/>
              <w:jc w:val="center"/>
              <w:rPr>
                <w:ins w:id="169" w:author="R2-121" w:date="2023-03-01T16:00:00Z"/>
                <w:rFonts w:cs="Arial"/>
                <w:szCs w:val="18"/>
              </w:rPr>
            </w:pPr>
            <w:ins w:id="170" w:author="R2-121" w:date="2023-03-01T16:03:00Z">
              <w:r>
                <w:rPr>
                  <w:rFonts w:cs="Arial"/>
                  <w:szCs w:val="18"/>
                </w:rPr>
                <w:t>No</w:t>
              </w:r>
            </w:ins>
          </w:p>
        </w:tc>
      </w:tr>
      <w:tr w:rsidR="0006218F" w:rsidRPr="00B11372" w14:paraId="75764726" w14:textId="77777777">
        <w:trPr>
          <w:cantSplit/>
          <w:tblHeader/>
          <w:ins w:id="171" w:author="Intel" w:date="2023-02-17T12:00:00Z"/>
        </w:trPr>
        <w:tc>
          <w:tcPr>
            <w:tcW w:w="6946" w:type="dxa"/>
          </w:tcPr>
          <w:p w14:paraId="744F0958" w14:textId="77777777" w:rsidR="0006218F" w:rsidRDefault="0006218F" w:rsidP="0006218F">
            <w:pPr>
              <w:pStyle w:val="TAL"/>
              <w:rPr>
                <w:ins w:id="172" w:author="R2-120" w:date="2023-03-03T13:48:00Z"/>
                <w:b/>
                <w:bCs/>
                <w:i/>
                <w:iCs/>
              </w:rPr>
            </w:pPr>
            <w:ins w:id="173" w:author="R2-120" w:date="2023-03-03T13:48:00Z">
              <w:r w:rsidRPr="008B400C">
                <w:rPr>
                  <w:b/>
                  <w:bCs/>
                  <w:i/>
                  <w:iCs/>
                </w:rPr>
                <w:t xml:space="preserve">supportedNumberOfDRBs-NCR-r18                    </w:t>
              </w:r>
            </w:ins>
          </w:p>
          <w:p w14:paraId="19377EBD" w14:textId="14E90775" w:rsidR="0006218F" w:rsidRPr="00B11372" w:rsidRDefault="0006218F" w:rsidP="0006218F">
            <w:pPr>
              <w:pStyle w:val="TAL"/>
              <w:rPr>
                <w:ins w:id="174" w:author="Intel" w:date="2023-02-17T12:00:00Z"/>
                <w:bCs/>
              </w:rPr>
            </w:pPr>
            <w:ins w:id="175" w:author="R2-120" w:date="2023-03-03T13:48:00Z">
              <w:r>
                <w:rPr>
                  <w:rFonts w:cs="Arial"/>
                  <w:szCs w:val="18"/>
                </w:rPr>
                <w:t>Indicates the number of DRB that NCR-MT supports</w:t>
              </w:r>
              <w:r w:rsidRPr="00B11372">
                <w:rPr>
                  <w:rFonts w:cs="Arial"/>
                  <w:szCs w:val="18"/>
                </w:rPr>
                <w:t xml:space="preserve">. </w:t>
              </w:r>
              <w:r>
                <w:rPr>
                  <w:rFonts w:cs="Arial"/>
                  <w:szCs w:val="18"/>
                </w:rPr>
                <w:t>If absent, NCR-MT does not support DRB.</w:t>
              </w:r>
            </w:ins>
            <w:ins w:id="176" w:author="Post-121" w:date="2023-03-27T18:01:00Z">
              <w:r w:rsidR="00033A8B">
                <w:rPr>
                  <w:rFonts w:cs="Arial"/>
                  <w:szCs w:val="18"/>
                </w:rPr>
                <w:t xml:space="preserve"> If absent, NCR-MT also does not support SDU discard in PDCP and RLC, and counter check in RRC.</w:t>
              </w:r>
            </w:ins>
            <w:ins w:id="177" w:author="R2-120" w:date="2023-03-03T13:48:00Z">
              <w:r>
                <w:rPr>
                  <w:rFonts w:cs="Arial"/>
                  <w:szCs w:val="18"/>
                </w:rPr>
                <w:t xml:space="preserve"> </w:t>
              </w:r>
              <w:commentRangeStart w:id="178"/>
              <w:r w:rsidRPr="00B11372">
                <w:rPr>
                  <w:rFonts w:cs="Arial"/>
                  <w:szCs w:val="18"/>
                </w:rPr>
                <w:t xml:space="preserve">This capability is only applicable for </w:t>
              </w:r>
              <w:r>
                <w:rPr>
                  <w:rFonts w:cs="Arial"/>
                  <w:szCs w:val="18"/>
                </w:rPr>
                <w:t>NCR-MT</w:t>
              </w:r>
              <w:r w:rsidRPr="00B11372">
                <w:rPr>
                  <w:rFonts w:cs="Arial"/>
                  <w:szCs w:val="18"/>
                </w:rPr>
                <w:t>.</w:t>
              </w:r>
            </w:ins>
            <w:commentRangeEnd w:id="178"/>
            <w:r w:rsidR="002A694F">
              <w:rPr>
                <w:rStyle w:val="CommentReference"/>
                <w:rFonts w:ascii="Times New Roman" w:hAnsi="Times New Roman"/>
              </w:rPr>
              <w:commentReference w:id="178"/>
            </w:r>
          </w:p>
        </w:tc>
        <w:tc>
          <w:tcPr>
            <w:tcW w:w="680" w:type="dxa"/>
          </w:tcPr>
          <w:p w14:paraId="0105DE59" w14:textId="36FD06AB" w:rsidR="0006218F" w:rsidRPr="00B11372" w:rsidRDefault="0006218F" w:rsidP="0006218F">
            <w:pPr>
              <w:pStyle w:val="TAL"/>
              <w:jc w:val="center"/>
              <w:rPr>
                <w:ins w:id="179" w:author="Intel" w:date="2023-02-17T12:00:00Z"/>
                <w:bCs/>
              </w:rPr>
            </w:pPr>
            <w:ins w:id="180" w:author="R2-120" w:date="2023-03-03T13:48:00Z">
              <w:r>
                <w:rPr>
                  <w:bCs/>
                </w:rPr>
                <w:t>NCR</w:t>
              </w:r>
              <w:r w:rsidRPr="00B11372">
                <w:rPr>
                  <w:bCs/>
                </w:rPr>
                <w:t>-MT</w:t>
              </w:r>
            </w:ins>
          </w:p>
        </w:tc>
        <w:tc>
          <w:tcPr>
            <w:tcW w:w="567" w:type="dxa"/>
          </w:tcPr>
          <w:p w14:paraId="592FACF6" w14:textId="23F58FE9" w:rsidR="0006218F" w:rsidRPr="00B11372" w:rsidRDefault="0006218F" w:rsidP="0006218F">
            <w:pPr>
              <w:pStyle w:val="TAL"/>
              <w:jc w:val="center"/>
              <w:rPr>
                <w:ins w:id="181" w:author="Intel" w:date="2023-02-17T12:00:00Z"/>
                <w:bCs/>
              </w:rPr>
            </w:pPr>
            <w:ins w:id="182" w:author="R2-120" w:date="2023-03-03T13:48:00Z">
              <w:r w:rsidRPr="00B11372">
                <w:rPr>
                  <w:bCs/>
                </w:rPr>
                <w:t>No</w:t>
              </w:r>
            </w:ins>
          </w:p>
        </w:tc>
        <w:tc>
          <w:tcPr>
            <w:tcW w:w="807" w:type="dxa"/>
          </w:tcPr>
          <w:p w14:paraId="150B2ECA" w14:textId="1E9EA38E" w:rsidR="0006218F" w:rsidRPr="00B11372" w:rsidRDefault="0006218F" w:rsidP="0006218F">
            <w:pPr>
              <w:pStyle w:val="TAL"/>
              <w:jc w:val="center"/>
              <w:rPr>
                <w:ins w:id="183" w:author="Intel" w:date="2023-02-17T12:00:00Z"/>
                <w:bCs/>
              </w:rPr>
            </w:pPr>
            <w:ins w:id="184" w:author="R2-120" w:date="2023-03-03T13:48:00Z">
              <w:r w:rsidRPr="00B11372">
                <w:rPr>
                  <w:bCs/>
                </w:rPr>
                <w:t>No</w:t>
              </w:r>
            </w:ins>
          </w:p>
        </w:tc>
        <w:tc>
          <w:tcPr>
            <w:tcW w:w="630" w:type="dxa"/>
          </w:tcPr>
          <w:p w14:paraId="690EBD05" w14:textId="46F5441F" w:rsidR="0006218F" w:rsidRPr="00B11372" w:rsidRDefault="0006218F" w:rsidP="0006218F">
            <w:pPr>
              <w:pStyle w:val="TAL"/>
              <w:jc w:val="center"/>
              <w:rPr>
                <w:ins w:id="185" w:author="Intel" w:date="2023-02-17T12:00:00Z"/>
                <w:bCs/>
              </w:rPr>
            </w:pPr>
            <w:ins w:id="186" w:author="R2-120" w:date="2023-03-03T13:48:00Z">
              <w:r w:rsidRPr="00B11372">
                <w:rPr>
                  <w:bCs/>
                </w:rPr>
                <w:t>No</w:t>
              </w:r>
            </w:ins>
          </w:p>
        </w:tc>
      </w:tr>
      <w:tr w:rsidR="00534B18" w:rsidRPr="00B11372" w14:paraId="24D80D7F" w14:textId="77777777" w:rsidTr="00B13213">
        <w:trPr>
          <w:cantSplit/>
          <w:trHeight w:val="278"/>
          <w:tblHeader/>
          <w:ins w:id="187" w:author="Post-121" w:date="2023-03-26T10:39:00Z"/>
        </w:trPr>
        <w:tc>
          <w:tcPr>
            <w:tcW w:w="6946" w:type="dxa"/>
            <w:shd w:val="clear" w:color="auto" w:fill="auto"/>
          </w:tcPr>
          <w:p w14:paraId="5DFBB47A" w14:textId="77777777" w:rsidR="00534B18" w:rsidRPr="00181C6D" w:rsidRDefault="00534B18" w:rsidP="00534B18">
            <w:pPr>
              <w:pStyle w:val="TAL"/>
              <w:rPr>
                <w:ins w:id="188" w:author="Post-121" w:date="2023-03-26T10:39:00Z"/>
                <w:bCs/>
                <w:i/>
                <w:iCs/>
              </w:rPr>
            </w:pPr>
            <w:commentRangeStart w:id="189"/>
            <w:commentRangeStart w:id="190"/>
            <w:ins w:id="191" w:author="Post-121" w:date="2023-03-26T10:39:00Z">
              <w:r w:rsidRPr="00181C6D">
                <w:rPr>
                  <w:b/>
                  <w:bCs/>
                  <w:i/>
                  <w:iCs/>
                </w:rPr>
                <w:t>non-DRB-NCR-r18</w:t>
              </w:r>
            </w:ins>
            <w:commentRangeEnd w:id="189"/>
            <w:r w:rsidR="00B70448">
              <w:rPr>
                <w:rStyle w:val="CommentReference"/>
                <w:rFonts w:ascii="Times New Roman" w:hAnsi="Times New Roman"/>
              </w:rPr>
              <w:commentReference w:id="189"/>
            </w:r>
            <w:commentRangeEnd w:id="190"/>
            <w:r w:rsidR="00272B5B">
              <w:rPr>
                <w:rStyle w:val="CommentReference"/>
                <w:rFonts w:ascii="Times New Roman" w:hAnsi="Times New Roman"/>
              </w:rPr>
              <w:commentReference w:id="190"/>
            </w:r>
          </w:p>
          <w:p w14:paraId="45A3B663" w14:textId="1C478A95" w:rsidR="00534B18" w:rsidRPr="00B13213" w:rsidRDefault="00534B18" w:rsidP="00534B18">
            <w:pPr>
              <w:pStyle w:val="TAL"/>
              <w:rPr>
                <w:ins w:id="192" w:author="Post-121" w:date="2023-03-26T10:39:00Z"/>
                <w:b/>
                <w:bCs/>
                <w:i/>
                <w:iCs/>
                <w:highlight w:val="yellow"/>
              </w:rPr>
            </w:pPr>
            <w:ins w:id="193" w:author="Post-121" w:date="2023-03-26T10:39:00Z">
              <w:r w:rsidRPr="00181C6D">
                <w:t>Indicates whether the NCR-MT supports SRB2 configuration without a DRB, as specified in TS 38.331 [9].</w:t>
              </w:r>
            </w:ins>
          </w:p>
        </w:tc>
        <w:tc>
          <w:tcPr>
            <w:tcW w:w="680" w:type="dxa"/>
          </w:tcPr>
          <w:p w14:paraId="3498D29A" w14:textId="7F9C3CEF" w:rsidR="00534B18" w:rsidRDefault="00534B18" w:rsidP="00534B18">
            <w:pPr>
              <w:pStyle w:val="TAL"/>
              <w:jc w:val="center"/>
              <w:rPr>
                <w:ins w:id="194" w:author="Post-121" w:date="2023-03-26T10:39:00Z"/>
                <w:bCs/>
              </w:rPr>
            </w:pPr>
            <w:ins w:id="195" w:author="Post-121" w:date="2023-03-26T10:39:00Z">
              <w:r>
                <w:rPr>
                  <w:bCs/>
                </w:rPr>
                <w:t>NCR</w:t>
              </w:r>
              <w:r w:rsidRPr="00B11372">
                <w:rPr>
                  <w:bCs/>
                </w:rPr>
                <w:t>-MT</w:t>
              </w:r>
            </w:ins>
          </w:p>
        </w:tc>
        <w:tc>
          <w:tcPr>
            <w:tcW w:w="567" w:type="dxa"/>
          </w:tcPr>
          <w:p w14:paraId="65D4213B" w14:textId="27DA8F9E" w:rsidR="00534B18" w:rsidRPr="00B11372" w:rsidRDefault="00534B18" w:rsidP="00534B18">
            <w:pPr>
              <w:pStyle w:val="TAL"/>
              <w:jc w:val="center"/>
              <w:rPr>
                <w:ins w:id="196" w:author="Post-121" w:date="2023-03-26T10:39:00Z"/>
                <w:bCs/>
              </w:rPr>
            </w:pPr>
            <w:ins w:id="197" w:author="Post-121" w:date="2023-03-26T10:39:00Z">
              <w:r w:rsidRPr="00B11372">
                <w:rPr>
                  <w:bCs/>
                </w:rPr>
                <w:t>No</w:t>
              </w:r>
            </w:ins>
          </w:p>
        </w:tc>
        <w:tc>
          <w:tcPr>
            <w:tcW w:w="807" w:type="dxa"/>
          </w:tcPr>
          <w:p w14:paraId="160BB29F" w14:textId="06C45E5E" w:rsidR="00534B18" w:rsidRPr="00B11372" w:rsidRDefault="00534B18" w:rsidP="00534B18">
            <w:pPr>
              <w:pStyle w:val="TAL"/>
              <w:jc w:val="center"/>
              <w:rPr>
                <w:ins w:id="198" w:author="Post-121" w:date="2023-03-26T10:39:00Z"/>
                <w:bCs/>
              </w:rPr>
            </w:pPr>
            <w:ins w:id="199" w:author="Post-121" w:date="2023-03-26T10:39:00Z">
              <w:r w:rsidRPr="00B11372">
                <w:rPr>
                  <w:bCs/>
                </w:rPr>
                <w:t>No</w:t>
              </w:r>
            </w:ins>
          </w:p>
        </w:tc>
        <w:tc>
          <w:tcPr>
            <w:tcW w:w="630" w:type="dxa"/>
          </w:tcPr>
          <w:p w14:paraId="59D03D99" w14:textId="3664F7F1" w:rsidR="00534B18" w:rsidRPr="00B11372" w:rsidRDefault="00534B18" w:rsidP="00534B18">
            <w:pPr>
              <w:pStyle w:val="TAL"/>
              <w:jc w:val="center"/>
              <w:rPr>
                <w:ins w:id="200" w:author="Post-121" w:date="2023-03-26T10:39:00Z"/>
                <w:bCs/>
              </w:rPr>
            </w:pPr>
            <w:ins w:id="201" w:author="Post-121" w:date="2023-03-26T10:39:00Z">
              <w:r w:rsidRPr="00B11372">
                <w:rPr>
                  <w:bCs/>
                </w:rPr>
                <w:t>No</w:t>
              </w:r>
            </w:ins>
          </w:p>
        </w:tc>
      </w:tr>
    </w:tbl>
    <w:p w14:paraId="33A2EE71" w14:textId="7175DD71" w:rsidR="00535548" w:rsidRDefault="00535548" w:rsidP="008B28F3">
      <w:pPr>
        <w:pStyle w:val="Heading4"/>
        <w:rPr>
          <w:ins w:id="202" w:author="Post-121" w:date="2023-03-26T10:06:00Z"/>
        </w:rPr>
      </w:pPr>
      <w:ins w:id="203" w:author="Post-121" w:date="2023-03-26T10:05:00Z">
        <w:r>
          <w:t>4.2.X.</w:t>
        </w:r>
      </w:ins>
      <w:ins w:id="204" w:author="Post-121" w:date="2023-03-26T10:12:00Z">
        <w:r w:rsidR="00870338">
          <w:t>3</w:t>
        </w:r>
      </w:ins>
      <w:ins w:id="205" w:author="Post-121" w:date="2023-03-26T10:05:00Z">
        <w:r>
          <w:tab/>
        </w:r>
      </w:ins>
      <w:ins w:id="206" w:author="Post-121" w:date="2023-03-26T10:06:00Z">
        <w:r>
          <w:t>SDAP Parameters</w:t>
        </w:r>
      </w:ins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680"/>
        <w:gridCol w:w="567"/>
        <w:gridCol w:w="807"/>
        <w:gridCol w:w="630"/>
      </w:tblGrid>
      <w:tr w:rsidR="00AC1B11" w:rsidRPr="00B11372" w14:paraId="33EE5561" w14:textId="77777777">
        <w:trPr>
          <w:cantSplit/>
          <w:tblHeader/>
          <w:ins w:id="207" w:author="Post-121" w:date="2023-03-26T10:06:00Z"/>
        </w:trPr>
        <w:tc>
          <w:tcPr>
            <w:tcW w:w="6946" w:type="dxa"/>
          </w:tcPr>
          <w:p w14:paraId="32D79000" w14:textId="77777777" w:rsidR="00AC1B11" w:rsidRPr="00B11372" w:rsidRDefault="00AC1B11">
            <w:pPr>
              <w:pStyle w:val="TAH"/>
              <w:rPr>
                <w:ins w:id="208" w:author="Post-121" w:date="2023-03-26T10:06:00Z"/>
              </w:rPr>
            </w:pPr>
            <w:ins w:id="209" w:author="Post-121" w:date="2023-03-26T10:06:00Z">
              <w:r w:rsidRPr="00B11372">
                <w:t>Definitions for parameters</w:t>
              </w:r>
            </w:ins>
          </w:p>
        </w:tc>
        <w:tc>
          <w:tcPr>
            <w:tcW w:w="680" w:type="dxa"/>
          </w:tcPr>
          <w:p w14:paraId="12BC18FC" w14:textId="77777777" w:rsidR="00AC1B11" w:rsidRPr="00B11372" w:rsidRDefault="00AC1B11">
            <w:pPr>
              <w:pStyle w:val="TAH"/>
              <w:rPr>
                <w:ins w:id="210" w:author="Post-121" w:date="2023-03-26T10:06:00Z"/>
              </w:rPr>
            </w:pPr>
            <w:ins w:id="211" w:author="Post-121" w:date="2023-03-26T10:06:00Z">
              <w:r w:rsidRPr="00B11372">
                <w:t>Per</w:t>
              </w:r>
            </w:ins>
          </w:p>
        </w:tc>
        <w:tc>
          <w:tcPr>
            <w:tcW w:w="567" w:type="dxa"/>
          </w:tcPr>
          <w:p w14:paraId="55172BE0" w14:textId="77777777" w:rsidR="00AC1B11" w:rsidRPr="00B11372" w:rsidRDefault="00AC1B11">
            <w:pPr>
              <w:pStyle w:val="TAH"/>
              <w:rPr>
                <w:ins w:id="212" w:author="Post-121" w:date="2023-03-26T10:06:00Z"/>
              </w:rPr>
            </w:pPr>
            <w:ins w:id="213" w:author="Post-121" w:date="2023-03-26T10:06:00Z">
              <w:r w:rsidRPr="00B11372">
                <w:t>M</w:t>
              </w:r>
            </w:ins>
          </w:p>
        </w:tc>
        <w:tc>
          <w:tcPr>
            <w:tcW w:w="807" w:type="dxa"/>
          </w:tcPr>
          <w:p w14:paraId="74FB1048" w14:textId="77777777" w:rsidR="00AC1B11" w:rsidRPr="00B11372" w:rsidRDefault="00AC1B11">
            <w:pPr>
              <w:pStyle w:val="TAH"/>
              <w:rPr>
                <w:ins w:id="214" w:author="Post-121" w:date="2023-03-26T10:06:00Z"/>
              </w:rPr>
            </w:pPr>
            <w:ins w:id="215" w:author="Post-121" w:date="2023-03-26T10:06:00Z">
              <w:r w:rsidRPr="00B11372">
                <w:t>FDD-TDD</w:t>
              </w:r>
            </w:ins>
          </w:p>
          <w:p w14:paraId="5EAC872D" w14:textId="77777777" w:rsidR="00AC1B11" w:rsidRPr="00B11372" w:rsidRDefault="00AC1B11">
            <w:pPr>
              <w:pStyle w:val="TAH"/>
              <w:rPr>
                <w:ins w:id="216" w:author="Post-121" w:date="2023-03-26T10:06:00Z"/>
              </w:rPr>
            </w:pPr>
            <w:ins w:id="217" w:author="Post-121" w:date="2023-03-26T10:06:00Z">
              <w:r w:rsidRPr="00B11372">
                <w:t>DIFF</w:t>
              </w:r>
            </w:ins>
          </w:p>
        </w:tc>
        <w:tc>
          <w:tcPr>
            <w:tcW w:w="630" w:type="dxa"/>
          </w:tcPr>
          <w:p w14:paraId="1BCAAE47" w14:textId="77777777" w:rsidR="00AC1B11" w:rsidRPr="00B11372" w:rsidRDefault="00AC1B11">
            <w:pPr>
              <w:pStyle w:val="TAH"/>
              <w:rPr>
                <w:ins w:id="218" w:author="Post-121" w:date="2023-03-26T10:06:00Z"/>
              </w:rPr>
            </w:pPr>
            <w:ins w:id="219" w:author="Post-121" w:date="2023-03-26T10:06:00Z">
              <w:r w:rsidRPr="00B11372">
                <w:t>FR1-FR2</w:t>
              </w:r>
            </w:ins>
          </w:p>
          <w:p w14:paraId="498CA6F8" w14:textId="77777777" w:rsidR="00AC1B11" w:rsidRPr="00B11372" w:rsidRDefault="00AC1B11">
            <w:pPr>
              <w:pStyle w:val="TAH"/>
              <w:rPr>
                <w:ins w:id="220" w:author="Post-121" w:date="2023-03-26T10:06:00Z"/>
              </w:rPr>
            </w:pPr>
            <w:ins w:id="221" w:author="Post-121" w:date="2023-03-26T10:06:00Z">
              <w:r w:rsidRPr="00B11372">
                <w:t>DIFF</w:t>
              </w:r>
            </w:ins>
          </w:p>
        </w:tc>
      </w:tr>
      <w:tr w:rsidR="00AC1B11" w:rsidRPr="00B11372" w14:paraId="6316B979" w14:textId="77777777">
        <w:trPr>
          <w:cantSplit/>
          <w:tblHeader/>
          <w:ins w:id="222" w:author="Post-121" w:date="2023-03-26T10:06:00Z"/>
        </w:trPr>
        <w:tc>
          <w:tcPr>
            <w:tcW w:w="6946" w:type="dxa"/>
          </w:tcPr>
          <w:p w14:paraId="594E498C" w14:textId="362406D2" w:rsidR="00AC1B11" w:rsidRPr="00B11372" w:rsidRDefault="00AC1B11">
            <w:pPr>
              <w:pStyle w:val="TAL"/>
              <w:rPr>
                <w:ins w:id="223" w:author="Post-121" w:date="2023-03-26T10:06:00Z"/>
                <w:bCs/>
                <w:i/>
                <w:iCs/>
              </w:rPr>
            </w:pPr>
            <w:ins w:id="224" w:author="Post-121" w:date="2023-03-26T10:06:00Z">
              <w:r w:rsidRPr="00B11372">
                <w:rPr>
                  <w:b/>
                  <w:bCs/>
                  <w:i/>
                  <w:iCs/>
                </w:rPr>
                <w:t>sdap-QOS-</w:t>
              </w:r>
              <w:r>
                <w:rPr>
                  <w:b/>
                  <w:bCs/>
                  <w:i/>
                  <w:iCs/>
                </w:rPr>
                <w:t>NCR</w:t>
              </w:r>
              <w:r w:rsidRPr="00B11372">
                <w:rPr>
                  <w:b/>
                  <w:bCs/>
                  <w:i/>
                  <w:iCs/>
                </w:rPr>
                <w:t>-r1</w:t>
              </w:r>
            </w:ins>
            <w:ins w:id="225" w:author="Post-121" w:date="2023-03-26T10:10:00Z">
              <w:r w:rsidR="00087465">
                <w:rPr>
                  <w:b/>
                  <w:bCs/>
                  <w:i/>
                  <w:iCs/>
                </w:rPr>
                <w:t>8</w:t>
              </w:r>
            </w:ins>
          </w:p>
          <w:p w14:paraId="2B685B80" w14:textId="02A2D1EC" w:rsidR="00AC1B11" w:rsidRPr="00B11372" w:rsidRDefault="00AC1B11">
            <w:pPr>
              <w:pStyle w:val="TAL"/>
              <w:rPr>
                <w:ins w:id="226" w:author="Post-121" w:date="2023-03-26T10:06:00Z"/>
                <w:bCs/>
              </w:rPr>
            </w:pPr>
            <w:ins w:id="227" w:author="Post-121" w:date="2023-03-26T10:06:00Z">
              <w:r w:rsidRPr="00B11372">
                <w:t xml:space="preserve">Indicates whether the </w:t>
              </w:r>
            </w:ins>
            <w:ins w:id="228" w:author="Post-121" w:date="2023-03-26T10:08:00Z">
              <w:r w:rsidR="006E2961">
                <w:t>NCR</w:t>
              </w:r>
            </w:ins>
            <w:ins w:id="229" w:author="Post-121" w:date="2023-03-26T10:06:00Z">
              <w:r w:rsidRPr="00B11372">
                <w:t>-MT supports flow-based QoS and multiple flows to 1 DRB mapping, as specified in TS 37.324 [25].</w:t>
              </w:r>
            </w:ins>
          </w:p>
        </w:tc>
        <w:tc>
          <w:tcPr>
            <w:tcW w:w="680" w:type="dxa"/>
          </w:tcPr>
          <w:p w14:paraId="5D8AF698" w14:textId="1D41535E" w:rsidR="00AC1B11" w:rsidRPr="00B11372" w:rsidRDefault="00857B44">
            <w:pPr>
              <w:pStyle w:val="TAL"/>
              <w:jc w:val="center"/>
              <w:rPr>
                <w:ins w:id="230" w:author="Post-121" w:date="2023-03-26T10:06:00Z"/>
                <w:bCs/>
              </w:rPr>
            </w:pPr>
            <w:ins w:id="231" w:author="Post-121" w:date="2023-03-26T10:09:00Z">
              <w:r>
                <w:rPr>
                  <w:bCs/>
                </w:rPr>
                <w:t>NCR</w:t>
              </w:r>
            </w:ins>
            <w:ins w:id="232" w:author="Post-121" w:date="2023-03-26T10:06:00Z">
              <w:r w:rsidR="00AC1B11" w:rsidRPr="00B11372">
                <w:rPr>
                  <w:bCs/>
                </w:rPr>
                <w:t>-MT</w:t>
              </w:r>
            </w:ins>
          </w:p>
        </w:tc>
        <w:tc>
          <w:tcPr>
            <w:tcW w:w="567" w:type="dxa"/>
          </w:tcPr>
          <w:p w14:paraId="37230ECB" w14:textId="77777777" w:rsidR="00AC1B11" w:rsidRPr="00B11372" w:rsidRDefault="00AC1B11">
            <w:pPr>
              <w:pStyle w:val="TAL"/>
              <w:jc w:val="center"/>
              <w:rPr>
                <w:ins w:id="233" w:author="Post-121" w:date="2023-03-26T10:06:00Z"/>
                <w:bCs/>
              </w:rPr>
            </w:pPr>
            <w:ins w:id="234" w:author="Post-121" w:date="2023-03-26T10:06:00Z">
              <w:r w:rsidRPr="00B11372">
                <w:rPr>
                  <w:bCs/>
                </w:rPr>
                <w:t>No</w:t>
              </w:r>
            </w:ins>
          </w:p>
        </w:tc>
        <w:tc>
          <w:tcPr>
            <w:tcW w:w="807" w:type="dxa"/>
          </w:tcPr>
          <w:p w14:paraId="56FB58F6" w14:textId="77777777" w:rsidR="00AC1B11" w:rsidRPr="00B11372" w:rsidRDefault="00AC1B11">
            <w:pPr>
              <w:pStyle w:val="TAL"/>
              <w:jc w:val="center"/>
              <w:rPr>
                <w:ins w:id="235" w:author="Post-121" w:date="2023-03-26T10:06:00Z"/>
                <w:bCs/>
              </w:rPr>
            </w:pPr>
            <w:ins w:id="236" w:author="Post-121" w:date="2023-03-26T10:06:00Z">
              <w:r w:rsidRPr="00B11372">
                <w:rPr>
                  <w:bCs/>
                </w:rPr>
                <w:t>No</w:t>
              </w:r>
            </w:ins>
          </w:p>
        </w:tc>
        <w:tc>
          <w:tcPr>
            <w:tcW w:w="630" w:type="dxa"/>
          </w:tcPr>
          <w:p w14:paraId="0390BFB2" w14:textId="77777777" w:rsidR="00AC1B11" w:rsidRPr="00B11372" w:rsidRDefault="00AC1B11">
            <w:pPr>
              <w:pStyle w:val="TAL"/>
              <w:jc w:val="center"/>
              <w:rPr>
                <w:ins w:id="237" w:author="Post-121" w:date="2023-03-26T10:06:00Z"/>
                <w:bCs/>
              </w:rPr>
            </w:pPr>
            <w:ins w:id="238" w:author="Post-121" w:date="2023-03-26T10:06:00Z">
              <w:r w:rsidRPr="00B11372">
                <w:rPr>
                  <w:bCs/>
                </w:rPr>
                <w:t>No</w:t>
              </w:r>
            </w:ins>
          </w:p>
        </w:tc>
      </w:tr>
      <w:tr w:rsidR="00AC1B11" w:rsidRPr="00B11372" w14:paraId="60ACFC0F" w14:textId="77777777">
        <w:trPr>
          <w:cantSplit/>
          <w:tblHeader/>
          <w:ins w:id="239" w:author="Post-121" w:date="2023-03-26T10:06:00Z"/>
        </w:trPr>
        <w:tc>
          <w:tcPr>
            <w:tcW w:w="6946" w:type="dxa"/>
          </w:tcPr>
          <w:p w14:paraId="79D63E6E" w14:textId="4E154707" w:rsidR="00AC1B11" w:rsidRPr="00B11372" w:rsidRDefault="00AC1B11">
            <w:pPr>
              <w:pStyle w:val="TAL"/>
              <w:rPr>
                <w:ins w:id="240" w:author="Post-121" w:date="2023-03-26T10:06:00Z"/>
                <w:bCs/>
                <w:i/>
                <w:iCs/>
              </w:rPr>
            </w:pPr>
            <w:ins w:id="241" w:author="Post-121" w:date="2023-03-26T10:06:00Z">
              <w:r w:rsidRPr="00B11372">
                <w:rPr>
                  <w:b/>
                  <w:bCs/>
                  <w:i/>
                  <w:iCs/>
                </w:rPr>
                <w:t>sdapHeader</w:t>
              </w:r>
            </w:ins>
            <w:ins w:id="242" w:author="Post-121" w:date="2023-03-26T10:08:00Z">
              <w:r w:rsidR="00857B44">
                <w:rPr>
                  <w:b/>
                  <w:bCs/>
                  <w:i/>
                  <w:iCs/>
                </w:rPr>
                <w:t>-NCR</w:t>
              </w:r>
            </w:ins>
            <w:ins w:id="243" w:author="Post-121" w:date="2023-03-26T10:06:00Z">
              <w:r w:rsidRPr="00B11372">
                <w:rPr>
                  <w:b/>
                  <w:bCs/>
                  <w:i/>
                  <w:iCs/>
                </w:rPr>
                <w:t>-r1</w:t>
              </w:r>
            </w:ins>
            <w:ins w:id="244" w:author="Post-121" w:date="2023-03-26T10:10:00Z">
              <w:r w:rsidR="00087465">
                <w:rPr>
                  <w:b/>
                  <w:bCs/>
                  <w:i/>
                  <w:iCs/>
                </w:rPr>
                <w:t>8</w:t>
              </w:r>
            </w:ins>
          </w:p>
          <w:p w14:paraId="2B25FC3F" w14:textId="3ED7B9BE" w:rsidR="00AC1B11" w:rsidRPr="00B11372" w:rsidRDefault="00AC1B11">
            <w:pPr>
              <w:pStyle w:val="TAL"/>
              <w:rPr>
                <w:ins w:id="245" w:author="Post-121" w:date="2023-03-26T10:06:00Z"/>
                <w:b/>
                <w:bCs/>
                <w:i/>
                <w:iCs/>
              </w:rPr>
            </w:pPr>
            <w:ins w:id="246" w:author="Post-121" w:date="2023-03-26T10:06:00Z">
              <w:r w:rsidRPr="00B11372">
                <w:t xml:space="preserve">Indicates whether the </w:t>
              </w:r>
            </w:ins>
            <w:ins w:id="247" w:author="Post-121" w:date="2023-03-26T10:08:00Z">
              <w:r w:rsidR="006E2961">
                <w:t>NCR</w:t>
              </w:r>
            </w:ins>
            <w:ins w:id="248" w:author="Post-121" w:date="2023-03-26T10:06:00Z">
              <w:r w:rsidRPr="00B11372">
                <w:t>-MT supports UL SDAP header and SDAP End-marker, as specified in TS 37.324 [25].</w:t>
              </w:r>
            </w:ins>
          </w:p>
        </w:tc>
        <w:tc>
          <w:tcPr>
            <w:tcW w:w="680" w:type="dxa"/>
          </w:tcPr>
          <w:p w14:paraId="6B4AC125" w14:textId="6B0A5D6C" w:rsidR="00AC1B11" w:rsidRPr="00B11372" w:rsidRDefault="00857B44">
            <w:pPr>
              <w:pStyle w:val="TAL"/>
              <w:jc w:val="center"/>
              <w:rPr>
                <w:ins w:id="249" w:author="Post-121" w:date="2023-03-26T10:06:00Z"/>
                <w:bCs/>
              </w:rPr>
            </w:pPr>
            <w:ins w:id="250" w:author="Post-121" w:date="2023-03-26T10:09:00Z">
              <w:r>
                <w:rPr>
                  <w:bCs/>
                </w:rPr>
                <w:t>NCR</w:t>
              </w:r>
            </w:ins>
            <w:ins w:id="251" w:author="Post-121" w:date="2023-03-26T10:06:00Z">
              <w:r w:rsidR="00AC1B11" w:rsidRPr="00B11372">
                <w:rPr>
                  <w:bCs/>
                </w:rPr>
                <w:t>-MT</w:t>
              </w:r>
            </w:ins>
          </w:p>
        </w:tc>
        <w:tc>
          <w:tcPr>
            <w:tcW w:w="567" w:type="dxa"/>
          </w:tcPr>
          <w:p w14:paraId="2DE0947D" w14:textId="77777777" w:rsidR="00AC1B11" w:rsidRPr="00B11372" w:rsidRDefault="00AC1B11">
            <w:pPr>
              <w:pStyle w:val="TAL"/>
              <w:jc w:val="center"/>
              <w:rPr>
                <w:ins w:id="252" w:author="Post-121" w:date="2023-03-26T10:06:00Z"/>
                <w:bCs/>
              </w:rPr>
            </w:pPr>
            <w:ins w:id="253" w:author="Post-121" w:date="2023-03-26T10:06:00Z">
              <w:r w:rsidRPr="00B11372">
                <w:rPr>
                  <w:bCs/>
                </w:rPr>
                <w:t>No</w:t>
              </w:r>
            </w:ins>
          </w:p>
        </w:tc>
        <w:tc>
          <w:tcPr>
            <w:tcW w:w="807" w:type="dxa"/>
          </w:tcPr>
          <w:p w14:paraId="1BAD568E" w14:textId="77777777" w:rsidR="00AC1B11" w:rsidRPr="00B11372" w:rsidRDefault="00AC1B11">
            <w:pPr>
              <w:pStyle w:val="TAL"/>
              <w:jc w:val="center"/>
              <w:rPr>
                <w:ins w:id="254" w:author="Post-121" w:date="2023-03-26T10:06:00Z"/>
                <w:bCs/>
              </w:rPr>
            </w:pPr>
            <w:ins w:id="255" w:author="Post-121" w:date="2023-03-26T10:06:00Z">
              <w:r w:rsidRPr="00B11372">
                <w:rPr>
                  <w:bCs/>
                </w:rPr>
                <w:t>No</w:t>
              </w:r>
            </w:ins>
          </w:p>
        </w:tc>
        <w:tc>
          <w:tcPr>
            <w:tcW w:w="630" w:type="dxa"/>
          </w:tcPr>
          <w:p w14:paraId="63DE4293" w14:textId="77777777" w:rsidR="00AC1B11" w:rsidRPr="00B11372" w:rsidRDefault="00AC1B11">
            <w:pPr>
              <w:pStyle w:val="TAL"/>
              <w:jc w:val="center"/>
              <w:rPr>
                <w:ins w:id="256" w:author="Post-121" w:date="2023-03-26T10:06:00Z"/>
                <w:bCs/>
              </w:rPr>
            </w:pPr>
            <w:ins w:id="257" w:author="Post-121" w:date="2023-03-26T10:06:00Z">
              <w:r w:rsidRPr="00B11372">
                <w:rPr>
                  <w:bCs/>
                </w:rPr>
                <w:t>No</w:t>
              </w:r>
            </w:ins>
          </w:p>
        </w:tc>
      </w:tr>
    </w:tbl>
    <w:p w14:paraId="69116B85" w14:textId="39DAB561" w:rsidR="008B28F3" w:rsidRDefault="008B28F3" w:rsidP="008B28F3">
      <w:pPr>
        <w:pStyle w:val="Heading4"/>
        <w:rPr>
          <w:ins w:id="258" w:author="Post-121" w:date="2023-03-26T09:57:00Z"/>
        </w:rPr>
      </w:pPr>
      <w:ins w:id="259" w:author="Post-121" w:date="2023-03-26T09:57:00Z">
        <w:r w:rsidRPr="00B11372">
          <w:t>4.2.</w:t>
        </w:r>
        <w:r>
          <w:t>X</w:t>
        </w:r>
        <w:r w:rsidRPr="00B11372">
          <w:t>.</w:t>
        </w:r>
      </w:ins>
      <w:ins w:id="260" w:author="Post-121" w:date="2023-03-26T10:12:00Z">
        <w:r w:rsidR="00870338">
          <w:t>4</w:t>
        </w:r>
      </w:ins>
      <w:ins w:id="261" w:author="Post-121" w:date="2023-03-26T09:57:00Z">
        <w:r w:rsidRPr="00B11372">
          <w:tab/>
        </w:r>
      </w:ins>
      <w:ins w:id="262" w:author="Post-121" w:date="2023-03-26T10:05:00Z">
        <w:r w:rsidR="009B63AD">
          <w:t>PDCP</w:t>
        </w:r>
      </w:ins>
      <w:ins w:id="263" w:author="Post-121" w:date="2023-03-26T09:57:00Z">
        <w:r>
          <w:t xml:space="preserve"> Parameters</w:t>
        </w:r>
      </w:ins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680"/>
        <w:gridCol w:w="567"/>
        <w:gridCol w:w="807"/>
        <w:gridCol w:w="630"/>
      </w:tblGrid>
      <w:tr w:rsidR="009D48CE" w:rsidRPr="00B11372" w14:paraId="06C8289F" w14:textId="77777777">
        <w:trPr>
          <w:cantSplit/>
          <w:tblHeader/>
          <w:ins w:id="264" w:author="Post-121" w:date="2023-03-26T10:09:00Z"/>
        </w:trPr>
        <w:tc>
          <w:tcPr>
            <w:tcW w:w="6946" w:type="dxa"/>
          </w:tcPr>
          <w:p w14:paraId="28AFC109" w14:textId="77777777" w:rsidR="009D48CE" w:rsidRPr="00B11372" w:rsidRDefault="009D48CE">
            <w:pPr>
              <w:pStyle w:val="TAH"/>
              <w:rPr>
                <w:ins w:id="265" w:author="Post-121" w:date="2023-03-26T10:09:00Z"/>
              </w:rPr>
            </w:pPr>
            <w:ins w:id="266" w:author="Post-121" w:date="2023-03-26T10:09:00Z">
              <w:r w:rsidRPr="00B11372">
                <w:t>Definitions for parameters</w:t>
              </w:r>
            </w:ins>
          </w:p>
        </w:tc>
        <w:tc>
          <w:tcPr>
            <w:tcW w:w="680" w:type="dxa"/>
          </w:tcPr>
          <w:p w14:paraId="798D4B63" w14:textId="77777777" w:rsidR="009D48CE" w:rsidRPr="00B11372" w:rsidRDefault="009D48CE">
            <w:pPr>
              <w:pStyle w:val="TAH"/>
              <w:rPr>
                <w:ins w:id="267" w:author="Post-121" w:date="2023-03-26T10:09:00Z"/>
              </w:rPr>
            </w:pPr>
            <w:ins w:id="268" w:author="Post-121" w:date="2023-03-26T10:09:00Z">
              <w:r w:rsidRPr="00B11372">
                <w:t>Per</w:t>
              </w:r>
            </w:ins>
          </w:p>
        </w:tc>
        <w:tc>
          <w:tcPr>
            <w:tcW w:w="567" w:type="dxa"/>
          </w:tcPr>
          <w:p w14:paraId="3C91FBFE" w14:textId="77777777" w:rsidR="009D48CE" w:rsidRPr="00B11372" w:rsidRDefault="009D48CE">
            <w:pPr>
              <w:pStyle w:val="TAH"/>
              <w:rPr>
                <w:ins w:id="269" w:author="Post-121" w:date="2023-03-26T10:09:00Z"/>
              </w:rPr>
            </w:pPr>
            <w:ins w:id="270" w:author="Post-121" w:date="2023-03-26T10:09:00Z">
              <w:r w:rsidRPr="00B11372">
                <w:t>M</w:t>
              </w:r>
            </w:ins>
          </w:p>
        </w:tc>
        <w:tc>
          <w:tcPr>
            <w:tcW w:w="807" w:type="dxa"/>
          </w:tcPr>
          <w:p w14:paraId="477D0FD2" w14:textId="77777777" w:rsidR="009D48CE" w:rsidRPr="00B11372" w:rsidRDefault="009D48CE">
            <w:pPr>
              <w:pStyle w:val="TAH"/>
              <w:rPr>
                <w:ins w:id="271" w:author="Post-121" w:date="2023-03-26T10:09:00Z"/>
              </w:rPr>
            </w:pPr>
            <w:ins w:id="272" w:author="Post-121" w:date="2023-03-26T10:09:00Z">
              <w:r w:rsidRPr="00B11372">
                <w:t>FDD-TDD</w:t>
              </w:r>
            </w:ins>
          </w:p>
          <w:p w14:paraId="23D4CF3F" w14:textId="77777777" w:rsidR="009D48CE" w:rsidRPr="00B11372" w:rsidRDefault="009D48CE">
            <w:pPr>
              <w:pStyle w:val="TAH"/>
              <w:rPr>
                <w:ins w:id="273" w:author="Post-121" w:date="2023-03-26T10:09:00Z"/>
              </w:rPr>
            </w:pPr>
            <w:ins w:id="274" w:author="Post-121" w:date="2023-03-26T10:09:00Z">
              <w:r w:rsidRPr="00B11372">
                <w:t>DIFF</w:t>
              </w:r>
            </w:ins>
          </w:p>
        </w:tc>
        <w:tc>
          <w:tcPr>
            <w:tcW w:w="630" w:type="dxa"/>
          </w:tcPr>
          <w:p w14:paraId="361F6334" w14:textId="77777777" w:rsidR="009D48CE" w:rsidRPr="00B11372" w:rsidRDefault="009D48CE">
            <w:pPr>
              <w:pStyle w:val="TAH"/>
              <w:rPr>
                <w:ins w:id="275" w:author="Post-121" w:date="2023-03-26T10:09:00Z"/>
              </w:rPr>
            </w:pPr>
            <w:ins w:id="276" w:author="Post-121" w:date="2023-03-26T10:09:00Z">
              <w:r w:rsidRPr="00B11372">
                <w:t>FR1-FR2</w:t>
              </w:r>
            </w:ins>
          </w:p>
          <w:p w14:paraId="6D2D8805" w14:textId="77777777" w:rsidR="009D48CE" w:rsidRPr="00B11372" w:rsidRDefault="009D48CE">
            <w:pPr>
              <w:pStyle w:val="TAH"/>
              <w:rPr>
                <w:ins w:id="277" w:author="Post-121" w:date="2023-03-26T10:09:00Z"/>
              </w:rPr>
            </w:pPr>
            <w:ins w:id="278" w:author="Post-121" w:date="2023-03-26T10:09:00Z">
              <w:r w:rsidRPr="00B11372">
                <w:t>DIFF</w:t>
              </w:r>
            </w:ins>
          </w:p>
        </w:tc>
      </w:tr>
      <w:tr w:rsidR="00E33969" w:rsidRPr="00B11372" w14:paraId="58F7855A" w14:textId="77777777">
        <w:trPr>
          <w:cantSplit/>
          <w:tblHeader/>
          <w:ins w:id="279" w:author="Post-121" w:date="2023-03-26T10:41:00Z"/>
        </w:trPr>
        <w:tc>
          <w:tcPr>
            <w:tcW w:w="6946" w:type="dxa"/>
          </w:tcPr>
          <w:p w14:paraId="447566B5" w14:textId="6A5C5C41" w:rsidR="00E33969" w:rsidRPr="00B11372" w:rsidRDefault="00E33969" w:rsidP="00E33969">
            <w:pPr>
              <w:pStyle w:val="TAL"/>
              <w:rPr>
                <w:ins w:id="280" w:author="Post-121" w:date="2023-03-26T10:42:00Z"/>
                <w:rFonts w:cs="Arial"/>
                <w:b/>
                <w:bCs/>
                <w:i/>
                <w:iCs/>
                <w:szCs w:val="18"/>
              </w:rPr>
            </w:pPr>
            <w:ins w:id="281" w:author="Post-121" w:date="2023-03-26T10:42:00Z">
              <w:r w:rsidRPr="00B11372">
                <w:rPr>
                  <w:rFonts w:cs="Arial"/>
                  <w:b/>
                  <w:bCs/>
                  <w:i/>
                  <w:iCs/>
                  <w:szCs w:val="18"/>
                </w:rPr>
                <w:t>longSN-</w:t>
              </w:r>
              <w:r>
                <w:rPr>
                  <w:rFonts w:cs="Arial"/>
                  <w:b/>
                  <w:bCs/>
                  <w:i/>
                  <w:iCs/>
                  <w:szCs w:val="18"/>
                </w:rPr>
                <w:t>NCR</w:t>
              </w:r>
              <w:r w:rsidRPr="00B11372">
                <w:rPr>
                  <w:rFonts w:cs="Arial"/>
                  <w:b/>
                  <w:bCs/>
                  <w:i/>
                  <w:iCs/>
                  <w:szCs w:val="18"/>
                </w:rPr>
                <w:t>-r1</w:t>
              </w:r>
              <w:r>
                <w:rPr>
                  <w:rFonts w:cs="Arial"/>
                  <w:b/>
                  <w:bCs/>
                  <w:i/>
                  <w:iCs/>
                  <w:szCs w:val="18"/>
                </w:rPr>
                <w:t>8</w:t>
              </w:r>
            </w:ins>
          </w:p>
          <w:p w14:paraId="5D22A410" w14:textId="1574B78D" w:rsidR="00E33969" w:rsidRDefault="00E33969" w:rsidP="00E33969">
            <w:pPr>
              <w:pStyle w:val="TAL"/>
              <w:rPr>
                <w:ins w:id="282" w:author="Post-121" w:date="2023-03-26T10:41:00Z"/>
                <w:b/>
                <w:bCs/>
                <w:i/>
                <w:iCs/>
              </w:rPr>
            </w:pPr>
            <w:ins w:id="283" w:author="Post-121" w:date="2023-03-26T10:42:00Z">
              <w:r w:rsidRPr="00B11372">
                <w:rPr>
                  <w:rFonts w:cs="Arial"/>
                  <w:szCs w:val="18"/>
                </w:rPr>
                <w:t xml:space="preserve">Indicates whether the </w:t>
              </w:r>
              <w:r>
                <w:rPr>
                  <w:rFonts w:cs="Arial"/>
                  <w:szCs w:val="18"/>
                </w:rPr>
                <w:t>NCR-MT</w:t>
              </w:r>
              <w:r w:rsidRPr="00B11372">
                <w:rPr>
                  <w:rFonts w:cs="Arial"/>
                  <w:szCs w:val="18"/>
                </w:rPr>
                <w:t xml:space="preserve"> supports 18 bit length of PDCP sequence number. </w:t>
              </w:r>
            </w:ins>
          </w:p>
        </w:tc>
        <w:tc>
          <w:tcPr>
            <w:tcW w:w="680" w:type="dxa"/>
          </w:tcPr>
          <w:p w14:paraId="14FCEEEE" w14:textId="1EA15B8F" w:rsidR="00E33969" w:rsidRDefault="00E33969" w:rsidP="00E33969">
            <w:pPr>
              <w:pStyle w:val="TAL"/>
              <w:jc w:val="center"/>
              <w:rPr>
                <w:ins w:id="284" w:author="Post-121" w:date="2023-03-26T10:41:00Z"/>
                <w:bCs/>
              </w:rPr>
            </w:pPr>
            <w:ins w:id="285" w:author="Post-121" w:date="2023-03-26T10:43:00Z">
              <w:r>
                <w:rPr>
                  <w:rFonts w:cs="Arial"/>
                  <w:szCs w:val="18"/>
                </w:rPr>
                <w:t>NCR-MT</w:t>
              </w:r>
            </w:ins>
          </w:p>
        </w:tc>
        <w:tc>
          <w:tcPr>
            <w:tcW w:w="567" w:type="dxa"/>
          </w:tcPr>
          <w:p w14:paraId="4666D044" w14:textId="52F61D05" w:rsidR="00E33969" w:rsidRDefault="00E33969" w:rsidP="00E33969">
            <w:pPr>
              <w:pStyle w:val="TAL"/>
              <w:jc w:val="center"/>
              <w:rPr>
                <w:ins w:id="286" w:author="Post-121" w:date="2023-03-26T10:41:00Z"/>
                <w:bCs/>
              </w:rPr>
            </w:pPr>
            <w:ins w:id="287" w:author="Post-121" w:date="2023-03-26T10:42:00Z">
              <w:r w:rsidRPr="00B11372"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807" w:type="dxa"/>
          </w:tcPr>
          <w:p w14:paraId="71509632" w14:textId="46C431CA" w:rsidR="00E33969" w:rsidRPr="00B11372" w:rsidRDefault="00E33969" w:rsidP="00E33969">
            <w:pPr>
              <w:pStyle w:val="TAL"/>
              <w:jc w:val="center"/>
              <w:rPr>
                <w:ins w:id="288" w:author="Post-121" w:date="2023-03-26T10:41:00Z"/>
                <w:bCs/>
              </w:rPr>
            </w:pPr>
            <w:ins w:id="289" w:author="Post-121" w:date="2023-03-26T10:42:00Z">
              <w:r w:rsidRPr="00B11372"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630" w:type="dxa"/>
          </w:tcPr>
          <w:p w14:paraId="3B9EDFAB" w14:textId="7D3A663B" w:rsidR="00E33969" w:rsidRPr="00B11372" w:rsidRDefault="009E2BF4" w:rsidP="00E33969">
            <w:pPr>
              <w:pStyle w:val="TAL"/>
              <w:jc w:val="center"/>
              <w:rPr>
                <w:ins w:id="290" w:author="Post-121" w:date="2023-03-26T10:41:00Z"/>
                <w:bCs/>
              </w:rPr>
            </w:pPr>
            <w:ins w:id="291" w:author="Post-121" w:date="2023-03-26T10:44:00Z">
              <w:r>
                <w:rPr>
                  <w:bCs/>
                </w:rPr>
                <w:t>No</w:t>
              </w:r>
            </w:ins>
          </w:p>
        </w:tc>
      </w:tr>
    </w:tbl>
    <w:p w14:paraId="56071A52" w14:textId="624BB293" w:rsidR="00E33969" w:rsidRDefault="00870338" w:rsidP="00870338">
      <w:pPr>
        <w:pStyle w:val="Heading4"/>
        <w:rPr>
          <w:ins w:id="292" w:author="Post-121" w:date="2023-03-26T10:44:00Z"/>
        </w:rPr>
      </w:pPr>
      <w:ins w:id="293" w:author="Post-121" w:date="2023-03-26T10:12:00Z">
        <w:r w:rsidRPr="00B11372">
          <w:t>4.2.</w:t>
        </w:r>
        <w:r>
          <w:t>X</w:t>
        </w:r>
        <w:r w:rsidRPr="00B11372">
          <w:t>.</w:t>
        </w:r>
        <w:r>
          <w:t>5</w:t>
        </w:r>
        <w:r w:rsidRPr="00B11372">
          <w:tab/>
        </w:r>
      </w:ins>
      <w:ins w:id="294" w:author="Post-121" w:date="2023-03-26T10:43:00Z">
        <w:r w:rsidR="00E33969">
          <w:t>RLC Parameters</w:t>
        </w:r>
      </w:ins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680"/>
        <w:gridCol w:w="567"/>
        <w:gridCol w:w="807"/>
        <w:gridCol w:w="630"/>
      </w:tblGrid>
      <w:tr w:rsidR="009E2BF4" w:rsidRPr="00B11372" w14:paraId="2AA82083" w14:textId="77777777">
        <w:trPr>
          <w:cantSplit/>
          <w:tblHeader/>
          <w:ins w:id="295" w:author="Post-121" w:date="2023-03-26T10:44:00Z"/>
        </w:trPr>
        <w:tc>
          <w:tcPr>
            <w:tcW w:w="6946" w:type="dxa"/>
          </w:tcPr>
          <w:p w14:paraId="7FDBE457" w14:textId="77777777" w:rsidR="009E2BF4" w:rsidRPr="00B11372" w:rsidRDefault="009E2BF4">
            <w:pPr>
              <w:pStyle w:val="TAH"/>
              <w:rPr>
                <w:ins w:id="296" w:author="Post-121" w:date="2023-03-26T10:44:00Z"/>
              </w:rPr>
            </w:pPr>
            <w:ins w:id="297" w:author="Post-121" w:date="2023-03-26T10:44:00Z">
              <w:r w:rsidRPr="00B11372">
                <w:t>Definitions for parameters</w:t>
              </w:r>
            </w:ins>
          </w:p>
        </w:tc>
        <w:tc>
          <w:tcPr>
            <w:tcW w:w="680" w:type="dxa"/>
          </w:tcPr>
          <w:p w14:paraId="31D3E813" w14:textId="77777777" w:rsidR="009E2BF4" w:rsidRPr="00B11372" w:rsidRDefault="009E2BF4">
            <w:pPr>
              <w:pStyle w:val="TAH"/>
              <w:rPr>
                <w:ins w:id="298" w:author="Post-121" w:date="2023-03-26T10:44:00Z"/>
              </w:rPr>
            </w:pPr>
            <w:ins w:id="299" w:author="Post-121" w:date="2023-03-26T10:44:00Z">
              <w:r w:rsidRPr="00B11372">
                <w:t>Per</w:t>
              </w:r>
            </w:ins>
          </w:p>
        </w:tc>
        <w:tc>
          <w:tcPr>
            <w:tcW w:w="567" w:type="dxa"/>
          </w:tcPr>
          <w:p w14:paraId="297AEE28" w14:textId="77777777" w:rsidR="009E2BF4" w:rsidRPr="00B11372" w:rsidRDefault="009E2BF4">
            <w:pPr>
              <w:pStyle w:val="TAH"/>
              <w:rPr>
                <w:ins w:id="300" w:author="Post-121" w:date="2023-03-26T10:44:00Z"/>
              </w:rPr>
            </w:pPr>
            <w:ins w:id="301" w:author="Post-121" w:date="2023-03-26T10:44:00Z">
              <w:r w:rsidRPr="00B11372">
                <w:t>M</w:t>
              </w:r>
            </w:ins>
          </w:p>
        </w:tc>
        <w:tc>
          <w:tcPr>
            <w:tcW w:w="807" w:type="dxa"/>
          </w:tcPr>
          <w:p w14:paraId="6C0F326B" w14:textId="77777777" w:rsidR="009E2BF4" w:rsidRPr="00B11372" w:rsidRDefault="009E2BF4">
            <w:pPr>
              <w:pStyle w:val="TAH"/>
              <w:rPr>
                <w:ins w:id="302" w:author="Post-121" w:date="2023-03-26T10:44:00Z"/>
              </w:rPr>
            </w:pPr>
            <w:ins w:id="303" w:author="Post-121" w:date="2023-03-26T10:44:00Z">
              <w:r w:rsidRPr="00B11372">
                <w:t>FDD-TDD</w:t>
              </w:r>
            </w:ins>
          </w:p>
          <w:p w14:paraId="1E0E346D" w14:textId="77777777" w:rsidR="009E2BF4" w:rsidRPr="00B11372" w:rsidRDefault="009E2BF4">
            <w:pPr>
              <w:pStyle w:val="TAH"/>
              <w:rPr>
                <w:ins w:id="304" w:author="Post-121" w:date="2023-03-26T10:44:00Z"/>
              </w:rPr>
            </w:pPr>
            <w:ins w:id="305" w:author="Post-121" w:date="2023-03-26T10:44:00Z">
              <w:r w:rsidRPr="00B11372">
                <w:t>DIFF</w:t>
              </w:r>
            </w:ins>
          </w:p>
        </w:tc>
        <w:tc>
          <w:tcPr>
            <w:tcW w:w="630" w:type="dxa"/>
          </w:tcPr>
          <w:p w14:paraId="21FDEF53" w14:textId="77777777" w:rsidR="009E2BF4" w:rsidRPr="00B11372" w:rsidRDefault="009E2BF4">
            <w:pPr>
              <w:pStyle w:val="TAH"/>
              <w:rPr>
                <w:ins w:id="306" w:author="Post-121" w:date="2023-03-26T10:44:00Z"/>
              </w:rPr>
            </w:pPr>
            <w:ins w:id="307" w:author="Post-121" w:date="2023-03-26T10:44:00Z">
              <w:r w:rsidRPr="00B11372">
                <w:t>FR1-FR2</w:t>
              </w:r>
            </w:ins>
          </w:p>
          <w:p w14:paraId="25D2FFB2" w14:textId="77777777" w:rsidR="009E2BF4" w:rsidRPr="00B11372" w:rsidRDefault="009E2BF4">
            <w:pPr>
              <w:pStyle w:val="TAH"/>
              <w:rPr>
                <w:ins w:id="308" w:author="Post-121" w:date="2023-03-26T10:44:00Z"/>
              </w:rPr>
            </w:pPr>
            <w:ins w:id="309" w:author="Post-121" w:date="2023-03-26T10:44:00Z">
              <w:r w:rsidRPr="00B11372">
                <w:t>DIFF</w:t>
              </w:r>
            </w:ins>
          </w:p>
        </w:tc>
      </w:tr>
      <w:tr w:rsidR="009E2BF4" w:rsidRPr="00B11372" w14:paraId="7946ADE7" w14:textId="77777777">
        <w:trPr>
          <w:cantSplit/>
          <w:tblHeader/>
          <w:ins w:id="310" w:author="Post-121" w:date="2023-03-26T10:44:00Z"/>
        </w:trPr>
        <w:tc>
          <w:tcPr>
            <w:tcW w:w="6946" w:type="dxa"/>
          </w:tcPr>
          <w:p w14:paraId="6AD0C5D8" w14:textId="77777777" w:rsidR="009E2BF4" w:rsidRPr="00B11372" w:rsidRDefault="009E2BF4" w:rsidP="009E2BF4">
            <w:pPr>
              <w:pStyle w:val="TAL"/>
              <w:rPr>
                <w:ins w:id="311" w:author="Post-121" w:date="2023-03-26T10:44:00Z"/>
                <w:rFonts w:cs="Arial"/>
                <w:b/>
                <w:bCs/>
                <w:i/>
                <w:iCs/>
                <w:szCs w:val="18"/>
              </w:rPr>
            </w:pPr>
            <w:ins w:id="312" w:author="Post-121" w:date="2023-03-26T10:44:00Z">
              <w:r w:rsidRPr="00B11372">
                <w:rPr>
                  <w:rFonts w:cs="Arial"/>
                  <w:b/>
                  <w:bCs/>
                  <w:i/>
                  <w:iCs/>
                  <w:szCs w:val="18"/>
                </w:rPr>
                <w:t>am-WithLongSN-</w:t>
              </w:r>
              <w:r>
                <w:rPr>
                  <w:rFonts w:cs="Arial"/>
                  <w:b/>
                  <w:bCs/>
                  <w:i/>
                  <w:iCs/>
                  <w:szCs w:val="18"/>
                </w:rPr>
                <w:t>NCR</w:t>
              </w:r>
              <w:r w:rsidRPr="00B11372">
                <w:rPr>
                  <w:rFonts w:cs="Arial"/>
                  <w:b/>
                  <w:bCs/>
                  <w:i/>
                  <w:iCs/>
                  <w:szCs w:val="18"/>
                </w:rPr>
                <w:t>-r1</w:t>
              </w:r>
              <w:r>
                <w:rPr>
                  <w:rFonts w:cs="Arial"/>
                  <w:b/>
                  <w:bCs/>
                  <w:i/>
                  <w:iCs/>
                  <w:szCs w:val="18"/>
                </w:rPr>
                <w:t>8</w:t>
              </w:r>
            </w:ins>
          </w:p>
          <w:p w14:paraId="2E2257B1" w14:textId="6642E063" w:rsidR="009E2BF4" w:rsidRDefault="009E2BF4" w:rsidP="009E2BF4">
            <w:pPr>
              <w:pStyle w:val="TAL"/>
              <w:rPr>
                <w:ins w:id="313" w:author="Post-121" w:date="2023-03-26T10:44:00Z"/>
                <w:b/>
                <w:bCs/>
                <w:i/>
                <w:iCs/>
              </w:rPr>
            </w:pPr>
            <w:ins w:id="314" w:author="Post-121" w:date="2023-03-26T10:44:00Z">
              <w:r w:rsidRPr="00B11372">
                <w:rPr>
                  <w:rFonts w:cs="Arial"/>
                  <w:szCs w:val="18"/>
                </w:rPr>
                <w:t xml:space="preserve">Indicates whether the </w:t>
              </w:r>
              <w:r>
                <w:rPr>
                  <w:rFonts w:cs="Arial"/>
                  <w:szCs w:val="18"/>
                </w:rPr>
                <w:t>NCR-MT</w:t>
              </w:r>
              <w:r w:rsidRPr="00B11372">
                <w:rPr>
                  <w:rFonts w:cs="Arial"/>
                  <w:szCs w:val="18"/>
                </w:rPr>
                <w:t xml:space="preserve"> supports AM DRB with 18 bit length of RLC sequence number. </w:t>
              </w:r>
            </w:ins>
          </w:p>
        </w:tc>
        <w:tc>
          <w:tcPr>
            <w:tcW w:w="680" w:type="dxa"/>
          </w:tcPr>
          <w:p w14:paraId="768AEAE1" w14:textId="5A49E12E" w:rsidR="009E2BF4" w:rsidRDefault="009E2BF4" w:rsidP="009E2BF4">
            <w:pPr>
              <w:pStyle w:val="TAL"/>
              <w:jc w:val="center"/>
              <w:rPr>
                <w:ins w:id="315" w:author="Post-121" w:date="2023-03-26T10:44:00Z"/>
                <w:bCs/>
              </w:rPr>
            </w:pPr>
            <w:commentRangeStart w:id="316"/>
            <w:ins w:id="317" w:author="Post-121" w:date="2023-03-26T10:44:00Z">
              <w:r w:rsidRPr="00B11372">
                <w:rPr>
                  <w:rFonts w:cs="Arial"/>
                  <w:szCs w:val="18"/>
                </w:rPr>
                <w:t>UE</w:t>
              </w:r>
            </w:ins>
            <w:commentRangeEnd w:id="316"/>
            <w:r w:rsidR="00B70448">
              <w:rPr>
                <w:rStyle w:val="CommentReference"/>
                <w:rFonts w:ascii="Times New Roman" w:hAnsi="Times New Roman"/>
              </w:rPr>
              <w:commentReference w:id="316"/>
            </w:r>
          </w:p>
        </w:tc>
        <w:tc>
          <w:tcPr>
            <w:tcW w:w="567" w:type="dxa"/>
          </w:tcPr>
          <w:p w14:paraId="4A61A1D0" w14:textId="2DF11E46" w:rsidR="009E2BF4" w:rsidRDefault="009E2BF4" w:rsidP="009E2BF4">
            <w:pPr>
              <w:pStyle w:val="TAL"/>
              <w:jc w:val="center"/>
              <w:rPr>
                <w:ins w:id="318" w:author="Post-121" w:date="2023-03-26T10:44:00Z"/>
                <w:bCs/>
              </w:rPr>
            </w:pPr>
            <w:ins w:id="319" w:author="Post-121" w:date="2023-03-26T10:44:00Z">
              <w:r w:rsidRPr="00B11372"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807" w:type="dxa"/>
          </w:tcPr>
          <w:p w14:paraId="1E898DF1" w14:textId="60D59308" w:rsidR="009E2BF4" w:rsidRPr="00B11372" w:rsidRDefault="009E2BF4" w:rsidP="009E2BF4">
            <w:pPr>
              <w:pStyle w:val="TAL"/>
              <w:jc w:val="center"/>
              <w:rPr>
                <w:ins w:id="320" w:author="Post-121" w:date="2023-03-26T10:44:00Z"/>
                <w:bCs/>
              </w:rPr>
            </w:pPr>
            <w:ins w:id="321" w:author="Post-121" w:date="2023-03-26T10:44:00Z">
              <w:r w:rsidRPr="00B11372"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630" w:type="dxa"/>
          </w:tcPr>
          <w:p w14:paraId="1E17272D" w14:textId="77777777" w:rsidR="009E2BF4" w:rsidRPr="00B11372" w:rsidRDefault="009E2BF4" w:rsidP="009E2BF4">
            <w:pPr>
              <w:pStyle w:val="TAL"/>
              <w:jc w:val="center"/>
              <w:rPr>
                <w:ins w:id="322" w:author="Post-121" w:date="2023-03-26T10:44:00Z"/>
                <w:bCs/>
              </w:rPr>
            </w:pPr>
            <w:ins w:id="323" w:author="Post-121" w:date="2023-03-26T10:44:00Z">
              <w:r>
                <w:rPr>
                  <w:bCs/>
                </w:rPr>
                <w:t>No</w:t>
              </w:r>
            </w:ins>
          </w:p>
        </w:tc>
      </w:tr>
    </w:tbl>
    <w:p w14:paraId="117BAB1C" w14:textId="6488E682" w:rsidR="00D73457" w:rsidDel="0081089F" w:rsidRDefault="00D73457" w:rsidP="00B13213">
      <w:pPr>
        <w:pStyle w:val="Heading4"/>
        <w:ind w:left="0" w:firstLine="0"/>
        <w:rPr>
          <w:del w:id="324" w:author="Post-121" w:date="2023-03-27T17:34:00Z"/>
          <w:noProof/>
        </w:rPr>
      </w:pPr>
    </w:p>
    <w:p w14:paraId="21EF8C59" w14:textId="3CDB3789" w:rsidR="00443907" w:rsidRDefault="00DA2680" w:rsidP="00120EA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End of the m</w:t>
      </w:r>
      <w:r w:rsidR="005A5309" w:rsidRPr="005A5309">
        <w:rPr>
          <w:b/>
          <w:bCs/>
          <w:i/>
          <w:iCs/>
          <w:noProof/>
        </w:rPr>
        <w:t xml:space="preserve">odified </w:t>
      </w:r>
      <w:r>
        <w:rPr>
          <w:b/>
          <w:bCs/>
          <w:i/>
          <w:iCs/>
          <w:noProof/>
        </w:rPr>
        <w:t>s</w:t>
      </w:r>
      <w:r w:rsidR="005A5309" w:rsidRPr="005A5309">
        <w:rPr>
          <w:b/>
          <w:bCs/>
          <w:i/>
          <w:iCs/>
          <w:noProof/>
        </w:rPr>
        <w:t>ection</w:t>
      </w:r>
    </w:p>
    <w:sectPr w:rsidR="00443907" w:rsidSect="00120EA5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7" w:author="Andrew Lappalainen (Nokia)" w:date="2023-03-27T11:17:00Z" w:initials="AL(">
    <w:p w14:paraId="614171E8" w14:textId="57179F46" w:rsidR="00B70448" w:rsidRDefault="001E19EC">
      <w:pPr>
        <w:pStyle w:val="CommentText"/>
      </w:pPr>
      <w:r>
        <w:t xml:space="preserve">Netowrk </w:t>
      </w:r>
      <w:r>
        <w:sym w:font="Wingdings" w:char="F0E0"/>
      </w:r>
      <w:r>
        <w:t xml:space="preserve"> </w:t>
      </w:r>
      <w:r w:rsidR="00B70448">
        <w:rPr>
          <w:rStyle w:val="CommentReference"/>
        </w:rPr>
        <w:annotationRef/>
      </w:r>
      <w:r w:rsidR="00B70448">
        <w:t>Network</w:t>
      </w:r>
      <w:r>
        <w:t>; or can just use “NCR Mobile Termination”. Should be consistent across all of the specs.</w:t>
      </w:r>
    </w:p>
  </w:comment>
  <w:comment w:id="20" w:author="Andrew Lappalainen (Nokia)" w:date="2023-03-27T11:17:00Z" w:initials="AL(">
    <w:p w14:paraId="02DE9FE8" w14:textId="5A29F2C7" w:rsidR="00B70448" w:rsidRDefault="00B70448">
      <w:pPr>
        <w:pStyle w:val="CommentText"/>
      </w:pPr>
      <w:r>
        <w:t xml:space="preserve">“are not supported by </w:t>
      </w:r>
      <w:r>
        <w:rPr>
          <w:rStyle w:val="CommentReference"/>
        </w:rPr>
        <w:annotationRef/>
      </w:r>
      <w:r w:rsidRPr="001E19EC">
        <w:rPr>
          <w:b/>
          <w:bCs/>
        </w:rPr>
        <w:t>an NCR-MT</w:t>
      </w:r>
      <w:r>
        <w:t>” for consistency</w:t>
      </w:r>
      <w:r w:rsidR="001E19EC">
        <w:t xml:space="preserve"> with the rest of this section</w:t>
      </w:r>
      <w:r>
        <w:t>?</w:t>
      </w:r>
    </w:p>
  </w:comment>
  <w:comment w:id="65" w:author="Jonas Sedin - Samsung" w:date="2023-03-31T10:59:00Z" w:initials="JS">
    <w:p w14:paraId="45ECFDE7" w14:textId="50C39FE2" w:rsidR="002740B4" w:rsidRDefault="002740B4">
      <w:pPr>
        <w:pStyle w:val="CommentText"/>
      </w:pPr>
      <w:r>
        <w:rPr>
          <w:rStyle w:val="CommentReference"/>
        </w:rPr>
        <w:annotationRef/>
      </w:r>
      <w:r>
        <w:t xml:space="preserve">Fix the numbering here. </w:t>
      </w:r>
      <w:bookmarkStart w:id="67" w:name="_GoBack"/>
      <w:bookmarkEnd w:id="67"/>
    </w:p>
  </w:comment>
  <w:comment w:id="122" w:author="Jonas Sedin - Samsung" w:date="2023-03-31T10:58:00Z" w:initials="JS">
    <w:p w14:paraId="4D913364" w14:textId="0F8AA2CE" w:rsidR="00BD3119" w:rsidRDefault="00BD3119">
      <w:pPr>
        <w:pStyle w:val="CommentText"/>
      </w:pPr>
      <w:r>
        <w:rPr>
          <w:rStyle w:val="CommentReference"/>
        </w:rPr>
        <w:annotationRef/>
      </w:r>
      <w:r>
        <w:t xml:space="preserve">Fix the numbering here. </w:t>
      </w:r>
    </w:p>
  </w:comment>
  <w:comment w:id="159" w:author="ZTE-LiuJing" w:date="2023-03-31T12:14:00Z" w:initials="ZTE">
    <w:p w14:paraId="3BCD4E08" w14:textId="4E3756FB" w:rsidR="002A694F" w:rsidRDefault="002A694F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We added comment to 331 CR. </w:t>
      </w:r>
    </w:p>
    <w:p w14:paraId="5A897B64" w14:textId="06C5E477" w:rsidR="002A694F" w:rsidRPr="002A694F" w:rsidRDefault="002A694F">
      <w:pPr>
        <w:pStyle w:val="CommentText"/>
        <w:rPr>
          <w:lang w:eastAsia="zh-CN"/>
        </w:rPr>
      </w:pPr>
      <w:r>
        <w:rPr>
          <w:lang w:eastAsia="zh-CN"/>
        </w:rPr>
        <w:t xml:space="preserve">There is an “inactiveState” capabilty that can be reused for NCR-MT, the only thing is to update the 306 to make the capability be optional for NCR-MT. </w:t>
      </w:r>
    </w:p>
  </w:comment>
  <w:comment w:id="178" w:author="ZTE-LiuJing" w:date="2023-03-31T12:16:00Z" w:initials="ZTE">
    <w:p w14:paraId="70DA6073" w14:textId="7FAA2075" w:rsidR="002A694F" w:rsidRDefault="002A694F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M</w:t>
      </w:r>
      <w:r>
        <w:rPr>
          <w:lang w:eastAsia="zh-CN"/>
        </w:rPr>
        <w:t>aybe this is not needed? otherwise, we have to add the sentence to every NCR capability. ; )</w:t>
      </w:r>
    </w:p>
  </w:comment>
  <w:comment w:id="189" w:author="Andrew Lappalainen (Nokia)" w:date="2023-03-27T11:25:00Z" w:initials="AL(">
    <w:p w14:paraId="735D7D30" w14:textId="3E4B8FA9" w:rsidR="00B70448" w:rsidRDefault="001E19EC">
      <w:pPr>
        <w:pStyle w:val="CommentText"/>
      </w:pPr>
      <w:r>
        <w:t xml:space="preserve">Note that, </w:t>
      </w:r>
      <w:r w:rsidR="00B70448">
        <w:rPr>
          <w:rStyle w:val="CommentReference"/>
        </w:rPr>
        <w:annotationRef/>
      </w:r>
      <w:r>
        <w:t>f</w:t>
      </w:r>
      <w:r w:rsidR="00B70448">
        <w:t>or IAB, this is a “PDCP Parameter”</w:t>
      </w:r>
      <w:r>
        <w:t>. We are okay to keep it as a general parameter, however.</w:t>
      </w:r>
    </w:p>
  </w:comment>
  <w:comment w:id="190" w:author="ZTE-LiuJing" w:date="2023-03-31T12:08:00Z" w:initials="ZTE">
    <w:p w14:paraId="1993A160" w14:textId="77777777" w:rsidR="002A694F" w:rsidRDefault="00272B5B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t>We are still not convi</w:t>
      </w:r>
      <w:r w:rsidR="002A694F">
        <w:t xml:space="preserve">nced about the necessity of this capability. Since SRB2 is mandatory for NCR-MT, so if “supportedNumberOfDRBs-NCR-r18” is not signalled, it means that NCR-MT supports SRB2 without DRB. </w:t>
      </w:r>
    </w:p>
    <w:p w14:paraId="6B4A6BD2" w14:textId="22741655" w:rsidR="002A694F" w:rsidRPr="00272B5B" w:rsidRDefault="002A694F">
      <w:pPr>
        <w:pStyle w:val="CommentText"/>
        <w:rPr>
          <w:lang w:eastAsia="zh-CN"/>
        </w:rPr>
      </w:pPr>
      <w:r>
        <w:rPr>
          <w:lang w:eastAsia="zh-CN"/>
        </w:rPr>
        <w:t>Did I misunderstand anything?</w:t>
      </w:r>
    </w:p>
  </w:comment>
  <w:comment w:id="316" w:author="Andrew Lappalainen (Nokia)" w:date="2023-03-27T11:18:00Z" w:initials="AL(">
    <w:p w14:paraId="7D68E251" w14:textId="041AE75C" w:rsidR="00B70448" w:rsidRDefault="00B70448">
      <w:pPr>
        <w:pStyle w:val="CommentText"/>
      </w:pPr>
      <w:r>
        <w:rPr>
          <w:rStyle w:val="CommentReference"/>
        </w:rPr>
        <w:annotationRef/>
      </w:r>
      <w:r>
        <w:t>NCR-MT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14171E8" w15:done="0"/>
  <w15:commentEx w15:paraId="02DE9FE8" w15:done="0"/>
  <w15:commentEx w15:paraId="45ECFDE7" w15:done="0"/>
  <w15:commentEx w15:paraId="4D913364" w15:done="0"/>
  <w15:commentEx w15:paraId="5A897B64" w15:done="0"/>
  <w15:commentEx w15:paraId="70DA6073" w15:done="0"/>
  <w15:commentEx w15:paraId="735D7D30" w15:done="0"/>
  <w15:commentEx w15:paraId="6B4A6BD2" w15:done="0"/>
  <w15:commentEx w15:paraId="7D68E25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BF9B1" w16cex:dateUtc="2023-03-27T15:17:00Z"/>
  <w16cex:commentExtensible w16cex:durableId="27CBF9C3" w16cex:dateUtc="2023-03-27T15:17:00Z"/>
  <w16cex:commentExtensible w16cex:durableId="27CBFBBF" w16cex:dateUtc="2023-03-27T15:25:00Z"/>
  <w16cex:commentExtensible w16cex:durableId="27CBF9F7" w16cex:dateUtc="2023-03-27T15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14171E8" w16cid:durableId="27CBF9B1"/>
  <w16cid:commentId w16cid:paraId="02DE9FE8" w16cid:durableId="27CBF9C3"/>
  <w16cid:commentId w16cid:paraId="5A897B64" w16cid:durableId="27D14D29"/>
  <w16cid:commentId w16cid:paraId="70DA6073" w16cid:durableId="27D14D95"/>
  <w16cid:commentId w16cid:paraId="735D7D30" w16cid:durableId="27CBFBBF"/>
  <w16cid:commentId w16cid:paraId="6B4A6BD2" w16cid:durableId="27D14BCA"/>
  <w16cid:commentId w16cid:paraId="7D68E251" w16cid:durableId="27CBF9F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41DA2" w14:textId="77777777" w:rsidR="00C166DE" w:rsidRDefault="00C166DE">
      <w:r>
        <w:separator/>
      </w:r>
    </w:p>
  </w:endnote>
  <w:endnote w:type="continuationSeparator" w:id="0">
    <w:p w14:paraId="34C91727" w14:textId="77777777" w:rsidR="00C166DE" w:rsidRDefault="00C166DE">
      <w:r>
        <w:continuationSeparator/>
      </w:r>
    </w:p>
  </w:endnote>
  <w:endnote w:type="continuationNotice" w:id="1">
    <w:p w14:paraId="4904ED2E" w14:textId="77777777" w:rsidR="00C166DE" w:rsidRDefault="00C166D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NewPSMT">
    <w:altName w:val="Courier New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D5341" w14:textId="77777777" w:rsidR="00272B5B" w:rsidRDefault="00272B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07C16" w14:textId="77777777" w:rsidR="00272B5B" w:rsidRDefault="00272B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C1410" w14:textId="77777777" w:rsidR="00272B5B" w:rsidRDefault="00272B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7589C" w14:textId="77777777" w:rsidR="00C166DE" w:rsidRDefault="00C166DE">
      <w:r>
        <w:separator/>
      </w:r>
    </w:p>
  </w:footnote>
  <w:footnote w:type="continuationSeparator" w:id="0">
    <w:p w14:paraId="6CA1B837" w14:textId="77777777" w:rsidR="00C166DE" w:rsidRDefault="00C166DE">
      <w:r>
        <w:continuationSeparator/>
      </w:r>
    </w:p>
  </w:footnote>
  <w:footnote w:type="continuationNotice" w:id="1">
    <w:p w14:paraId="0FA8C812" w14:textId="77777777" w:rsidR="00C166DE" w:rsidRDefault="00C166D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rPr>
        <w:color w:val="2B579A"/>
        <w:shd w:val="clear" w:color="auto" w:fill="E6E6E6"/>
      </w:rPr>
      <w:fldChar w:fldCharType="begin"/>
    </w:r>
    <w:r w:rsidR="00374DD4">
      <w:instrText>PAGE</w:instrText>
    </w:r>
    <w:r w:rsidR="008040A8">
      <w:rPr>
        <w:color w:val="2B579A"/>
        <w:shd w:val="clear" w:color="auto" w:fill="E6E6E6"/>
      </w:rPr>
      <w:fldChar w:fldCharType="separate"/>
    </w:r>
    <w:r>
      <w:rPr>
        <w:noProof/>
      </w:rPr>
      <w:t>1</w:t>
    </w:r>
    <w:r w:rsidR="008040A8">
      <w:rPr>
        <w:noProof/>
        <w:color w:val="2B579A"/>
        <w:shd w:val="clear" w:color="auto" w:fill="E6E6E6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A670C" w14:textId="77777777" w:rsidR="00272B5B" w:rsidRDefault="00272B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38E23" w14:textId="77777777" w:rsidR="00272B5B" w:rsidRDefault="00272B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70E9"/>
    <w:multiLevelType w:val="multilevel"/>
    <w:tmpl w:val="F9640CC4"/>
    <w:lvl w:ilvl="0">
      <w:start w:val="3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upperRoman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upperRoman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6700381"/>
    <w:multiLevelType w:val="hybridMultilevel"/>
    <w:tmpl w:val="D6004BCE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9073A"/>
    <w:multiLevelType w:val="hybridMultilevel"/>
    <w:tmpl w:val="D6004BCE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D36EE"/>
    <w:multiLevelType w:val="hybridMultilevel"/>
    <w:tmpl w:val="0D166ACE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63A62002"/>
    <w:multiLevelType w:val="hybridMultilevel"/>
    <w:tmpl w:val="D6004BCE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11A9F"/>
    <w:multiLevelType w:val="hybridMultilevel"/>
    <w:tmpl w:val="E0888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ew Lappalainen (Nokia)">
    <w15:presenceInfo w15:providerId="AD" w15:userId="S::andrew.lappalainen@nokia.com::7658e6b1-e38b-46db-859d-7982a14018df"/>
  </w15:person>
  <w15:person w15:author="Post-121">
    <w15:presenceInfo w15:providerId="None" w15:userId="Post-121"/>
  </w15:person>
  <w15:person w15:author="Jonas Sedin - Samsung">
    <w15:presenceInfo w15:providerId="None" w15:userId="Jonas Sedin - Samsung"/>
  </w15:person>
  <w15:person w15:author="ZTE-LiuJing">
    <w15:presenceInfo w15:providerId="None" w15:userId="ZTE-LiuJ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8CF"/>
    <w:rsid w:val="00022E4A"/>
    <w:rsid w:val="00030800"/>
    <w:rsid w:val="00033A8B"/>
    <w:rsid w:val="00036D43"/>
    <w:rsid w:val="00047A23"/>
    <w:rsid w:val="00053522"/>
    <w:rsid w:val="0006218F"/>
    <w:rsid w:val="00087465"/>
    <w:rsid w:val="00090A9F"/>
    <w:rsid w:val="00092305"/>
    <w:rsid w:val="00093F2C"/>
    <w:rsid w:val="000A2CE3"/>
    <w:rsid w:val="000A6394"/>
    <w:rsid w:val="000B7FED"/>
    <w:rsid w:val="000C038A"/>
    <w:rsid w:val="000C6598"/>
    <w:rsid w:val="000D2CDE"/>
    <w:rsid w:val="000D32C9"/>
    <w:rsid w:val="000D44B3"/>
    <w:rsid w:val="000E23ED"/>
    <w:rsid w:val="000E3CDC"/>
    <w:rsid w:val="000E6B18"/>
    <w:rsid w:val="000E788A"/>
    <w:rsid w:val="000F06A9"/>
    <w:rsid w:val="000F182A"/>
    <w:rsid w:val="000F4042"/>
    <w:rsid w:val="000F478A"/>
    <w:rsid w:val="001115DC"/>
    <w:rsid w:val="00120EA5"/>
    <w:rsid w:val="00125AF5"/>
    <w:rsid w:val="001267E8"/>
    <w:rsid w:val="0013063A"/>
    <w:rsid w:val="00136710"/>
    <w:rsid w:val="00145D43"/>
    <w:rsid w:val="00152374"/>
    <w:rsid w:val="00153159"/>
    <w:rsid w:val="00162A49"/>
    <w:rsid w:val="001650C4"/>
    <w:rsid w:val="001658B1"/>
    <w:rsid w:val="00173206"/>
    <w:rsid w:val="00181C6D"/>
    <w:rsid w:val="00192C46"/>
    <w:rsid w:val="001939CD"/>
    <w:rsid w:val="001A08B3"/>
    <w:rsid w:val="001A66A7"/>
    <w:rsid w:val="001A7B60"/>
    <w:rsid w:val="001B52F0"/>
    <w:rsid w:val="001B6AED"/>
    <w:rsid w:val="001B7A65"/>
    <w:rsid w:val="001C020F"/>
    <w:rsid w:val="001C3437"/>
    <w:rsid w:val="001C3C9A"/>
    <w:rsid w:val="001D41DD"/>
    <w:rsid w:val="001D5575"/>
    <w:rsid w:val="001E19EC"/>
    <w:rsid w:val="001E41F3"/>
    <w:rsid w:val="00202771"/>
    <w:rsid w:val="00217F53"/>
    <w:rsid w:val="00225698"/>
    <w:rsid w:val="00236EC3"/>
    <w:rsid w:val="00237C31"/>
    <w:rsid w:val="00242A51"/>
    <w:rsid w:val="002529D3"/>
    <w:rsid w:val="0026004D"/>
    <w:rsid w:val="002640DD"/>
    <w:rsid w:val="00265FC5"/>
    <w:rsid w:val="002679CA"/>
    <w:rsid w:val="00272B5B"/>
    <w:rsid w:val="002740B4"/>
    <w:rsid w:val="00275D12"/>
    <w:rsid w:val="00284FEB"/>
    <w:rsid w:val="002860C4"/>
    <w:rsid w:val="002A694F"/>
    <w:rsid w:val="002B1D46"/>
    <w:rsid w:val="002B4563"/>
    <w:rsid w:val="002B5741"/>
    <w:rsid w:val="002C21D3"/>
    <w:rsid w:val="002C5AFF"/>
    <w:rsid w:val="002C70D3"/>
    <w:rsid w:val="002D096E"/>
    <w:rsid w:val="002D6A3B"/>
    <w:rsid w:val="002E3019"/>
    <w:rsid w:val="002E472E"/>
    <w:rsid w:val="002F0E33"/>
    <w:rsid w:val="00305409"/>
    <w:rsid w:val="00305FF1"/>
    <w:rsid w:val="00323695"/>
    <w:rsid w:val="00343143"/>
    <w:rsid w:val="00356EE9"/>
    <w:rsid w:val="003609EF"/>
    <w:rsid w:val="0036231A"/>
    <w:rsid w:val="003626EA"/>
    <w:rsid w:val="00371FEF"/>
    <w:rsid w:val="00374DD4"/>
    <w:rsid w:val="003A6FC9"/>
    <w:rsid w:val="003C4529"/>
    <w:rsid w:val="003C5B40"/>
    <w:rsid w:val="003D3852"/>
    <w:rsid w:val="003D653B"/>
    <w:rsid w:val="003E1A36"/>
    <w:rsid w:val="003E2395"/>
    <w:rsid w:val="003E7D35"/>
    <w:rsid w:val="004007B8"/>
    <w:rsid w:val="004070E1"/>
    <w:rsid w:val="00410371"/>
    <w:rsid w:val="004242F1"/>
    <w:rsid w:val="00425D6C"/>
    <w:rsid w:val="004327EC"/>
    <w:rsid w:val="004348CD"/>
    <w:rsid w:val="00443907"/>
    <w:rsid w:val="0044746B"/>
    <w:rsid w:val="00450D1D"/>
    <w:rsid w:val="00452CD9"/>
    <w:rsid w:val="00465785"/>
    <w:rsid w:val="00467D83"/>
    <w:rsid w:val="00476D4D"/>
    <w:rsid w:val="00480588"/>
    <w:rsid w:val="00487074"/>
    <w:rsid w:val="00493B27"/>
    <w:rsid w:val="00494F7E"/>
    <w:rsid w:val="004B3652"/>
    <w:rsid w:val="004B3BD3"/>
    <w:rsid w:val="004B75B7"/>
    <w:rsid w:val="004C2B09"/>
    <w:rsid w:val="004D1D2D"/>
    <w:rsid w:val="004E309D"/>
    <w:rsid w:val="004E5E76"/>
    <w:rsid w:val="00502B2D"/>
    <w:rsid w:val="005107F7"/>
    <w:rsid w:val="0051580D"/>
    <w:rsid w:val="00523EC4"/>
    <w:rsid w:val="005270B9"/>
    <w:rsid w:val="00531BC2"/>
    <w:rsid w:val="00534B18"/>
    <w:rsid w:val="00535548"/>
    <w:rsid w:val="00546FF8"/>
    <w:rsid w:val="00547111"/>
    <w:rsid w:val="00551454"/>
    <w:rsid w:val="0055459C"/>
    <w:rsid w:val="0056503B"/>
    <w:rsid w:val="005723D9"/>
    <w:rsid w:val="00573367"/>
    <w:rsid w:val="005824AB"/>
    <w:rsid w:val="00584729"/>
    <w:rsid w:val="00592D74"/>
    <w:rsid w:val="005A5309"/>
    <w:rsid w:val="005C3F0F"/>
    <w:rsid w:val="005C6A4E"/>
    <w:rsid w:val="005D0D19"/>
    <w:rsid w:val="005E2C44"/>
    <w:rsid w:val="00601760"/>
    <w:rsid w:val="00621188"/>
    <w:rsid w:val="006242B1"/>
    <w:rsid w:val="006257ED"/>
    <w:rsid w:val="006349AF"/>
    <w:rsid w:val="0063592E"/>
    <w:rsid w:val="006407F3"/>
    <w:rsid w:val="00643C67"/>
    <w:rsid w:val="00644BE7"/>
    <w:rsid w:val="006455A6"/>
    <w:rsid w:val="00652B24"/>
    <w:rsid w:val="006617E4"/>
    <w:rsid w:val="00665C47"/>
    <w:rsid w:val="00675CBE"/>
    <w:rsid w:val="006777D9"/>
    <w:rsid w:val="00684015"/>
    <w:rsid w:val="00685C9A"/>
    <w:rsid w:val="0068696D"/>
    <w:rsid w:val="006877F4"/>
    <w:rsid w:val="00695808"/>
    <w:rsid w:val="00697ACB"/>
    <w:rsid w:val="006A5AFD"/>
    <w:rsid w:val="006B46FB"/>
    <w:rsid w:val="006C2251"/>
    <w:rsid w:val="006D270B"/>
    <w:rsid w:val="006D4359"/>
    <w:rsid w:val="006D5F52"/>
    <w:rsid w:val="006D7CCD"/>
    <w:rsid w:val="006E21FB"/>
    <w:rsid w:val="006E2961"/>
    <w:rsid w:val="006E32B6"/>
    <w:rsid w:val="006F0061"/>
    <w:rsid w:val="006F3A5A"/>
    <w:rsid w:val="006F5A98"/>
    <w:rsid w:val="006F6C1C"/>
    <w:rsid w:val="00705B11"/>
    <w:rsid w:val="007132BA"/>
    <w:rsid w:val="0074283B"/>
    <w:rsid w:val="00751F4B"/>
    <w:rsid w:val="00760FBC"/>
    <w:rsid w:val="007773B2"/>
    <w:rsid w:val="00780CF2"/>
    <w:rsid w:val="00783970"/>
    <w:rsid w:val="00785E40"/>
    <w:rsid w:val="007910E9"/>
    <w:rsid w:val="00792342"/>
    <w:rsid w:val="00795567"/>
    <w:rsid w:val="007977A8"/>
    <w:rsid w:val="007B1DF1"/>
    <w:rsid w:val="007B512A"/>
    <w:rsid w:val="007C2097"/>
    <w:rsid w:val="007D2FAA"/>
    <w:rsid w:val="007D5E35"/>
    <w:rsid w:val="007D6A07"/>
    <w:rsid w:val="007E0622"/>
    <w:rsid w:val="007F18E5"/>
    <w:rsid w:val="007F2E1B"/>
    <w:rsid w:val="007F3BD4"/>
    <w:rsid w:val="007F7259"/>
    <w:rsid w:val="00800828"/>
    <w:rsid w:val="008040A8"/>
    <w:rsid w:val="0081089F"/>
    <w:rsid w:val="008221E6"/>
    <w:rsid w:val="008258AD"/>
    <w:rsid w:val="008279FA"/>
    <w:rsid w:val="00832CAD"/>
    <w:rsid w:val="00841B97"/>
    <w:rsid w:val="00853A5D"/>
    <w:rsid w:val="00857B44"/>
    <w:rsid w:val="008626E7"/>
    <w:rsid w:val="00863B01"/>
    <w:rsid w:val="00870338"/>
    <w:rsid w:val="00870EE7"/>
    <w:rsid w:val="008801E9"/>
    <w:rsid w:val="008863B9"/>
    <w:rsid w:val="008A45A6"/>
    <w:rsid w:val="008A7385"/>
    <w:rsid w:val="008B28F3"/>
    <w:rsid w:val="008B400C"/>
    <w:rsid w:val="008C63EB"/>
    <w:rsid w:val="008D254D"/>
    <w:rsid w:val="008D442D"/>
    <w:rsid w:val="008E6E3B"/>
    <w:rsid w:val="008E70BF"/>
    <w:rsid w:val="008F3789"/>
    <w:rsid w:val="008F686C"/>
    <w:rsid w:val="00900C49"/>
    <w:rsid w:val="00901636"/>
    <w:rsid w:val="00907623"/>
    <w:rsid w:val="009107A5"/>
    <w:rsid w:val="009148DE"/>
    <w:rsid w:val="0093481C"/>
    <w:rsid w:val="0094133F"/>
    <w:rsid w:val="00941E30"/>
    <w:rsid w:val="00943BC3"/>
    <w:rsid w:val="00947C74"/>
    <w:rsid w:val="00956FBB"/>
    <w:rsid w:val="009777D9"/>
    <w:rsid w:val="00991B88"/>
    <w:rsid w:val="00995CF5"/>
    <w:rsid w:val="009A3A85"/>
    <w:rsid w:val="009A5753"/>
    <w:rsid w:val="009A579D"/>
    <w:rsid w:val="009B3594"/>
    <w:rsid w:val="009B63AD"/>
    <w:rsid w:val="009B73E9"/>
    <w:rsid w:val="009C7CD8"/>
    <w:rsid w:val="009D33BE"/>
    <w:rsid w:val="009D48CE"/>
    <w:rsid w:val="009D5A15"/>
    <w:rsid w:val="009E2BF4"/>
    <w:rsid w:val="009E3297"/>
    <w:rsid w:val="009F2A2C"/>
    <w:rsid w:val="009F4890"/>
    <w:rsid w:val="009F734F"/>
    <w:rsid w:val="00A1192B"/>
    <w:rsid w:val="00A14CDA"/>
    <w:rsid w:val="00A246B6"/>
    <w:rsid w:val="00A25935"/>
    <w:rsid w:val="00A42896"/>
    <w:rsid w:val="00A42D94"/>
    <w:rsid w:val="00A47E70"/>
    <w:rsid w:val="00A50CF0"/>
    <w:rsid w:val="00A523A3"/>
    <w:rsid w:val="00A65017"/>
    <w:rsid w:val="00A66BFA"/>
    <w:rsid w:val="00A702C5"/>
    <w:rsid w:val="00A71F5D"/>
    <w:rsid w:val="00A74AE5"/>
    <w:rsid w:val="00A7671C"/>
    <w:rsid w:val="00A903EA"/>
    <w:rsid w:val="00AA2CBC"/>
    <w:rsid w:val="00AA323A"/>
    <w:rsid w:val="00AB1B96"/>
    <w:rsid w:val="00AB5EA0"/>
    <w:rsid w:val="00AC1B11"/>
    <w:rsid w:val="00AC5820"/>
    <w:rsid w:val="00AD1CD8"/>
    <w:rsid w:val="00B101EF"/>
    <w:rsid w:val="00B13213"/>
    <w:rsid w:val="00B13874"/>
    <w:rsid w:val="00B149F0"/>
    <w:rsid w:val="00B160CC"/>
    <w:rsid w:val="00B20E16"/>
    <w:rsid w:val="00B258BB"/>
    <w:rsid w:val="00B322B5"/>
    <w:rsid w:val="00B344E1"/>
    <w:rsid w:val="00B40656"/>
    <w:rsid w:val="00B475DA"/>
    <w:rsid w:val="00B505E7"/>
    <w:rsid w:val="00B60AD2"/>
    <w:rsid w:val="00B67B25"/>
    <w:rsid w:val="00B67B97"/>
    <w:rsid w:val="00B70448"/>
    <w:rsid w:val="00B717D0"/>
    <w:rsid w:val="00B81888"/>
    <w:rsid w:val="00B87A9D"/>
    <w:rsid w:val="00B968C8"/>
    <w:rsid w:val="00B96F27"/>
    <w:rsid w:val="00BA3EC5"/>
    <w:rsid w:val="00BA51D9"/>
    <w:rsid w:val="00BA5AC9"/>
    <w:rsid w:val="00BB3FBD"/>
    <w:rsid w:val="00BB5DFC"/>
    <w:rsid w:val="00BB67E9"/>
    <w:rsid w:val="00BC1DC7"/>
    <w:rsid w:val="00BC2C19"/>
    <w:rsid w:val="00BC6275"/>
    <w:rsid w:val="00BD279D"/>
    <w:rsid w:val="00BD3119"/>
    <w:rsid w:val="00BD6BB8"/>
    <w:rsid w:val="00BE536B"/>
    <w:rsid w:val="00BF7DE3"/>
    <w:rsid w:val="00C0612F"/>
    <w:rsid w:val="00C11F82"/>
    <w:rsid w:val="00C166DE"/>
    <w:rsid w:val="00C2150D"/>
    <w:rsid w:val="00C22BB1"/>
    <w:rsid w:val="00C349DE"/>
    <w:rsid w:val="00C4175D"/>
    <w:rsid w:val="00C43FE5"/>
    <w:rsid w:val="00C66BA2"/>
    <w:rsid w:val="00C757FC"/>
    <w:rsid w:val="00C83CAA"/>
    <w:rsid w:val="00C95985"/>
    <w:rsid w:val="00CA50B1"/>
    <w:rsid w:val="00CA519B"/>
    <w:rsid w:val="00CC5026"/>
    <w:rsid w:val="00CC68D0"/>
    <w:rsid w:val="00CC7250"/>
    <w:rsid w:val="00CD0A16"/>
    <w:rsid w:val="00CD2845"/>
    <w:rsid w:val="00D02B1F"/>
    <w:rsid w:val="00D03F9A"/>
    <w:rsid w:val="00D06D51"/>
    <w:rsid w:val="00D21738"/>
    <w:rsid w:val="00D2339B"/>
    <w:rsid w:val="00D24559"/>
    <w:rsid w:val="00D24991"/>
    <w:rsid w:val="00D25913"/>
    <w:rsid w:val="00D501D7"/>
    <w:rsid w:val="00D50255"/>
    <w:rsid w:val="00D54FE0"/>
    <w:rsid w:val="00D56F16"/>
    <w:rsid w:val="00D6207E"/>
    <w:rsid w:val="00D64360"/>
    <w:rsid w:val="00D66520"/>
    <w:rsid w:val="00D73457"/>
    <w:rsid w:val="00D8029A"/>
    <w:rsid w:val="00DA2680"/>
    <w:rsid w:val="00DA321D"/>
    <w:rsid w:val="00DA5BA4"/>
    <w:rsid w:val="00DB1022"/>
    <w:rsid w:val="00DB1464"/>
    <w:rsid w:val="00DB7F25"/>
    <w:rsid w:val="00DC0F79"/>
    <w:rsid w:val="00DC6D25"/>
    <w:rsid w:val="00DD37D0"/>
    <w:rsid w:val="00DE0355"/>
    <w:rsid w:val="00DE34CF"/>
    <w:rsid w:val="00E01246"/>
    <w:rsid w:val="00E01BA7"/>
    <w:rsid w:val="00E12CEE"/>
    <w:rsid w:val="00E13F3D"/>
    <w:rsid w:val="00E1570B"/>
    <w:rsid w:val="00E25688"/>
    <w:rsid w:val="00E32E9E"/>
    <w:rsid w:val="00E33969"/>
    <w:rsid w:val="00E34898"/>
    <w:rsid w:val="00E46113"/>
    <w:rsid w:val="00E601B0"/>
    <w:rsid w:val="00E66535"/>
    <w:rsid w:val="00E66A20"/>
    <w:rsid w:val="00E80422"/>
    <w:rsid w:val="00E93F67"/>
    <w:rsid w:val="00E962D1"/>
    <w:rsid w:val="00EB09B7"/>
    <w:rsid w:val="00EB157D"/>
    <w:rsid w:val="00EB3836"/>
    <w:rsid w:val="00EB67DA"/>
    <w:rsid w:val="00EC5832"/>
    <w:rsid w:val="00EE2332"/>
    <w:rsid w:val="00EE7D7C"/>
    <w:rsid w:val="00EF23AC"/>
    <w:rsid w:val="00EF769F"/>
    <w:rsid w:val="00F1714D"/>
    <w:rsid w:val="00F25D98"/>
    <w:rsid w:val="00F300FB"/>
    <w:rsid w:val="00F368FE"/>
    <w:rsid w:val="00F51DF5"/>
    <w:rsid w:val="00F65217"/>
    <w:rsid w:val="00F666B7"/>
    <w:rsid w:val="00F714A6"/>
    <w:rsid w:val="00F7246F"/>
    <w:rsid w:val="00F803AD"/>
    <w:rsid w:val="00F8479A"/>
    <w:rsid w:val="00F86719"/>
    <w:rsid w:val="00FA1EDE"/>
    <w:rsid w:val="00FA5552"/>
    <w:rsid w:val="00FA5B99"/>
    <w:rsid w:val="00FB6386"/>
    <w:rsid w:val="00FB6BFE"/>
    <w:rsid w:val="00FC3E0E"/>
    <w:rsid w:val="00FC794D"/>
    <w:rsid w:val="00FD5620"/>
    <w:rsid w:val="00FE0553"/>
    <w:rsid w:val="00FE3ED8"/>
    <w:rsid w:val="00FE575E"/>
    <w:rsid w:val="00FF20AC"/>
    <w:rsid w:val="0E07BD37"/>
    <w:rsid w:val="0E22F31B"/>
    <w:rsid w:val="0E5EDDE3"/>
    <w:rsid w:val="2EABA9BE"/>
    <w:rsid w:val="43572F68"/>
    <w:rsid w:val="4B841B90"/>
    <w:rsid w:val="6C37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F4FB0FB"/>
  <w15:docId w15:val="{42F9D131-0194-4A9B-81E4-598C2D413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A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573367"/>
    <w:pPr>
      <w:ind w:left="720"/>
      <w:contextualSpacing/>
    </w:pPr>
  </w:style>
  <w:style w:type="character" w:customStyle="1" w:styleId="TALCar">
    <w:name w:val="TAL Car"/>
    <w:link w:val="TAL"/>
    <w:qFormat/>
    <w:rsid w:val="00DD37D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D37D0"/>
    <w:rPr>
      <w:rFonts w:ascii="Arial" w:hAnsi="Arial"/>
      <w:b/>
      <w:sz w:val="18"/>
      <w:lang w:val="en-GB" w:eastAsia="en-US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unhideWhenUsed/>
    <w:rsid w:val="00B20E16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0F4042"/>
    <w:rPr>
      <w:rFonts w:ascii="CourierNewPSMT" w:hAnsi="CourierNewPSMT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EXChar">
    <w:name w:val="EX Char"/>
    <w:link w:val="EX"/>
    <w:qFormat/>
    <w:locked/>
    <w:rsid w:val="00643C67"/>
    <w:rPr>
      <w:rFonts w:ascii="Times New Roman" w:hAnsi="Times New Roman"/>
      <w:lang w:val="en-GB"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584729"/>
    <w:pPr>
      <w:numPr>
        <w:numId w:val="7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Revision">
    <w:name w:val="Revision"/>
    <w:hidden/>
    <w:uiPriority w:val="99"/>
    <w:semiHidden/>
    <w:rsid w:val="000E3CD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CA519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087465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microsoft.com/office/2011/relationships/commentsExtended" Target="commentsExtended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comments" Target="commen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Relationship Id="rId27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5" ma:contentTypeDescription="Create a new document." ma:contentTypeScope="" ma:versionID="c0c51939456250ab5c0c165f6fba4c67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49ca05330514b0d894f931028c4f947f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898EB-4BAC-4D06-91EA-4237AAC14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2145B1-08F2-495A-861A-1C24924DA9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A8EE44-D46E-48C0-A8A4-79C3DE5B01E0}">
  <ds:schemaRefs>
    <ds:schemaRef ds:uri="042397af-7977-45ef-9118-11c18c8623b6"/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80530660-24fd-4391-a7a1-d653900fee43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0468173-9A15-4728-8BC4-9A79ADDF4EB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4</Pages>
  <Words>1065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7667</CharactersWithSpaces>
  <SharedDoc>false</SharedDoc>
  <HLinks>
    <vt:vector size="18" baseType="variant">
      <vt:variant>
        <vt:i4>2031686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Jonas Sedin - Samsung</cp:lastModifiedBy>
  <cp:revision>4</cp:revision>
  <cp:lastPrinted>1900-01-02T00:00:00Z</cp:lastPrinted>
  <dcterms:created xsi:type="dcterms:W3CDTF">2023-03-31T09:58:00Z</dcterms:created>
  <dcterms:modified xsi:type="dcterms:W3CDTF">2023-03-31T09:59:00Z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0x010100C3355BB4B7850E44A83DAD8AF6CF14B0</vt:lpwstr>
  </property>
</Properties>
</file>