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00D3" w14:textId="77777777" w:rsidR="00965093" w:rsidRDefault="00C51131">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roofErr w:type="gramStart"/>
      <w:r>
        <w:rPr>
          <w:rFonts w:ascii="Arial" w:hAnsi="Arial" w:cs="Arial"/>
          <w:b/>
          <w:color w:val="000000"/>
          <w:kern w:val="2"/>
          <w:sz w:val="24"/>
          <w:lang w:val="en-US"/>
        </w:rPr>
        <w:tab/>
        <w:t xml:space="preserve">  </w:t>
      </w:r>
      <w:r>
        <w:rPr>
          <w:rFonts w:ascii="Arial" w:hAnsi="Arial" w:cs="Arial"/>
          <w:b/>
          <w:color w:val="000000"/>
          <w:kern w:val="2"/>
          <w:sz w:val="24"/>
          <w:lang w:val="en-US"/>
        </w:rPr>
        <w:tab/>
      </w:r>
      <w:proofErr w:type="gramEnd"/>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highlight w:val="yellow"/>
          <w:lang w:val="en-US"/>
        </w:rPr>
        <w:t>(To be)</w:t>
      </w:r>
      <w:r>
        <w:rPr>
          <w:rFonts w:ascii="Arial" w:hAnsi="Arial" w:cs="Arial"/>
          <w:b/>
          <w:color w:val="000000"/>
          <w:kern w:val="2"/>
          <w:sz w:val="24"/>
          <w:lang w:val="en-US"/>
        </w:rPr>
        <w:t xml:space="preserve"> R2-23</w:t>
      </w:r>
      <w:r>
        <w:rPr>
          <w:rFonts w:ascii="Arial" w:hAnsi="Arial" w:cs="Arial" w:hint="eastAsia"/>
          <w:b/>
          <w:color w:val="000000"/>
          <w:kern w:val="2"/>
          <w:sz w:val="24"/>
          <w:lang w:val="en-US"/>
        </w:rPr>
        <w:t>xxxx</w:t>
      </w:r>
      <w:r>
        <w:rPr>
          <w:rFonts w:ascii="Arial" w:hAnsi="Arial" w:cs="Arial"/>
          <w:b/>
          <w:color w:val="000000"/>
          <w:kern w:val="2"/>
          <w:sz w:val="24"/>
          <w:lang w:val="en-US"/>
        </w:rPr>
        <w:t>x</w:t>
      </w:r>
    </w:p>
    <w:p w14:paraId="3CCF7F16" w14:textId="77777777" w:rsidR="00965093" w:rsidRDefault="00C51131">
      <w:pPr>
        <w:keepNext/>
        <w:keepLines/>
        <w:tabs>
          <w:tab w:val="left" w:pos="1985"/>
        </w:tabs>
        <w:rPr>
          <w:rFonts w:ascii="Arial" w:hAnsi="Arial" w:cs="Arial"/>
          <w:b/>
          <w:color w:val="000000"/>
          <w:kern w:val="2"/>
          <w:sz w:val="24"/>
          <w:lang w:val="en-US"/>
        </w:rPr>
      </w:pPr>
      <w:r>
        <w:rPr>
          <w:rFonts w:ascii="Arial" w:hAnsi="Arial" w:cs="Arial" w:hint="eastAsia"/>
          <w:b/>
          <w:color w:val="000000"/>
          <w:kern w:val="2"/>
          <w:sz w:val="24"/>
          <w:lang w:val="en-US"/>
        </w:rPr>
        <w:t>Incheon</w:t>
      </w:r>
      <w:r>
        <w:rPr>
          <w:rFonts w:ascii="Arial" w:hAnsi="Arial" w:cs="Arial"/>
          <w:b/>
          <w:color w:val="000000"/>
          <w:kern w:val="2"/>
          <w:sz w:val="24"/>
          <w:lang w:val="en-US"/>
        </w:rPr>
        <w:t xml:space="preserve">, Korea, </w:t>
      </w:r>
      <w:proofErr w:type="gramStart"/>
      <w:r>
        <w:rPr>
          <w:rFonts w:ascii="Arial" w:hAnsi="Arial" w:cs="Arial"/>
          <w:b/>
          <w:color w:val="000000"/>
          <w:kern w:val="2"/>
          <w:sz w:val="24"/>
          <w:lang w:val="en-US"/>
        </w:rPr>
        <w:t>22</w:t>
      </w:r>
      <w:r>
        <w:rPr>
          <w:rFonts w:ascii="Arial" w:hAnsi="Arial" w:cs="Arial"/>
          <w:b/>
          <w:color w:val="000000"/>
          <w:kern w:val="2"/>
          <w:sz w:val="24"/>
          <w:vertAlign w:val="superscript"/>
          <w:lang w:val="en-US"/>
        </w:rPr>
        <w:t>th</w:t>
      </w:r>
      <w:proofErr w:type="gramEnd"/>
      <w:r>
        <w:rPr>
          <w:rFonts w:ascii="Arial" w:hAnsi="Arial" w:cs="Arial"/>
          <w:b/>
          <w:color w:val="000000"/>
          <w:kern w:val="2"/>
          <w:sz w:val="24"/>
          <w:lang w:val="en-US"/>
        </w:rPr>
        <w:t xml:space="preserve"> - 26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May, 2023   </w:t>
      </w:r>
      <w:r>
        <w:rPr>
          <w:rFonts w:ascii="Arial" w:hAnsi="Arial" w:cs="Arial"/>
          <w:b/>
          <w:color w:val="000000"/>
          <w:kern w:val="2"/>
          <w:sz w:val="24"/>
          <w:lang w:val="en-US"/>
        </w:rPr>
        <w:tab/>
      </w:r>
    </w:p>
    <w:p w14:paraId="7F4B4010" w14:textId="77777777" w:rsidR="00965093" w:rsidRDefault="00965093">
      <w:pPr>
        <w:keepNext/>
        <w:keepLines/>
        <w:tabs>
          <w:tab w:val="left" w:pos="1985"/>
        </w:tabs>
        <w:rPr>
          <w:rFonts w:ascii="Arial" w:hAnsi="Arial" w:cs="Arial"/>
          <w:b/>
          <w:color w:val="000000"/>
          <w:kern w:val="2"/>
          <w:sz w:val="24"/>
          <w:lang w:val="en-US"/>
        </w:rPr>
      </w:pPr>
    </w:p>
    <w:p w14:paraId="04E59430" w14:textId="77777777" w:rsidR="00965093" w:rsidRDefault="00C51131">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767297FA" w14:textId="77777777" w:rsidR="00965093" w:rsidRDefault="00C51131">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253D47E9" w14:textId="77777777" w:rsidR="00965093" w:rsidRDefault="00C51131">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[Post121][</w:t>
      </w:r>
      <w:proofErr w:type="gramStart"/>
      <w:r>
        <w:rPr>
          <w:rFonts w:ascii="Arial" w:hAnsi="Arial" w:cs="Arial"/>
          <w:b/>
          <w:bCs/>
          <w:sz w:val="24"/>
          <w:lang w:val="en-US"/>
        </w:rPr>
        <w:t>655][</w:t>
      </w:r>
      <w:proofErr w:type="gramEnd"/>
      <w:r>
        <w:rPr>
          <w:rFonts w:ascii="Arial" w:hAnsi="Arial" w:cs="Arial"/>
          <w:b/>
          <w:bCs/>
          <w:sz w:val="24"/>
          <w:lang w:val="en-US"/>
        </w:rPr>
        <w:t>IDC] Discussion on Leftover issues for IDC (</w:t>
      </w:r>
      <w:proofErr w:type="spellStart"/>
      <w:r>
        <w:rPr>
          <w:rFonts w:ascii="Arial" w:hAnsi="Arial" w:cs="Arial"/>
          <w:b/>
          <w:bCs/>
          <w:sz w:val="24"/>
          <w:lang w:val="en-US"/>
        </w:rPr>
        <w:t>xiaomi</w:t>
      </w:r>
      <w:proofErr w:type="spellEnd"/>
      <w:r>
        <w:rPr>
          <w:rFonts w:ascii="Arial" w:hAnsi="Arial" w:cs="Arial"/>
          <w:b/>
          <w:bCs/>
          <w:sz w:val="24"/>
          <w:lang w:val="en-US"/>
        </w:rPr>
        <w:t>)</w:t>
      </w:r>
    </w:p>
    <w:p w14:paraId="3AFC7350" w14:textId="77777777" w:rsidR="00965093" w:rsidRDefault="00C51131">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01E08A59" w14:textId="77777777" w:rsidR="00965093" w:rsidRDefault="00C51131">
      <w:pPr>
        <w:pStyle w:val="Heading1"/>
      </w:pPr>
      <w:bookmarkStart w:id="1" w:name="_Toc52548244"/>
      <w:bookmarkStart w:id="2" w:name="_Toc46486309"/>
      <w:bookmarkStart w:id="3" w:name="_Toc27765082"/>
      <w:bookmarkStart w:id="4" w:name="_Toc60869972"/>
      <w:bookmarkStart w:id="5" w:name="_Toc37680739"/>
      <w:bookmarkStart w:id="6" w:name="_Toc52547184"/>
      <w:bookmarkStart w:id="7" w:name="_Toc52546654"/>
      <w:bookmarkStart w:id="8" w:name="_Toc52547714"/>
      <w:r>
        <w:t>1.</w:t>
      </w:r>
      <w:r>
        <w:tab/>
      </w:r>
      <w:bookmarkEnd w:id="1"/>
      <w:bookmarkEnd w:id="2"/>
      <w:bookmarkEnd w:id="3"/>
      <w:bookmarkEnd w:id="4"/>
      <w:bookmarkEnd w:id="5"/>
      <w:bookmarkEnd w:id="6"/>
      <w:bookmarkEnd w:id="7"/>
      <w:bookmarkEnd w:id="8"/>
      <w:r>
        <w:t>Introduction</w:t>
      </w:r>
    </w:p>
    <w:p w14:paraId="1E283A59" w14:textId="77777777" w:rsidR="00965093" w:rsidRDefault="00C51131">
      <w:pPr>
        <w:rPr>
          <w:lang w:eastAsia="ja-JP"/>
        </w:rPr>
      </w:pPr>
      <w:r>
        <w:t>This paper is to trigger the following email discussion of</w:t>
      </w:r>
      <w:r>
        <w:rPr>
          <w:lang w:eastAsia="ja-JP"/>
        </w:rPr>
        <w:t xml:space="preserve"> IDC TDM solutions:</w:t>
      </w:r>
    </w:p>
    <w:p w14:paraId="08531CCA" w14:textId="77777777" w:rsidR="00965093" w:rsidRDefault="00C51131">
      <w:pPr>
        <w:pStyle w:val="EmailDiscussion"/>
      </w:pPr>
      <w:r>
        <w:t>[Post121][</w:t>
      </w:r>
      <w:proofErr w:type="gramStart"/>
      <w:r>
        <w:t>655][</w:t>
      </w:r>
      <w:proofErr w:type="gramEnd"/>
      <w:r>
        <w:t>IDC]  Discussion on Leftover issues for IDC (</w:t>
      </w:r>
      <w:proofErr w:type="spellStart"/>
      <w:r>
        <w:t>xiaomi</w:t>
      </w:r>
      <w:proofErr w:type="spellEnd"/>
      <w:r>
        <w:t>)</w:t>
      </w:r>
    </w:p>
    <w:p w14:paraId="77841B31" w14:textId="77777777" w:rsidR="00965093" w:rsidRDefault="00C51131">
      <w:pPr>
        <w:pStyle w:val="EmailDiscussion2"/>
      </w:pPr>
      <w:r>
        <w:t>      Scope: Continue the discussion on leftover issues and issues raised during short post meeting discussion.</w:t>
      </w:r>
    </w:p>
    <w:p w14:paraId="22140E47" w14:textId="77777777" w:rsidR="00965093" w:rsidRDefault="00C51131">
      <w:pPr>
        <w:pStyle w:val="EmailDiscussion2"/>
      </w:pPr>
      <w:r>
        <w:t>      Intended outcome: Report to May meeting (proposals with agreeable TPs)</w:t>
      </w:r>
    </w:p>
    <w:p w14:paraId="76748DC9" w14:textId="77777777" w:rsidR="00965093" w:rsidRDefault="00C51131">
      <w:pPr>
        <w:pStyle w:val="EmailDiscussion2"/>
      </w:pPr>
      <w:r>
        <w:t>      Deadline:  Very long</w:t>
      </w:r>
    </w:p>
    <w:p w14:paraId="7070499C" w14:textId="77777777" w:rsidR="00965093" w:rsidRDefault="00965093">
      <w:pPr>
        <w:rPr>
          <w:lang w:eastAsia="ja-JP"/>
        </w:rPr>
      </w:pPr>
    </w:p>
    <w:p w14:paraId="1EC4CD9A" w14:textId="77777777" w:rsidR="00965093" w:rsidRDefault="00C51131">
      <w:pPr>
        <w:pStyle w:val="Heading2"/>
      </w:pPr>
      <w:r>
        <w:t>1.1</w:t>
      </w:r>
      <w:r>
        <w:tab/>
        <w:t>Contacts</w:t>
      </w:r>
    </w:p>
    <w:p w14:paraId="7F103E05" w14:textId="77777777" w:rsidR="00965093" w:rsidRDefault="00C51131">
      <w:pPr>
        <w:pStyle w:val="EmailDiscussion2"/>
        <w:ind w:left="0" w:firstLine="0"/>
      </w:pPr>
      <w:r>
        <w:t>Contact person for each participating company:</w:t>
      </w:r>
    </w:p>
    <w:p w14:paraId="2D28450C" w14:textId="77777777" w:rsidR="00965093" w:rsidRDefault="00965093">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65093" w14:paraId="1DF4EC2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CEDA151" w14:textId="77777777"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435296F6" w14:textId="77777777"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27642FE" w14:textId="77777777"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65093" w14:paraId="2C6439D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13905E" w14:textId="77777777" w:rsidR="00965093" w:rsidRDefault="00C51131">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19652F3" w14:textId="77777777" w:rsidR="00965093" w:rsidRDefault="00C51131">
            <w:pPr>
              <w:pStyle w:val="TAC"/>
              <w:spacing w:before="20" w:after="20"/>
              <w:ind w:left="57" w:right="57"/>
              <w:jc w:val="left"/>
              <w:rPr>
                <w:rFonts w:eastAsiaTheme="minorEastAsia" w:cs="Arial"/>
                <w:lang w:val="en-US" w:eastAsia="zh-CN"/>
              </w:rPr>
            </w:pPr>
            <w:proofErr w:type="spellStart"/>
            <w:r>
              <w:rPr>
                <w:rFonts w:eastAsiaTheme="minorEastAsia" w:cs="Arial"/>
                <w:lang w:val="en-US" w:eastAsia="zh-CN"/>
              </w:rPr>
              <w:t>Yumin</w:t>
            </w:r>
            <w:proofErr w:type="spellEnd"/>
            <w:r>
              <w:rPr>
                <w:rFonts w:eastAsiaTheme="minorEastAsia" w:cs="Arial"/>
                <w:lang w:val="en-US" w:eastAsia="zh-CN"/>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EF8DDDC" w14:textId="77777777" w:rsidR="00965093" w:rsidRDefault="00C51131">
            <w:pPr>
              <w:pStyle w:val="TAC"/>
              <w:spacing w:before="20" w:after="20"/>
              <w:ind w:left="57" w:right="57"/>
              <w:jc w:val="left"/>
              <w:rPr>
                <w:rFonts w:eastAsiaTheme="minorEastAsia" w:cs="Arial"/>
                <w:lang w:val="en-US" w:eastAsia="zh-CN"/>
              </w:rPr>
            </w:pPr>
            <w:proofErr w:type="spellStart"/>
            <w:r>
              <w:rPr>
                <w:rFonts w:eastAsiaTheme="minorEastAsia" w:cs="Arial"/>
                <w:lang w:val="en-US" w:eastAsia="zh-CN"/>
              </w:rPr>
              <w:t>wuyumin@xiaomi.com</w:t>
            </w:r>
            <w:proofErr w:type="spellEnd"/>
          </w:p>
        </w:tc>
      </w:tr>
      <w:tr w:rsidR="00965093" w14:paraId="6157FE4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0C7262" w14:textId="77777777" w:rsidR="00965093" w:rsidRDefault="00C51131">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248CDBB1" w14:textId="77777777" w:rsidR="00965093" w:rsidRDefault="00C51131">
            <w:pPr>
              <w:pStyle w:val="TAC"/>
              <w:spacing w:before="20" w:after="20"/>
              <w:ind w:left="57" w:right="57"/>
              <w:jc w:val="left"/>
              <w:rPr>
                <w:rFonts w:cs="Arial"/>
                <w:lang w:val="en-US" w:eastAsia="zh-CN"/>
              </w:rPr>
            </w:pPr>
            <w:proofErr w:type="spellStart"/>
            <w:r>
              <w:rPr>
                <w:rFonts w:cs="Arial"/>
                <w:lang w:val="en-US" w:eastAsia="zh-CN"/>
              </w:rPr>
              <w:t>Sherif</w:t>
            </w:r>
            <w:proofErr w:type="spellEnd"/>
            <w:r>
              <w:rPr>
                <w:rFonts w:cs="Arial"/>
                <w:lang w:val="en-US" w:eastAsia="zh-CN"/>
              </w:rPr>
              <w:t xml:space="preserve">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4AD4D0B8" w14:textId="77777777" w:rsidR="00965093" w:rsidRDefault="00C51131">
            <w:pPr>
              <w:pStyle w:val="TAC"/>
              <w:spacing w:before="20" w:after="20"/>
              <w:ind w:left="57" w:right="57"/>
              <w:jc w:val="left"/>
              <w:rPr>
                <w:rFonts w:cs="Arial"/>
                <w:lang w:val="en-US" w:eastAsia="zh-CN"/>
              </w:rPr>
            </w:pPr>
            <w:proofErr w:type="spellStart"/>
            <w:r>
              <w:rPr>
                <w:rFonts w:cs="Arial"/>
                <w:lang w:val="en-US" w:eastAsia="zh-CN"/>
              </w:rPr>
              <w:t>selazzou@qti.qualcomm.com</w:t>
            </w:r>
            <w:proofErr w:type="spellEnd"/>
          </w:p>
        </w:tc>
      </w:tr>
      <w:tr w:rsidR="00965093" w14:paraId="6065AD5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7C1F489" w14:textId="77777777" w:rsidR="00965093" w:rsidRDefault="00C51131">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36CED4FB" w14:textId="77777777" w:rsidR="00965093" w:rsidRDefault="00C51131">
            <w:pPr>
              <w:pStyle w:val="TAC"/>
              <w:spacing w:before="20" w:after="20"/>
              <w:ind w:left="57" w:right="57"/>
              <w:jc w:val="left"/>
              <w:rPr>
                <w:rFonts w:cs="Arial"/>
                <w:lang w:val="en-US" w:eastAsia="zh-CN"/>
              </w:rPr>
            </w:pPr>
            <w:r>
              <w:rPr>
                <w:rFonts w:cs="Arial"/>
                <w:lang w:val="en-US" w:eastAsia="zh-CN"/>
              </w:rPr>
              <w:t xml:space="preserve">Jarkko </w:t>
            </w:r>
            <w:proofErr w:type="spellStart"/>
            <w:r>
              <w:rPr>
                <w:rFonts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37CD7747" w14:textId="77777777" w:rsidR="00965093" w:rsidRDefault="00C51131">
            <w:pPr>
              <w:pStyle w:val="TAC"/>
              <w:spacing w:before="20" w:after="20"/>
              <w:ind w:left="57" w:right="57"/>
              <w:jc w:val="left"/>
              <w:rPr>
                <w:rFonts w:cs="Arial"/>
                <w:lang w:val="en-US" w:eastAsia="zh-CN"/>
              </w:rPr>
            </w:pPr>
            <w:proofErr w:type="spellStart"/>
            <w:r>
              <w:rPr>
                <w:rFonts w:cs="Arial"/>
                <w:lang w:val="en-US" w:eastAsia="zh-CN"/>
              </w:rPr>
              <w:t>Jarkko.t.koskela@nokia.com</w:t>
            </w:r>
            <w:proofErr w:type="spellEnd"/>
          </w:p>
        </w:tc>
      </w:tr>
      <w:tr w:rsidR="00965093" w14:paraId="6D0A304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7B6E40D" w14:textId="77777777" w:rsidR="00965093" w:rsidRDefault="00C51131">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7E57A893" w14:textId="77777777" w:rsidR="00965093" w:rsidRDefault="00C51131">
            <w:pPr>
              <w:pStyle w:val="TAC"/>
              <w:spacing w:before="20" w:after="20"/>
              <w:ind w:left="57" w:right="57"/>
              <w:jc w:val="left"/>
              <w:rPr>
                <w:rFonts w:cs="Arial"/>
                <w:lang w:eastAsia="zh-CN"/>
              </w:rPr>
            </w:pPr>
            <w:r>
              <w:rPr>
                <w:rFonts w:cs="Arial"/>
                <w:lang w:val="en-US" w:eastAsia="zh-CN"/>
              </w:rPr>
              <w:t xml:space="preserve">Min Wang/Henrik </w:t>
            </w:r>
            <w:proofErr w:type="spellStart"/>
            <w:r>
              <w:rPr>
                <w:rFonts w:cs="Arial"/>
                <w:lang w:val="en-US" w:eastAsia="zh-CN"/>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03EB1827" w14:textId="77777777" w:rsidR="00965093" w:rsidRDefault="00C51131">
            <w:pPr>
              <w:pStyle w:val="TAC"/>
              <w:spacing w:before="20" w:after="20"/>
              <w:ind w:left="57" w:right="57"/>
              <w:jc w:val="left"/>
              <w:rPr>
                <w:rFonts w:cs="Arial"/>
                <w:lang w:eastAsia="zh-CN"/>
              </w:rPr>
            </w:pPr>
            <w:proofErr w:type="spellStart"/>
            <w:r>
              <w:rPr>
                <w:rFonts w:cs="Arial"/>
                <w:lang w:val="en-US" w:eastAsia="zh-CN"/>
              </w:rPr>
              <w:t>Min.w.wang@ericsson.com</w:t>
            </w:r>
            <w:proofErr w:type="spellEnd"/>
            <w:r>
              <w:rPr>
                <w:rFonts w:cs="Arial"/>
                <w:lang w:val="en-US" w:eastAsia="zh-CN"/>
              </w:rPr>
              <w:t>/</w:t>
            </w:r>
            <w:proofErr w:type="spellStart"/>
            <w:r>
              <w:rPr>
                <w:rFonts w:cs="Arial"/>
                <w:lang w:val="en-US" w:eastAsia="zh-CN"/>
              </w:rPr>
              <w:t>henrik.enbuske@ericsson.com</w:t>
            </w:r>
            <w:proofErr w:type="spellEnd"/>
          </w:p>
        </w:tc>
      </w:tr>
      <w:tr w:rsidR="00965093" w14:paraId="57F3DE3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AEC43FB" w14:textId="77777777" w:rsidR="00965093" w:rsidRDefault="00C51131">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14F8C2A3" w14:textId="77777777" w:rsidR="00965093" w:rsidRDefault="00C51131">
            <w:pPr>
              <w:pStyle w:val="TAC"/>
              <w:spacing w:before="20" w:after="20"/>
              <w:ind w:left="57" w:right="57"/>
              <w:jc w:val="left"/>
              <w:rPr>
                <w:rFonts w:cs="Arial"/>
                <w:lang w:val="en-US" w:eastAsia="zh-CN"/>
              </w:rPr>
            </w:pPr>
            <w:proofErr w:type="spellStart"/>
            <w:r>
              <w:rPr>
                <w:rFonts w:cs="Arial" w:hint="eastAsia"/>
                <w:lang w:val="en-US" w:eastAsia="zh-CN"/>
              </w:rPr>
              <w:t>Wenting</w:t>
            </w:r>
            <w:proofErr w:type="spellEnd"/>
            <w:r>
              <w:rPr>
                <w:rFonts w:cs="Arial" w:hint="eastAsia"/>
                <w:lang w:val="en-US" w:eastAsia="zh-CN"/>
              </w:rPr>
              <w:t xml:space="preserve"> Li</w:t>
            </w:r>
          </w:p>
        </w:tc>
        <w:tc>
          <w:tcPr>
            <w:tcW w:w="4555" w:type="dxa"/>
            <w:tcBorders>
              <w:top w:val="single" w:sz="4" w:space="0" w:color="auto"/>
              <w:left w:val="single" w:sz="4" w:space="0" w:color="auto"/>
              <w:bottom w:val="single" w:sz="4" w:space="0" w:color="auto"/>
              <w:right w:val="single" w:sz="4" w:space="0" w:color="auto"/>
            </w:tcBorders>
          </w:tcPr>
          <w:p w14:paraId="264FA183" w14:textId="77777777" w:rsidR="00965093" w:rsidRDefault="00C51131">
            <w:pPr>
              <w:pStyle w:val="TAC"/>
              <w:spacing w:before="20" w:after="20"/>
              <w:ind w:left="57" w:right="57"/>
              <w:jc w:val="left"/>
              <w:rPr>
                <w:rFonts w:cs="Arial"/>
                <w:lang w:val="en-US" w:eastAsia="zh-CN"/>
              </w:rPr>
            </w:pPr>
            <w:proofErr w:type="spellStart"/>
            <w:r>
              <w:rPr>
                <w:rFonts w:cs="Arial" w:hint="eastAsia"/>
                <w:lang w:val="en-US" w:eastAsia="zh-CN"/>
              </w:rPr>
              <w:t>Li.wenting@zte.com.cn</w:t>
            </w:r>
            <w:proofErr w:type="spellEnd"/>
          </w:p>
        </w:tc>
      </w:tr>
      <w:tr w:rsidR="000D2A51" w14:paraId="1C4FEF5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1A052E6" w14:textId="68CAD918" w:rsidR="000D2A51" w:rsidRDefault="000D2A51" w:rsidP="000D2A51">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3E990B82" w14:textId="3CFA5B1C" w:rsidR="000D2A51" w:rsidRDefault="000D2A51" w:rsidP="000D2A51">
            <w:pPr>
              <w:pStyle w:val="TAC"/>
              <w:spacing w:before="20" w:after="20"/>
              <w:ind w:left="57" w:right="57"/>
              <w:jc w:val="left"/>
              <w:rPr>
                <w:rFonts w:cs="Arial"/>
                <w:lang w:eastAsia="zh-CN"/>
              </w:rPr>
            </w:pPr>
            <w:r>
              <w:rPr>
                <w:rFonts w:cs="Arial"/>
                <w:lang w:val="en-US" w:eastAsia="zh-CN"/>
              </w:rPr>
              <w:t>Yuqin Chen</w:t>
            </w:r>
          </w:p>
        </w:tc>
        <w:tc>
          <w:tcPr>
            <w:tcW w:w="4555" w:type="dxa"/>
            <w:tcBorders>
              <w:top w:val="single" w:sz="4" w:space="0" w:color="auto"/>
              <w:left w:val="single" w:sz="4" w:space="0" w:color="auto"/>
              <w:bottom w:val="single" w:sz="4" w:space="0" w:color="auto"/>
              <w:right w:val="single" w:sz="4" w:space="0" w:color="auto"/>
            </w:tcBorders>
          </w:tcPr>
          <w:p w14:paraId="105B5EC9" w14:textId="6B862486" w:rsidR="000D2A51" w:rsidRDefault="000D2A51" w:rsidP="000D2A51">
            <w:pPr>
              <w:pStyle w:val="TAC"/>
              <w:spacing w:before="20" w:after="20"/>
              <w:ind w:left="57" w:right="57"/>
              <w:jc w:val="left"/>
              <w:rPr>
                <w:rFonts w:cs="Arial"/>
                <w:lang w:eastAsia="zh-CN"/>
              </w:rPr>
            </w:pPr>
            <w:proofErr w:type="spellStart"/>
            <w:r>
              <w:rPr>
                <w:rFonts w:cs="Arial"/>
                <w:lang w:val="en-US" w:eastAsia="zh-CN"/>
              </w:rPr>
              <w:t>yuqin_chen@apple.com</w:t>
            </w:r>
            <w:proofErr w:type="spellEnd"/>
          </w:p>
        </w:tc>
      </w:tr>
      <w:tr w:rsidR="000D2A51" w14:paraId="7952A48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19E4196" w14:textId="77777777" w:rsidR="000D2A51" w:rsidRDefault="000D2A51" w:rsidP="000D2A51">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F46F4ED" w14:textId="77777777" w:rsidR="000D2A51" w:rsidRDefault="000D2A51" w:rsidP="000D2A51">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02F1559" w14:textId="77777777" w:rsidR="000D2A51" w:rsidRDefault="000D2A51" w:rsidP="000D2A51">
            <w:pPr>
              <w:pStyle w:val="TAC"/>
              <w:spacing w:before="20" w:after="20"/>
              <w:ind w:left="57" w:right="57"/>
              <w:jc w:val="left"/>
              <w:rPr>
                <w:rFonts w:cs="Arial"/>
                <w:lang w:val="en-US"/>
              </w:rPr>
            </w:pPr>
          </w:p>
        </w:tc>
      </w:tr>
      <w:tr w:rsidR="000D2A51" w14:paraId="48B4136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27E23BB" w14:textId="77777777" w:rsidR="000D2A51" w:rsidRDefault="000D2A51" w:rsidP="000D2A51">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6C2DBDBC" w14:textId="77777777" w:rsidR="000D2A51" w:rsidRDefault="000D2A51" w:rsidP="000D2A51">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31D4B86E" w14:textId="77777777" w:rsidR="000D2A51" w:rsidRDefault="000D2A51" w:rsidP="000D2A51">
            <w:pPr>
              <w:pStyle w:val="TAC"/>
              <w:spacing w:before="20" w:after="20"/>
              <w:ind w:left="57" w:right="57"/>
              <w:jc w:val="left"/>
              <w:rPr>
                <w:rFonts w:cs="Arial"/>
              </w:rPr>
            </w:pPr>
          </w:p>
        </w:tc>
      </w:tr>
      <w:tr w:rsidR="000D2A51" w14:paraId="34D30C2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5A10AB" w14:textId="77777777" w:rsidR="000D2A51" w:rsidRDefault="000D2A51" w:rsidP="000D2A51">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7D3E4250" w14:textId="77777777" w:rsidR="000D2A51" w:rsidRDefault="000D2A51" w:rsidP="000D2A51">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883013B" w14:textId="77777777" w:rsidR="000D2A51" w:rsidRDefault="000D2A51" w:rsidP="000D2A51">
            <w:pPr>
              <w:pStyle w:val="TAC"/>
              <w:spacing w:before="20" w:after="20"/>
              <w:ind w:left="57" w:right="57"/>
              <w:jc w:val="left"/>
              <w:rPr>
                <w:rFonts w:cs="Arial"/>
                <w:lang w:eastAsia="zh-CN"/>
              </w:rPr>
            </w:pPr>
          </w:p>
        </w:tc>
      </w:tr>
      <w:tr w:rsidR="000D2A51" w14:paraId="6D89918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86E8BA" w14:textId="77777777" w:rsidR="000D2A51" w:rsidRDefault="000D2A51" w:rsidP="000D2A5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59ADAE6" w14:textId="77777777" w:rsidR="000D2A51" w:rsidRDefault="000D2A51" w:rsidP="000D2A5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0CC6D4A" w14:textId="77777777" w:rsidR="000D2A51" w:rsidRDefault="000D2A51" w:rsidP="000D2A51">
            <w:pPr>
              <w:pStyle w:val="TAC"/>
              <w:spacing w:before="20" w:after="20"/>
              <w:ind w:left="57" w:right="57"/>
              <w:jc w:val="left"/>
              <w:rPr>
                <w:rFonts w:eastAsiaTheme="minorEastAsia" w:cs="Arial"/>
              </w:rPr>
            </w:pPr>
          </w:p>
        </w:tc>
      </w:tr>
      <w:tr w:rsidR="000D2A51" w14:paraId="7291663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1A04281" w14:textId="77777777" w:rsidR="000D2A51" w:rsidRDefault="000D2A51" w:rsidP="000D2A51">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C2428B5" w14:textId="77777777" w:rsidR="000D2A51" w:rsidRDefault="000D2A51" w:rsidP="000D2A51">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23A5310" w14:textId="77777777" w:rsidR="000D2A51" w:rsidRDefault="000D2A51" w:rsidP="000D2A51">
            <w:pPr>
              <w:pStyle w:val="TAC"/>
              <w:spacing w:before="20" w:after="20"/>
              <w:ind w:left="57" w:right="57"/>
              <w:jc w:val="left"/>
              <w:rPr>
                <w:rFonts w:cs="Arial"/>
              </w:rPr>
            </w:pPr>
          </w:p>
        </w:tc>
      </w:tr>
      <w:tr w:rsidR="000D2A51" w14:paraId="51F141D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F0AA71D" w14:textId="77777777" w:rsidR="000D2A51" w:rsidRDefault="000D2A51" w:rsidP="000D2A51">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66B9F5A6" w14:textId="77777777" w:rsidR="000D2A51" w:rsidRDefault="000D2A51" w:rsidP="000D2A51">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0711D3A6" w14:textId="77777777" w:rsidR="000D2A51" w:rsidRDefault="000D2A51" w:rsidP="000D2A51">
            <w:pPr>
              <w:pStyle w:val="TAC"/>
              <w:spacing w:before="20" w:after="20"/>
              <w:ind w:left="57" w:right="57"/>
              <w:jc w:val="left"/>
              <w:rPr>
                <w:rFonts w:eastAsia="PMingLiU" w:cs="Arial"/>
              </w:rPr>
            </w:pPr>
          </w:p>
        </w:tc>
      </w:tr>
      <w:tr w:rsidR="000D2A51" w14:paraId="00FAD8A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F77102C" w14:textId="77777777" w:rsidR="000D2A51" w:rsidRDefault="000D2A51" w:rsidP="000D2A5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5B43DA2" w14:textId="77777777" w:rsidR="000D2A51" w:rsidRDefault="000D2A51" w:rsidP="000D2A5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EAD1490" w14:textId="77777777" w:rsidR="000D2A51" w:rsidRDefault="000D2A51" w:rsidP="000D2A51">
            <w:pPr>
              <w:pStyle w:val="TAC"/>
              <w:spacing w:before="20" w:after="20"/>
              <w:ind w:left="57" w:right="57"/>
              <w:jc w:val="left"/>
              <w:rPr>
                <w:rFonts w:eastAsiaTheme="minorEastAsia" w:cs="Arial"/>
              </w:rPr>
            </w:pPr>
          </w:p>
        </w:tc>
      </w:tr>
      <w:tr w:rsidR="000D2A51" w14:paraId="1F03699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56D171" w14:textId="77777777" w:rsidR="000D2A51" w:rsidRDefault="000D2A51" w:rsidP="000D2A51">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7ADB42B" w14:textId="77777777" w:rsidR="000D2A51" w:rsidRDefault="000D2A51" w:rsidP="000D2A5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DE5ABF9" w14:textId="77777777" w:rsidR="000D2A51" w:rsidRDefault="000D2A51" w:rsidP="000D2A51">
            <w:pPr>
              <w:pStyle w:val="TAC"/>
              <w:spacing w:before="20" w:after="20"/>
              <w:ind w:left="57" w:right="57"/>
              <w:jc w:val="left"/>
              <w:rPr>
                <w:rFonts w:eastAsiaTheme="minorEastAsia" w:cs="Arial"/>
              </w:rPr>
            </w:pPr>
          </w:p>
        </w:tc>
      </w:tr>
      <w:tr w:rsidR="000D2A51" w14:paraId="6363F24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F6A2B1" w14:textId="77777777" w:rsidR="000D2A51" w:rsidRDefault="000D2A51" w:rsidP="000D2A51">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70CC3C29" w14:textId="77777777" w:rsidR="000D2A51" w:rsidRDefault="000D2A51" w:rsidP="000D2A51">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662CE542" w14:textId="77777777" w:rsidR="000D2A51" w:rsidRDefault="000D2A51" w:rsidP="000D2A51">
            <w:pPr>
              <w:pStyle w:val="TAC"/>
              <w:spacing w:before="20" w:after="20"/>
              <w:ind w:left="57" w:right="57"/>
              <w:jc w:val="left"/>
              <w:rPr>
                <w:rFonts w:eastAsia="Malgun Gothic" w:cs="Arial"/>
                <w:lang w:val="en-US" w:eastAsia="ko-KR"/>
              </w:rPr>
            </w:pPr>
          </w:p>
        </w:tc>
      </w:tr>
    </w:tbl>
    <w:p w14:paraId="0C51D3A7" w14:textId="77777777" w:rsidR="00965093" w:rsidRDefault="00965093">
      <w:pPr>
        <w:pStyle w:val="EmailDiscussion2"/>
        <w:ind w:left="0" w:firstLine="0"/>
        <w:rPr>
          <w:lang w:val="de-DE" w:eastAsia="zh-CN"/>
        </w:rPr>
      </w:pPr>
    </w:p>
    <w:p w14:paraId="3A3162F1" w14:textId="77777777" w:rsidR="00965093" w:rsidRDefault="00C51131">
      <w:pPr>
        <w:pStyle w:val="Heading1"/>
      </w:pPr>
      <w:r>
        <w:t>2.</w:t>
      </w:r>
      <w:r>
        <w:tab/>
        <w:t>Discussion</w:t>
      </w:r>
    </w:p>
    <w:p w14:paraId="13AD9703" w14:textId="77777777" w:rsidR="00965093" w:rsidRDefault="00C51131">
      <w:pPr>
        <w:pStyle w:val="Heading2"/>
      </w:pPr>
      <w:r>
        <w:t>2.1 Autonomous denial</w:t>
      </w:r>
    </w:p>
    <w:p w14:paraId="0587114E"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0BDAE728" w14:textId="77777777">
        <w:tc>
          <w:tcPr>
            <w:tcW w:w="9631" w:type="dxa"/>
          </w:tcPr>
          <w:p w14:paraId="29AF8E31" w14:textId="77777777" w:rsidR="00965093" w:rsidRDefault="00C51131">
            <w:pPr>
              <w:rPr>
                <w:lang w:eastAsia="zh-CN"/>
              </w:rPr>
            </w:pPr>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w:t>
            </w:r>
            <w:proofErr w:type="gramStart"/>
            <w:r>
              <w:t>Core</w:t>
            </w:r>
            <w:proofErr w:type="gramEnd"/>
          </w:p>
          <w:p w14:paraId="4EEEB1C3" w14:textId="77777777" w:rsidR="00965093" w:rsidRDefault="00C51131">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CellGroupConfig</w:t>
            </w:r>
            <w:proofErr w:type="spellEnd"/>
            <w:r>
              <w:rPr>
                <w:rFonts w:eastAsia="Times New Roman"/>
                <w:lang w:eastAsia="ja-JP"/>
              </w:rPr>
              <w:t xml:space="preserve"> contains the </w:t>
            </w:r>
            <w:proofErr w:type="spellStart"/>
            <w:r>
              <w:rPr>
                <w:i/>
              </w:rPr>
              <w:t>autonomousDenialParameters</w:t>
            </w:r>
            <w:proofErr w:type="spellEnd"/>
            <w:r>
              <w:rPr>
                <w:rFonts w:eastAsia="Times New Roman"/>
                <w:lang w:eastAsia="ja-JP"/>
              </w:rPr>
              <w:t>:</w:t>
            </w:r>
          </w:p>
          <w:p w14:paraId="36265604" w14:textId="77777777" w:rsidR="00965093" w:rsidRDefault="00C51131">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r>
            <w:r>
              <w:t xml:space="preserve">consider itself to be allowed to deny any transmission in a particular UL slot if during the number of slots indicated by </w:t>
            </w:r>
            <w:proofErr w:type="spellStart"/>
            <w:r>
              <w:rPr>
                <w:i/>
              </w:rPr>
              <w:t>autonomousDenialValidity</w:t>
            </w:r>
            <w:proofErr w:type="spellEnd"/>
            <w:r>
              <w:t xml:space="preserve">, preceding and including this particular slot, it autonomously denied fewer UL slots than indicated by </w:t>
            </w:r>
            <w:proofErr w:type="spellStart"/>
            <w:r>
              <w:rPr>
                <w:i/>
              </w:rPr>
              <w:t>autonomousDenialSlots</w:t>
            </w:r>
            <w:proofErr w:type="spellEnd"/>
            <w:r>
              <w:rPr>
                <w:iCs/>
              </w:rPr>
              <w:t xml:space="preserve"> within the same cell </w:t>
            </w:r>
            <w:proofErr w:type="gramStart"/>
            <w:r>
              <w:rPr>
                <w:iCs/>
              </w:rPr>
              <w:t>group</w:t>
            </w:r>
            <w:r>
              <w:rPr>
                <w:rFonts w:eastAsia="Times New Roman"/>
                <w:lang w:eastAsia="ja-JP"/>
              </w:rPr>
              <w:t>;</w:t>
            </w:r>
            <w:proofErr w:type="gramEnd"/>
          </w:p>
          <w:p w14:paraId="77BE9890" w14:textId="77777777" w:rsidR="00965093" w:rsidRDefault="00C51131">
            <w:pPr>
              <w:rPr>
                <w:lang w:eastAsia="zh-CN"/>
              </w:rPr>
            </w:pPr>
            <w:r>
              <w:rPr>
                <w:lang w:eastAsia="zh-CN"/>
              </w:rPr>
              <w:t xml:space="preserve">Editor’s Note: FFS whether the </w:t>
            </w:r>
            <w:r>
              <w:rPr>
                <w:rFonts w:eastAsia="Times New Roman"/>
                <w:lang w:eastAsia="ja-JP"/>
              </w:rPr>
              <w:t xml:space="preserve">UE sums up the denied UL slots together across all CC(s) in the CG </w:t>
            </w:r>
            <w:r>
              <w:rPr>
                <w:lang w:eastAsia="zh-CN"/>
              </w:rPr>
              <w:t xml:space="preserve">and </w:t>
            </w:r>
            <w:r>
              <w:rPr>
                <w:rFonts w:eastAsia="Times New Roman"/>
                <w:lang w:eastAsia="ja-JP"/>
              </w:rPr>
              <w:t>how the UE calculates the number of denied slots when different CCs have different slot length.</w:t>
            </w:r>
          </w:p>
          <w:p w14:paraId="65EFC698" w14:textId="77777777" w:rsidR="00965093" w:rsidRDefault="00C51131">
            <w:pPr>
              <w:rPr>
                <w:lang w:eastAsia="zh-CN"/>
              </w:rPr>
            </w:pPr>
            <w:r>
              <w:rPr>
                <w:lang w:eastAsia="zh-CN"/>
              </w:rPr>
              <w:t>Editor’s Note: FFS whether the NR autonomous denial configuration and the LTE autonomous denial configuration can be configured simultaneous for EN-DC</w:t>
            </w:r>
            <w:r>
              <w:rPr>
                <w:rFonts w:eastAsia="Times New Roman"/>
                <w:lang w:eastAsia="ja-JP"/>
              </w:rPr>
              <w:t>.</w:t>
            </w:r>
          </w:p>
          <w:p w14:paraId="3AA29FD8" w14:textId="77777777" w:rsidR="00965093" w:rsidRDefault="00C51131">
            <w:pPr>
              <w:rPr>
                <w:lang w:eastAsia="zh-CN"/>
              </w:rPr>
            </w:pPr>
            <w:r>
              <w:rPr>
                <w:rFonts w:eastAsiaTheme="minorEastAsia"/>
                <w:lang w:eastAsia="zh-CN"/>
              </w:rPr>
              <w:t xml:space="preserve">Editor’s note: FFS on the UE behaviour when receiving </w:t>
            </w:r>
            <w:proofErr w:type="spellStart"/>
            <w:r>
              <w:rPr>
                <w:i/>
              </w:rPr>
              <w:t>autonomousDenialValidity</w:t>
            </w:r>
            <w:proofErr w:type="spellEnd"/>
            <w:r>
              <w:t>.</w:t>
            </w:r>
          </w:p>
        </w:tc>
      </w:tr>
    </w:tbl>
    <w:p w14:paraId="67E29A28" w14:textId="77777777" w:rsidR="00965093" w:rsidRDefault="00965093">
      <w:pPr>
        <w:pStyle w:val="B1"/>
        <w:ind w:left="0" w:firstLine="0"/>
        <w:rPr>
          <w:lang w:eastAsia="zh-CN"/>
        </w:rPr>
      </w:pPr>
    </w:p>
    <w:p w14:paraId="7B40EC4F" w14:textId="77777777" w:rsidR="00965093" w:rsidRDefault="00C51131">
      <w:pPr>
        <w:pStyle w:val="B1"/>
        <w:ind w:left="0" w:firstLine="0"/>
        <w:rPr>
          <w:iCs/>
          <w:lang w:eastAsia="zh-CN"/>
        </w:rPr>
      </w:pPr>
      <w:r>
        <w:rPr>
          <w:lang w:eastAsia="zh-CN"/>
        </w:rPr>
        <w:t xml:space="preserve">According to the endorsed CR, when the UE receives the </w:t>
      </w:r>
      <w:proofErr w:type="spellStart"/>
      <w:r>
        <w:rPr>
          <w:i/>
        </w:rPr>
        <w:t>autonomousDenialValidity</w:t>
      </w:r>
      <w:proofErr w:type="spellEnd"/>
      <w:r>
        <w:rPr>
          <w:i/>
        </w:rPr>
        <w:t xml:space="preserve"> </w:t>
      </w:r>
      <w:r>
        <w:rPr>
          <w:iCs/>
        </w:rPr>
        <w:t xml:space="preserve">configuration from the network, no extra UE behaviour is specified (as LTE). It is unclear whether any clarification is required in the specification. </w:t>
      </w:r>
    </w:p>
    <w:p w14:paraId="04B6959A" w14:textId="77777777" w:rsidR="00965093" w:rsidRDefault="00C51131">
      <w:pPr>
        <w:pStyle w:val="Heading4"/>
        <w:rPr>
          <w:lang w:eastAsia="zh-CN"/>
        </w:rPr>
      </w:pPr>
      <w:r>
        <w:rPr>
          <w:lang w:eastAsia="zh-CN"/>
        </w:rPr>
        <w:t xml:space="preserve">Question 1: Do you think that extra UE behaviours need to be clarified in the specification when </w:t>
      </w:r>
      <w:r>
        <w:rPr>
          <w:rFonts w:eastAsiaTheme="minorEastAsia"/>
          <w:lang w:eastAsia="zh-CN"/>
        </w:rPr>
        <w:t xml:space="preserve">receiving </w:t>
      </w:r>
      <w:proofErr w:type="spellStart"/>
      <w:r>
        <w:rPr>
          <w:i/>
        </w:rPr>
        <w:t>autonomousDenialValidity</w:t>
      </w:r>
      <w:proofErr w:type="spellEnd"/>
      <w:r>
        <w:rPr>
          <w:lang w:eastAsia="zh-CN"/>
        </w:rPr>
        <w:t>?</w:t>
      </w:r>
    </w:p>
    <w:p w14:paraId="6B95F502"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6B366391" w14:textId="77777777">
        <w:tc>
          <w:tcPr>
            <w:tcW w:w="1315" w:type="dxa"/>
            <w:tcBorders>
              <w:top w:val="single" w:sz="4" w:space="0" w:color="auto"/>
              <w:left w:val="single" w:sz="4" w:space="0" w:color="auto"/>
              <w:bottom w:val="single" w:sz="4" w:space="0" w:color="auto"/>
              <w:right w:val="single" w:sz="4" w:space="0" w:color="auto"/>
            </w:tcBorders>
          </w:tcPr>
          <w:p w14:paraId="72E5332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5DE94373"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8CD8797"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5FD78C83"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2B673B48" w14:textId="77777777">
        <w:tc>
          <w:tcPr>
            <w:tcW w:w="1315" w:type="dxa"/>
            <w:tcBorders>
              <w:top w:val="single" w:sz="4" w:space="0" w:color="auto"/>
              <w:left w:val="single" w:sz="4" w:space="0" w:color="auto"/>
              <w:bottom w:val="single" w:sz="4" w:space="0" w:color="auto"/>
              <w:right w:val="single" w:sz="4" w:space="0" w:color="auto"/>
            </w:tcBorders>
          </w:tcPr>
          <w:p w14:paraId="209693AF"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4BAC6A87"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07FA199" w14:textId="77777777" w:rsidR="00965093" w:rsidRDefault="00C51131">
            <w:pPr>
              <w:spacing w:after="0"/>
              <w:rPr>
                <w:rFonts w:ascii="Arial" w:eastAsia="DengXian" w:hAnsi="Arial" w:cs="Arial"/>
                <w:bCs/>
                <w:lang w:eastAsia="zh-CN"/>
              </w:rPr>
            </w:pPr>
            <w:r>
              <w:rPr>
                <w:rFonts w:ascii="Arial" w:eastAsia="DengXian" w:hAnsi="Arial" w:cs="Arial"/>
                <w:b/>
                <w:lang w:eastAsia="zh-CN"/>
              </w:rPr>
              <w:t xml:space="preserve">We propose to start counting the </w:t>
            </w:r>
            <w:proofErr w:type="spellStart"/>
            <w:r>
              <w:rPr>
                <w:rFonts w:ascii="Arial" w:eastAsia="DengXian" w:hAnsi="Arial" w:cs="Arial"/>
                <w:b/>
                <w:lang w:eastAsia="zh-CN"/>
              </w:rPr>
              <w:t>autonomousDenialValidity</w:t>
            </w:r>
            <w:proofErr w:type="spellEnd"/>
            <w:r>
              <w:rPr>
                <w:rFonts w:ascii="Arial" w:eastAsia="DengXian" w:hAnsi="Arial" w:cs="Arial"/>
                <w:b/>
                <w:lang w:eastAsia="zh-CN"/>
              </w:rPr>
              <w:t xml:space="preserve"> period starting the first scheduled UL slot after configuration</w:t>
            </w:r>
            <w:r>
              <w:rPr>
                <w:rFonts w:ascii="Arial" w:eastAsia="DengXian" w:hAnsi="Arial" w:cs="Arial"/>
                <w:bCs/>
                <w:lang w:eastAsia="zh-CN"/>
              </w:rPr>
              <w:t xml:space="preserve">. The reason being is that the UE may not be scheduled for some slots after receiving the RRC signalling indicating autonomous denials so those slots would be counted towards </w:t>
            </w:r>
            <w:proofErr w:type="spellStart"/>
            <w:r>
              <w:rPr>
                <w:rFonts w:ascii="Arial" w:eastAsia="DengXian" w:hAnsi="Arial" w:cs="Arial"/>
                <w:bCs/>
                <w:lang w:eastAsia="zh-CN"/>
              </w:rPr>
              <w:t>autonomousDenialValidity</w:t>
            </w:r>
            <w:proofErr w:type="spellEnd"/>
            <w:r>
              <w:rPr>
                <w:rFonts w:ascii="Arial" w:eastAsia="DengXian" w:hAnsi="Arial" w:cs="Arial"/>
                <w:bCs/>
                <w:lang w:eastAsia="zh-CN"/>
              </w:rPr>
              <w:t xml:space="preserve"> but there is no possibility for autonomous denials to happen there. Thus, to make use of the configuration without sacrificing the common understanding between UE and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on when the validity period starting, the UE and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may assume that UE would start counting at first UL scheduled slot.</w:t>
            </w:r>
          </w:p>
        </w:tc>
      </w:tr>
      <w:tr w:rsidR="00965093" w14:paraId="44B8E3F3" w14:textId="77777777">
        <w:tc>
          <w:tcPr>
            <w:tcW w:w="1315" w:type="dxa"/>
            <w:tcBorders>
              <w:top w:val="single" w:sz="4" w:space="0" w:color="auto"/>
              <w:left w:val="single" w:sz="4" w:space="0" w:color="auto"/>
              <w:bottom w:val="single" w:sz="4" w:space="0" w:color="auto"/>
              <w:right w:val="single" w:sz="4" w:space="0" w:color="auto"/>
            </w:tcBorders>
          </w:tcPr>
          <w:p w14:paraId="325A04AF"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42728B03" w14:textId="77777777" w:rsidR="00965093" w:rsidRDefault="00C51131">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F4BB8F9"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Regarding third FFS: Not sure what it this FFS trying to say. </w:t>
            </w:r>
            <w:proofErr w:type="gramStart"/>
            <w:r>
              <w:rPr>
                <w:rFonts w:ascii="Arial" w:eastAsia="DengXian" w:hAnsi="Arial" w:cs="Arial"/>
                <w:bCs/>
                <w:lang w:eastAsia="zh-CN"/>
              </w:rPr>
              <w:t>Isn’t</w:t>
            </w:r>
            <w:proofErr w:type="gramEnd"/>
            <w:r>
              <w:rPr>
                <w:rFonts w:ascii="Arial" w:eastAsia="DengXian" w:hAnsi="Arial" w:cs="Arial"/>
                <w:bCs/>
                <w:lang w:eastAsia="zh-CN"/>
              </w:rPr>
              <w:t xml:space="preserve"> the denial requirements to be defined in RAN4 and we don’t need to capture more in RAN2?</w:t>
            </w:r>
          </w:p>
          <w:p w14:paraId="5703FBDA" w14:textId="77777777" w:rsidR="00965093" w:rsidRDefault="00965093">
            <w:pPr>
              <w:spacing w:after="0"/>
              <w:rPr>
                <w:rFonts w:ascii="Arial" w:eastAsia="DengXian" w:hAnsi="Arial" w:cs="Arial"/>
                <w:bCs/>
                <w:lang w:eastAsia="zh-CN"/>
              </w:rPr>
            </w:pPr>
          </w:p>
          <w:p w14:paraId="4EE1BA67" w14:textId="77777777" w:rsidR="00965093" w:rsidRDefault="00965093">
            <w:pPr>
              <w:spacing w:after="0"/>
              <w:rPr>
                <w:rFonts w:ascii="Arial" w:eastAsia="MS Mincho" w:hAnsi="Arial" w:cs="Arial"/>
                <w:bCs/>
                <w:lang w:eastAsia="ja-JP"/>
              </w:rPr>
            </w:pPr>
          </w:p>
        </w:tc>
      </w:tr>
      <w:tr w:rsidR="00965093" w14:paraId="55987462" w14:textId="77777777">
        <w:tc>
          <w:tcPr>
            <w:tcW w:w="1315" w:type="dxa"/>
            <w:tcBorders>
              <w:top w:val="single" w:sz="4" w:space="0" w:color="auto"/>
              <w:left w:val="single" w:sz="4" w:space="0" w:color="auto"/>
              <w:bottom w:val="single" w:sz="4" w:space="0" w:color="auto"/>
              <w:right w:val="single" w:sz="4" w:space="0" w:color="auto"/>
            </w:tcBorders>
          </w:tcPr>
          <w:p w14:paraId="040DB5A7" w14:textId="77777777" w:rsidR="00965093" w:rsidRDefault="00C51131">
            <w:pPr>
              <w:spacing w:after="0"/>
              <w:rPr>
                <w:iCs/>
                <w:lang w:val="en-US" w:eastAsia="zh-CN"/>
              </w:rPr>
            </w:pPr>
            <w:r>
              <w:rPr>
                <w:i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1CFE6903" w14:textId="77777777" w:rsidR="00965093" w:rsidRDefault="00C51131">
            <w:pPr>
              <w:spacing w:after="0"/>
              <w:rPr>
                <w:iCs/>
                <w:lang w:eastAsia="zh-CN"/>
              </w:rPr>
            </w:pPr>
            <w:r>
              <w:rPr>
                <w:i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70F6B68" w14:textId="77777777" w:rsidR="00965093" w:rsidRDefault="00C51131">
            <w:pPr>
              <w:spacing w:after="0"/>
              <w:rPr>
                <w:iCs/>
                <w:lang w:eastAsia="ja-JP"/>
              </w:rPr>
            </w:pPr>
            <w:r>
              <w:rPr>
                <w:iCs/>
                <w:lang w:eastAsia="zh-CN"/>
              </w:rPr>
              <w:t xml:space="preserve">As for LTE, </w:t>
            </w:r>
            <w:r>
              <w:rPr>
                <w:iCs/>
              </w:rPr>
              <w:t>no extra UE behaviour is specified</w:t>
            </w:r>
          </w:p>
        </w:tc>
      </w:tr>
      <w:tr w:rsidR="00965093" w14:paraId="6156797B" w14:textId="77777777">
        <w:tc>
          <w:tcPr>
            <w:tcW w:w="1315" w:type="dxa"/>
            <w:tcBorders>
              <w:top w:val="single" w:sz="4" w:space="0" w:color="auto"/>
              <w:left w:val="single" w:sz="4" w:space="0" w:color="auto"/>
              <w:bottom w:val="single" w:sz="4" w:space="0" w:color="auto"/>
              <w:right w:val="single" w:sz="4" w:space="0" w:color="auto"/>
            </w:tcBorders>
          </w:tcPr>
          <w:p w14:paraId="54B5BA41" w14:textId="77777777" w:rsidR="00965093" w:rsidRDefault="00C51131">
            <w:pPr>
              <w:spacing w:after="0"/>
              <w:rPr>
                <w:iCs/>
                <w:lang w:val="en-US" w:eastAsia="zh-CN"/>
              </w:rPr>
            </w:pPr>
            <w:r>
              <w:rPr>
                <w:rFonts w:hint="eastAsia"/>
                <w:i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5AB7239B" w14:textId="77777777" w:rsidR="00965093" w:rsidRDefault="00C51131">
            <w:pPr>
              <w:spacing w:after="0"/>
              <w:rPr>
                <w:iCs/>
                <w:lang w:val="en-US" w:eastAsia="zh-CN"/>
              </w:rPr>
            </w:pPr>
            <w:r>
              <w:rPr>
                <w:i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EDDE2E6" w14:textId="77777777" w:rsidR="00965093" w:rsidRDefault="00C51131">
            <w:pPr>
              <w:spacing w:after="0"/>
              <w:rPr>
                <w:iCs/>
                <w:lang w:val="en-US" w:eastAsia="zh-CN"/>
              </w:rPr>
            </w:pPr>
            <w:r>
              <w:rPr>
                <w:iCs/>
                <w:lang w:eastAsia="zh-CN"/>
              </w:rPr>
              <w:t xml:space="preserve">As for LTE, </w:t>
            </w:r>
            <w:r>
              <w:rPr>
                <w:iCs/>
              </w:rPr>
              <w:t>no extra UE behaviour is specified</w:t>
            </w:r>
            <w:r w:rsidR="00BF0020">
              <w:rPr>
                <w:rFonts w:hint="eastAsia"/>
                <w:iCs/>
                <w:lang w:val="en-US" w:eastAsia="zh-CN"/>
              </w:rPr>
              <w:t xml:space="preserve">. For the start point, </w:t>
            </w:r>
            <w:r>
              <w:rPr>
                <w:rFonts w:hint="eastAsia"/>
                <w:iCs/>
                <w:lang w:val="en-US" w:eastAsia="zh-CN"/>
              </w:rPr>
              <w:t xml:space="preserve">in LTE it was agreed </w:t>
            </w:r>
            <w:proofErr w:type="gramStart"/>
            <w:r>
              <w:rPr>
                <w:rFonts w:hint="eastAsia"/>
                <w:iCs/>
                <w:lang w:val="en-US" w:eastAsia="zh-CN"/>
              </w:rPr>
              <w:t xml:space="preserve">that </w:t>
            </w:r>
            <w:r>
              <w:rPr>
                <w:iCs/>
                <w:lang w:val="en-US" w:eastAsia="zh-CN"/>
              </w:rPr>
              <w:t>”</w:t>
            </w:r>
            <w:r>
              <w:rPr>
                <w:iCs/>
              </w:rPr>
              <w:t>A</w:t>
            </w:r>
            <w:proofErr w:type="gramEnd"/>
            <w:r>
              <w:rPr>
                <w:iCs/>
              </w:rPr>
              <w:t xml:space="preserve"> moving window is used to specify the start and end of the time validity period over which the autonomous denial subframes shall be counted.</w:t>
            </w:r>
            <w:r>
              <w:rPr>
                <w:iCs/>
                <w:lang w:val="en-US" w:eastAsia="zh-CN"/>
              </w:rPr>
              <w:t>”</w:t>
            </w:r>
            <w:r>
              <w:rPr>
                <w:rFonts w:hint="eastAsia"/>
                <w:iCs/>
                <w:lang w:val="en-US" w:eastAsia="zh-CN"/>
              </w:rPr>
              <w:t xml:space="preserve"> so in LTE spec, it doesn</w:t>
            </w:r>
            <w:r>
              <w:rPr>
                <w:iCs/>
                <w:lang w:val="en-US" w:eastAsia="zh-CN"/>
              </w:rPr>
              <w:t>’</w:t>
            </w:r>
            <w:r>
              <w:rPr>
                <w:rFonts w:hint="eastAsia"/>
                <w:iCs/>
                <w:lang w:val="en-US" w:eastAsia="zh-CN"/>
              </w:rPr>
              <w:t xml:space="preserve">t define the start and end point for the </w:t>
            </w:r>
            <w:proofErr w:type="spellStart"/>
            <w:r>
              <w:rPr>
                <w:iCs/>
                <w:lang w:val="en-US" w:eastAsia="zh-CN"/>
              </w:rPr>
              <w:t>autonomousDenialValidity</w:t>
            </w:r>
            <w:proofErr w:type="spellEnd"/>
            <w:r>
              <w:rPr>
                <w:rFonts w:hint="eastAsia"/>
                <w:iCs/>
                <w:lang w:val="en-US" w:eastAsia="zh-CN"/>
              </w:rPr>
              <w:t>.</w:t>
            </w:r>
          </w:p>
        </w:tc>
      </w:tr>
      <w:tr w:rsidR="000D2A51" w14:paraId="5255C886" w14:textId="77777777">
        <w:tc>
          <w:tcPr>
            <w:tcW w:w="1315" w:type="dxa"/>
            <w:tcBorders>
              <w:top w:val="single" w:sz="4" w:space="0" w:color="auto"/>
              <w:left w:val="single" w:sz="4" w:space="0" w:color="auto"/>
              <w:bottom w:val="single" w:sz="4" w:space="0" w:color="auto"/>
              <w:right w:val="single" w:sz="4" w:space="0" w:color="auto"/>
            </w:tcBorders>
          </w:tcPr>
          <w:p w14:paraId="4D7F3B0D" w14:textId="6AF35190" w:rsidR="000D2A51" w:rsidRDefault="000D2A51" w:rsidP="000D2A51">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2509339F" w14:textId="448392F0" w:rsidR="000D2A51" w:rsidRDefault="000D2A51" w:rsidP="000D2A51">
            <w:pPr>
              <w:spacing w:after="0"/>
              <w:rPr>
                <w:rFonts w:ascii="Arial" w:hAnsi="Arial" w:cs="Arial"/>
                <w:bCs/>
                <w:lang w:val="en-US" w:eastAsia="zh-CN"/>
              </w:rPr>
            </w:pPr>
            <w:r>
              <w:rPr>
                <w:rFonts w:ascii="Arial" w:eastAsia="MS Mincho" w:hAnsi="Arial" w:cs="Arial"/>
                <w:bCs/>
                <w:lang w:val="en-US" w:eastAsia="zh-CN"/>
              </w:rPr>
              <w:t>See comments</w:t>
            </w:r>
          </w:p>
        </w:tc>
        <w:tc>
          <w:tcPr>
            <w:tcW w:w="6576" w:type="dxa"/>
            <w:tcBorders>
              <w:top w:val="single" w:sz="4" w:space="0" w:color="auto"/>
              <w:left w:val="single" w:sz="4" w:space="0" w:color="auto"/>
              <w:bottom w:val="single" w:sz="4" w:space="0" w:color="auto"/>
              <w:right w:val="single" w:sz="4" w:space="0" w:color="auto"/>
            </w:tcBorders>
          </w:tcPr>
          <w:p w14:paraId="06A8E3CC" w14:textId="77777777" w:rsidR="000D2A51" w:rsidRDefault="000D2A51" w:rsidP="000D2A51">
            <w:pPr>
              <w:spacing w:after="0"/>
              <w:rPr>
                <w:rFonts w:ascii="Arial" w:eastAsia="DengXian" w:hAnsi="Arial" w:cs="Arial"/>
                <w:bCs/>
                <w:lang w:eastAsia="zh-CN"/>
              </w:rPr>
            </w:pPr>
            <w:r>
              <w:rPr>
                <w:rFonts w:ascii="Arial" w:eastAsia="MS Mincho" w:hAnsi="Arial" w:cs="Arial"/>
                <w:bCs/>
                <w:lang w:eastAsia="zh-CN"/>
              </w:rPr>
              <w:t xml:space="preserve">For </w:t>
            </w:r>
            <w:r w:rsidRPr="00B8211A">
              <w:rPr>
                <w:rFonts w:ascii="Arial" w:eastAsia="MS Mincho" w:hAnsi="Arial" w:cs="Arial"/>
                <w:bCs/>
                <w:lang w:eastAsia="zh-CN"/>
              </w:rPr>
              <w:t xml:space="preserve">QC’s comment, our understanding is </w:t>
            </w:r>
            <w:proofErr w:type="spellStart"/>
            <w:r w:rsidRPr="00B8211A">
              <w:rPr>
                <w:rFonts w:ascii="Arial" w:eastAsia="DengXian" w:hAnsi="Arial" w:cs="Arial"/>
                <w:bCs/>
                <w:lang w:eastAsia="zh-CN"/>
              </w:rPr>
              <w:t>autonomousDenialValidity</w:t>
            </w:r>
            <w:proofErr w:type="spellEnd"/>
            <w:r w:rsidRPr="00B8211A">
              <w:rPr>
                <w:rFonts w:ascii="Arial" w:eastAsia="DengXian" w:hAnsi="Arial" w:cs="Arial"/>
                <w:bCs/>
                <w:lang w:eastAsia="zh-CN"/>
              </w:rPr>
              <w:t xml:space="preserve"> period should be a moving window. Thus, it is not critical to mention whether it </w:t>
            </w:r>
            <w:proofErr w:type="gramStart"/>
            <w:r w:rsidRPr="00B8211A">
              <w:rPr>
                <w:rFonts w:ascii="Arial" w:eastAsia="DengXian" w:hAnsi="Arial" w:cs="Arial"/>
                <w:bCs/>
                <w:lang w:eastAsia="zh-CN"/>
              </w:rPr>
              <w:t>has to</w:t>
            </w:r>
            <w:proofErr w:type="gramEnd"/>
            <w:r w:rsidRPr="00B8211A">
              <w:rPr>
                <w:rFonts w:ascii="Arial" w:eastAsia="DengXian" w:hAnsi="Arial" w:cs="Arial"/>
                <w:bCs/>
                <w:lang w:eastAsia="zh-CN"/>
              </w:rPr>
              <w:t xml:space="preserve"> start from the first UL.</w:t>
            </w:r>
          </w:p>
          <w:p w14:paraId="1837C98D" w14:textId="77777777" w:rsidR="000D2A51" w:rsidRDefault="000D2A51" w:rsidP="000D2A51">
            <w:pPr>
              <w:spacing w:after="0"/>
              <w:rPr>
                <w:rFonts w:ascii="Arial" w:eastAsia="MS Mincho" w:hAnsi="Arial" w:cs="Arial"/>
                <w:bCs/>
                <w:lang w:eastAsia="zh-CN"/>
              </w:rPr>
            </w:pPr>
          </w:p>
          <w:p w14:paraId="6D0E22B1" w14:textId="2F3BE1CB" w:rsidR="000D2A51" w:rsidRDefault="000D2A51" w:rsidP="000D2A51">
            <w:pPr>
              <w:spacing w:after="0"/>
              <w:rPr>
                <w:rFonts w:ascii="Arial" w:hAnsi="Arial" w:cs="Arial"/>
                <w:bCs/>
                <w:lang w:val="en-US" w:eastAsia="zh-CN"/>
              </w:rPr>
            </w:pPr>
            <w:r>
              <w:rPr>
                <w:rFonts w:ascii="Arial" w:eastAsia="MS Mincho" w:hAnsi="Arial" w:cs="Arial"/>
                <w:bCs/>
                <w:lang w:eastAsia="zh-CN"/>
              </w:rPr>
              <w:t>Regarding rapporteur’s question, we think some clarifications are required, as in Q2/Q3.</w:t>
            </w:r>
          </w:p>
        </w:tc>
      </w:tr>
      <w:tr w:rsidR="000D2A51" w14:paraId="08A39924" w14:textId="77777777">
        <w:tc>
          <w:tcPr>
            <w:tcW w:w="1315" w:type="dxa"/>
            <w:tcBorders>
              <w:top w:val="single" w:sz="4" w:space="0" w:color="auto"/>
              <w:left w:val="single" w:sz="4" w:space="0" w:color="auto"/>
              <w:bottom w:val="single" w:sz="4" w:space="0" w:color="auto"/>
              <w:right w:val="single" w:sz="4" w:space="0" w:color="auto"/>
            </w:tcBorders>
          </w:tcPr>
          <w:p w14:paraId="3FFAAFFF" w14:textId="77777777" w:rsidR="000D2A51" w:rsidRDefault="000D2A51" w:rsidP="000D2A51">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0F3E9205" w14:textId="77777777" w:rsidR="000D2A51" w:rsidRDefault="000D2A51" w:rsidP="000D2A51">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E748F1F" w14:textId="77777777" w:rsidR="000D2A51" w:rsidRDefault="000D2A51" w:rsidP="000D2A51">
            <w:pPr>
              <w:spacing w:after="0"/>
              <w:rPr>
                <w:rFonts w:ascii="Arial" w:eastAsia="DengXian" w:hAnsi="Arial" w:cs="Arial"/>
                <w:bCs/>
                <w:lang w:eastAsia="zh-CN"/>
              </w:rPr>
            </w:pPr>
          </w:p>
        </w:tc>
      </w:tr>
      <w:tr w:rsidR="000D2A51" w14:paraId="2E433B2C" w14:textId="77777777">
        <w:tc>
          <w:tcPr>
            <w:tcW w:w="1315" w:type="dxa"/>
            <w:tcBorders>
              <w:top w:val="single" w:sz="4" w:space="0" w:color="auto"/>
              <w:left w:val="single" w:sz="4" w:space="0" w:color="auto"/>
              <w:bottom w:val="single" w:sz="4" w:space="0" w:color="auto"/>
              <w:right w:val="single" w:sz="4" w:space="0" w:color="auto"/>
            </w:tcBorders>
          </w:tcPr>
          <w:p w14:paraId="0736BDBE" w14:textId="77777777" w:rsidR="000D2A51" w:rsidRDefault="000D2A51" w:rsidP="000D2A51">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A19D652" w14:textId="77777777" w:rsidR="000D2A51" w:rsidRDefault="000D2A51" w:rsidP="000D2A51">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C3FFFC0" w14:textId="77777777" w:rsidR="000D2A51" w:rsidRDefault="000D2A51" w:rsidP="000D2A51">
            <w:pPr>
              <w:spacing w:after="0"/>
              <w:rPr>
                <w:rFonts w:ascii="Arial" w:hAnsi="Arial" w:cs="Arial"/>
                <w:bCs/>
                <w:lang w:val="en-US" w:eastAsia="zh-CN"/>
              </w:rPr>
            </w:pPr>
          </w:p>
        </w:tc>
      </w:tr>
      <w:tr w:rsidR="000D2A51" w14:paraId="2B352372" w14:textId="77777777">
        <w:tc>
          <w:tcPr>
            <w:tcW w:w="1315" w:type="dxa"/>
            <w:tcBorders>
              <w:top w:val="single" w:sz="4" w:space="0" w:color="auto"/>
              <w:left w:val="single" w:sz="4" w:space="0" w:color="auto"/>
              <w:bottom w:val="single" w:sz="4" w:space="0" w:color="auto"/>
              <w:right w:val="single" w:sz="4" w:space="0" w:color="auto"/>
            </w:tcBorders>
          </w:tcPr>
          <w:p w14:paraId="6441D954" w14:textId="77777777" w:rsidR="000D2A51" w:rsidRDefault="000D2A51" w:rsidP="000D2A51">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4D3B5D42" w14:textId="77777777" w:rsidR="000D2A51" w:rsidRDefault="000D2A51" w:rsidP="000D2A51">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9757C79" w14:textId="77777777" w:rsidR="000D2A51" w:rsidRDefault="000D2A51" w:rsidP="000D2A51">
            <w:pPr>
              <w:spacing w:after="0"/>
              <w:rPr>
                <w:rFonts w:ascii="Arial" w:eastAsia="MS Mincho" w:hAnsi="Arial" w:cs="Arial"/>
                <w:bCs/>
                <w:lang w:eastAsia="ja-JP"/>
              </w:rPr>
            </w:pPr>
          </w:p>
        </w:tc>
      </w:tr>
      <w:tr w:rsidR="000D2A51" w14:paraId="4A192F67" w14:textId="77777777">
        <w:tc>
          <w:tcPr>
            <w:tcW w:w="1315" w:type="dxa"/>
            <w:tcBorders>
              <w:top w:val="single" w:sz="4" w:space="0" w:color="auto"/>
              <w:left w:val="single" w:sz="4" w:space="0" w:color="auto"/>
              <w:bottom w:val="single" w:sz="4" w:space="0" w:color="auto"/>
              <w:right w:val="single" w:sz="4" w:space="0" w:color="auto"/>
            </w:tcBorders>
          </w:tcPr>
          <w:p w14:paraId="309D9F10" w14:textId="77777777" w:rsidR="000D2A51" w:rsidRDefault="000D2A51" w:rsidP="000D2A51">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29EBE9B4" w14:textId="77777777" w:rsidR="000D2A51" w:rsidRDefault="000D2A51" w:rsidP="000D2A51">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A715D67" w14:textId="77777777" w:rsidR="000D2A51" w:rsidRDefault="000D2A51" w:rsidP="000D2A51">
            <w:pPr>
              <w:spacing w:after="0"/>
              <w:rPr>
                <w:rFonts w:ascii="Arial" w:eastAsia="MS Mincho" w:hAnsi="Arial" w:cs="Arial"/>
                <w:bCs/>
                <w:lang w:eastAsia="ja-JP"/>
              </w:rPr>
            </w:pPr>
          </w:p>
        </w:tc>
      </w:tr>
      <w:tr w:rsidR="000D2A51" w14:paraId="60CC071F" w14:textId="77777777">
        <w:tc>
          <w:tcPr>
            <w:tcW w:w="1315" w:type="dxa"/>
            <w:tcBorders>
              <w:top w:val="single" w:sz="4" w:space="0" w:color="auto"/>
              <w:left w:val="single" w:sz="4" w:space="0" w:color="auto"/>
              <w:bottom w:val="single" w:sz="4" w:space="0" w:color="auto"/>
              <w:right w:val="single" w:sz="4" w:space="0" w:color="auto"/>
            </w:tcBorders>
          </w:tcPr>
          <w:p w14:paraId="433C6D57" w14:textId="77777777" w:rsidR="000D2A51" w:rsidRDefault="000D2A51" w:rsidP="000D2A51">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03B842B" w14:textId="77777777" w:rsidR="000D2A51" w:rsidRDefault="000D2A51" w:rsidP="000D2A51">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64A05C5" w14:textId="77777777" w:rsidR="000D2A51" w:rsidRDefault="000D2A51" w:rsidP="000D2A51">
            <w:pPr>
              <w:spacing w:after="0"/>
              <w:rPr>
                <w:rFonts w:ascii="Arial" w:eastAsia="MS Mincho" w:hAnsi="Arial" w:cs="Arial"/>
                <w:bCs/>
                <w:lang w:eastAsia="ja-JP"/>
              </w:rPr>
            </w:pPr>
          </w:p>
        </w:tc>
      </w:tr>
      <w:tr w:rsidR="000D2A51" w14:paraId="7C2EC581" w14:textId="77777777">
        <w:tc>
          <w:tcPr>
            <w:tcW w:w="1315" w:type="dxa"/>
            <w:tcBorders>
              <w:top w:val="single" w:sz="4" w:space="0" w:color="auto"/>
              <w:left w:val="single" w:sz="4" w:space="0" w:color="auto"/>
              <w:bottom w:val="single" w:sz="4" w:space="0" w:color="auto"/>
              <w:right w:val="single" w:sz="4" w:space="0" w:color="auto"/>
            </w:tcBorders>
          </w:tcPr>
          <w:p w14:paraId="0E3A0D16" w14:textId="77777777" w:rsidR="000D2A51" w:rsidRDefault="000D2A51" w:rsidP="000D2A51">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414CA00" w14:textId="77777777" w:rsidR="000D2A51" w:rsidRDefault="000D2A51" w:rsidP="000D2A51">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C964702" w14:textId="77777777" w:rsidR="000D2A51" w:rsidRDefault="000D2A51" w:rsidP="000D2A51">
            <w:pPr>
              <w:spacing w:after="0"/>
              <w:rPr>
                <w:rFonts w:ascii="Arial" w:eastAsia="MS Mincho" w:hAnsi="Arial" w:cs="Arial"/>
                <w:bCs/>
                <w:lang w:eastAsia="ja-JP"/>
              </w:rPr>
            </w:pPr>
          </w:p>
        </w:tc>
      </w:tr>
      <w:tr w:rsidR="000D2A51" w14:paraId="1B9703E4" w14:textId="77777777">
        <w:tc>
          <w:tcPr>
            <w:tcW w:w="1315" w:type="dxa"/>
            <w:tcBorders>
              <w:top w:val="single" w:sz="4" w:space="0" w:color="auto"/>
              <w:left w:val="single" w:sz="4" w:space="0" w:color="auto"/>
              <w:bottom w:val="single" w:sz="4" w:space="0" w:color="auto"/>
              <w:right w:val="single" w:sz="4" w:space="0" w:color="auto"/>
            </w:tcBorders>
          </w:tcPr>
          <w:p w14:paraId="295BE565" w14:textId="77777777" w:rsidR="000D2A51" w:rsidRDefault="000D2A51" w:rsidP="000D2A51">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457C0D29" w14:textId="77777777" w:rsidR="000D2A51" w:rsidRDefault="000D2A51" w:rsidP="000D2A51">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311C3F2" w14:textId="77777777" w:rsidR="000D2A51" w:rsidRDefault="000D2A51" w:rsidP="000D2A51">
            <w:pPr>
              <w:spacing w:after="0"/>
              <w:rPr>
                <w:rFonts w:ascii="Arial" w:eastAsia="DengXian" w:hAnsi="Arial" w:cs="Arial"/>
                <w:bCs/>
                <w:lang w:eastAsia="zh-CN"/>
              </w:rPr>
            </w:pPr>
          </w:p>
        </w:tc>
      </w:tr>
      <w:tr w:rsidR="000D2A51" w14:paraId="2E95B7CE" w14:textId="77777777">
        <w:tc>
          <w:tcPr>
            <w:tcW w:w="1315" w:type="dxa"/>
            <w:tcBorders>
              <w:top w:val="single" w:sz="4" w:space="0" w:color="auto"/>
              <w:left w:val="single" w:sz="4" w:space="0" w:color="auto"/>
              <w:bottom w:val="single" w:sz="4" w:space="0" w:color="auto"/>
              <w:right w:val="single" w:sz="4" w:space="0" w:color="auto"/>
            </w:tcBorders>
          </w:tcPr>
          <w:p w14:paraId="0B7D07AA" w14:textId="77777777" w:rsidR="000D2A51" w:rsidRDefault="000D2A51" w:rsidP="000D2A51">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569BC352" w14:textId="77777777" w:rsidR="000D2A51" w:rsidRDefault="000D2A51" w:rsidP="000D2A51">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0A11454" w14:textId="77777777" w:rsidR="000D2A51" w:rsidRDefault="000D2A51" w:rsidP="000D2A51">
            <w:pPr>
              <w:spacing w:after="0"/>
              <w:rPr>
                <w:rFonts w:ascii="Arial" w:hAnsi="Arial" w:cs="Arial"/>
                <w:bCs/>
                <w:lang w:val="en-US" w:eastAsia="ko-KR"/>
              </w:rPr>
            </w:pPr>
          </w:p>
        </w:tc>
      </w:tr>
      <w:tr w:rsidR="000D2A51" w14:paraId="55E3DCF7" w14:textId="77777777">
        <w:tc>
          <w:tcPr>
            <w:tcW w:w="1315" w:type="dxa"/>
            <w:tcBorders>
              <w:top w:val="single" w:sz="4" w:space="0" w:color="auto"/>
              <w:left w:val="single" w:sz="4" w:space="0" w:color="auto"/>
              <w:bottom w:val="single" w:sz="4" w:space="0" w:color="auto"/>
              <w:right w:val="single" w:sz="4" w:space="0" w:color="auto"/>
            </w:tcBorders>
          </w:tcPr>
          <w:p w14:paraId="40B912C8" w14:textId="77777777" w:rsidR="000D2A51" w:rsidRDefault="000D2A51" w:rsidP="000D2A51">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7125E4C" w14:textId="77777777" w:rsidR="000D2A51" w:rsidRDefault="000D2A51" w:rsidP="000D2A51">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6B842B5" w14:textId="77777777" w:rsidR="000D2A51" w:rsidRDefault="000D2A51" w:rsidP="000D2A51">
            <w:pPr>
              <w:spacing w:after="0"/>
              <w:rPr>
                <w:rFonts w:ascii="Arial" w:hAnsi="Arial" w:cs="Arial"/>
                <w:bCs/>
                <w:lang w:val="en-US" w:eastAsia="ko-KR"/>
              </w:rPr>
            </w:pPr>
          </w:p>
        </w:tc>
      </w:tr>
    </w:tbl>
    <w:p w14:paraId="21A0C6F3" w14:textId="77777777" w:rsidR="00965093" w:rsidRDefault="00965093">
      <w:pPr>
        <w:pStyle w:val="B1"/>
        <w:ind w:left="0" w:firstLine="0"/>
        <w:rPr>
          <w:lang w:eastAsia="zh-CN"/>
        </w:rPr>
      </w:pPr>
    </w:p>
    <w:p w14:paraId="2FFD1C3D" w14:textId="77777777" w:rsidR="00965093" w:rsidRDefault="00C51131">
      <w:pPr>
        <w:pStyle w:val="B1"/>
        <w:ind w:left="0" w:firstLine="0"/>
        <w:rPr>
          <w:lang w:eastAsia="zh-CN"/>
        </w:rPr>
      </w:pPr>
      <w:r>
        <w:rPr>
          <w:lang w:eastAsia="zh-CN"/>
        </w:rPr>
        <w:t xml:space="preserve">According to the LTE specification, the </w:t>
      </w:r>
      <w:proofErr w:type="spellStart"/>
      <w:r>
        <w:rPr>
          <w:lang w:eastAsia="zh-CN"/>
        </w:rPr>
        <w:t>autonoums</w:t>
      </w:r>
      <w:proofErr w:type="spellEnd"/>
      <w:r>
        <w:rPr>
          <w:lang w:eastAsia="zh-CN"/>
        </w:rPr>
        <w:t xml:space="preserve"> denial configuration is per UE. </w:t>
      </w:r>
      <w:proofErr w:type="gramStart"/>
      <w:r>
        <w:rPr>
          <w:lang w:eastAsia="zh-CN"/>
        </w:rPr>
        <w:t>However</w:t>
      </w:r>
      <w:proofErr w:type="gramEnd"/>
      <w:r>
        <w:rPr>
          <w:lang w:eastAsia="zh-CN"/>
        </w:rPr>
        <w:t xml:space="preserve"> as RAN2 agreed to introduce per-CG autonomous denial configuration, it seems that allowing the simultaneous configuration of the </w:t>
      </w:r>
      <w:proofErr w:type="spellStart"/>
      <w:r>
        <w:rPr>
          <w:lang w:eastAsia="zh-CN"/>
        </w:rPr>
        <w:lastRenderedPageBreak/>
        <w:t>autonoums</w:t>
      </w:r>
      <w:proofErr w:type="spellEnd"/>
      <w:r>
        <w:rPr>
          <w:lang w:eastAsia="zh-CN"/>
        </w:rPr>
        <w:t xml:space="preserve"> denial configuration via the LTE MCG and the </w:t>
      </w:r>
      <w:proofErr w:type="spellStart"/>
      <w:r>
        <w:rPr>
          <w:lang w:eastAsia="zh-CN"/>
        </w:rPr>
        <w:t>autonoums</w:t>
      </w:r>
      <w:proofErr w:type="spellEnd"/>
      <w:r>
        <w:rPr>
          <w:lang w:eastAsia="zh-CN"/>
        </w:rPr>
        <w:t xml:space="preserve"> denial configuration via the NR SCG will cause confusions at the UE. </w:t>
      </w:r>
    </w:p>
    <w:p w14:paraId="1C312056" w14:textId="77777777" w:rsidR="00965093" w:rsidRDefault="00C51131">
      <w:pPr>
        <w:pStyle w:val="Heading4"/>
        <w:rPr>
          <w:lang w:eastAsia="zh-CN"/>
        </w:rPr>
      </w:pPr>
      <w:r>
        <w:rPr>
          <w:lang w:eastAsia="zh-CN"/>
        </w:rPr>
        <w:t>Question 2: Do you think that the NR autonomous denial configuration and the LTE autonomous denial configuration can be configured simultaneous for EN-DC?</w:t>
      </w:r>
    </w:p>
    <w:p w14:paraId="23B2445B"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2B4B4E52" w14:textId="77777777">
        <w:tc>
          <w:tcPr>
            <w:tcW w:w="1315" w:type="dxa"/>
            <w:tcBorders>
              <w:top w:val="single" w:sz="4" w:space="0" w:color="auto"/>
              <w:left w:val="single" w:sz="4" w:space="0" w:color="auto"/>
              <w:bottom w:val="single" w:sz="4" w:space="0" w:color="auto"/>
              <w:right w:val="single" w:sz="4" w:space="0" w:color="auto"/>
            </w:tcBorders>
          </w:tcPr>
          <w:p w14:paraId="08F52AFB"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407EA372"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5511219"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22302013"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11E023B9" w14:textId="77777777">
        <w:tc>
          <w:tcPr>
            <w:tcW w:w="1315" w:type="dxa"/>
            <w:tcBorders>
              <w:top w:val="single" w:sz="4" w:space="0" w:color="auto"/>
              <w:left w:val="single" w:sz="4" w:space="0" w:color="auto"/>
              <w:bottom w:val="single" w:sz="4" w:space="0" w:color="auto"/>
              <w:right w:val="single" w:sz="4" w:space="0" w:color="auto"/>
            </w:tcBorders>
          </w:tcPr>
          <w:p w14:paraId="03087C54"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77966280"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F4DCD59" w14:textId="77777777" w:rsidR="00965093" w:rsidRDefault="00C51131">
            <w:pPr>
              <w:spacing w:after="0"/>
              <w:rPr>
                <w:rFonts w:ascii="Arial" w:eastAsia="DengXian" w:hAnsi="Arial" w:cs="Arial"/>
                <w:bCs/>
                <w:lang w:eastAsia="zh-CN"/>
              </w:rPr>
            </w:pPr>
            <w:r>
              <w:rPr>
                <w:rFonts w:ascii="Arial" w:eastAsia="DengXian" w:hAnsi="Arial" w:cs="Arial"/>
                <w:bCs/>
                <w:lang w:eastAsia="zh-CN"/>
              </w:rPr>
              <w:t>It does not seem like an issue to have the SN configure autonomous denials and operating it separately from LTE. In our view no spec impact needed for LTE and no issues foreseen to keep autonomous denial configuration per CG in NR.</w:t>
            </w:r>
          </w:p>
          <w:p w14:paraId="46CBC20C"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It may be worth clarifying in the agreements that LTE autonomous denial configuration does not apply to NR SN as </w:t>
            </w:r>
            <w:proofErr w:type="spellStart"/>
            <w:r>
              <w:rPr>
                <w:rFonts w:ascii="Arial" w:eastAsia="DengXian" w:hAnsi="Arial" w:cs="Arial"/>
                <w:bCs/>
                <w:lang w:eastAsia="zh-CN"/>
              </w:rPr>
              <w:t>thos</w:t>
            </w:r>
            <w:proofErr w:type="spellEnd"/>
            <w:r>
              <w:rPr>
                <w:rFonts w:ascii="Arial" w:eastAsia="DengXian" w:hAnsi="Arial" w:cs="Arial"/>
                <w:bCs/>
                <w:lang w:eastAsia="zh-CN"/>
              </w:rPr>
              <w:t xml:space="preserve"> configurations should be separate.</w:t>
            </w:r>
          </w:p>
        </w:tc>
      </w:tr>
      <w:tr w:rsidR="00965093" w14:paraId="7C2DE47B" w14:textId="77777777">
        <w:tc>
          <w:tcPr>
            <w:tcW w:w="1315" w:type="dxa"/>
            <w:tcBorders>
              <w:top w:val="single" w:sz="4" w:space="0" w:color="auto"/>
              <w:left w:val="single" w:sz="4" w:space="0" w:color="auto"/>
              <w:bottom w:val="single" w:sz="4" w:space="0" w:color="auto"/>
              <w:right w:val="single" w:sz="4" w:space="0" w:color="auto"/>
            </w:tcBorders>
          </w:tcPr>
          <w:p w14:paraId="5EC7301F"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1A8DECC8" w14:textId="77777777" w:rsidR="00965093" w:rsidRDefault="00C51131">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1C16E20"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We would more ask why not – If one allows denying in one system it seems quite natural that it is possible that denial is needed in other system as well. If configured for both </w:t>
            </w:r>
            <w:proofErr w:type="gramStart"/>
            <w:r>
              <w:rPr>
                <w:rFonts w:ascii="Arial" w:eastAsia="DengXian" w:hAnsi="Arial" w:cs="Arial"/>
                <w:bCs/>
                <w:lang w:eastAsia="zh-CN"/>
              </w:rPr>
              <w:t>systems</w:t>
            </w:r>
            <w:proofErr w:type="gramEnd"/>
            <w:r>
              <w:rPr>
                <w:rFonts w:ascii="Arial" w:eastAsia="DengXian" w:hAnsi="Arial" w:cs="Arial"/>
                <w:bCs/>
                <w:lang w:eastAsia="zh-CN"/>
              </w:rPr>
              <w:t xml:space="preserve"> it would be up to UE to ensure it does not deny more slots in any RAT than allowed by the configuration on that RAT. </w:t>
            </w:r>
          </w:p>
          <w:p w14:paraId="04AAA7AE" w14:textId="77777777" w:rsidR="00965093" w:rsidRDefault="00965093">
            <w:pPr>
              <w:spacing w:after="0"/>
              <w:rPr>
                <w:rFonts w:ascii="Arial" w:eastAsia="DengXian" w:hAnsi="Arial" w:cs="Arial"/>
                <w:bCs/>
                <w:lang w:eastAsia="zh-CN"/>
              </w:rPr>
            </w:pPr>
          </w:p>
          <w:p w14:paraId="21EF80D3" w14:textId="77777777" w:rsidR="00965093" w:rsidRDefault="00C51131">
            <w:pPr>
              <w:spacing w:after="0"/>
              <w:rPr>
                <w:rFonts w:ascii="Arial" w:eastAsia="MS Mincho" w:hAnsi="Arial" w:cs="Arial"/>
                <w:bCs/>
                <w:lang w:eastAsia="ja-JP"/>
              </w:rPr>
            </w:pPr>
            <w:r>
              <w:rPr>
                <w:rFonts w:ascii="Arial" w:eastAsia="DengXian" w:hAnsi="Arial" w:cs="Arial"/>
                <w:bCs/>
                <w:lang w:eastAsia="zh-CN"/>
              </w:rPr>
              <w:t>This does not seem to require any changes in specification – Possibly the clarification in LTE that what “per UE” means can be considered that it is per RAT.</w:t>
            </w:r>
          </w:p>
        </w:tc>
      </w:tr>
      <w:tr w:rsidR="00965093" w14:paraId="241CA9F0" w14:textId="77777777">
        <w:tc>
          <w:tcPr>
            <w:tcW w:w="1315" w:type="dxa"/>
            <w:tcBorders>
              <w:top w:val="single" w:sz="4" w:space="0" w:color="auto"/>
              <w:left w:val="single" w:sz="4" w:space="0" w:color="auto"/>
              <w:bottom w:val="single" w:sz="4" w:space="0" w:color="auto"/>
              <w:right w:val="single" w:sz="4" w:space="0" w:color="auto"/>
            </w:tcBorders>
          </w:tcPr>
          <w:p w14:paraId="07A34DFB"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1EF33D13"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747ABFCA" w14:textId="77777777" w:rsidR="00965093" w:rsidRDefault="00C51131">
            <w:pPr>
              <w:spacing w:after="0"/>
              <w:rPr>
                <w:rFonts w:ascii="Arial" w:eastAsia="MS Mincho" w:hAnsi="Arial" w:cs="Arial"/>
                <w:bCs/>
                <w:lang w:eastAsia="ja-JP"/>
              </w:rPr>
            </w:pPr>
            <w:r>
              <w:rPr>
                <w:rFonts w:ascii="Arial" w:eastAsia="DengXian" w:hAnsi="Arial" w:cs="Arial"/>
                <w:bCs/>
                <w:lang w:eastAsia="zh-CN"/>
              </w:rPr>
              <w:t>Share the concern as raised by Rapp.</w:t>
            </w:r>
          </w:p>
        </w:tc>
      </w:tr>
      <w:tr w:rsidR="00965093" w14:paraId="2177BB8F" w14:textId="77777777">
        <w:tc>
          <w:tcPr>
            <w:tcW w:w="1315" w:type="dxa"/>
            <w:tcBorders>
              <w:top w:val="single" w:sz="4" w:space="0" w:color="auto"/>
              <w:left w:val="single" w:sz="4" w:space="0" w:color="auto"/>
              <w:bottom w:val="single" w:sz="4" w:space="0" w:color="auto"/>
              <w:right w:val="single" w:sz="4" w:space="0" w:color="auto"/>
            </w:tcBorders>
          </w:tcPr>
          <w:p w14:paraId="7AB011E8"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4FABFA8D"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13B7C413" w14:textId="77777777" w:rsidR="00965093" w:rsidRDefault="00C51131">
            <w:pPr>
              <w:spacing w:after="0"/>
              <w:rPr>
                <w:rFonts w:ascii="Arial" w:hAnsi="Arial" w:cs="Arial"/>
                <w:bCs/>
                <w:lang w:val="en-US" w:eastAsia="zh-CN"/>
              </w:rPr>
            </w:pPr>
            <w:r>
              <w:rPr>
                <w:rFonts w:ascii="Arial" w:hAnsi="Arial" w:cs="Arial" w:hint="eastAsia"/>
                <w:bCs/>
                <w:lang w:val="en-US" w:eastAsia="zh-CN"/>
              </w:rPr>
              <w:t>We think the mechanism for the autonomous denial shall be simplified as much as possible for that it</w:t>
            </w:r>
            <w:r>
              <w:rPr>
                <w:rFonts w:ascii="Arial" w:hAnsi="Arial" w:cs="Arial"/>
                <w:bCs/>
                <w:lang w:val="en-US" w:eastAsia="zh-CN"/>
              </w:rPr>
              <w:t>’</w:t>
            </w:r>
            <w:r>
              <w:rPr>
                <w:rFonts w:ascii="Arial" w:hAnsi="Arial" w:cs="Arial" w:hint="eastAsia"/>
                <w:bCs/>
                <w:lang w:val="en-US" w:eastAsia="zh-CN"/>
              </w:rPr>
              <w:t xml:space="preserve">s for the rare case. </w:t>
            </w: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we tend to agree with Nokia that it will not require any changes in the specification, otherwise, some MN-SN coordination (e.g. avoid simultaneously configuration) may be needed, which will also increase specification burden </w:t>
            </w:r>
          </w:p>
          <w:p w14:paraId="0BE9C002" w14:textId="77777777" w:rsidR="00965093" w:rsidRDefault="00BF0020">
            <w:pPr>
              <w:spacing w:after="0"/>
              <w:rPr>
                <w:rFonts w:ascii="Arial" w:hAnsi="Arial" w:cs="Arial"/>
                <w:bCs/>
                <w:lang w:val="en-US" w:eastAsia="zh-CN"/>
              </w:rPr>
            </w:pPr>
            <w:r>
              <w:rPr>
                <w:rFonts w:ascii="Arial" w:hAnsi="Arial" w:cs="Arial"/>
                <w:bCs/>
                <w:lang w:val="en-US" w:eastAsia="zh-CN"/>
              </w:rPr>
              <w:t>(O</w:t>
            </w:r>
            <w:r w:rsidR="00C51131">
              <w:rPr>
                <w:rFonts w:ascii="Arial" w:hAnsi="Arial" w:cs="Arial" w:hint="eastAsia"/>
                <w:bCs/>
                <w:lang w:val="en-US" w:eastAsia="zh-CN"/>
              </w:rPr>
              <w:t>n this issue, we can also accept the majorities</w:t>
            </w:r>
            <w:r w:rsidR="00C51131">
              <w:rPr>
                <w:rFonts w:ascii="Arial" w:hAnsi="Arial" w:cs="Arial"/>
                <w:bCs/>
                <w:lang w:val="en-US" w:eastAsia="zh-CN"/>
              </w:rPr>
              <w:t>’</w:t>
            </w:r>
            <w:r w:rsidR="00C51131">
              <w:rPr>
                <w:rFonts w:ascii="Arial" w:hAnsi="Arial" w:cs="Arial" w:hint="eastAsia"/>
                <w:bCs/>
                <w:lang w:val="en-US" w:eastAsia="zh-CN"/>
              </w:rPr>
              <w:t xml:space="preserve"> view.</w:t>
            </w:r>
            <w:r>
              <w:rPr>
                <w:rFonts w:ascii="Arial" w:hAnsi="Arial" w:cs="Arial"/>
                <w:bCs/>
                <w:lang w:val="en-US" w:eastAsia="zh-CN"/>
              </w:rPr>
              <w:t>)</w:t>
            </w:r>
          </w:p>
        </w:tc>
      </w:tr>
      <w:tr w:rsidR="000D2A51" w14:paraId="06F8FC47" w14:textId="77777777">
        <w:tc>
          <w:tcPr>
            <w:tcW w:w="1315" w:type="dxa"/>
            <w:tcBorders>
              <w:top w:val="single" w:sz="4" w:space="0" w:color="auto"/>
              <w:left w:val="single" w:sz="4" w:space="0" w:color="auto"/>
              <w:bottom w:val="single" w:sz="4" w:space="0" w:color="auto"/>
              <w:right w:val="single" w:sz="4" w:space="0" w:color="auto"/>
            </w:tcBorders>
          </w:tcPr>
          <w:p w14:paraId="09632496" w14:textId="017FB2D8" w:rsidR="000D2A51" w:rsidRDefault="000D2A51" w:rsidP="000D2A51">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3B7F347B" w14:textId="17E799BC" w:rsidR="000D2A51" w:rsidRDefault="000D2A51" w:rsidP="000D2A51">
            <w:pPr>
              <w:spacing w:after="0"/>
              <w:rPr>
                <w:rFonts w:ascii="Arial" w:hAnsi="Arial" w:cs="Arial"/>
                <w:bCs/>
                <w:lang w:val="en-US" w:eastAsia="zh-CN"/>
              </w:rPr>
            </w:pPr>
            <w:r>
              <w:rPr>
                <w:rFonts w:ascii="Arial"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9446F91" w14:textId="77777777" w:rsidR="000D2A51" w:rsidRDefault="000D2A51" w:rsidP="000D2A51">
            <w:pPr>
              <w:spacing w:after="0"/>
              <w:rPr>
                <w:rFonts w:ascii="Arial" w:eastAsia="MS Mincho" w:hAnsi="Arial" w:cs="Arial"/>
                <w:bCs/>
                <w:lang w:eastAsia="ja-JP"/>
              </w:rPr>
            </w:pPr>
            <w:r>
              <w:rPr>
                <w:rFonts w:ascii="Arial" w:eastAsia="MS Mincho" w:hAnsi="Arial" w:cs="Arial"/>
                <w:bCs/>
                <w:lang w:eastAsia="ja-JP"/>
              </w:rPr>
              <w:t>In general, we prefer allowing simultaneous configuration from both LTE and NR legs.</w:t>
            </w:r>
          </w:p>
          <w:p w14:paraId="31790437" w14:textId="77777777" w:rsidR="000D2A51" w:rsidRDefault="000D2A51" w:rsidP="000D2A51">
            <w:pPr>
              <w:spacing w:after="0"/>
              <w:rPr>
                <w:rFonts w:ascii="Arial" w:eastAsia="MS Mincho" w:hAnsi="Arial" w:cs="Arial"/>
                <w:bCs/>
                <w:lang w:eastAsia="ja-JP"/>
              </w:rPr>
            </w:pPr>
            <w:r>
              <w:rPr>
                <w:rFonts w:ascii="Arial" w:eastAsia="MS Mincho" w:hAnsi="Arial" w:cs="Arial"/>
                <w:bCs/>
                <w:lang w:eastAsia="ja-JP"/>
              </w:rPr>
              <w:t xml:space="preserve">When autonomous denial was introduced in LTE, there was no dual connectivity yet. When it comes to EN-DC, we are fine with either way below. RAN2 should </w:t>
            </w:r>
            <w:proofErr w:type="gramStart"/>
            <w:r>
              <w:rPr>
                <w:rFonts w:ascii="Arial" w:eastAsia="MS Mincho" w:hAnsi="Arial" w:cs="Arial"/>
                <w:bCs/>
                <w:lang w:eastAsia="ja-JP"/>
              </w:rPr>
              <w:t>make a decision</w:t>
            </w:r>
            <w:proofErr w:type="gramEnd"/>
            <w:r>
              <w:rPr>
                <w:rFonts w:ascii="Arial" w:eastAsia="MS Mincho" w:hAnsi="Arial" w:cs="Arial"/>
                <w:bCs/>
                <w:lang w:eastAsia="ja-JP"/>
              </w:rPr>
              <w:t xml:space="preserve"> on which one to go.</w:t>
            </w:r>
          </w:p>
          <w:p w14:paraId="0AA38A1A" w14:textId="77777777" w:rsidR="000D2A51" w:rsidRDefault="000D2A51" w:rsidP="000D2A51">
            <w:pPr>
              <w:spacing w:after="0"/>
              <w:rPr>
                <w:rFonts w:ascii="Arial" w:eastAsia="MS Mincho" w:hAnsi="Arial" w:cs="Arial"/>
                <w:bCs/>
                <w:lang w:eastAsia="ja-JP"/>
              </w:rPr>
            </w:pPr>
            <w:r>
              <w:rPr>
                <w:rFonts w:ascii="Arial" w:eastAsia="MS Mincho" w:hAnsi="Arial" w:cs="Arial"/>
                <w:bCs/>
                <w:lang w:eastAsia="ja-JP"/>
              </w:rPr>
              <w:t>1) LTE autonomous denial configuration is per UE and NR autonomous denial configuration is per SN, or</w:t>
            </w:r>
          </w:p>
          <w:p w14:paraId="1A0D300C" w14:textId="3EF5ABF0" w:rsidR="000D2A51" w:rsidRDefault="000D2A51" w:rsidP="000D2A51">
            <w:pPr>
              <w:spacing w:after="0"/>
              <w:rPr>
                <w:rFonts w:ascii="Arial" w:hAnsi="Arial" w:cs="Arial"/>
                <w:bCs/>
                <w:lang w:val="en-US" w:eastAsia="zh-CN"/>
              </w:rPr>
            </w:pPr>
            <w:r>
              <w:rPr>
                <w:rFonts w:ascii="Arial" w:eastAsia="MS Mincho" w:hAnsi="Arial" w:cs="Arial"/>
                <w:bCs/>
                <w:lang w:eastAsia="ja-JP"/>
              </w:rPr>
              <w:t>2) LTE autonomous denial configuration is per MN and NR autonomous denial configuration is per SN</w:t>
            </w:r>
          </w:p>
        </w:tc>
      </w:tr>
      <w:tr w:rsidR="000D2A51" w14:paraId="3C1ADDAA" w14:textId="77777777">
        <w:tc>
          <w:tcPr>
            <w:tcW w:w="1315" w:type="dxa"/>
            <w:tcBorders>
              <w:top w:val="single" w:sz="4" w:space="0" w:color="auto"/>
              <w:left w:val="single" w:sz="4" w:space="0" w:color="auto"/>
              <w:bottom w:val="single" w:sz="4" w:space="0" w:color="auto"/>
              <w:right w:val="single" w:sz="4" w:space="0" w:color="auto"/>
            </w:tcBorders>
          </w:tcPr>
          <w:p w14:paraId="18F2E0F3" w14:textId="77777777" w:rsidR="000D2A51" w:rsidRDefault="000D2A51" w:rsidP="000D2A51">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38AC83C0" w14:textId="77777777" w:rsidR="000D2A51" w:rsidRDefault="000D2A51" w:rsidP="000D2A51">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4D471C70" w14:textId="77777777" w:rsidR="000D2A51" w:rsidRDefault="000D2A51" w:rsidP="000D2A51">
            <w:pPr>
              <w:spacing w:after="0"/>
              <w:rPr>
                <w:rFonts w:ascii="Arial" w:eastAsia="DengXian" w:hAnsi="Arial" w:cs="Arial"/>
                <w:bCs/>
                <w:lang w:eastAsia="zh-CN"/>
              </w:rPr>
            </w:pPr>
          </w:p>
        </w:tc>
      </w:tr>
      <w:tr w:rsidR="000D2A51" w14:paraId="729C0C51" w14:textId="77777777">
        <w:tc>
          <w:tcPr>
            <w:tcW w:w="1315" w:type="dxa"/>
            <w:tcBorders>
              <w:top w:val="single" w:sz="4" w:space="0" w:color="auto"/>
              <w:left w:val="single" w:sz="4" w:space="0" w:color="auto"/>
              <w:bottom w:val="single" w:sz="4" w:space="0" w:color="auto"/>
              <w:right w:val="single" w:sz="4" w:space="0" w:color="auto"/>
            </w:tcBorders>
          </w:tcPr>
          <w:p w14:paraId="6DB68897" w14:textId="77777777" w:rsidR="000D2A51" w:rsidRDefault="000D2A51" w:rsidP="000D2A51">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EA2EDCA" w14:textId="77777777" w:rsidR="000D2A51" w:rsidRDefault="000D2A51" w:rsidP="000D2A51">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B890546" w14:textId="77777777" w:rsidR="000D2A51" w:rsidRDefault="000D2A51" w:rsidP="000D2A51">
            <w:pPr>
              <w:spacing w:after="0"/>
              <w:rPr>
                <w:rFonts w:ascii="Arial" w:hAnsi="Arial" w:cs="Arial"/>
                <w:bCs/>
                <w:lang w:val="en-US" w:eastAsia="zh-CN"/>
              </w:rPr>
            </w:pPr>
          </w:p>
        </w:tc>
      </w:tr>
      <w:tr w:rsidR="000D2A51" w14:paraId="6F118F48" w14:textId="77777777">
        <w:tc>
          <w:tcPr>
            <w:tcW w:w="1315" w:type="dxa"/>
            <w:tcBorders>
              <w:top w:val="single" w:sz="4" w:space="0" w:color="auto"/>
              <w:left w:val="single" w:sz="4" w:space="0" w:color="auto"/>
              <w:bottom w:val="single" w:sz="4" w:space="0" w:color="auto"/>
              <w:right w:val="single" w:sz="4" w:space="0" w:color="auto"/>
            </w:tcBorders>
          </w:tcPr>
          <w:p w14:paraId="679180FA" w14:textId="77777777" w:rsidR="000D2A51" w:rsidRDefault="000D2A51" w:rsidP="000D2A51">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40DD2E8" w14:textId="77777777" w:rsidR="000D2A51" w:rsidRDefault="000D2A51" w:rsidP="000D2A51">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160F130" w14:textId="77777777" w:rsidR="000D2A51" w:rsidRDefault="000D2A51" w:rsidP="000D2A51">
            <w:pPr>
              <w:spacing w:after="0"/>
              <w:rPr>
                <w:rFonts w:ascii="Arial" w:eastAsia="MS Mincho" w:hAnsi="Arial" w:cs="Arial"/>
                <w:bCs/>
                <w:lang w:eastAsia="ja-JP"/>
              </w:rPr>
            </w:pPr>
          </w:p>
        </w:tc>
      </w:tr>
      <w:tr w:rsidR="000D2A51" w14:paraId="777E1129" w14:textId="77777777">
        <w:tc>
          <w:tcPr>
            <w:tcW w:w="1315" w:type="dxa"/>
            <w:tcBorders>
              <w:top w:val="single" w:sz="4" w:space="0" w:color="auto"/>
              <w:left w:val="single" w:sz="4" w:space="0" w:color="auto"/>
              <w:bottom w:val="single" w:sz="4" w:space="0" w:color="auto"/>
              <w:right w:val="single" w:sz="4" w:space="0" w:color="auto"/>
            </w:tcBorders>
          </w:tcPr>
          <w:p w14:paraId="0FB2BCFD" w14:textId="77777777" w:rsidR="000D2A51" w:rsidRDefault="000D2A51" w:rsidP="000D2A51">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708E4E4" w14:textId="77777777" w:rsidR="000D2A51" w:rsidRDefault="000D2A51" w:rsidP="000D2A51">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B41D466" w14:textId="77777777" w:rsidR="000D2A51" w:rsidRDefault="000D2A51" w:rsidP="000D2A51">
            <w:pPr>
              <w:spacing w:after="0"/>
              <w:rPr>
                <w:rFonts w:ascii="Arial" w:eastAsia="MS Mincho" w:hAnsi="Arial" w:cs="Arial"/>
                <w:bCs/>
                <w:lang w:eastAsia="ja-JP"/>
              </w:rPr>
            </w:pPr>
          </w:p>
        </w:tc>
      </w:tr>
      <w:tr w:rsidR="000D2A51" w14:paraId="34E439A6" w14:textId="77777777">
        <w:tc>
          <w:tcPr>
            <w:tcW w:w="1315" w:type="dxa"/>
            <w:tcBorders>
              <w:top w:val="single" w:sz="4" w:space="0" w:color="auto"/>
              <w:left w:val="single" w:sz="4" w:space="0" w:color="auto"/>
              <w:bottom w:val="single" w:sz="4" w:space="0" w:color="auto"/>
              <w:right w:val="single" w:sz="4" w:space="0" w:color="auto"/>
            </w:tcBorders>
          </w:tcPr>
          <w:p w14:paraId="3A65565E" w14:textId="77777777" w:rsidR="000D2A51" w:rsidRDefault="000D2A51" w:rsidP="000D2A51">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CAF3362" w14:textId="77777777" w:rsidR="000D2A51" w:rsidRDefault="000D2A51" w:rsidP="000D2A51">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8530B45" w14:textId="77777777" w:rsidR="000D2A51" w:rsidRDefault="000D2A51" w:rsidP="000D2A51">
            <w:pPr>
              <w:spacing w:after="0"/>
              <w:rPr>
                <w:rFonts w:ascii="Arial" w:eastAsia="MS Mincho" w:hAnsi="Arial" w:cs="Arial"/>
                <w:bCs/>
                <w:lang w:eastAsia="ja-JP"/>
              </w:rPr>
            </w:pPr>
          </w:p>
        </w:tc>
      </w:tr>
      <w:tr w:rsidR="000D2A51" w14:paraId="2C932113" w14:textId="77777777">
        <w:tc>
          <w:tcPr>
            <w:tcW w:w="1315" w:type="dxa"/>
            <w:tcBorders>
              <w:top w:val="single" w:sz="4" w:space="0" w:color="auto"/>
              <w:left w:val="single" w:sz="4" w:space="0" w:color="auto"/>
              <w:bottom w:val="single" w:sz="4" w:space="0" w:color="auto"/>
              <w:right w:val="single" w:sz="4" w:space="0" w:color="auto"/>
            </w:tcBorders>
          </w:tcPr>
          <w:p w14:paraId="32845824" w14:textId="77777777" w:rsidR="000D2A51" w:rsidRDefault="000D2A51" w:rsidP="000D2A51">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A3637D2" w14:textId="77777777" w:rsidR="000D2A51" w:rsidRDefault="000D2A51" w:rsidP="000D2A51">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D08257E" w14:textId="77777777" w:rsidR="000D2A51" w:rsidRDefault="000D2A51" w:rsidP="000D2A51">
            <w:pPr>
              <w:spacing w:after="0"/>
              <w:rPr>
                <w:rFonts w:ascii="Arial" w:eastAsia="MS Mincho" w:hAnsi="Arial" w:cs="Arial"/>
                <w:bCs/>
                <w:lang w:eastAsia="ja-JP"/>
              </w:rPr>
            </w:pPr>
          </w:p>
        </w:tc>
      </w:tr>
      <w:tr w:rsidR="000D2A51" w14:paraId="58CD570C" w14:textId="77777777">
        <w:tc>
          <w:tcPr>
            <w:tcW w:w="1315" w:type="dxa"/>
            <w:tcBorders>
              <w:top w:val="single" w:sz="4" w:space="0" w:color="auto"/>
              <w:left w:val="single" w:sz="4" w:space="0" w:color="auto"/>
              <w:bottom w:val="single" w:sz="4" w:space="0" w:color="auto"/>
              <w:right w:val="single" w:sz="4" w:space="0" w:color="auto"/>
            </w:tcBorders>
          </w:tcPr>
          <w:p w14:paraId="2368A8A0" w14:textId="77777777" w:rsidR="000D2A51" w:rsidRDefault="000D2A51" w:rsidP="000D2A51">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119C9FC" w14:textId="77777777" w:rsidR="000D2A51" w:rsidRDefault="000D2A51" w:rsidP="000D2A51">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5668371" w14:textId="77777777" w:rsidR="000D2A51" w:rsidRDefault="000D2A51" w:rsidP="000D2A51">
            <w:pPr>
              <w:spacing w:after="0"/>
              <w:rPr>
                <w:rFonts w:ascii="Arial" w:eastAsia="DengXian" w:hAnsi="Arial" w:cs="Arial"/>
                <w:bCs/>
                <w:lang w:eastAsia="zh-CN"/>
              </w:rPr>
            </w:pPr>
          </w:p>
        </w:tc>
      </w:tr>
      <w:tr w:rsidR="000D2A51" w14:paraId="7A8CFD51" w14:textId="77777777">
        <w:tc>
          <w:tcPr>
            <w:tcW w:w="1315" w:type="dxa"/>
            <w:tcBorders>
              <w:top w:val="single" w:sz="4" w:space="0" w:color="auto"/>
              <w:left w:val="single" w:sz="4" w:space="0" w:color="auto"/>
              <w:bottom w:val="single" w:sz="4" w:space="0" w:color="auto"/>
              <w:right w:val="single" w:sz="4" w:space="0" w:color="auto"/>
            </w:tcBorders>
          </w:tcPr>
          <w:p w14:paraId="58915A39" w14:textId="77777777" w:rsidR="000D2A51" w:rsidRDefault="000D2A51" w:rsidP="000D2A51">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5B3F2801" w14:textId="77777777" w:rsidR="000D2A51" w:rsidRDefault="000D2A51" w:rsidP="000D2A51">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0EE8C67" w14:textId="77777777" w:rsidR="000D2A51" w:rsidRDefault="000D2A51" w:rsidP="000D2A51">
            <w:pPr>
              <w:spacing w:after="0"/>
              <w:rPr>
                <w:rFonts w:ascii="Arial" w:hAnsi="Arial" w:cs="Arial"/>
                <w:bCs/>
                <w:lang w:val="en-US" w:eastAsia="ko-KR"/>
              </w:rPr>
            </w:pPr>
          </w:p>
        </w:tc>
      </w:tr>
      <w:tr w:rsidR="000D2A51" w14:paraId="123349CD" w14:textId="77777777">
        <w:tc>
          <w:tcPr>
            <w:tcW w:w="1315" w:type="dxa"/>
            <w:tcBorders>
              <w:top w:val="single" w:sz="4" w:space="0" w:color="auto"/>
              <w:left w:val="single" w:sz="4" w:space="0" w:color="auto"/>
              <w:bottom w:val="single" w:sz="4" w:space="0" w:color="auto"/>
              <w:right w:val="single" w:sz="4" w:space="0" w:color="auto"/>
            </w:tcBorders>
          </w:tcPr>
          <w:p w14:paraId="0DDF0B95" w14:textId="77777777" w:rsidR="000D2A51" w:rsidRDefault="000D2A51" w:rsidP="000D2A51">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0CC100C" w14:textId="77777777" w:rsidR="000D2A51" w:rsidRDefault="000D2A51" w:rsidP="000D2A51">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F9069AF" w14:textId="77777777" w:rsidR="000D2A51" w:rsidRDefault="000D2A51" w:rsidP="000D2A51">
            <w:pPr>
              <w:spacing w:after="0"/>
              <w:rPr>
                <w:rFonts w:ascii="Arial" w:hAnsi="Arial" w:cs="Arial"/>
                <w:bCs/>
                <w:lang w:val="en-US" w:eastAsia="ko-KR"/>
              </w:rPr>
            </w:pPr>
          </w:p>
        </w:tc>
      </w:tr>
    </w:tbl>
    <w:p w14:paraId="54A2EE40" w14:textId="77777777" w:rsidR="00965093" w:rsidRDefault="00965093">
      <w:pPr>
        <w:pStyle w:val="B1"/>
        <w:ind w:left="0" w:firstLine="0"/>
        <w:rPr>
          <w:lang w:eastAsia="zh-CN"/>
        </w:rPr>
      </w:pPr>
    </w:p>
    <w:p w14:paraId="099AF09C" w14:textId="77777777" w:rsidR="00965093" w:rsidRDefault="00C51131">
      <w:pPr>
        <w:pStyle w:val="B1"/>
        <w:ind w:left="0" w:firstLine="0"/>
        <w:rPr>
          <w:lang w:eastAsia="zh-CN"/>
        </w:rPr>
      </w:pPr>
      <w:r>
        <w:rPr>
          <w:lang w:eastAsia="zh-CN"/>
        </w:rPr>
        <w:t xml:space="preserve">As RAN2 agreed that the autonomous denial configuration is per CG, some companies consider that it is not very clear how the UE counts the UL slots across all CCs in the same CG, while considering the case that different CCs could have different slot length. It seems that if we do not consider the numerology impacts on counting the dropped UL slots, the UE would have to count all UL slot in all CCs. It is also not very clear whether we need to clarify the UE </w:t>
      </w:r>
      <w:proofErr w:type="spellStart"/>
      <w:r>
        <w:rPr>
          <w:lang w:eastAsia="zh-CN"/>
        </w:rPr>
        <w:t>behaivour</w:t>
      </w:r>
      <w:proofErr w:type="spellEnd"/>
      <w:r>
        <w:rPr>
          <w:lang w:eastAsia="zh-CN"/>
        </w:rPr>
        <w:t xml:space="preserve"> when the UE </w:t>
      </w:r>
      <w:r>
        <w:rPr>
          <w:rFonts w:eastAsia="Times New Roman"/>
          <w:lang w:eastAsia="ja-JP"/>
        </w:rPr>
        <w:t xml:space="preserve">sums up the denied UL slots together across all CC(s) in the CG. The </w:t>
      </w:r>
      <w:proofErr w:type="spellStart"/>
      <w:r>
        <w:rPr>
          <w:rFonts w:eastAsia="Times New Roman"/>
          <w:lang w:eastAsia="ja-JP"/>
        </w:rPr>
        <w:t>rapporter</w:t>
      </w:r>
      <w:proofErr w:type="spellEnd"/>
      <w:r>
        <w:rPr>
          <w:rFonts w:eastAsia="Times New Roman"/>
          <w:lang w:eastAsia="ja-JP"/>
        </w:rPr>
        <w:t xml:space="preserve"> considers that if companies agree with the common UE behaviour as “</w:t>
      </w:r>
      <w:r>
        <w:rPr>
          <w:lang w:eastAsia="zh-CN"/>
        </w:rPr>
        <w:t xml:space="preserve">the UE </w:t>
      </w:r>
      <w:r>
        <w:rPr>
          <w:rFonts w:eastAsia="Times New Roman"/>
          <w:lang w:eastAsia="ja-JP"/>
        </w:rPr>
        <w:t>sums up the denied UL slots together across all CC(s) in the CG”, we could add a NOTE in the specification to avoid some ambiguities.</w:t>
      </w:r>
    </w:p>
    <w:p w14:paraId="180D3E9B" w14:textId="77777777" w:rsidR="00965093" w:rsidRDefault="00C51131">
      <w:pPr>
        <w:pStyle w:val="Heading4"/>
        <w:rPr>
          <w:lang w:eastAsia="zh-CN"/>
        </w:rPr>
      </w:pPr>
      <w:r>
        <w:rPr>
          <w:lang w:eastAsia="zh-CN"/>
        </w:rPr>
        <w:lastRenderedPageBreak/>
        <w:t xml:space="preserve">Question 3: Do you think that </w:t>
      </w:r>
      <w:r>
        <w:t xml:space="preserve">the UE </w:t>
      </w:r>
      <w:r>
        <w:rPr>
          <w:rFonts w:eastAsia="Times New Roman"/>
        </w:rPr>
        <w:t>sums up the denied UL slots together across all CC(s) in the CG</w:t>
      </w:r>
      <w:r>
        <w:rPr>
          <w:lang w:eastAsia="zh-CN"/>
        </w:rPr>
        <w:t>?</w:t>
      </w:r>
    </w:p>
    <w:p w14:paraId="4F27810C"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683C0486" w14:textId="77777777">
        <w:tc>
          <w:tcPr>
            <w:tcW w:w="1315" w:type="dxa"/>
            <w:tcBorders>
              <w:top w:val="single" w:sz="4" w:space="0" w:color="auto"/>
              <w:left w:val="single" w:sz="4" w:space="0" w:color="auto"/>
              <w:bottom w:val="single" w:sz="4" w:space="0" w:color="auto"/>
              <w:right w:val="single" w:sz="4" w:space="0" w:color="auto"/>
            </w:tcBorders>
          </w:tcPr>
          <w:p w14:paraId="398E80C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2AF01157"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6D5FA6A"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69F49D1B"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0F770D78" w14:textId="77777777">
        <w:tc>
          <w:tcPr>
            <w:tcW w:w="1315" w:type="dxa"/>
            <w:tcBorders>
              <w:top w:val="single" w:sz="4" w:space="0" w:color="auto"/>
              <w:left w:val="single" w:sz="4" w:space="0" w:color="auto"/>
              <w:bottom w:val="single" w:sz="4" w:space="0" w:color="auto"/>
              <w:right w:val="single" w:sz="4" w:space="0" w:color="auto"/>
            </w:tcBorders>
          </w:tcPr>
          <w:p w14:paraId="61868236"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03E434A" w14:textId="77777777" w:rsidR="00965093" w:rsidRDefault="00C51131">
            <w:pPr>
              <w:spacing w:after="0"/>
              <w:rPr>
                <w:rFonts w:ascii="Arial" w:eastAsia="DengXian" w:hAnsi="Arial" w:cs="Arial"/>
                <w:bCs/>
                <w:lang w:eastAsia="zh-CN"/>
              </w:rPr>
            </w:pPr>
            <w:r>
              <w:rPr>
                <w:rFonts w:ascii="Arial" w:eastAsia="DengXian" w:hAnsi="Arial" w:cs="Arial"/>
                <w:bCs/>
                <w:lang w:eastAsia="zh-CN"/>
              </w:rPr>
              <w:t>see comment</w:t>
            </w:r>
          </w:p>
        </w:tc>
        <w:tc>
          <w:tcPr>
            <w:tcW w:w="6576" w:type="dxa"/>
            <w:tcBorders>
              <w:top w:val="single" w:sz="4" w:space="0" w:color="auto"/>
              <w:left w:val="single" w:sz="4" w:space="0" w:color="auto"/>
              <w:bottom w:val="single" w:sz="4" w:space="0" w:color="auto"/>
              <w:right w:val="single" w:sz="4" w:space="0" w:color="auto"/>
            </w:tcBorders>
          </w:tcPr>
          <w:p w14:paraId="6FA8100C"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The issue with configuring autonomous denials across CCs is that autonomous denials is an RRC configuration at the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that is not aware of the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activation state let alone dropping. </w:t>
            </w:r>
            <w:proofErr w:type="gramStart"/>
            <w:r>
              <w:rPr>
                <w:rFonts w:ascii="Arial" w:eastAsia="DengXian" w:hAnsi="Arial" w:cs="Arial"/>
                <w:bCs/>
                <w:lang w:eastAsia="zh-CN"/>
              </w:rPr>
              <w:t>Thus</w:t>
            </w:r>
            <w:proofErr w:type="gramEnd"/>
            <w:r>
              <w:rPr>
                <w:rFonts w:ascii="Arial" w:eastAsia="DengXian" w:hAnsi="Arial" w:cs="Arial"/>
                <w:bCs/>
                <w:lang w:eastAsia="zh-CN"/>
              </w:rPr>
              <w:t xml:space="preserve"> if a UE drops and counts an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slot, the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would not know. We propose another way to count is by:</w:t>
            </w:r>
          </w:p>
          <w:p w14:paraId="1D7C95F9" w14:textId="77777777" w:rsidR="00965093" w:rsidRDefault="00C51131">
            <w:pPr>
              <w:pStyle w:val="ListParagraph"/>
              <w:numPr>
                <w:ilvl w:val="0"/>
                <w:numId w:val="9"/>
              </w:numPr>
              <w:rPr>
                <w:rFonts w:ascii="Arial" w:eastAsia="DengXian" w:hAnsi="Arial" w:cs="Arial"/>
                <w:bCs/>
                <w:lang w:eastAsia="zh-CN"/>
              </w:rPr>
            </w:pPr>
            <w:r>
              <w:rPr>
                <w:rFonts w:ascii="Arial" w:eastAsia="DengXian" w:hAnsi="Arial" w:cs="Arial"/>
                <w:bCs/>
                <w:lang w:eastAsia="zh-CN"/>
              </w:rPr>
              <w:t xml:space="preserve">Count dropping in the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w:t>
            </w:r>
            <w:proofErr w:type="gramStart"/>
            <w:r>
              <w:rPr>
                <w:rFonts w:ascii="Arial" w:eastAsia="DengXian" w:hAnsi="Arial" w:cs="Arial"/>
                <w:bCs/>
                <w:lang w:eastAsia="zh-CN"/>
              </w:rPr>
              <w:t>only</w:t>
            </w:r>
            <w:proofErr w:type="gramEnd"/>
          </w:p>
          <w:p w14:paraId="4F922BD3" w14:textId="77777777" w:rsidR="00965093" w:rsidRDefault="00C51131">
            <w:pPr>
              <w:pStyle w:val="ListParagraph"/>
              <w:numPr>
                <w:ilvl w:val="0"/>
                <w:numId w:val="9"/>
              </w:numPr>
              <w:rPr>
                <w:rFonts w:ascii="Arial" w:eastAsia="DengXian" w:hAnsi="Arial" w:cs="Arial"/>
                <w:bCs/>
                <w:lang w:eastAsia="zh-CN"/>
              </w:rPr>
            </w:pPr>
            <w:r>
              <w:rPr>
                <w:rFonts w:ascii="Arial" w:eastAsia="DengXian" w:hAnsi="Arial" w:cs="Arial"/>
                <w:bCs/>
                <w:lang w:eastAsia="zh-CN"/>
              </w:rPr>
              <w:t xml:space="preserve">During a slot dropped in the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the UE may also drop slots across </w:t>
            </w:r>
            <w:proofErr w:type="spellStart"/>
            <w:proofErr w:type="gramStart"/>
            <w:r>
              <w:rPr>
                <w:rFonts w:ascii="Arial" w:eastAsia="DengXian" w:hAnsi="Arial" w:cs="Arial"/>
                <w:bCs/>
                <w:lang w:eastAsia="zh-CN"/>
              </w:rPr>
              <w:t>Scells</w:t>
            </w:r>
            <w:proofErr w:type="spellEnd"/>
            <w:proofErr w:type="gramEnd"/>
            <w:r>
              <w:rPr>
                <w:rFonts w:ascii="Arial" w:eastAsia="DengXian" w:hAnsi="Arial" w:cs="Arial"/>
                <w:bCs/>
                <w:lang w:eastAsia="zh-CN"/>
              </w:rPr>
              <w:t xml:space="preserve"> </w:t>
            </w:r>
          </w:p>
          <w:p w14:paraId="4F569672"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Since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is the longest slot, it may span multiple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the UE can drop those and count them as a single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slot. </w:t>
            </w:r>
          </w:p>
          <w:p w14:paraId="47D66D8D" w14:textId="77777777" w:rsidR="000D2A51" w:rsidRPr="00D2760E" w:rsidRDefault="000D2A51" w:rsidP="000D2A51">
            <w:pPr>
              <w:spacing w:after="0"/>
              <w:rPr>
                <w:rFonts w:ascii="Arial" w:eastAsia="MS Mincho" w:hAnsi="Arial" w:cs="Arial"/>
                <w:bCs/>
                <w:color w:val="00B050"/>
                <w:lang w:eastAsia="ja-JP"/>
              </w:rPr>
            </w:pPr>
            <w:r w:rsidRPr="00D2760E">
              <w:rPr>
                <w:rFonts w:ascii="Arial" w:eastAsia="DengXian" w:hAnsi="Arial" w:cs="Arial"/>
                <w:bCs/>
                <w:color w:val="00B050"/>
                <w:lang w:eastAsia="zh-CN"/>
              </w:rPr>
              <w:t>[Apple] With this proposal, w</w:t>
            </w:r>
            <w:r w:rsidRPr="00D2760E">
              <w:rPr>
                <w:rFonts w:ascii="Arial" w:eastAsia="MS Mincho" w:hAnsi="Arial" w:cs="Arial"/>
                <w:bCs/>
                <w:color w:val="00B050"/>
                <w:lang w:eastAsia="ja-JP"/>
              </w:rPr>
              <w:t xml:space="preserve">e are wondering if </w:t>
            </w:r>
            <w:proofErr w:type="spellStart"/>
            <w:r w:rsidRPr="00D2760E">
              <w:rPr>
                <w:rFonts w:ascii="Arial" w:eastAsia="MS Mincho" w:hAnsi="Arial" w:cs="Arial"/>
                <w:bCs/>
                <w:color w:val="00B050"/>
                <w:lang w:eastAsia="ja-JP"/>
              </w:rPr>
              <w:t>PCell</w:t>
            </w:r>
            <w:proofErr w:type="spellEnd"/>
            <w:r w:rsidRPr="00D2760E">
              <w:rPr>
                <w:rFonts w:ascii="Arial" w:eastAsia="MS Mincho" w:hAnsi="Arial" w:cs="Arial"/>
                <w:bCs/>
                <w:color w:val="00B050"/>
                <w:lang w:eastAsia="ja-JP"/>
              </w:rPr>
              <w:t xml:space="preserve"> is not subject to IDC and </w:t>
            </w:r>
            <w:proofErr w:type="spellStart"/>
            <w:r w:rsidRPr="00D2760E">
              <w:rPr>
                <w:rFonts w:ascii="Arial" w:eastAsia="MS Mincho" w:hAnsi="Arial" w:cs="Arial"/>
                <w:bCs/>
                <w:color w:val="00B050"/>
                <w:lang w:eastAsia="ja-JP"/>
              </w:rPr>
              <w:t>SCell</w:t>
            </w:r>
            <w:proofErr w:type="spellEnd"/>
            <w:r w:rsidRPr="00D2760E">
              <w:rPr>
                <w:rFonts w:ascii="Arial" w:eastAsia="MS Mincho" w:hAnsi="Arial" w:cs="Arial"/>
                <w:bCs/>
                <w:color w:val="00B050"/>
                <w:lang w:eastAsia="ja-JP"/>
              </w:rPr>
              <w:t xml:space="preserve"> is, could UE apply the autonomous denial configuration to </w:t>
            </w:r>
            <w:proofErr w:type="spellStart"/>
            <w:r w:rsidRPr="00D2760E">
              <w:rPr>
                <w:rFonts w:ascii="Arial" w:eastAsia="MS Mincho" w:hAnsi="Arial" w:cs="Arial"/>
                <w:bCs/>
                <w:color w:val="00B050"/>
                <w:lang w:eastAsia="ja-JP"/>
              </w:rPr>
              <w:t>SCell</w:t>
            </w:r>
            <w:proofErr w:type="spellEnd"/>
            <w:r w:rsidRPr="00D2760E">
              <w:rPr>
                <w:rFonts w:ascii="Arial" w:eastAsia="MS Mincho" w:hAnsi="Arial" w:cs="Arial"/>
                <w:bCs/>
                <w:color w:val="00B050"/>
                <w:lang w:eastAsia="ja-JP"/>
              </w:rPr>
              <w:t xml:space="preserve">? </w:t>
            </w:r>
          </w:p>
          <w:p w14:paraId="35A82A99" w14:textId="77777777" w:rsidR="000D2A51" w:rsidRDefault="000D2A51">
            <w:pPr>
              <w:spacing w:after="0"/>
              <w:rPr>
                <w:rFonts w:ascii="Arial" w:eastAsia="DengXian" w:hAnsi="Arial" w:cs="Arial"/>
                <w:bCs/>
                <w:lang w:eastAsia="zh-CN"/>
              </w:rPr>
            </w:pPr>
          </w:p>
        </w:tc>
      </w:tr>
      <w:tr w:rsidR="00965093" w14:paraId="32751AF0" w14:textId="77777777">
        <w:tc>
          <w:tcPr>
            <w:tcW w:w="1315" w:type="dxa"/>
            <w:tcBorders>
              <w:top w:val="single" w:sz="4" w:space="0" w:color="auto"/>
              <w:left w:val="single" w:sz="4" w:space="0" w:color="auto"/>
              <w:bottom w:val="single" w:sz="4" w:space="0" w:color="auto"/>
              <w:right w:val="single" w:sz="4" w:space="0" w:color="auto"/>
            </w:tcBorders>
          </w:tcPr>
          <w:p w14:paraId="654C7EEC"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42AE04C4" w14:textId="77777777" w:rsidR="00965093" w:rsidRDefault="00C51131">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28F9B5A9"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When NW indicates allowance for autonomous denial it provides maximum amount of UL slots that can be denied – This is common for all CCs in our understanding. If other CC have different slot length it is up to UE to not deny any slots that would cause more denied slots on any CC. Isn’t this clear in the text already? If </w:t>
            </w:r>
            <w:proofErr w:type="gramStart"/>
            <w:r>
              <w:rPr>
                <w:rFonts w:ascii="Arial" w:eastAsia="DengXian" w:hAnsi="Arial" w:cs="Arial"/>
                <w:bCs/>
                <w:lang w:eastAsia="zh-CN"/>
              </w:rPr>
              <w:t>not</w:t>
            </w:r>
            <w:proofErr w:type="gramEnd"/>
            <w:r>
              <w:rPr>
                <w:rFonts w:ascii="Arial" w:eastAsia="DengXian" w:hAnsi="Arial" w:cs="Arial"/>
                <w:bCs/>
                <w:lang w:eastAsia="zh-CN"/>
              </w:rPr>
              <w:t xml:space="preserve"> then is it unclear in LTE as well?</w:t>
            </w:r>
          </w:p>
          <w:p w14:paraId="0EBAE1CC" w14:textId="77777777" w:rsidR="00965093" w:rsidRDefault="00965093">
            <w:pPr>
              <w:spacing w:after="0"/>
              <w:rPr>
                <w:rFonts w:ascii="Arial" w:eastAsia="MS Mincho" w:hAnsi="Arial" w:cs="Arial"/>
                <w:bCs/>
                <w:lang w:eastAsia="ja-JP"/>
              </w:rPr>
            </w:pPr>
          </w:p>
        </w:tc>
      </w:tr>
      <w:tr w:rsidR="00965093" w14:paraId="7DD73014" w14:textId="77777777">
        <w:tc>
          <w:tcPr>
            <w:tcW w:w="1315" w:type="dxa"/>
            <w:tcBorders>
              <w:top w:val="single" w:sz="4" w:space="0" w:color="auto"/>
              <w:left w:val="single" w:sz="4" w:space="0" w:color="auto"/>
              <w:bottom w:val="single" w:sz="4" w:space="0" w:color="auto"/>
              <w:right w:val="single" w:sz="4" w:space="0" w:color="auto"/>
            </w:tcBorders>
          </w:tcPr>
          <w:p w14:paraId="51973C22" w14:textId="77777777" w:rsidR="00965093" w:rsidRDefault="00C51131">
            <w:pPr>
              <w:spacing w:after="0"/>
              <w:rPr>
                <w:rFonts w:ascii="Arial" w:eastAsia="DengXian" w:hAnsi="Arial" w:cs="Arial"/>
                <w:bCs/>
                <w:lang w:val="en-US" w:eastAsia="zh-CN"/>
              </w:rPr>
            </w:pPr>
            <w:r>
              <w:rPr>
                <w:rFonts w:ascii="Arial" w:eastAsia="DengXian" w:hAnsi="Arial" w:cs="Arial"/>
                <w:bCs/>
                <w:lang w:val="en-US" w:eastAsia="zh-CN"/>
              </w:rPr>
              <w:t>Ericsson</w:t>
            </w:r>
          </w:p>
        </w:tc>
        <w:tc>
          <w:tcPr>
            <w:tcW w:w="1740" w:type="dxa"/>
            <w:tcBorders>
              <w:top w:val="single" w:sz="4" w:space="0" w:color="auto"/>
              <w:left w:val="single" w:sz="4" w:space="0" w:color="auto"/>
              <w:bottom w:val="single" w:sz="4" w:space="0" w:color="auto"/>
              <w:right w:val="single" w:sz="4" w:space="0" w:color="auto"/>
            </w:tcBorders>
          </w:tcPr>
          <w:p w14:paraId="31EAC11D"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5FF4A6F" w14:textId="77777777" w:rsidR="00965093" w:rsidRDefault="00C51131">
            <w:pPr>
              <w:spacing w:after="0"/>
              <w:rPr>
                <w:rFonts w:ascii="Arial" w:eastAsia="MS Mincho" w:hAnsi="Arial" w:cs="Arial"/>
                <w:bCs/>
                <w:lang w:eastAsia="ja-JP"/>
              </w:rPr>
            </w:pPr>
            <w:r>
              <w:rPr>
                <w:rFonts w:ascii="Arial" w:eastAsia="MS Mincho" w:hAnsi="Arial" w:cs="Arial"/>
                <w:bCs/>
                <w:lang w:eastAsia="ja-JP"/>
              </w:rPr>
              <w:t>We agree with both Qualcomm and Nokia, either of their proposed options would work. We shall aim for no/minimal further spec changes.</w:t>
            </w:r>
          </w:p>
        </w:tc>
      </w:tr>
      <w:tr w:rsidR="00965093" w14:paraId="6767B40C" w14:textId="77777777">
        <w:trPr>
          <w:trHeight w:val="1095"/>
        </w:trPr>
        <w:tc>
          <w:tcPr>
            <w:tcW w:w="1315" w:type="dxa"/>
            <w:tcBorders>
              <w:top w:val="single" w:sz="4" w:space="0" w:color="auto"/>
              <w:left w:val="single" w:sz="4" w:space="0" w:color="auto"/>
              <w:bottom w:val="single" w:sz="4" w:space="0" w:color="auto"/>
              <w:right w:val="single" w:sz="4" w:space="0" w:color="auto"/>
            </w:tcBorders>
          </w:tcPr>
          <w:p w14:paraId="435C7277"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4CA01B2B" w14:textId="77777777" w:rsidR="00965093" w:rsidRDefault="00C51131">
            <w:pPr>
              <w:spacing w:after="0"/>
              <w:rPr>
                <w:rFonts w:ascii="Arial" w:hAnsi="Arial" w:cs="Arial"/>
                <w:bCs/>
                <w:lang w:val="en-US" w:eastAsia="zh-CN"/>
              </w:rPr>
            </w:pPr>
            <w:r>
              <w:rPr>
                <w:rFonts w:ascii="Arial" w:hAnsi="Arial" w:cs="Arial" w:hint="eastAsia"/>
                <w:bCs/>
                <w:lang w:val="en-US" w:eastAsia="zh-CN"/>
              </w:rPr>
              <w:t>Yes(but)</w:t>
            </w:r>
          </w:p>
        </w:tc>
        <w:tc>
          <w:tcPr>
            <w:tcW w:w="6576" w:type="dxa"/>
            <w:tcBorders>
              <w:top w:val="single" w:sz="4" w:space="0" w:color="auto"/>
              <w:left w:val="single" w:sz="4" w:space="0" w:color="auto"/>
              <w:bottom w:val="single" w:sz="4" w:space="0" w:color="auto"/>
              <w:right w:val="single" w:sz="4" w:space="0" w:color="auto"/>
            </w:tcBorders>
          </w:tcPr>
          <w:p w14:paraId="353F1597"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The similar issue was discussed in the LTE, and a confirmation was added to the chairman note that (base on paper </w:t>
            </w:r>
            <w:hyperlink r:id="rId14" w:history="1">
              <w:r>
                <w:rPr>
                  <w:rStyle w:val="Hyperlink"/>
                </w:rPr>
                <w:t>R2-130589</w:t>
              </w:r>
            </w:hyperlink>
            <w:r>
              <w:rPr>
                <w:rStyle w:val="Hyperlink"/>
                <w:rFonts w:hint="eastAsia"/>
                <w:lang w:val="en-US" w:eastAsia="zh-CN"/>
              </w:rPr>
              <w:t xml:space="preserve"> RAN2 #81)</w:t>
            </w:r>
          </w:p>
          <w:p w14:paraId="502C1AF2" w14:textId="77777777" w:rsidR="00965093" w:rsidRDefault="00C51131">
            <w:pPr>
              <w:spacing w:after="0"/>
              <w:rPr>
                <w:lang w:val="en-US" w:eastAsia="zh-CN"/>
              </w:rPr>
            </w:pPr>
            <w:r>
              <w:t>=&gt;</w:t>
            </w:r>
            <w:r>
              <w:tab/>
              <w:t>RAN2 confirms that there is just one counter. If the UE denies on one (or more) serving cells in a certain subframe, it counts it as one denial</w:t>
            </w:r>
            <w:r>
              <w:rPr>
                <w:rFonts w:hint="eastAsia"/>
                <w:lang w:val="en-US" w:eastAsia="zh-CN"/>
              </w:rPr>
              <w:t>.</w:t>
            </w:r>
          </w:p>
          <w:p w14:paraId="47128EA1" w14:textId="77777777" w:rsidR="00BF0020" w:rsidRDefault="00BF0020">
            <w:pPr>
              <w:spacing w:after="0"/>
              <w:rPr>
                <w:rFonts w:hint="eastAsia"/>
                <w:lang w:val="en-US" w:eastAsia="zh-CN"/>
              </w:rPr>
            </w:pPr>
          </w:p>
          <w:p w14:paraId="2DF692BA" w14:textId="77777777" w:rsidR="00965093" w:rsidRDefault="00C51131">
            <w:pPr>
              <w:spacing w:after="0"/>
              <w:rPr>
                <w:lang w:val="en-US" w:eastAsia="zh-CN"/>
              </w:rPr>
            </w:pPr>
            <w:proofErr w:type="gramStart"/>
            <w:r w:rsidRPr="00BF0020">
              <w:rPr>
                <w:rFonts w:ascii="Arial" w:hAnsi="Arial" w:cs="Arial" w:hint="eastAsia"/>
                <w:bCs/>
                <w:lang w:val="en-US" w:eastAsia="zh-CN"/>
              </w:rPr>
              <w:t>So</w:t>
            </w:r>
            <w:proofErr w:type="gramEnd"/>
            <w:r w:rsidRPr="00BF0020">
              <w:rPr>
                <w:rFonts w:ascii="Arial" w:hAnsi="Arial" w:cs="Arial" w:hint="eastAsia"/>
                <w:bCs/>
                <w:lang w:val="en-US" w:eastAsia="zh-CN"/>
              </w:rPr>
              <w:t xml:space="preserve"> it can be clarified in the chairman note without Specification, we can also accept Rapporteur</w:t>
            </w:r>
            <w:r w:rsidRPr="00BF0020">
              <w:rPr>
                <w:rFonts w:ascii="Arial" w:hAnsi="Arial" w:cs="Arial"/>
                <w:bCs/>
                <w:lang w:val="en-US" w:eastAsia="zh-CN"/>
              </w:rPr>
              <w:t>’</w:t>
            </w:r>
            <w:r w:rsidRPr="00BF0020">
              <w:rPr>
                <w:rFonts w:ascii="Arial" w:hAnsi="Arial" w:cs="Arial" w:hint="eastAsia"/>
                <w:bCs/>
                <w:lang w:val="en-US" w:eastAsia="zh-CN"/>
              </w:rPr>
              <w:t xml:space="preserve">s suggestion that to add it as a </w:t>
            </w:r>
            <w:r w:rsidR="00BF0020">
              <w:rPr>
                <w:rFonts w:ascii="Arial" w:hAnsi="Arial" w:cs="Arial"/>
                <w:bCs/>
                <w:lang w:val="en-US" w:eastAsia="zh-CN"/>
              </w:rPr>
              <w:t>Note</w:t>
            </w:r>
          </w:p>
        </w:tc>
      </w:tr>
      <w:tr w:rsidR="000D2A51" w14:paraId="767D9FC6" w14:textId="77777777">
        <w:tc>
          <w:tcPr>
            <w:tcW w:w="1315" w:type="dxa"/>
            <w:tcBorders>
              <w:top w:val="single" w:sz="4" w:space="0" w:color="auto"/>
              <w:left w:val="single" w:sz="4" w:space="0" w:color="auto"/>
              <w:bottom w:val="single" w:sz="4" w:space="0" w:color="auto"/>
              <w:right w:val="single" w:sz="4" w:space="0" w:color="auto"/>
            </w:tcBorders>
          </w:tcPr>
          <w:p w14:paraId="10731F55" w14:textId="665916E3" w:rsidR="000D2A51" w:rsidRDefault="000D2A51" w:rsidP="000D2A51">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2B85B3BB" w14:textId="619C8DC9" w:rsidR="000D2A51" w:rsidRDefault="000D2A51" w:rsidP="000D2A51">
            <w:pPr>
              <w:spacing w:after="0"/>
              <w:rPr>
                <w:rFonts w:ascii="Arial" w:hAnsi="Arial" w:cs="Arial"/>
                <w:bCs/>
                <w:lang w:val="en-US" w:eastAsia="zh-CN"/>
              </w:rPr>
            </w:pPr>
            <w:r>
              <w:rPr>
                <w:rFonts w:ascii="Arial" w:eastAsia="MS Mincho" w:hAnsi="Arial" w:cs="Arial"/>
                <w:bCs/>
                <w:lang w:eastAsia="ja-JP"/>
              </w:rPr>
              <w:t>See comments</w:t>
            </w:r>
          </w:p>
        </w:tc>
        <w:tc>
          <w:tcPr>
            <w:tcW w:w="6576" w:type="dxa"/>
            <w:tcBorders>
              <w:top w:val="single" w:sz="4" w:space="0" w:color="auto"/>
              <w:left w:val="single" w:sz="4" w:space="0" w:color="auto"/>
              <w:bottom w:val="single" w:sz="4" w:space="0" w:color="auto"/>
              <w:right w:val="single" w:sz="4" w:space="0" w:color="auto"/>
            </w:tcBorders>
          </w:tcPr>
          <w:p w14:paraId="4DF84244" w14:textId="5C0DB783" w:rsidR="000D2A51" w:rsidRDefault="000D2A51" w:rsidP="000D2A51">
            <w:pPr>
              <w:spacing w:after="0"/>
              <w:rPr>
                <w:rFonts w:ascii="Arial" w:eastAsia="MS Mincho" w:hAnsi="Arial" w:cs="Arial"/>
                <w:bCs/>
                <w:lang w:eastAsia="ja-JP"/>
              </w:rPr>
            </w:pPr>
            <w:r>
              <w:rPr>
                <w:rFonts w:ascii="Arial" w:eastAsia="MS Mincho" w:hAnsi="Arial" w:cs="Arial"/>
                <w:bCs/>
                <w:lang w:eastAsia="ja-JP"/>
              </w:rPr>
              <w:t xml:space="preserve">From our understanding, the most reasonable solution is to provide a </w:t>
            </w:r>
            <w:r w:rsidRPr="00F74368">
              <w:rPr>
                <w:rFonts w:ascii="Arial" w:eastAsia="MS Mincho" w:hAnsi="Arial" w:cs="Arial"/>
                <w:b/>
                <w:lang w:eastAsia="ja-JP"/>
              </w:rPr>
              <w:t>per CC</w:t>
            </w:r>
            <w:r>
              <w:rPr>
                <w:rFonts w:ascii="Arial" w:eastAsia="MS Mincho" w:hAnsi="Arial" w:cs="Arial"/>
                <w:bCs/>
                <w:lang w:eastAsia="ja-JP"/>
              </w:rPr>
              <w:t xml:space="preserve"> configuration for autonomous denial as link adaptation should be performed on CC level. </w:t>
            </w:r>
          </w:p>
          <w:p w14:paraId="48131A45" w14:textId="77777777" w:rsidR="000D2A51" w:rsidRDefault="000D2A51" w:rsidP="000D2A51">
            <w:pPr>
              <w:spacing w:after="0"/>
              <w:rPr>
                <w:rFonts w:ascii="Arial" w:eastAsia="MS Mincho" w:hAnsi="Arial" w:cs="Arial"/>
                <w:bCs/>
                <w:lang w:eastAsia="ja-JP"/>
              </w:rPr>
            </w:pPr>
          </w:p>
          <w:p w14:paraId="6EE632FC" w14:textId="796B93E9" w:rsidR="000D2A51" w:rsidRDefault="000D2A51" w:rsidP="000D2A51">
            <w:pPr>
              <w:spacing w:after="0"/>
              <w:rPr>
                <w:rFonts w:ascii="Arial" w:eastAsia="MS Mincho" w:hAnsi="Arial" w:cs="Arial"/>
                <w:bCs/>
                <w:lang w:val="en-US" w:eastAsia="zh-CN"/>
              </w:rPr>
            </w:pPr>
            <w:r>
              <w:rPr>
                <w:rFonts w:ascii="Arial" w:eastAsia="MS Mincho" w:hAnsi="Arial" w:cs="Arial"/>
                <w:bCs/>
                <w:lang w:eastAsia="ja-JP"/>
              </w:rPr>
              <w:t>If sticking to per CG config</w:t>
            </w:r>
            <w:r>
              <w:rPr>
                <w:rFonts w:ascii="Arial" w:eastAsia="MS Mincho" w:hAnsi="Arial" w:cs="Arial"/>
                <w:bCs/>
                <w:lang w:eastAsia="ja-JP"/>
              </w:rPr>
              <w:t xml:space="preserve"> (as current agreement)</w:t>
            </w:r>
            <w:r>
              <w:rPr>
                <w:rFonts w:ascii="Arial" w:eastAsia="MS Mincho" w:hAnsi="Arial" w:cs="Arial"/>
                <w:bCs/>
                <w:lang w:eastAsia="ja-JP"/>
              </w:rPr>
              <w:t>, when</w:t>
            </w:r>
            <w:r w:rsidRPr="00D03441">
              <w:rPr>
                <w:rFonts w:ascii="Arial" w:eastAsia="MS Mincho" w:hAnsi="Arial" w:cs="Arial"/>
                <w:bCs/>
                <w:lang w:eastAsia="ja-JP"/>
              </w:rPr>
              <w:t xml:space="preserve"> UE denies UL slots at CC #1 and CC#2, </w:t>
            </w:r>
            <w:r>
              <w:rPr>
                <w:rFonts w:ascii="Arial" w:eastAsia="MS Mincho" w:hAnsi="Arial" w:cs="Arial"/>
                <w:bCs/>
                <w:lang w:val="en-US" w:eastAsia="zh-CN"/>
              </w:rPr>
              <w:t xml:space="preserve">we think there are different UE interpretations. We are fine with either way, however it </w:t>
            </w:r>
            <w:r w:rsidR="00462836">
              <w:rPr>
                <w:rFonts w:ascii="Arial" w:eastAsia="MS Mincho" w:hAnsi="Arial" w:cs="Arial"/>
                <w:bCs/>
                <w:lang w:val="en-US" w:eastAsia="zh-CN"/>
              </w:rPr>
              <w:t>is</w:t>
            </w:r>
            <w:r>
              <w:rPr>
                <w:rFonts w:ascii="Arial" w:eastAsia="MS Mincho" w:hAnsi="Arial" w:cs="Arial"/>
                <w:bCs/>
                <w:lang w:val="en-US" w:eastAsia="zh-CN"/>
              </w:rPr>
              <w:t xml:space="preserve"> good to clarify which one is the common understanding</w:t>
            </w:r>
            <w:r w:rsidR="00462836">
              <w:rPr>
                <w:rFonts w:ascii="Arial" w:eastAsia="MS Mincho" w:hAnsi="Arial" w:cs="Arial"/>
                <w:bCs/>
                <w:lang w:val="en-US" w:eastAsia="zh-CN"/>
              </w:rPr>
              <w:t xml:space="preserve"> and make a note in the spec.</w:t>
            </w:r>
            <w:r>
              <w:rPr>
                <w:rFonts w:ascii="Arial" w:eastAsia="MS Mincho" w:hAnsi="Arial" w:cs="Arial"/>
                <w:bCs/>
                <w:lang w:val="en-US" w:eastAsia="zh-CN"/>
              </w:rPr>
              <w:t xml:space="preserve"> </w:t>
            </w:r>
          </w:p>
          <w:p w14:paraId="0EBFED8B" w14:textId="6E53033D" w:rsidR="000D2A51" w:rsidRDefault="000D2A51" w:rsidP="000D2A51">
            <w:pPr>
              <w:spacing w:after="0"/>
              <w:rPr>
                <w:rFonts w:ascii="Arial" w:eastAsia="MS Mincho" w:hAnsi="Arial" w:cs="Arial"/>
                <w:bCs/>
                <w:lang w:val="en-US" w:eastAsia="zh-CN"/>
              </w:rPr>
            </w:pPr>
            <w:r>
              <w:rPr>
                <w:rFonts w:ascii="Arial" w:eastAsia="MS Mincho" w:hAnsi="Arial" w:cs="Arial"/>
                <w:bCs/>
                <w:lang w:val="en-US" w:eastAsia="zh-CN"/>
              </w:rPr>
              <w:t xml:space="preserve">1) </w:t>
            </w:r>
            <w:r w:rsidR="00462836">
              <w:rPr>
                <w:rFonts w:ascii="Arial" w:eastAsia="MS Mincho" w:hAnsi="Arial" w:cs="Arial"/>
                <w:bCs/>
                <w:lang w:val="en-US" w:eastAsia="zh-CN"/>
              </w:rPr>
              <w:t xml:space="preserve">Interpretation 1: </w:t>
            </w:r>
            <w:r>
              <w:rPr>
                <w:rFonts w:ascii="Arial" w:eastAsia="MS Mincho" w:hAnsi="Arial" w:cs="Arial"/>
                <w:bCs/>
                <w:lang w:val="en-US" w:eastAsia="zh-CN"/>
              </w:rPr>
              <w:t xml:space="preserve">UE considers that each CC can deny up to the configured </w:t>
            </w:r>
            <w:proofErr w:type="gramStart"/>
            <w:r>
              <w:rPr>
                <w:rFonts w:ascii="Arial" w:eastAsia="MS Mincho" w:hAnsi="Arial" w:cs="Arial"/>
                <w:bCs/>
                <w:lang w:val="en-US" w:eastAsia="zh-CN"/>
              </w:rPr>
              <w:t>amount</w:t>
            </w:r>
            <w:proofErr w:type="gramEnd"/>
            <w:r>
              <w:rPr>
                <w:rFonts w:ascii="Arial" w:eastAsia="MS Mincho" w:hAnsi="Arial" w:cs="Arial"/>
                <w:bCs/>
                <w:lang w:val="en-US" w:eastAsia="zh-CN"/>
              </w:rPr>
              <w:t xml:space="preserve"> of slots, no matter if there is or isn’t overlapping on denied slots across multiple CC(s).</w:t>
            </w:r>
            <w:r w:rsidR="00462836">
              <w:rPr>
                <w:rFonts w:ascii="Arial" w:eastAsia="MS Mincho" w:hAnsi="Arial" w:cs="Arial"/>
                <w:bCs/>
                <w:lang w:val="en-US" w:eastAsia="zh-CN"/>
              </w:rPr>
              <w:t xml:space="preserve"> This is somehow a per-CC config to us. </w:t>
            </w:r>
          </w:p>
          <w:p w14:paraId="1FE3B4AA" w14:textId="6242FFBD" w:rsidR="000D2A51" w:rsidRDefault="000D2A51" w:rsidP="000D2A51">
            <w:pPr>
              <w:spacing w:after="0"/>
              <w:rPr>
                <w:rFonts w:ascii="Arial" w:eastAsia="MS Mincho" w:hAnsi="Arial" w:cs="Arial"/>
                <w:bCs/>
                <w:lang w:eastAsia="ja-JP"/>
              </w:rPr>
            </w:pPr>
            <w:r>
              <w:rPr>
                <w:rFonts w:ascii="Arial" w:eastAsia="MS Mincho" w:hAnsi="Arial" w:cs="Arial"/>
                <w:bCs/>
                <w:lang w:val="en-US" w:eastAsia="zh-CN"/>
              </w:rPr>
              <w:t xml:space="preserve">2) </w:t>
            </w:r>
            <w:r w:rsidR="00462836">
              <w:rPr>
                <w:rFonts w:ascii="Arial" w:eastAsia="MS Mincho" w:hAnsi="Arial" w:cs="Arial"/>
                <w:bCs/>
                <w:lang w:val="en-US" w:eastAsia="zh-CN"/>
              </w:rPr>
              <w:t xml:space="preserve">Interpretation 2: </w:t>
            </w:r>
            <w:r w:rsidRPr="00D03441">
              <w:rPr>
                <w:rFonts w:ascii="Arial" w:eastAsia="MS Mincho" w:hAnsi="Arial" w:cs="Arial"/>
                <w:bCs/>
                <w:lang w:eastAsia="ja-JP"/>
              </w:rPr>
              <w:t xml:space="preserve">UE </w:t>
            </w:r>
            <w:r>
              <w:rPr>
                <w:rFonts w:ascii="Arial" w:eastAsia="MS Mincho" w:hAnsi="Arial" w:cs="Arial"/>
                <w:bCs/>
                <w:lang w:eastAsia="ja-JP"/>
              </w:rPr>
              <w:t>sums up</w:t>
            </w:r>
            <w:r w:rsidRPr="00D03441">
              <w:rPr>
                <w:rFonts w:ascii="Arial" w:eastAsia="MS Mincho" w:hAnsi="Arial" w:cs="Arial"/>
                <w:bCs/>
                <w:lang w:eastAsia="ja-JP"/>
              </w:rPr>
              <w:t xml:space="preserve"> the number of denied UL slots </w:t>
            </w:r>
            <w:r>
              <w:rPr>
                <w:rFonts w:ascii="Arial" w:eastAsia="MS Mincho" w:hAnsi="Arial" w:cs="Arial"/>
                <w:bCs/>
                <w:lang w:eastAsia="ja-JP"/>
              </w:rPr>
              <w:t>across CC(s)</w:t>
            </w:r>
            <w:r w:rsidR="00462836">
              <w:rPr>
                <w:rFonts w:ascii="Arial" w:eastAsia="MS Mincho" w:hAnsi="Arial" w:cs="Arial"/>
                <w:bCs/>
                <w:lang w:eastAsia="ja-JP"/>
              </w:rPr>
              <w:t xml:space="preserve"> first (no matter if there is or isn’t overlapping) and the summed value</w:t>
            </w:r>
            <w:r>
              <w:rPr>
                <w:rFonts w:ascii="Arial" w:eastAsia="MS Mincho" w:hAnsi="Arial" w:cs="Arial"/>
                <w:bCs/>
                <w:lang w:eastAsia="ja-JP"/>
              </w:rPr>
              <w:t xml:space="preserve"> is subject to the configured amount.</w:t>
            </w:r>
            <w:r w:rsidRPr="00D03441">
              <w:rPr>
                <w:rFonts w:ascii="Arial" w:eastAsia="MS Mincho" w:hAnsi="Arial" w:cs="Arial"/>
                <w:bCs/>
                <w:lang w:eastAsia="ja-JP"/>
              </w:rPr>
              <w:t xml:space="preserve"> </w:t>
            </w:r>
            <w:r>
              <w:rPr>
                <w:rFonts w:ascii="Arial" w:eastAsia="MS Mincho" w:hAnsi="Arial" w:cs="Arial"/>
                <w:bCs/>
                <w:lang w:eastAsia="ja-JP"/>
              </w:rPr>
              <w:t xml:space="preserve">Regarding the Editor’s note if this is relevant to SCS of each CC (slot length), our understanding is no if the UE anyway counts the slots across CC(s) independently. </w:t>
            </w:r>
          </w:p>
          <w:p w14:paraId="5FC482E8" w14:textId="16108C90" w:rsidR="00462836" w:rsidRPr="000D2A51" w:rsidRDefault="00462836" w:rsidP="000D2A51">
            <w:pPr>
              <w:spacing w:after="0"/>
              <w:rPr>
                <w:rFonts w:ascii="Arial" w:eastAsia="MS Mincho" w:hAnsi="Arial" w:cs="Arial"/>
                <w:bCs/>
                <w:lang w:val="en-US" w:eastAsia="zh-CN"/>
              </w:rPr>
            </w:pPr>
            <w:r>
              <w:rPr>
                <w:rFonts w:ascii="Arial" w:eastAsia="MS Mincho" w:hAnsi="Arial" w:cs="Arial"/>
                <w:bCs/>
                <w:lang w:eastAsia="ja-JP"/>
              </w:rPr>
              <w:t xml:space="preserve">3) Interpretation 3: For overlapping slot, UE only count it once (but we need to clarify the case where different </w:t>
            </w:r>
            <w:proofErr w:type="spellStart"/>
            <w:r>
              <w:rPr>
                <w:rFonts w:ascii="Arial" w:eastAsia="MS Mincho" w:hAnsi="Arial" w:cs="Arial"/>
                <w:bCs/>
                <w:lang w:eastAsia="ja-JP"/>
              </w:rPr>
              <w:t>numerolgies</w:t>
            </w:r>
            <w:proofErr w:type="spellEnd"/>
            <w:r>
              <w:rPr>
                <w:rFonts w:ascii="Arial" w:eastAsia="MS Mincho" w:hAnsi="Arial" w:cs="Arial"/>
                <w:bCs/>
                <w:lang w:eastAsia="ja-JP"/>
              </w:rPr>
              <w:t xml:space="preserve"> are applied on those CC(s)). And for non-overlapping slots across CC(s), UE counts every denial. LTE agreement is aligned with this interpretation.</w:t>
            </w:r>
          </w:p>
          <w:p w14:paraId="7D96B14D" w14:textId="77777777" w:rsidR="000D2A51" w:rsidRDefault="000D2A51" w:rsidP="000D2A51">
            <w:pPr>
              <w:spacing w:after="0"/>
              <w:rPr>
                <w:rFonts w:ascii="Arial" w:eastAsia="MS Mincho" w:hAnsi="Arial" w:cs="Arial"/>
                <w:bCs/>
                <w:lang w:eastAsia="ja-JP"/>
              </w:rPr>
            </w:pPr>
          </w:p>
          <w:p w14:paraId="434CDB15" w14:textId="4A3FC603" w:rsidR="000D2A51" w:rsidRDefault="000D2A51" w:rsidP="000D2A51">
            <w:pPr>
              <w:spacing w:after="0"/>
              <w:rPr>
                <w:rFonts w:ascii="Arial" w:hAnsi="Arial" w:cs="Arial"/>
                <w:bCs/>
                <w:lang w:val="en-US" w:eastAsia="zh-CN"/>
              </w:rPr>
            </w:pPr>
            <w:r>
              <w:rPr>
                <w:rFonts w:ascii="Arial" w:eastAsia="MS Mincho" w:hAnsi="Arial" w:cs="Arial"/>
                <w:bCs/>
                <w:lang w:eastAsia="zh-CN"/>
              </w:rPr>
              <w:t xml:space="preserve">Another question is on mini-slots, our view is UE counts the denied slot as 1 no matter one or multiple mini-slots are denied in the slot. It would be </w:t>
            </w:r>
            <w:r w:rsidR="00462836">
              <w:rPr>
                <w:rFonts w:ascii="Arial" w:eastAsia="MS Mincho" w:hAnsi="Arial" w:cs="Arial"/>
                <w:bCs/>
                <w:lang w:eastAsia="zh-CN"/>
              </w:rPr>
              <w:t xml:space="preserve">also </w:t>
            </w:r>
            <w:r>
              <w:rPr>
                <w:rFonts w:ascii="Arial" w:eastAsia="MS Mincho" w:hAnsi="Arial" w:cs="Arial"/>
                <w:bCs/>
                <w:lang w:eastAsia="zh-CN"/>
              </w:rPr>
              <w:t>good to clarify this among companies.</w:t>
            </w:r>
          </w:p>
        </w:tc>
      </w:tr>
      <w:tr w:rsidR="000D2A51" w14:paraId="1590A6CC" w14:textId="77777777">
        <w:tc>
          <w:tcPr>
            <w:tcW w:w="1315" w:type="dxa"/>
            <w:tcBorders>
              <w:top w:val="single" w:sz="4" w:space="0" w:color="auto"/>
              <w:left w:val="single" w:sz="4" w:space="0" w:color="auto"/>
              <w:bottom w:val="single" w:sz="4" w:space="0" w:color="auto"/>
              <w:right w:val="single" w:sz="4" w:space="0" w:color="auto"/>
            </w:tcBorders>
          </w:tcPr>
          <w:p w14:paraId="4C676564" w14:textId="77777777" w:rsidR="000D2A51" w:rsidRDefault="000D2A51" w:rsidP="000D2A51">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35A98DE9" w14:textId="77777777" w:rsidR="000D2A51" w:rsidRDefault="000D2A51" w:rsidP="000D2A51">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44B602A7" w14:textId="77777777" w:rsidR="000D2A51" w:rsidRDefault="000D2A51" w:rsidP="000D2A51">
            <w:pPr>
              <w:spacing w:after="0"/>
              <w:rPr>
                <w:rFonts w:ascii="Arial" w:eastAsia="DengXian" w:hAnsi="Arial" w:cs="Arial"/>
                <w:bCs/>
                <w:lang w:eastAsia="zh-CN"/>
              </w:rPr>
            </w:pPr>
          </w:p>
        </w:tc>
      </w:tr>
      <w:tr w:rsidR="000D2A51" w14:paraId="69D6B958" w14:textId="77777777">
        <w:tc>
          <w:tcPr>
            <w:tcW w:w="1315" w:type="dxa"/>
            <w:tcBorders>
              <w:top w:val="single" w:sz="4" w:space="0" w:color="auto"/>
              <w:left w:val="single" w:sz="4" w:space="0" w:color="auto"/>
              <w:bottom w:val="single" w:sz="4" w:space="0" w:color="auto"/>
              <w:right w:val="single" w:sz="4" w:space="0" w:color="auto"/>
            </w:tcBorders>
          </w:tcPr>
          <w:p w14:paraId="695BA9B0" w14:textId="77777777" w:rsidR="000D2A51" w:rsidRDefault="000D2A51" w:rsidP="000D2A51">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C89AD02" w14:textId="77777777" w:rsidR="000D2A51" w:rsidRDefault="000D2A51" w:rsidP="000D2A51">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8BF3165" w14:textId="77777777" w:rsidR="000D2A51" w:rsidRDefault="000D2A51" w:rsidP="000D2A51">
            <w:pPr>
              <w:spacing w:after="0"/>
              <w:rPr>
                <w:rFonts w:ascii="Arial" w:hAnsi="Arial" w:cs="Arial"/>
                <w:bCs/>
                <w:lang w:val="en-US" w:eastAsia="zh-CN"/>
              </w:rPr>
            </w:pPr>
          </w:p>
        </w:tc>
      </w:tr>
      <w:tr w:rsidR="000D2A51" w14:paraId="1111B6FA" w14:textId="77777777">
        <w:tc>
          <w:tcPr>
            <w:tcW w:w="1315" w:type="dxa"/>
            <w:tcBorders>
              <w:top w:val="single" w:sz="4" w:space="0" w:color="auto"/>
              <w:left w:val="single" w:sz="4" w:space="0" w:color="auto"/>
              <w:bottom w:val="single" w:sz="4" w:space="0" w:color="auto"/>
              <w:right w:val="single" w:sz="4" w:space="0" w:color="auto"/>
            </w:tcBorders>
          </w:tcPr>
          <w:p w14:paraId="6D915403" w14:textId="77777777" w:rsidR="000D2A51" w:rsidRDefault="000D2A51" w:rsidP="000D2A51">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B50D845" w14:textId="77777777" w:rsidR="000D2A51" w:rsidRDefault="000D2A51" w:rsidP="000D2A51">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785BF88" w14:textId="77777777" w:rsidR="000D2A51" w:rsidRDefault="000D2A51" w:rsidP="000D2A51">
            <w:pPr>
              <w:spacing w:after="0"/>
              <w:rPr>
                <w:rFonts w:ascii="Arial" w:eastAsia="MS Mincho" w:hAnsi="Arial" w:cs="Arial"/>
                <w:bCs/>
                <w:lang w:eastAsia="ja-JP"/>
              </w:rPr>
            </w:pPr>
          </w:p>
        </w:tc>
      </w:tr>
      <w:tr w:rsidR="000D2A51" w14:paraId="011A58C6" w14:textId="77777777">
        <w:tc>
          <w:tcPr>
            <w:tcW w:w="1315" w:type="dxa"/>
            <w:tcBorders>
              <w:top w:val="single" w:sz="4" w:space="0" w:color="auto"/>
              <w:left w:val="single" w:sz="4" w:space="0" w:color="auto"/>
              <w:bottom w:val="single" w:sz="4" w:space="0" w:color="auto"/>
              <w:right w:val="single" w:sz="4" w:space="0" w:color="auto"/>
            </w:tcBorders>
          </w:tcPr>
          <w:p w14:paraId="6FA53DE1" w14:textId="77777777" w:rsidR="000D2A51" w:rsidRDefault="000D2A51" w:rsidP="000D2A51">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3143CF42" w14:textId="77777777" w:rsidR="000D2A51" w:rsidRDefault="000D2A51" w:rsidP="000D2A51">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172EDD2" w14:textId="77777777" w:rsidR="000D2A51" w:rsidRDefault="000D2A51" w:rsidP="000D2A51">
            <w:pPr>
              <w:spacing w:after="0"/>
              <w:rPr>
                <w:rFonts w:ascii="Arial" w:eastAsia="MS Mincho" w:hAnsi="Arial" w:cs="Arial"/>
                <w:bCs/>
                <w:lang w:eastAsia="ja-JP"/>
              </w:rPr>
            </w:pPr>
          </w:p>
        </w:tc>
      </w:tr>
      <w:tr w:rsidR="000D2A51" w14:paraId="5E6C9A51" w14:textId="77777777">
        <w:tc>
          <w:tcPr>
            <w:tcW w:w="1315" w:type="dxa"/>
            <w:tcBorders>
              <w:top w:val="single" w:sz="4" w:space="0" w:color="auto"/>
              <w:left w:val="single" w:sz="4" w:space="0" w:color="auto"/>
              <w:bottom w:val="single" w:sz="4" w:space="0" w:color="auto"/>
              <w:right w:val="single" w:sz="4" w:space="0" w:color="auto"/>
            </w:tcBorders>
          </w:tcPr>
          <w:p w14:paraId="6ACC6258" w14:textId="77777777" w:rsidR="000D2A51" w:rsidRDefault="000D2A51" w:rsidP="000D2A51">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3DE5AF93" w14:textId="77777777" w:rsidR="000D2A51" w:rsidRDefault="000D2A51" w:rsidP="000D2A51">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F8D651B" w14:textId="77777777" w:rsidR="000D2A51" w:rsidRDefault="000D2A51" w:rsidP="000D2A51">
            <w:pPr>
              <w:spacing w:after="0"/>
              <w:rPr>
                <w:rFonts w:ascii="Arial" w:eastAsia="MS Mincho" w:hAnsi="Arial" w:cs="Arial"/>
                <w:bCs/>
                <w:lang w:eastAsia="ja-JP"/>
              </w:rPr>
            </w:pPr>
          </w:p>
        </w:tc>
      </w:tr>
      <w:tr w:rsidR="000D2A51" w14:paraId="64214F4D" w14:textId="77777777">
        <w:tc>
          <w:tcPr>
            <w:tcW w:w="1315" w:type="dxa"/>
            <w:tcBorders>
              <w:top w:val="single" w:sz="4" w:space="0" w:color="auto"/>
              <w:left w:val="single" w:sz="4" w:space="0" w:color="auto"/>
              <w:bottom w:val="single" w:sz="4" w:space="0" w:color="auto"/>
              <w:right w:val="single" w:sz="4" w:space="0" w:color="auto"/>
            </w:tcBorders>
          </w:tcPr>
          <w:p w14:paraId="076909A5" w14:textId="77777777" w:rsidR="000D2A51" w:rsidRDefault="000D2A51" w:rsidP="000D2A51">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3A3A7DA" w14:textId="77777777" w:rsidR="000D2A51" w:rsidRDefault="000D2A51" w:rsidP="000D2A51">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86B36C8" w14:textId="77777777" w:rsidR="000D2A51" w:rsidRDefault="000D2A51" w:rsidP="000D2A51">
            <w:pPr>
              <w:spacing w:after="0"/>
              <w:rPr>
                <w:rFonts w:ascii="Arial" w:eastAsia="MS Mincho" w:hAnsi="Arial" w:cs="Arial"/>
                <w:bCs/>
                <w:lang w:eastAsia="ja-JP"/>
              </w:rPr>
            </w:pPr>
          </w:p>
        </w:tc>
      </w:tr>
      <w:tr w:rsidR="000D2A51" w14:paraId="12F54EA9" w14:textId="77777777">
        <w:tc>
          <w:tcPr>
            <w:tcW w:w="1315" w:type="dxa"/>
            <w:tcBorders>
              <w:top w:val="single" w:sz="4" w:space="0" w:color="auto"/>
              <w:left w:val="single" w:sz="4" w:space="0" w:color="auto"/>
              <w:bottom w:val="single" w:sz="4" w:space="0" w:color="auto"/>
              <w:right w:val="single" w:sz="4" w:space="0" w:color="auto"/>
            </w:tcBorders>
          </w:tcPr>
          <w:p w14:paraId="6CEC2319" w14:textId="77777777" w:rsidR="000D2A51" w:rsidRDefault="000D2A51" w:rsidP="000D2A51">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A0B6607" w14:textId="77777777" w:rsidR="000D2A51" w:rsidRDefault="000D2A51" w:rsidP="000D2A51">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255DC67" w14:textId="77777777" w:rsidR="000D2A51" w:rsidRDefault="000D2A51" w:rsidP="000D2A51">
            <w:pPr>
              <w:spacing w:after="0"/>
              <w:rPr>
                <w:rFonts w:ascii="Arial" w:eastAsia="DengXian" w:hAnsi="Arial" w:cs="Arial"/>
                <w:bCs/>
                <w:lang w:eastAsia="zh-CN"/>
              </w:rPr>
            </w:pPr>
          </w:p>
        </w:tc>
      </w:tr>
      <w:tr w:rsidR="000D2A51" w14:paraId="032F89AD" w14:textId="77777777">
        <w:tc>
          <w:tcPr>
            <w:tcW w:w="1315" w:type="dxa"/>
            <w:tcBorders>
              <w:top w:val="single" w:sz="4" w:space="0" w:color="auto"/>
              <w:left w:val="single" w:sz="4" w:space="0" w:color="auto"/>
              <w:bottom w:val="single" w:sz="4" w:space="0" w:color="auto"/>
              <w:right w:val="single" w:sz="4" w:space="0" w:color="auto"/>
            </w:tcBorders>
          </w:tcPr>
          <w:p w14:paraId="67D76ACE" w14:textId="77777777" w:rsidR="000D2A51" w:rsidRDefault="000D2A51" w:rsidP="000D2A51">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E2950A1" w14:textId="77777777" w:rsidR="000D2A51" w:rsidRDefault="000D2A51" w:rsidP="000D2A51">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2070AA1" w14:textId="77777777" w:rsidR="000D2A51" w:rsidRDefault="000D2A51" w:rsidP="000D2A51">
            <w:pPr>
              <w:spacing w:after="0"/>
              <w:rPr>
                <w:rFonts w:ascii="Arial" w:hAnsi="Arial" w:cs="Arial"/>
                <w:bCs/>
                <w:lang w:val="en-US" w:eastAsia="ko-KR"/>
              </w:rPr>
            </w:pPr>
          </w:p>
        </w:tc>
      </w:tr>
      <w:tr w:rsidR="000D2A51" w14:paraId="0799B8B3" w14:textId="77777777">
        <w:tc>
          <w:tcPr>
            <w:tcW w:w="1315" w:type="dxa"/>
            <w:tcBorders>
              <w:top w:val="single" w:sz="4" w:space="0" w:color="auto"/>
              <w:left w:val="single" w:sz="4" w:space="0" w:color="auto"/>
              <w:bottom w:val="single" w:sz="4" w:space="0" w:color="auto"/>
              <w:right w:val="single" w:sz="4" w:space="0" w:color="auto"/>
            </w:tcBorders>
          </w:tcPr>
          <w:p w14:paraId="51C15464" w14:textId="77777777" w:rsidR="000D2A51" w:rsidRDefault="000D2A51" w:rsidP="000D2A51">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00CF500F" w14:textId="77777777" w:rsidR="000D2A51" w:rsidRDefault="000D2A51" w:rsidP="000D2A51">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C3EFDC2" w14:textId="77777777" w:rsidR="000D2A51" w:rsidRDefault="000D2A51" w:rsidP="000D2A51">
            <w:pPr>
              <w:spacing w:after="0"/>
              <w:rPr>
                <w:rFonts w:ascii="Arial" w:hAnsi="Arial" w:cs="Arial"/>
                <w:bCs/>
                <w:lang w:val="en-US" w:eastAsia="ko-KR"/>
              </w:rPr>
            </w:pPr>
          </w:p>
        </w:tc>
      </w:tr>
    </w:tbl>
    <w:p w14:paraId="2F4F5301" w14:textId="77777777" w:rsidR="00965093" w:rsidRDefault="00965093">
      <w:pPr>
        <w:pStyle w:val="B1"/>
        <w:ind w:left="0" w:firstLine="0"/>
        <w:rPr>
          <w:lang w:eastAsia="zh-CN"/>
        </w:rPr>
      </w:pPr>
    </w:p>
    <w:p w14:paraId="11301064" w14:textId="77777777" w:rsidR="00965093" w:rsidRDefault="00C51131">
      <w:pPr>
        <w:pStyle w:val="Heading2"/>
        <w:rPr>
          <w:lang w:eastAsia="zh-CN"/>
        </w:rPr>
      </w:pPr>
      <w:r>
        <w:t>2.2 Inter-node coordination</w:t>
      </w:r>
    </w:p>
    <w:p w14:paraId="7BF17EF0"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069E602D" w14:textId="77777777">
        <w:tc>
          <w:tcPr>
            <w:tcW w:w="9631" w:type="dxa"/>
          </w:tcPr>
          <w:p w14:paraId="7A9FC4FE" w14:textId="77777777" w:rsidR="00965093" w:rsidRDefault="00C51131">
            <w:pPr>
              <w:pStyle w:val="B1"/>
              <w:ind w:left="0" w:firstLine="0"/>
            </w:pPr>
            <w:r>
              <w:t>R2-2303884</w:t>
            </w:r>
            <w:r>
              <w:tab/>
              <w:t>37.340 Running CR for Introduction of IDC</w:t>
            </w:r>
            <w:r>
              <w:tab/>
              <w:t xml:space="preserve">ZTE Corporation, </w:t>
            </w:r>
            <w:proofErr w:type="spellStart"/>
            <w:r>
              <w:t>Sanechips</w:t>
            </w:r>
            <w:proofErr w:type="spellEnd"/>
            <w:r>
              <w:tab/>
            </w:r>
            <w:proofErr w:type="spellStart"/>
            <w:r>
              <w:t>draftCR</w:t>
            </w:r>
            <w:proofErr w:type="spellEnd"/>
            <w:r>
              <w:tab/>
              <w:t>Rel-18</w:t>
            </w:r>
            <w:r>
              <w:tab/>
              <w:t>37.340</w:t>
            </w:r>
            <w:r>
              <w:tab/>
              <w:t>17.4.0</w:t>
            </w:r>
            <w:r>
              <w:tab/>
              <w:t>B</w:t>
            </w:r>
            <w:r>
              <w:tab/>
            </w:r>
            <w:proofErr w:type="spellStart"/>
            <w:r>
              <w:t>NR_IDC_enh</w:t>
            </w:r>
            <w:proofErr w:type="spellEnd"/>
            <w:r>
              <w:t>-</w:t>
            </w:r>
            <w:proofErr w:type="gramStart"/>
            <w:r>
              <w:t>Core</w:t>
            </w:r>
            <w:proofErr w:type="gramEnd"/>
          </w:p>
          <w:p w14:paraId="5E5539FC" w14:textId="77777777" w:rsidR="00965093" w:rsidRDefault="00C51131">
            <w:pPr>
              <w:pStyle w:val="B1"/>
              <w:numPr>
                <w:ilvl w:val="0"/>
                <w:numId w:val="10"/>
              </w:numPr>
              <w:rPr>
                <w:lang w:eastAsia="zh-CN"/>
              </w:rPr>
            </w:pPr>
            <w:r>
              <w:t>Editor’s Note: FFS whether any additional coordination is needed for network to resolve the problem when network receives an IDC report from UE.</w:t>
            </w:r>
          </w:p>
        </w:tc>
      </w:tr>
      <w:tr w:rsidR="00965093" w14:paraId="1214D4D9" w14:textId="77777777">
        <w:tc>
          <w:tcPr>
            <w:tcW w:w="9631" w:type="dxa"/>
          </w:tcPr>
          <w:p w14:paraId="04DC59D8" w14:textId="77777777" w:rsidR="00965093" w:rsidRDefault="00C51131">
            <w:pPr>
              <w:pStyle w:val="B1"/>
              <w:ind w:left="0" w:firstLine="0"/>
            </w:pPr>
            <w:r>
              <w:t>RAN2#121 meeting agreement:</w:t>
            </w:r>
          </w:p>
          <w:p w14:paraId="146F6F7D" w14:textId="77777777" w:rsidR="00965093" w:rsidRDefault="00C51131">
            <w:pPr>
              <w:pStyle w:val="Doc-text2"/>
              <w:numPr>
                <w:ilvl w:val="0"/>
                <w:numId w:val="11"/>
              </w:numPr>
              <w:rPr>
                <w:lang w:val="en-US"/>
              </w:rPr>
            </w:pPr>
            <w:r>
              <w:t>FFS whether any additional coordination is needed for network to resolve the problem when network receives the reporting from UE.</w:t>
            </w:r>
          </w:p>
        </w:tc>
      </w:tr>
    </w:tbl>
    <w:p w14:paraId="4436326B" w14:textId="77777777" w:rsidR="00965093" w:rsidRDefault="00965093">
      <w:pPr>
        <w:pStyle w:val="B1"/>
        <w:ind w:left="0" w:firstLine="0"/>
        <w:rPr>
          <w:lang w:eastAsia="zh-CN"/>
        </w:rPr>
      </w:pPr>
    </w:p>
    <w:p w14:paraId="6E390571" w14:textId="77777777" w:rsidR="00965093" w:rsidRDefault="00C51131">
      <w:pPr>
        <w:pStyle w:val="Heading4"/>
        <w:rPr>
          <w:lang w:eastAsia="zh-CN"/>
        </w:rPr>
      </w:pPr>
      <w:r>
        <w:rPr>
          <w:lang w:eastAsia="zh-CN"/>
        </w:rPr>
        <w:t xml:space="preserve">Question 4: Do you think that </w:t>
      </w:r>
      <w:r>
        <w:t>additional coordination between MN and SN is needed when network receives an IDC report from UE</w:t>
      </w:r>
      <w:r>
        <w:rPr>
          <w:lang w:eastAsia="zh-CN"/>
        </w:rPr>
        <w:t>?</w:t>
      </w:r>
    </w:p>
    <w:p w14:paraId="1C92A056"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w:t>
      </w:r>
      <w:proofErr w:type="gramStart"/>
      <w:r>
        <w:rPr>
          <w:lang w:eastAsia="zh-CN"/>
        </w:rPr>
        <w:t>e.g.</w:t>
      </w:r>
      <w:proofErr w:type="gramEnd"/>
      <w:r>
        <w:rPr>
          <w:lang w:eastAsia="zh-CN"/>
        </w:rPr>
        <w:t xml:space="preserve"> whether the coordination is required for either FDM or TDM or both)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500B2E8E" w14:textId="77777777">
        <w:tc>
          <w:tcPr>
            <w:tcW w:w="1315" w:type="dxa"/>
            <w:tcBorders>
              <w:top w:val="single" w:sz="4" w:space="0" w:color="auto"/>
              <w:left w:val="single" w:sz="4" w:space="0" w:color="auto"/>
              <w:bottom w:val="single" w:sz="4" w:space="0" w:color="auto"/>
              <w:right w:val="single" w:sz="4" w:space="0" w:color="auto"/>
            </w:tcBorders>
          </w:tcPr>
          <w:p w14:paraId="401DC674"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5153275B"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7E19B861"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3BC357C7"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2A541E6D" w14:textId="77777777">
        <w:tc>
          <w:tcPr>
            <w:tcW w:w="1315" w:type="dxa"/>
            <w:tcBorders>
              <w:top w:val="single" w:sz="4" w:space="0" w:color="auto"/>
              <w:left w:val="single" w:sz="4" w:space="0" w:color="auto"/>
              <w:bottom w:val="single" w:sz="4" w:space="0" w:color="auto"/>
              <w:right w:val="single" w:sz="4" w:space="0" w:color="auto"/>
            </w:tcBorders>
          </w:tcPr>
          <w:p w14:paraId="5805DF71"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7459D46E"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5376CC2" w14:textId="77777777" w:rsidR="00965093" w:rsidRDefault="00C51131">
            <w:pPr>
              <w:spacing w:after="0"/>
              <w:rPr>
                <w:rFonts w:ascii="Arial" w:eastAsia="DengXian" w:hAnsi="Arial" w:cs="Arial"/>
                <w:bCs/>
                <w:lang w:eastAsia="zh-CN"/>
              </w:rPr>
            </w:pPr>
            <w:r>
              <w:rPr>
                <w:rFonts w:ascii="Arial" w:eastAsia="DengXian" w:hAnsi="Arial" w:cs="Arial"/>
                <w:bCs/>
                <w:lang w:eastAsia="zh-CN"/>
              </w:rPr>
              <w:t>Seems coordination may be needed as an optimization only. Given that this is the last meeting it may not be essential to introduce coordination to share UE IDC report</w:t>
            </w:r>
          </w:p>
        </w:tc>
      </w:tr>
      <w:tr w:rsidR="00965093" w14:paraId="6AF5A2FD" w14:textId="77777777">
        <w:tc>
          <w:tcPr>
            <w:tcW w:w="1315" w:type="dxa"/>
            <w:tcBorders>
              <w:top w:val="single" w:sz="4" w:space="0" w:color="auto"/>
              <w:left w:val="single" w:sz="4" w:space="0" w:color="auto"/>
              <w:bottom w:val="single" w:sz="4" w:space="0" w:color="auto"/>
              <w:right w:val="single" w:sz="4" w:space="0" w:color="auto"/>
            </w:tcBorders>
          </w:tcPr>
          <w:p w14:paraId="78200E2A"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00CC67E8" w14:textId="77777777" w:rsidR="00965093" w:rsidRDefault="00C51131">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CBAF27E" w14:textId="77777777" w:rsidR="00965093" w:rsidRDefault="00C51131">
            <w:pPr>
              <w:spacing w:after="0"/>
              <w:rPr>
                <w:rFonts w:ascii="Arial" w:eastAsia="MS Mincho" w:hAnsi="Arial" w:cs="Arial"/>
                <w:bCs/>
                <w:lang w:eastAsia="ja-JP"/>
              </w:rPr>
            </w:pPr>
            <w:r>
              <w:rPr>
                <w:rFonts w:ascii="Arial" w:eastAsia="DengXian" w:hAnsi="Arial" w:cs="Arial"/>
                <w:bCs/>
                <w:lang w:eastAsia="zh-CN"/>
              </w:rPr>
              <w:t>But we are open to listen to arguments to do otherwise. We should aim for good solution.</w:t>
            </w:r>
          </w:p>
        </w:tc>
      </w:tr>
      <w:tr w:rsidR="00965093" w14:paraId="5537F5AD" w14:textId="77777777">
        <w:tc>
          <w:tcPr>
            <w:tcW w:w="1315" w:type="dxa"/>
            <w:tcBorders>
              <w:top w:val="single" w:sz="4" w:space="0" w:color="auto"/>
              <w:left w:val="single" w:sz="4" w:space="0" w:color="auto"/>
              <w:bottom w:val="single" w:sz="4" w:space="0" w:color="auto"/>
              <w:right w:val="single" w:sz="4" w:space="0" w:color="auto"/>
            </w:tcBorders>
          </w:tcPr>
          <w:p w14:paraId="6C7AB9B2"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3B32D02F"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276971EB"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For EN-DC, it is already </w:t>
            </w:r>
            <w:proofErr w:type="spellStart"/>
            <w:r>
              <w:rPr>
                <w:rFonts w:ascii="Arial" w:eastAsia="DengXian" w:hAnsi="Arial" w:cs="Arial"/>
                <w:bCs/>
                <w:lang w:eastAsia="zh-CN"/>
              </w:rPr>
              <w:t>condluded</w:t>
            </w:r>
            <w:proofErr w:type="spellEnd"/>
            <w:r>
              <w:rPr>
                <w:rFonts w:ascii="Arial" w:eastAsia="DengXian" w:hAnsi="Arial" w:cs="Arial"/>
                <w:bCs/>
                <w:lang w:eastAsia="zh-CN"/>
              </w:rPr>
              <w:t xml:space="preserve"> no further coordination apart from the existing ones. For NR-DC, our view is </w:t>
            </w:r>
            <w:proofErr w:type="gramStart"/>
            <w:r>
              <w:rPr>
                <w:rFonts w:ascii="Arial" w:eastAsia="DengXian" w:hAnsi="Arial" w:cs="Arial"/>
                <w:bCs/>
                <w:lang w:eastAsia="zh-CN"/>
              </w:rPr>
              <w:t>that</w:t>
            </w:r>
            <w:proofErr w:type="gramEnd"/>
            <w:r>
              <w:rPr>
                <w:rFonts w:ascii="Arial" w:eastAsia="DengXian" w:hAnsi="Arial" w:cs="Arial"/>
                <w:bCs/>
                <w:lang w:eastAsia="zh-CN"/>
              </w:rPr>
              <w:t xml:space="preserve"> </w:t>
            </w:r>
          </w:p>
          <w:p w14:paraId="13440BDB" w14:textId="77777777" w:rsidR="00965093" w:rsidRDefault="00C51131">
            <w:pPr>
              <w:rPr>
                <w:rFonts w:ascii="Arial" w:hAnsi="Arial" w:cs="Arial"/>
              </w:rPr>
            </w:pPr>
            <w:r>
              <w:rPr>
                <w:rFonts w:ascii="Arial" w:hAnsi="Arial" w:cs="Arial"/>
              </w:rPr>
              <w:t xml:space="preserve">Given the below </w:t>
            </w:r>
            <w:proofErr w:type="gramStart"/>
            <w:r>
              <w:rPr>
                <w:rFonts w:ascii="Arial" w:hAnsi="Arial" w:cs="Arial"/>
              </w:rPr>
              <w:t>reasons</w:t>
            </w:r>
            <w:proofErr w:type="gramEnd"/>
          </w:p>
          <w:p w14:paraId="34878EFA" w14:textId="77777777" w:rsidR="00965093" w:rsidRDefault="00C51131">
            <w:pPr>
              <w:pStyle w:val="ListParagraph"/>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The current agreed framework is sufficient for UE to report IDC issues for NR-DC. Any coordination mechanism can be categorized as optimization. It can be up to NW implementation or OAM to address the need of any coordination.</w:t>
            </w:r>
            <w:r>
              <w:rPr>
                <w:rFonts w:ascii="Arial" w:hAnsi="Arial" w:cs="Arial"/>
                <w:sz w:val="20"/>
                <w:szCs w:val="20"/>
              </w:rPr>
              <w:t xml:space="preserve"> </w:t>
            </w:r>
          </w:p>
          <w:p w14:paraId="4F84CC0F" w14:textId="77777777" w:rsidR="00965093" w:rsidRDefault="00C51131">
            <w:pPr>
              <w:pStyle w:val="ListParagraph"/>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Due to limited work time in Rel-18, there is limited time to work on any further enhancement, which would require additional design efforts.</w:t>
            </w:r>
          </w:p>
          <w:p w14:paraId="349540FA" w14:textId="77777777" w:rsidR="00965093" w:rsidRDefault="00C51131">
            <w:pPr>
              <w:rPr>
                <w:rFonts w:cs="Arial"/>
              </w:rPr>
            </w:pPr>
            <w:r>
              <w:rPr>
                <w:rFonts w:ascii="Arial" w:hAnsi="Arial" w:cs="Arial"/>
              </w:rPr>
              <w:t xml:space="preserve">Therefore, </w:t>
            </w:r>
            <w:bookmarkStart w:id="9" w:name="_Toc134015545"/>
            <w:r>
              <w:rPr>
                <w:b/>
                <w:bCs/>
              </w:rPr>
              <w:t>Coordination between MN and SN for either</w:t>
            </w:r>
            <w:r>
              <w:rPr>
                <w:rFonts w:cs="Arial"/>
                <w:b/>
                <w:bCs/>
              </w:rPr>
              <w:t xml:space="preserve"> IDC configuration or IDC assistance information report is not supported for NR-DC</w:t>
            </w:r>
            <w:r>
              <w:rPr>
                <w:rFonts w:cs="Arial"/>
              </w:rPr>
              <w:t>.</w:t>
            </w:r>
            <w:bookmarkEnd w:id="9"/>
          </w:p>
          <w:p w14:paraId="5CEA9561" w14:textId="77777777" w:rsidR="00965093" w:rsidRDefault="00965093"/>
          <w:p w14:paraId="2E718CEC" w14:textId="77777777" w:rsidR="00965093" w:rsidRDefault="00C51131">
            <w:pPr>
              <w:spacing w:after="0"/>
              <w:rPr>
                <w:rFonts w:ascii="Arial" w:eastAsia="MS Mincho" w:hAnsi="Arial" w:cs="Arial"/>
                <w:bCs/>
                <w:lang w:eastAsia="ja-JP"/>
              </w:rPr>
            </w:pPr>
            <w:r>
              <w:t>The same comment is for both FDM and TDM</w:t>
            </w:r>
          </w:p>
        </w:tc>
      </w:tr>
      <w:tr w:rsidR="00965093" w14:paraId="676A5C6E" w14:textId="77777777">
        <w:tc>
          <w:tcPr>
            <w:tcW w:w="1315" w:type="dxa"/>
            <w:tcBorders>
              <w:top w:val="single" w:sz="4" w:space="0" w:color="auto"/>
              <w:left w:val="single" w:sz="4" w:space="0" w:color="auto"/>
              <w:bottom w:val="single" w:sz="4" w:space="0" w:color="auto"/>
              <w:right w:val="single" w:sz="4" w:space="0" w:color="auto"/>
            </w:tcBorders>
          </w:tcPr>
          <w:p w14:paraId="5ED8D3AC"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3F3D67EB"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31C87492" w14:textId="77777777" w:rsidR="00965093" w:rsidRDefault="00C51131">
            <w:pPr>
              <w:spacing w:after="0"/>
              <w:rPr>
                <w:rFonts w:ascii="Arial" w:hAnsi="Arial" w:cs="Arial"/>
                <w:bCs/>
                <w:lang w:val="en-US" w:eastAsia="zh-CN"/>
              </w:rPr>
            </w:pPr>
            <w:r>
              <w:rPr>
                <w:rFonts w:ascii="Arial" w:hAnsi="Arial" w:cs="Arial" w:hint="eastAsia"/>
                <w:bCs/>
                <w:lang w:val="en-US" w:eastAsia="zh-CN"/>
              </w:rPr>
              <w:t>For the NR-DC, it</w:t>
            </w:r>
            <w:r>
              <w:rPr>
                <w:rFonts w:ascii="Arial" w:hAnsi="Arial" w:cs="Arial"/>
                <w:bCs/>
                <w:lang w:val="en-US" w:eastAsia="zh-CN"/>
              </w:rPr>
              <w:t>’</w:t>
            </w:r>
            <w:r>
              <w:rPr>
                <w:rFonts w:ascii="Arial" w:hAnsi="Arial" w:cs="Arial" w:hint="eastAsia"/>
                <w:bCs/>
                <w:lang w:val="en-US" w:eastAsia="zh-CN"/>
              </w:rPr>
              <w:t>s still not clear how the UE report the NR-DC IMD interference to the network, and how to avoid such kind of the interference at the network side.</w:t>
            </w:r>
          </w:p>
          <w:p w14:paraId="722CC27A" w14:textId="77777777" w:rsidR="00BF0020" w:rsidRDefault="00BF0020">
            <w:pPr>
              <w:spacing w:after="0"/>
              <w:rPr>
                <w:rFonts w:ascii="Arial" w:hAnsi="Arial" w:cs="Arial"/>
                <w:bCs/>
                <w:lang w:val="en-US" w:eastAsia="zh-CN"/>
              </w:rPr>
            </w:pPr>
          </w:p>
          <w:p w14:paraId="3A2DC06D" w14:textId="77777777" w:rsidR="00965093" w:rsidRDefault="00C51131">
            <w:pPr>
              <w:spacing w:after="0"/>
              <w:rPr>
                <w:rFonts w:ascii="Arial" w:hAnsi="Arial" w:cs="Arial"/>
                <w:bCs/>
                <w:lang w:val="en-US" w:eastAsia="zh-CN"/>
              </w:rPr>
            </w:pPr>
            <w:r>
              <w:rPr>
                <w:rFonts w:ascii="Arial" w:hAnsi="Arial" w:cs="Arial" w:hint="eastAsia"/>
                <w:bCs/>
                <w:lang w:val="en-US" w:eastAsia="zh-CN"/>
              </w:rPr>
              <w:lastRenderedPageBreak/>
              <w:t xml:space="preserve">At least the for the NR-DC IMD </w:t>
            </w:r>
            <w:proofErr w:type="gramStart"/>
            <w:r>
              <w:rPr>
                <w:rFonts w:ascii="Arial" w:hAnsi="Arial" w:cs="Arial" w:hint="eastAsia"/>
                <w:bCs/>
                <w:lang w:val="en-US" w:eastAsia="zh-CN"/>
              </w:rPr>
              <w:t>interference(</w:t>
            </w:r>
            <w:proofErr w:type="gramEnd"/>
            <w:r>
              <w:rPr>
                <w:rFonts w:ascii="Arial" w:hAnsi="Arial" w:cs="Arial" w:hint="eastAsia"/>
                <w:bCs/>
                <w:lang w:val="en-US" w:eastAsia="zh-CN"/>
              </w:rPr>
              <w:t>the interference caused by the simultaneous transmission of the MN and SN), the coordination would be needed.</w:t>
            </w:r>
          </w:p>
          <w:p w14:paraId="083BE40D" w14:textId="77777777" w:rsidR="00BF0020" w:rsidRDefault="00BF0020">
            <w:pPr>
              <w:spacing w:after="0"/>
              <w:rPr>
                <w:rFonts w:ascii="Arial" w:hAnsi="Arial" w:cs="Arial"/>
                <w:bCs/>
                <w:lang w:val="en-US" w:eastAsia="zh-CN"/>
              </w:rPr>
            </w:pPr>
          </w:p>
          <w:p w14:paraId="7CA88103" w14:textId="77777777" w:rsidR="00965093" w:rsidRDefault="00C51131">
            <w:pPr>
              <w:spacing w:after="0"/>
              <w:rPr>
                <w:rFonts w:ascii="Arial" w:hAnsi="Arial" w:cs="Arial"/>
                <w:bCs/>
                <w:lang w:val="en-US" w:eastAsia="zh-CN"/>
              </w:rPr>
            </w:pPr>
            <w:r>
              <w:rPr>
                <w:rFonts w:ascii="Arial" w:hAnsi="Arial" w:cs="Arial" w:hint="eastAsia"/>
                <w:bCs/>
                <w:lang w:val="en-US" w:eastAsia="zh-CN"/>
              </w:rPr>
              <w:t>About the specification burden, we think the similar mechanism as EN-DC can be reused with bandwidth enhancement.</w:t>
            </w:r>
          </w:p>
        </w:tc>
      </w:tr>
      <w:tr w:rsidR="00462836" w14:paraId="4062A2E9" w14:textId="77777777">
        <w:tc>
          <w:tcPr>
            <w:tcW w:w="1315" w:type="dxa"/>
            <w:tcBorders>
              <w:top w:val="single" w:sz="4" w:space="0" w:color="auto"/>
              <w:left w:val="single" w:sz="4" w:space="0" w:color="auto"/>
              <w:bottom w:val="single" w:sz="4" w:space="0" w:color="auto"/>
              <w:right w:val="single" w:sz="4" w:space="0" w:color="auto"/>
            </w:tcBorders>
          </w:tcPr>
          <w:p w14:paraId="7668CA0A" w14:textId="3E859EE5" w:rsidR="00462836" w:rsidRDefault="00462836" w:rsidP="00462836">
            <w:pPr>
              <w:spacing w:after="0"/>
              <w:rPr>
                <w:rFonts w:ascii="Arial" w:hAnsi="Arial" w:cs="Arial"/>
                <w:bCs/>
                <w:lang w:val="en-US" w:eastAsia="zh-CN"/>
              </w:rPr>
            </w:pPr>
            <w:r>
              <w:rPr>
                <w:rFonts w:ascii="Arial" w:eastAsia="MS Mincho" w:hAnsi="Arial" w:cs="Arial"/>
                <w:bCs/>
                <w:lang w:eastAsia="ja-JP"/>
              </w:rPr>
              <w:lastRenderedPageBreak/>
              <w:t>Apple</w:t>
            </w:r>
          </w:p>
        </w:tc>
        <w:tc>
          <w:tcPr>
            <w:tcW w:w="1740" w:type="dxa"/>
            <w:tcBorders>
              <w:top w:val="single" w:sz="4" w:space="0" w:color="auto"/>
              <w:left w:val="single" w:sz="4" w:space="0" w:color="auto"/>
              <w:bottom w:val="single" w:sz="4" w:space="0" w:color="auto"/>
              <w:right w:val="single" w:sz="4" w:space="0" w:color="auto"/>
            </w:tcBorders>
          </w:tcPr>
          <w:p w14:paraId="2D1BD8EC" w14:textId="4AAEB45A" w:rsidR="00462836" w:rsidRDefault="00462836" w:rsidP="00462836">
            <w:pPr>
              <w:spacing w:after="0"/>
              <w:rPr>
                <w:rFonts w:ascii="Arial" w:hAnsi="Arial" w:cs="Arial"/>
                <w:bCs/>
                <w:lang w:val="en-US" w:eastAsia="zh-CN"/>
              </w:rPr>
            </w:pPr>
            <w:r>
              <w:rPr>
                <w:rFonts w:ascii="Arial" w:eastAsia="MS Mincho" w:hAnsi="Arial" w:cs="Arial"/>
                <w:bCs/>
                <w:lang w:eastAsia="ja-JP"/>
              </w:rPr>
              <w:t>See comments</w:t>
            </w:r>
          </w:p>
        </w:tc>
        <w:tc>
          <w:tcPr>
            <w:tcW w:w="6576" w:type="dxa"/>
            <w:tcBorders>
              <w:top w:val="single" w:sz="4" w:space="0" w:color="auto"/>
              <w:left w:val="single" w:sz="4" w:space="0" w:color="auto"/>
              <w:bottom w:val="single" w:sz="4" w:space="0" w:color="auto"/>
              <w:right w:val="single" w:sz="4" w:space="0" w:color="auto"/>
            </w:tcBorders>
          </w:tcPr>
          <w:p w14:paraId="2B49B06C" w14:textId="77777777" w:rsidR="00462836" w:rsidRPr="00EA7B7F" w:rsidRDefault="00462836" w:rsidP="00462836">
            <w:pPr>
              <w:spacing w:after="0"/>
              <w:rPr>
                <w:rFonts w:ascii="Arial" w:eastAsia="MS Mincho" w:hAnsi="Arial" w:cs="Arial"/>
                <w:bCs/>
                <w:lang w:eastAsia="ja-JP"/>
              </w:rPr>
            </w:pPr>
            <w:r>
              <w:rPr>
                <w:rFonts w:ascii="Arial" w:eastAsia="MS Mincho" w:hAnsi="Arial" w:cs="Arial"/>
                <w:bCs/>
                <w:lang w:eastAsia="ja-JP"/>
              </w:rPr>
              <w:t xml:space="preserve">For reporting, we think legacy exchange on </w:t>
            </w:r>
            <w:proofErr w:type="spellStart"/>
            <w:r w:rsidRPr="00EA7B7F">
              <w:rPr>
                <w:rFonts w:ascii="Arial" w:eastAsia="MS Mincho" w:hAnsi="Arial" w:cs="Arial"/>
                <w:bCs/>
                <w:lang w:eastAsia="ja-JP"/>
              </w:rPr>
              <w:t>ConfigRestrictInfoSCG</w:t>
            </w:r>
            <w:proofErr w:type="spellEnd"/>
            <w:r w:rsidRPr="00EA7B7F">
              <w:rPr>
                <w:rFonts w:ascii="Arial" w:eastAsia="MS Mincho" w:hAnsi="Arial" w:cs="Arial"/>
                <w:bCs/>
                <w:lang w:eastAsia="ja-JP"/>
              </w:rPr>
              <w:t xml:space="preserve"> over </w:t>
            </w:r>
            <w:proofErr w:type="spellStart"/>
            <w:r w:rsidRPr="00EA7B7F">
              <w:rPr>
                <w:rFonts w:ascii="Arial" w:eastAsia="MS Mincho" w:hAnsi="Arial" w:cs="Arial"/>
                <w:bCs/>
                <w:lang w:eastAsia="ja-JP"/>
              </w:rPr>
              <w:t>Xn</w:t>
            </w:r>
            <w:proofErr w:type="spellEnd"/>
            <w:r w:rsidRPr="00EA7B7F">
              <w:rPr>
                <w:rFonts w:ascii="Arial" w:eastAsia="MS Mincho" w:hAnsi="Arial" w:cs="Arial"/>
                <w:bCs/>
                <w:lang w:eastAsia="ja-JP"/>
              </w:rPr>
              <w:t xml:space="preserve"> interface is sufficient.</w:t>
            </w:r>
          </w:p>
          <w:p w14:paraId="205D8FCE" w14:textId="4501DCE6" w:rsidR="00462836" w:rsidRDefault="00462836" w:rsidP="00462836">
            <w:pPr>
              <w:spacing w:after="0"/>
              <w:rPr>
                <w:rFonts w:ascii="Arial" w:hAnsi="Arial" w:cs="Arial"/>
                <w:bCs/>
                <w:lang w:val="en-US" w:eastAsia="zh-CN"/>
              </w:rPr>
            </w:pPr>
            <w:r>
              <w:rPr>
                <w:rFonts w:ascii="Arial" w:eastAsia="MS Mincho" w:hAnsi="Arial" w:cs="Arial"/>
                <w:bCs/>
                <w:lang w:eastAsia="ja-JP"/>
              </w:rPr>
              <w:t>But we are open if companies want to improve the resource coordination for IMD issue.</w:t>
            </w:r>
          </w:p>
        </w:tc>
      </w:tr>
      <w:tr w:rsidR="00462836" w14:paraId="6092A3C3" w14:textId="77777777">
        <w:tc>
          <w:tcPr>
            <w:tcW w:w="1315" w:type="dxa"/>
            <w:tcBorders>
              <w:top w:val="single" w:sz="4" w:space="0" w:color="auto"/>
              <w:left w:val="single" w:sz="4" w:space="0" w:color="auto"/>
              <w:bottom w:val="single" w:sz="4" w:space="0" w:color="auto"/>
              <w:right w:val="single" w:sz="4" w:space="0" w:color="auto"/>
            </w:tcBorders>
          </w:tcPr>
          <w:p w14:paraId="23108CA7" w14:textId="77777777" w:rsidR="00462836" w:rsidRDefault="00462836" w:rsidP="00462836">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CF0AB7F" w14:textId="77777777" w:rsidR="00462836" w:rsidRDefault="00462836" w:rsidP="00462836">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47F01641" w14:textId="77777777" w:rsidR="00462836" w:rsidRDefault="00462836" w:rsidP="00462836">
            <w:pPr>
              <w:spacing w:after="0"/>
              <w:rPr>
                <w:rFonts w:ascii="Arial" w:eastAsia="DengXian" w:hAnsi="Arial" w:cs="Arial"/>
                <w:bCs/>
                <w:lang w:eastAsia="zh-CN"/>
              </w:rPr>
            </w:pPr>
          </w:p>
        </w:tc>
      </w:tr>
      <w:tr w:rsidR="00462836" w14:paraId="2CA2ADF5" w14:textId="77777777">
        <w:tc>
          <w:tcPr>
            <w:tcW w:w="1315" w:type="dxa"/>
            <w:tcBorders>
              <w:top w:val="single" w:sz="4" w:space="0" w:color="auto"/>
              <w:left w:val="single" w:sz="4" w:space="0" w:color="auto"/>
              <w:bottom w:val="single" w:sz="4" w:space="0" w:color="auto"/>
              <w:right w:val="single" w:sz="4" w:space="0" w:color="auto"/>
            </w:tcBorders>
          </w:tcPr>
          <w:p w14:paraId="74A15C1C"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D578A11"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2589D98" w14:textId="77777777" w:rsidR="00462836" w:rsidRDefault="00462836" w:rsidP="00462836">
            <w:pPr>
              <w:spacing w:after="0"/>
              <w:rPr>
                <w:rFonts w:ascii="Arial" w:hAnsi="Arial" w:cs="Arial"/>
                <w:bCs/>
                <w:lang w:val="en-US" w:eastAsia="zh-CN"/>
              </w:rPr>
            </w:pPr>
          </w:p>
        </w:tc>
      </w:tr>
      <w:tr w:rsidR="00462836" w14:paraId="0D9BCD01" w14:textId="77777777">
        <w:tc>
          <w:tcPr>
            <w:tcW w:w="1315" w:type="dxa"/>
            <w:tcBorders>
              <w:top w:val="single" w:sz="4" w:space="0" w:color="auto"/>
              <w:left w:val="single" w:sz="4" w:space="0" w:color="auto"/>
              <w:bottom w:val="single" w:sz="4" w:space="0" w:color="auto"/>
              <w:right w:val="single" w:sz="4" w:space="0" w:color="auto"/>
            </w:tcBorders>
          </w:tcPr>
          <w:p w14:paraId="77F84C65"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B97A7F8"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4139083" w14:textId="77777777" w:rsidR="00462836" w:rsidRDefault="00462836" w:rsidP="00462836">
            <w:pPr>
              <w:spacing w:after="0"/>
              <w:rPr>
                <w:rFonts w:ascii="Arial" w:eastAsia="MS Mincho" w:hAnsi="Arial" w:cs="Arial"/>
                <w:bCs/>
                <w:lang w:eastAsia="ja-JP"/>
              </w:rPr>
            </w:pPr>
          </w:p>
        </w:tc>
      </w:tr>
      <w:tr w:rsidR="00462836" w14:paraId="6B505040" w14:textId="77777777">
        <w:tc>
          <w:tcPr>
            <w:tcW w:w="1315" w:type="dxa"/>
            <w:tcBorders>
              <w:top w:val="single" w:sz="4" w:space="0" w:color="auto"/>
              <w:left w:val="single" w:sz="4" w:space="0" w:color="auto"/>
              <w:bottom w:val="single" w:sz="4" w:space="0" w:color="auto"/>
              <w:right w:val="single" w:sz="4" w:space="0" w:color="auto"/>
            </w:tcBorders>
          </w:tcPr>
          <w:p w14:paraId="2D1469EB"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3302BF3"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A12B901" w14:textId="77777777" w:rsidR="00462836" w:rsidRDefault="00462836" w:rsidP="00462836">
            <w:pPr>
              <w:spacing w:after="0"/>
              <w:rPr>
                <w:rFonts w:ascii="Arial" w:eastAsia="MS Mincho" w:hAnsi="Arial" w:cs="Arial"/>
                <w:bCs/>
                <w:lang w:eastAsia="ja-JP"/>
              </w:rPr>
            </w:pPr>
          </w:p>
        </w:tc>
      </w:tr>
      <w:tr w:rsidR="00462836" w14:paraId="4C987762" w14:textId="77777777">
        <w:tc>
          <w:tcPr>
            <w:tcW w:w="1315" w:type="dxa"/>
            <w:tcBorders>
              <w:top w:val="single" w:sz="4" w:space="0" w:color="auto"/>
              <w:left w:val="single" w:sz="4" w:space="0" w:color="auto"/>
              <w:bottom w:val="single" w:sz="4" w:space="0" w:color="auto"/>
              <w:right w:val="single" w:sz="4" w:space="0" w:color="auto"/>
            </w:tcBorders>
          </w:tcPr>
          <w:p w14:paraId="0323A5E2"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99F81AF"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73EBAFE" w14:textId="77777777" w:rsidR="00462836" w:rsidRDefault="00462836" w:rsidP="00462836">
            <w:pPr>
              <w:spacing w:after="0"/>
              <w:rPr>
                <w:rFonts w:ascii="Arial" w:eastAsia="MS Mincho" w:hAnsi="Arial" w:cs="Arial"/>
                <w:bCs/>
                <w:lang w:eastAsia="ja-JP"/>
              </w:rPr>
            </w:pPr>
          </w:p>
        </w:tc>
      </w:tr>
      <w:tr w:rsidR="00462836" w14:paraId="593B9421" w14:textId="77777777">
        <w:tc>
          <w:tcPr>
            <w:tcW w:w="1315" w:type="dxa"/>
            <w:tcBorders>
              <w:top w:val="single" w:sz="4" w:space="0" w:color="auto"/>
              <w:left w:val="single" w:sz="4" w:space="0" w:color="auto"/>
              <w:bottom w:val="single" w:sz="4" w:space="0" w:color="auto"/>
              <w:right w:val="single" w:sz="4" w:space="0" w:color="auto"/>
            </w:tcBorders>
          </w:tcPr>
          <w:p w14:paraId="1028C259"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6B47859"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479A1A8" w14:textId="77777777" w:rsidR="00462836" w:rsidRDefault="00462836" w:rsidP="00462836">
            <w:pPr>
              <w:spacing w:after="0"/>
              <w:rPr>
                <w:rFonts w:ascii="Arial" w:eastAsia="MS Mincho" w:hAnsi="Arial" w:cs="Arial"/>
                <w:bCs/>
                <w:lang w:eastAsia="ja-JP"/>
              </w:rPr>
            </w:pPr>
          </w:p>
        </w:tc>
      </w:tr>
      <w:tr w:rsidR="00462836" w14:paraId="5DB03FD4" w14:textId="77777777">
        <w:tc>
          <w:tcPr>
            <w:tcW w:w="1315" w:type="dxa"/>
            <w:tcBorders>
              <w:top w:val="single" w:sz="4" w:space="0" w:color="auto"/>
              <w:left w:val="single" w:sz="4" w:space="0" w:color="auto"/>
              <w:bottom w:val="single" w:sz="4" w:space="0" w:color="auto"/>
              <w:right w:val="single" w:sz="4" w:space="0" w:color="auto"/>
            </w:tcBorders>
          </w:tcPr>
          <w:p w14:paraId="5DAE979E"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DFB7C3E"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3DA02F6" w14:textId="77777777" w:rsidR="00462836" w:rsidRDefault="00462836" w:rsidP="00462836">
            <w:pPr>
              <w:spacing w:after="0"/>
              <w:rPr>
                <w:rFonts w:ascii="Arial" w:eastAsia="DengXian" w:hAnsi="Arial" w:cs="Arial"/>
                <w:bCs/>
                <w:lang w:eastAsia="zh-CN"/>
              </w:rPr>
            </w:pPr>
          </w:p>
        </w:tc>
      </w:tr>
      <w:tr w:rsidR="00462836" w14:paraId="4402A5CD" w14:textId="77777777">
        <w:tc>
          <w:tcPr>
            <w:tcW w:w="1315" w:type="dxa"/>
            <w:tcBorders>
              <w:top w:val="single" w:sz="4" w:space="0" w:color="auto"/>
              <w:left w:val="single" w:sz="4" w:space="0" w:color="auto"/>
              <w:bottom w:val="single" w:sz="4" w:space="0" w:color="auto"/>
              <w:right w:val="single" w:sz="4" w:space="0" w:color="auto"/>
            </w:tcBorders>
          </w:tcPr>
          <w:p w14:paraId="4D8D8527" w14:textId="77777777" w:rsidR="00462836" w:rsidRDefault="00462836" w:rsidP="0046283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939FA8A" w14:textId="77777777" w:rsidR="00462836" w:rsidRDefault="00462836" w:rsidP="0046283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04D6403" w14:textId="77777777" w:rsidR="00462836" w:rsidRDefault="00462836" w:rsidP="00462836">
            <w:pPr>
              <w:spacing w:after="0"/>
              <w:rPr>
                <w:rFonts w:ascii="Arial" w:hAnsi="Arial" w:cs="Arial"/>
                <w:bCs/>
                <w:lang w:val="en-US" w:eastAsia="ko-KR"/>
              </w:rPr>
            </w:pPr>
          </w:p>
        </w:tc>
      </w:tr>
      <w:tr w:rsidR="00462836" w14:paraId="48D021FD" w14:textId="77777777">
        <w:tc>
          <w:tcPr>
            <w:tcW w:w="1315" w:type="dxa"/>
            <w:tcBorders>
              <w:top w:val="single" w:sz="4" w:space="0" w:color="auto"/>
              <w:left w:val="single" w:sz="4" w:space="0" w:color="auto"/>
              <w:bottom w:val="single" w:sz="4" w:space="0" w:color="auto"/>
              <w:right w:val="single" w:sz="4" w:space="0" w:color="auto"/>
            </w:tcBorders>
          </w:tcPr>
          <w:p w14:paraId="349F73BA" w14:textId="77777777" w:rsidR="00462836" w:rsidRDefault="00462836" w:rsidP="0046283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42780A2" w14:textId="77777777" w:rsidR="00462836" w:rsidRDefault="00462836" w:rsidP="0046283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A7EAD6D" w14:textId="77777777" w:rsidR="00462836" w:rsidRDefault="00462836" w:rsidP="00462836">
            <w:pPr>
              <w:spacing w:after="0"/>
              <w:rPr>
                <w:rFonts w:ascii="Arial" w:hAnsi="Arial" w:cs="Arial"/>
                <w:bCs/>
                <w:lang w:val="en-US" w:eastAsia="ko-KR"/>
              </w:rPr>
            </w:pPr>
          </w:p>
        </w:tc>
      </w:tr>
    </w:tbl>
    <w:p w14:paraId="73B4B642" w14:textId="77777777" w:rsidR="00965093" w:rsidRDefault="00965093">
      <w:pPr>
        <w:pStyle w:val="B1"/>
        <w:ind w:left="0" w:firstLine="0"/>
        <w:rPr>
          <w:lang w:eastAsia="zh-CN"/>
        </w:rPr>
      </w:pPr>
    </w:p>
    <w:p w14:paraId="76C0E986" w14:textId="77777777" w:rsidR="00965093" w:rsidRDefault="00C51131">
      <w:pPr>
        <w:pStyle w:val="B1"/>
        <w:ind w:left="0" w:firstLine="0"/>
        <w:rPr>
          <w:lang w:eastAsia="zh-CN"/>
        </w:rPr>
      </w:pPr>
      <w:r>
        <w:rPr>
          <w:lang w:eastAsia="zh-CN"/>
        </w:rPr>
        <w:t xml:space="preserve">As requested by companies offline, it seems that some companies consider that reusing some </w:t>
      </w:r>
      <w:proofErr w:type="spellStart"/>
      <w:r>
        <w:rPr>
          <w:lang w:eastAsia="zh-CN"/>
        </w:rPr>
        <w:t>signaling</w:t>
      </w:r>
      <w:proofErr w:type="spellEnd"/>
      <w:r>
        <w:rPr>
          <w:lang w:eastAsia="zh-CN"/>
        </w:rPr>
        <w:t xml:space="preserve"> similar as the legacy IDC configuration coordination between MN and SN should not be considered as “</w:t>
      </w:r>
      <w:proofErr w:type="spellStart"/>
      <w:r>
        <w:rPr>
          <w:lang w:eastAsia="zh-CN"/>
        </w:rPr>
        <w:t>additiaonl</w:t>
      </w:r>
      <w:proofErr w:type="spellEnd"/>
      <w:r>
        <w:rPr>
          <w:lang w:eastAsia="zh-CN"/>
        </w:rPr>
        <w:t xml:space="preserve">” coordination. Rapporteur considers that companies may need to clarify what the expected “coordination” (or </w:t>
      </w:r>
      <w:proofErr w:type="spellStart"/>
      <w:r>
        <w:rPr>
          <w:lang w:eastAsia="zh-CN"/>
        </w:rPr>
        <w:t>signaling</w:t>
      </w:r>
      <w:proofErr w:type="spellEnd"/>
      <w:r>
        <w:rPr>
          <w:lang w:eastAsia="zh-CN"/>
        </w:rPr>
        <w:t>) is required for the IDC configuration coordination between MN and SN</w:t>
      </w:r>
    </w:p>
    <w:p w14:paraId="61CBBB14" w14:textId="77777777" w:rsidR="00965093" w:rsidRDefault="00C51131">
      <w:pPr>
        <w:pStyle w:val="Heading4"/>
        <w:rPr>
          <w:lang w:eastAsia="zh-CN"/>
        </w:rPr>
      </w:pPr>
      <w:r>
        <w:rPr>
          <w:lang w:eastAsia="zh-CN"/>
        </w:rPr>
        <w:t xml:space="preserve">Question 5: Do you think that </w:t>
      </w:r>
      <w:r>
        <w:t>additional coordination between MN and SN is needed when network configures IDC assistance information reporting or autonomous denial for the UE</w:t>
      </w:r>
      <w:r>
        <w:rPr>
          <w:lang w:eastAsia="zh-CN"/>
        </w:rPr>
        <w:t>?</w:t>
      </w:r>
    </w:p>
    <w:p w14:paraId="5FD4E2C7"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w:t>
      </w:r>
      <w:proofErr w:type="gramStart"/>
      <w:r>
        <w:rPr>
          <w:lang w:eastAsia="zh-CN"/>
        </w:rPr>
        <w:t>e.g.</w:t>
      </w:r>
      <w:proofErr w:type="gramEnd"/>
      <w:r>
        <w:rPr>
          <w:lang w:eastAsia="zh-CN"/>
        </w:rPr>
        <w:t xml:space="preserve"> whether the coordination is required for either FDM or TDM or both)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63DC14B1" w14:textId="77777777">
        <w:tc>
          <w:tcPr>
            <w:tcW w:w="1315" w:type="dxa"/>
            <w:tcBorders>
              <w:top w:val="single" w:sz="4" w:space="0" w:color="auto"/>
              <w:left w:val="single" w:sz="4" w:space="0" w:color="auto"/>
              <w:bottom w:val="single" w:sz="4" w:space="0" w:color="auto"/>
              <w:right w:val="single" w:sz="4" w:space="0" w:color="auto"/>
            </w:tcBorders>
          </w:tcPr>
          <w:p w14:paraId="050CD772"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58B1DA26"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3A0AC450"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4A1A091A"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454AC53F" w14:textId="77777777">
        <w:tc>
          <w:tcPr>
            <w:tcW w:w="1315" w:type="dxa"/>
            <w:tcBorders>
              <w:top w:val="single" w:sz="4" w:space="0" w:color="auto"/>
              <w:left w:val="single" w:sz="4" w:space="0" w:color="auto"/>
              <w:bottom w:val="single" w:sz="4" w:space="0" w:color="auto"/>
              <w:right w:val="single" w:sz="4" w:space="0" w:color="auto"/>
            </w:tcBorders>
          </w:tcPr>
          <w:p w14:paraId="0D12B9DF"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2271653F"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7345F56E"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For autonomous denials, since MN can configure </w:t>
            </w:r>
            <w:proofErr w:type="gramStart"/>
            <w:r>
              <w:rPr>
                <w:rFonts w:ascii="Arial" w:eastAsia="DengXian" w:hAnsi="Arial" w:cs="Arial"/>
                <w:bCs/>
                <w:lang w:eastAsia="zh-CN"/>
              </w:rPr>
              <w:t>SN</w:t>
            </w:r>
            <w:proofErr w:type="gramEnd"/>
            <w:r>
              <w:rPr>
                <w:rFonts w:ascii="Arial" w:eastAsia="DengXian" w:hAnsi="Arial" w:cs="Arial"/>
                <w:bCs/>
                <w:lang w:eastAsia="zh-CN"/>
              </w:rPr>
              <w:t xml:space="preserve"> it needs to tell SN about the active autonomous denial configuration so that the SN will not misinterpret denied UL slots. </w:t>
            </w:r>
          </w:p>
          <w:p w14:paraId="5DE56B1B" w14:textId="77777777" w:rsidR="00965093" w:rsidRDefault="00965093">
            <w:pPr>
              <w:spacing w:after="0"/>
              <w:rPr>
                <w:rFonts w:ascii="Arial" w:eastAsia="DengXian" w:hAnsi="Arial" w:cs="Arial"/>
                <w:bCs/>
                <w:lang w:eastAsia="zh-CN"/>
              </w:rPr>
            </w:pPr>
          </w:p>
        </w:tc>
      </w:tr>
      <w:tr w:rsidR="00965093" w14:paraId="74445F2C" w14:textId="77777777">
        <w:tc>
          <w:tcPr>
            <w:tcW w:w="1315" w:type="dxa"/>
            <w:tcBorders>
              <w:top w:val="single" w:sz="4" w:space="0" w:color="auto"/>
              <w:left w:val="single" w:sz="4" w:space="0" w:color="auto"/>
              <w:bottom w:val="single" w:sz="4" w:space="0" w:color="auto"/>
              <w:right w:val="single" w:sz="4" w:space="0" w:color="auto"/>
            </w:tcBorders>
          </w:tcPr>
          <w:p w14:paraId="607DE4F1"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58C4D055" w14:textId="77777777" w:rsidR="00965093" w:rsidRDefault="00C51131">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1794478" w14:textId="77777777" w:rsidR="00965093" w:rsidRDefault="00C51131">
            <w:pPr>
              <w:spacing w:after="0"/>
              <w:rPr>
                <w:rFonts w:ascii="Arial" w:eastAsia="MS Mincho" w:hAnsi="Arial" w:cs="Arial"/>
                <w:bCs/>
                <w:lang w:eastAsia="ja-JP"/>
              </w:rPr>
            </w:pPr>
            <w:r>
              <w:rPr>
                <w:rFonts w:ascii="Arial" w:eastAsia="DengXian" w:hAnsi="Arial" w:cs="Arial"/>
                <w:bCs/>
                <w:lang w:eastAsia="zh-CN"/>
              </w:rPr>
              <w:t>But we are open to listen to arguments to do otherwise. We should aim for good solution.</w:t>
            </w:r>
          </w:p>
        </w:tc>
      </w:tr>
      <w:tr w:rsidR="00965093" w14:paraId="27DA2793" w14:textId="77777777">
        <w:tc>
          <w:tcPr>
            <w:tcW w:w="1315" w:type="dxa"/>
            <w:tcBorders>
              <w:top w:val="single" w:sz="4" w:space="0" w:color="auto"/>
              <w:left w:val="single" w:sz="4" w:space="0" w:color="auto"/>
              <w:bottom w:val="single" w:sz="4" w:space="0" w:color="auto"/>
              <w:right w:val="single" w:sz="4" w:space="0" w:color="auto"/>
            </w:tcBorders>
          </w:tcPr>
          <w:p w14:paraId="7E0401EF"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7ACB1DD7"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D44B039"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For EN-DC, it is already </w:t>
            </w:r>
            <w:proofErr w:type="spellStart"/>
            <w:r>
              <w:rPr>
                <w:rFonts w:ascii="Arial" w:eastAsia="DengXian" w:hAnsi="Arial" w:cs="Arial"/>
                <w:bCs/>
                <w:lang w:eastAsia="zh-CN"/>
              </w:rPr>
              <w:t>condluded</w:t>
            </w:r>
            <w:proofErr w:type="spellEnd"/>
            <w:r>
              <w:rPr>
                <w:rFonts w:ascii="Arial" w:eastAsia="DengXian" w:hAnsi="Arial" w:cs="Arial"/>
                <w:bCs/>
                <w:lang w:eastAsia="zh-CN"/>
              </w:rPr>
              <w:t xml:space="preserve"> no further coordination apart from the existing ones. For NR-DC, our view is </w:t>
            </w:r>
            <w:proofErr w:type="gramStart"/>
            <w:r>
              <w:rPr>
                <w:rFonts w:ascii="Arial" w:eastAsia="DengXian" w:hAnsi="Arial" w:cs="Arial"/>
                <w:bCs/>
                <w:lang w:eastAsia="zh-CN"/>
              </w:rPr>
              <w:t>that</w:t>
            </w:r>
            <w:proofErr w:type="gramEnd"/>
            <w:r>
              <w:rPr>
                <w:rFonts w:ascii="Arial" w:eastAsia="DengXian" w:hAnsi="Arial" w:cs="Arial"/>
                <w:bCs/>
                <w:lang w:eastAsia="zh-CN"/>
              </w:rPr>
              <w:t xml:space="preserve"> </w:t>
            </w:r>
          </w:p>
          <w:p w14:paraId="2F2962EF" w14:textId="77777777" w:rsidR="00965093" w:rsidRDefault="00C51131">
            <w:pPr>
              <w:rPr>
                <w:rFonts w:ascii="Arial" w:hAnsi="Arial" w:cs="Arial"/>
              </w:rPr>
            </w:pPr>
            <w:r>
              <w:rPr>
                <w:rFonts w:ascii="Arial" w:hAnsi="Arial" w:cs="Arial"/>
              </w:rPr>
              <w:t xml:space="preserve">Given the below </w:t>
            </w:r>
            <w:proofErr w:type="gramStart"/>
            <w:r>
              <w:rPr>
                <w:rFonts w:ascii="Arial" w:hAnsi="Arial" w:cs="Arial"/>
              </w:rPr>
              <w:t>reasons</w:t>
            </w:r>
            <w:proofErr w:type="gramEnd"/>
          </w:p>
          <w:p w14:paraId="61C537B3" w14:textId="77777777" w:rsidR="00965093" w:rsidRDefault="00C51131">
            <w:pPr>
              <w:pStyle w:val="ListParagraph"/>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The current agreed framework is sufficient for UE to report IDC issues for NR-DC. Any coordination mechanism can be categorized as optimization. It can be up to NW implementation or OAM to address the need of any coordination.</w:t>
            </w:r>
            <w:r>
              <w:rPr>
                <w:rFonts w:ascii="Arial" w:hAnsi="Arial" w:cs="Arial"/>
                <w:sz w:val="20"/>
                <w:szCs w:val="20"/>
              </w:rPr>
              <w:t xml:space="preserve"> </w:t>
            </w:r>
          </w:p>
          <w:p w14:paraId="65F6B5CD" w14:textId="77777777" w:rsidR="00965093" w:rsidRDefault="00C51131">
            <w:pPr>
              <w:pStyle w:val="ListParagraph"/>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Due to limited work time in Rel-18, there is limited time to work on any further enhancement, which would require additional design efforts.</w:t>
            </w:r>
          </w:p>
          <w:p w14:paraId="44A96944" w14:textId="77777777" w:rsidR="00965093" w:rsidRDefault="00C51131">
            <w:pPr>
              <w:rPr>
                <w:rFonts w:cs="Arial"/>
              </w:rPr>
            </w:pPr>
            <w:r>
              <w:rPr>
                <w:rFonts w:ascii="Arial" w:hAnsi="Arial" w:cs="Arial"/>
              </w:rPr>
              <w:t xml:space="preserve">Therefore, </w:t>
            </w:r>
            <w:r>
              <w:rPr>
                <w:b/>
                <w:bCs/>
              </w:rPr>
              <w:t>Coordination between MN and SN for either</w:t>
            </w:r>
            <w:r>
              <w:rPr>
                <w:rFonts w:cs="Arial"/>
                <w:b/>
                <w:bCs/>
              </w:rPr>
              <w:t xml:space="preserve"> IDC configuration or IDC assistance information report is not supported for NR-DC</w:t>
            </w:r>
            <w:r>
              <w:rPr>
                <w:rFonts w:cs="Arial"/>
              </w:rPr>
              <w:t>.</w:t>
            </w:r>
          </w:p>
          <w:p w14:paraId="32382FD8" w14:textId="77777777" w:rsidR="00965093" w:rsidRDefault="00965093"/>
          <w:p w14:paraId="309038A7" w14:textId="77777777" w:rsidR="00965093" w:rsidRDefault="00C51131">
            <w:pPr>
              <w:spacing w:after="0"/>
              <w:rPr>
                <w:rFonts w:ascii="Arial" w:eastAsia="MS Mincho" w:hAnsi="Arial" w:cs="Arial"/>
                <w:bCs/>
                <w:lang w:eastAsia="ja-JP"/>
              </w:rPr>
            </w:pPr>
            <w:r>
              <w:t>The same comment is for both FDM and TDM</w:t>
            </w:r>
          </w:p>
        </w:tc>
      </w:tr>
      <w:tr w:rsidR="00965093" w14:paraId="723D1663" w14:textId="77777777">
        <w:tc>
          <w:tcPr>
            <w:tcW w:w="1315" w:type="dxa"/>
            <w:tcBorders>
              <w:top w:val="single" w:sz="4" w:space="0" w:color="auto"/>
              <w:left w:val="single" w:sz="4" w:space="0" w:color="auto"/>
              <w:bottom w:val="single" w:sz="4" w:space="0" w:color="auto"/>
              <w:right w:val="single" w:sz="4" w:space="0" w:color="auto"/>
            </w:tcBorders>
          </w:tcPr>
          <w:p w14:paraId="772D021F"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4B769A8"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B5D1863" w14:textId="77777777" w:rsidR="00965093" w:rsidRDefault="00C51131">
            <w:pPr>
              <w:spacing w:after="0"/>
              <w:rPr>
                <w:rFonts w:ascii="Arial" w:hAnsi="Arial" w:cs="Arial"/>
                <w:bCs/>
                <w:lang w:val="en-US" w:eastAsia="zh-CN"/>
              </w:rPr>
            </w:pPr>
            <w:r>
              <w:rPr>
                <w:rFonts w:ascii="Arial" w:hAnsi="Arial" w:cs="Arial" w:hint="eastAsia"/>
                <w:bCs/>
                <w:lang w:val="en-US" w:eastAsia="zh-CN"/>
              </w:rPr>
              <w:t>For the autonomous denial, we don</w:t>
            </w:r>
            <w:r>
              <w:rPr>
                <w:rFonts w:ascii="Arial" w:hAnsi="Arial" w:cs="Arial"/>
                <w:bCs/>
                <w:lang w:val="en-US" w:eastAsia="zh-CN"/>
              </w:rPr>
              <w:t>’</w:t>
            </w:r>
            <w:r>
              <w:rPr>
                <w:rFonts w:ascii="Arial" w:hAnsi="Arial" w:cs="Arial" w:hint="eastAsia"/>
                <w:bCs/>
                <w:lang w:val="en-US" w:eastAsia="zh-CN"/>
              </w:rPr>
              <w:t>t think any coordination is needed.</w:t>
            </w:r>
          </w:p>
          <w:p w14:paraId="1D7D7D50"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But for the NR-DC IMD interference, we think the MN exchange both the current serving Frequency Ranges and the potential serving </w:t>
            </w:r>
            <w:r>
              <w:rPr>
                <w:rFonts w:ascii="Arial" w:hAnsi="Arial" w:cs="Arial" w:hint="eastAsia"/>
                <w:bCs/>
                <w:lang w:val="en-US" w:eastAsia="zh-CN"/>
              </w:rPr>
              <w:lastRenderedPageBreak/>
              <w:t xml:space="preserve">Frequency Ranges that are included in </w:t>
            </w:r>
            <w:r w:rsidR="00BF0020">
              <w:rPr>
                <w:rFonts w:ascii="Arial" w:hAnsi="Arial" w:cs="Arial" w:hint="eastAsia"/>
                <w:bCs/>
                <w:lang w:val="en-US" w:eastAsia="zh-CN"/>
              </w:rPr>
              <w:t>NR-DC IMD interference</w:t>
            </w:r>
            <w:r w:rsidR="00BF0020">
              <w:rPr>
                <w:rFonts w:ascii="Arial" w:hAnsi="Arial" w:cs="Arial"/>
                <w:bCs/>
                <w:lang w:val="en-US" w:eastAsia="zh-CN"/>
              </w:rPr>
              <w:t xml:space="preserve"> frequency combination</w:t>
            </w:r>
            <w:r>
              <w:rPr>
                <w:rFonts w:ascii="Arial" w:hAnsi="Arial" w:cs="Arial" w:hint="eastAsia"/>
                <w:bCs/>
                <w:lang w:val="en-US" w:eastAsia="zh-CN"/>
              </w:rPr>
              <w:t>.</w:t>
            </w:r>
          </w:p>
        </w:tc>
      </w:tr>
      <w:tr w:rsidR="00462836" w14:paraId="495958DD" w14:textId="77777777">
        <w:tc>
          <w:tcPr>
            <w:tcW w:w="1315" w:type="dxa"/>
            <w:tcBorders>
              <w:top w:val="single" w:sz="4" w:space="0" w:color="auto"/>
              <w:left w:val="single" w:sz="4" w:space="0" w:color="auto"/>
              <w:bottom w:val="single" w:sz="4" w:space="0" w:color="auto"/>
              <w:right w:val="single" w:sz="4" w:space="0" w:color="auto"/>
            </w:tcBorders>
          </w:tcPr>
          <w:p w14:paraId="2C90DA3D" w14:textId="501AFBFF" w:rsidR="00462836" w:rsidRDefault="00462836" w:rsidP="00462836">
            <w:pPr>
              <w:spacing w:after="0"/>
              <w:rPr>
                <w:rFonts w:ascii="Arial" w:hAnsi="Arial" w:cs="Arial"/>
                <w:bCs/>
                <w:lang w:val="en-US" w:eastAsia="zh-CN"/>
              </w:rPr>
            </w:pPr>
            <w:r>
              <w:rPr>
                <w:rFonts w:ascii="Arial" w:eastAsia="MS Mincho" w:hAnsi="Arial" w:cs="Arial"/>
                <w:bCs/>
                <w:lang w:eastAsia="ja-JP"/>
              </w:rPr>
              <w:lastRenderedPageBreak/>
              <w:t>Apple</w:t>
            </w:r>
          </w:p>
        </w:tc>
        <w:tc>
          <w:tcPr>
            <w:tcW w:w="1740" w:type="dxa"/>
            <w:tcBorders>
              <w:top w:val="single" w:sz="4" w:space="0" w:color="auto"/>
              <w:left w:val="single" w:sz="4" w:space="0" w:color="auto"/>
              <w:bottom w:val="single" w:sz="4" w:space="0" w:color="auto"/>
              <w:right w:val="single" w:sz="4" w:space="0" w:color="auto"/>
            </w:tcBorders>
          </w:tcPr>
          <w:p w14:paraId="4C111CD1" w14:textId="4AD511F1"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6B1E27D6" w14:textId="77777777" w:rsidR="00462836" w:rsidRDefault="00462836" w:rsidP="00462836">
            <w:pPr>
              <w:spacing w:after="0"/>
              <w:rPr>
                <w:rFonts w:ascii="Arial" w:eastAsia="MS Mincho" w:hAnsi="Arial" w:cs="Arial"/>
                <w:bCs/>
                <w:lang w:eastAsia="ja-JP"/>
              </w:rPr>
            </w:pPr>
            <w:r>
              <w:rPr>
                <w:rFonts w:ascii="Arial" w:eastAsia="MS Mincho" w:hAnsi="Arial" w:cs="Arial"/>
                <w:bCs/>
                <w:lang w:eastAsia="ja-JP"/>
              </w:rPr>
              <w:t>How to support MN controlled IDC is still not complete. For example, following information are needed from SN to MN:</w:t>
            </w:r>
          </w:p>
          <w:p w14:paraId="7EEB1C0C" w14:textId="77777777" w:rsidR="00462836" w:rsidRDefault="00462836" w:rsidP="00462836">
            <w:pPr>
              <w:spacing w:after="0"/>
              <w:rPr>
                <w:rFonts w:ascii="Arial" w:eastAsia="MS Mincho" w:hAnsi="Arial" w:cs="Arial"/>
                <w:bCs/>
                <w:lang w:eastAsia="ja-JP"/>
              </w:rPr>
            </w:pPr>
            <w:r>
              <w:rPr>
                <w:rFonts w:ascii="Arial" w:eastAsia="MS Mincho" w:hAnsi="Arial" w:cs="Arial"/>
                <w:bCs/>
                <w:lang w:eastAsia="ja-JP"/>
              </w:rPr>
              <w:t>1) SN configured autonomous denial configuration</w:t>
            </w:r>
          </w:p>
          <w:p w14:paraId="478B62C7" w14:textId="1C9FFA5D" w:rsidR="00462836" w:rsidRDefault="00462836" w:rsidP="00462836">
            <w:pPr>
              <w:spacing w:after="0"/>
              <w:rPr>
                <w:rFonts w:ascii="Arial" w:hAnsi="Arial" w:cs="Arial"/>
                <w:bCs/>
                <w:lang w:val="en-US" w:eastAsia="zh-CN"/>
              </w:rPr>
            </w:pPr>
            <w:r>
              <w:rPr>
                <w:rFonts w:ascii="Arial" w:eastAsia="MS Mincho" w:hAnsi="Arial" w:cs="Arial"/>
                <w:bCs/>
                <w:lang w:eastAsia="ja-JP"/>
              </w:rPr>
              <w:t>2) Interested frequency range for candidate frequencies</w:t>
            </w:r>
          </w:p>
        </w:tc>
      </w:tr>
      <w:tr w:rsidR="00462836" w14:paraId="6BC090B4" w14:textId="77777777">
        <w:tc>
          <w:tcPr>
            <w:tcW w:w="1315" w:type="dxa"/>
            <w:tcBorders>
              <w:top w:val="single" w:sz="4" w:space="0" w:color="auto"/>
              <w:left w:val="single" w:sz="4" w:space="0" w:color="auto"/>
              <w:bottom w:val="single" w:sz="4" w:space="0" w:color="auto"/>
              <w:right w:val="single" w:sz="4" w:space="0" w:color="auto"/>
            </w:tcBorders>
          </w:tcPr>
          <w:p w14:paraId="03B2F7B2" w14:textId="77777777" w:rsidR="00462836" w:rsidRDefault="00462836" w:rsidP="00462836">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03D5203D" w14:textId="77777777" w:rsidR="00462836" w:rsidRDefault="00462836" w:rsidP="00462836">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22427CF5" w14:textId="77777777" w:rsidR="00462836" w:rsidRDefault="00462836" w:rsidP="00462836">
            <w:pPr>
              <w:spacing w:after="0"/>
              <w:rPr>
                <w:rFonts w:ascii="Arial" w:eastAsia="DengXian" w:hAnsi="Arial" w:cs="Arial"/>
                <w:bCs/>
                <w:lang w:eastAsia="zh-CN"/>
              </w:rPr>
            </w:pPr>
          </w:p>
        </w:tc>
      </w:tr>
      <w:tr w:rsidR="00462836" w14:paraId="2CE6F944" w14:textId="77777777">
        <w:tc>
          <w:tcPr>
            <w:tcW w:w="1315" w:type="dxa"/>
            <w:tcBorders>
              <w:top w:val="single" w:sz="4" w:space="0" w:color="auto"/>
              <w:left w:val="single" w:sz="4" w:space="0" w:color="auto"/>
              <w:bottom w:val="single" w:sz="4" w:space="0" w:color="auto"/>
              <w:right w:val="single" w:sz="4" w:space="0" w:color="auto"/>
            </w:tcBorders>
          </w:tcPr>
          <w:p w14:paraId="557C3117"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874282F"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B364AF9" w14:textId="77777777" w:rsidR="00462836" w:rsidRDefault="00462836" w:rsidP="00462836">
            <w:pPr>
              <w:spacing w:after="0"/>
              <w:rPr>
                <w:rFonts w:ascii="Arial" w:hAnsi="Arial" w:cs="Arial"/>
                <w:bCs/>
                <w:lang w:val="en-US" w:eastAsia="zh-CN"/>
              </w:rPr>
            </w:pPr>
          </w:p>
        </w:tc>
      </w:tr>
      <w:tr w:rsidR="00462836" w14:paraId="7AD23D04" w14:textId="77777777">
        <w:tc>
          <w:tcPr>
            <w:tcW w:w="1315" w:type="dxa"/>
            <w:tcBorders>
              <w:top w:val="single" w:sz="4" w:space="0" w:color="auto"/>
              <w:left w:val="single" w:sz="4" w:space="0" w:color="auto"/>
              <w:bottom w:val="single" w:sz="4" w:space="0" w:color="auto"/>
              <w:right w:val="single" w:sz="4" w:space="0" w:color="auto"/>
            </w:tcBorders>
          </w:tcPr>
          <w:p w14:paraId="33F57222"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A284051"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5384595" w14:textId="77777777" w:rsidR="00462836" w:rsidRDefault="00462836" w:rsidP="00462836">
            <w:pPr>
              <w:spacing w:after="0"/>
              <w:rPr>
                <w:rFonts w:ascii="Arial" w:eastAsia="MS Mincho" w:hAnsi="Arial" w:cs="Arial"/>
                <w:bCs/>
                <w:lang w:eastAsia="ja-JP"/>
              </w:rPr>
            </w:pPr>
          </w:p>
        </w:tc>
      </w:tr>
      <w:tr w:rsidR="00462836" w14:paraId="6BFC7F71" w14:textId="77777777">
        <w:tc>
          <w:tcPr>
            <w:tcW w:w="1315" w:type="dxa"/>
            <w:tcBorders>
              <w:top w:val="single" w:sz="4" w:space="0" w:color="auto"/>
              <w:left w:val="single" w:sz="4" w:space="0" w:color="auto"/>
              <w:bottom w:val="single" w:sz="4" w:space="0" w:color="auto"/>
              <w:right w:val="single" w:sz="4" w:space="0" w:color="auto"/>
            </w:tcBorders>
          </w:tcPr>
          <w:p w14:paraId="6E7BC520"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D465470"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E221140" w14:textId="77777777" w:rsidR="00462836" w:rsidRDefault="00462836" w:rsidP="00462836">
            <w:pPr>
              <w:spacing w:after="0"/>
              <w:rPr>
                <w:rFonts w:ascii="Arial" w:eastAsia="MS Mincho" w:hAnsi="Arial" w:cs="Arial"/>
                <w:bCs/>
                <w:lang w:eastAsia="ja-JP"/>
              </w:rPr>
            </w:pPr>
          </w:p>
        </w:tc>
      </w:tr>
      <w:tr w:rsidR="00462836" w14:paraId="3ADAF472" w14:textId="77777777">
        <w:tc>
          <w:tcPr>
            <w:tcW w:w="1315" w:type="dxa"/>
            <w:tcBorders>
              <w:top w:val="single" w:sz="4" w:space="0" w:color="auto"/>
              <w:left w:val="single" w:sz="4" w:space="0" w:color="auto"/>
              <w:bottom w:val="single" w:sz="4" w:space="0" w:color="auto"/>
              <w:right w:val="single" w:sz="4" w:space="0" w:color="auto"/>
            </w:tcBorders>
          </w:tcPr>
          <w:p w14:paraId="50B1FEEC"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78D7ABA"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9AA06FD" w14:textId="77777777" w:rsidR="00462836" w:rsidRDefault="00462836" w:rsidP="00462836">
            <w:pPr>
              <w:spacing w:after="0"/>
              <w:rPr>
                <w:rFonts w:ascii="Arial" w:eastAsia="MS Mincho" w:hAnsi="Arial" w:cs="Arial"/>
                <w:bCs/>
                <w:lang w:eastAsia="ja-JP"/>
              </w:rPr>
            </w:pPr>
          </w:p>
        </w:tc>
      </w:tr>
      <w:tr w:rsidR="00462836" w14:paraId="4AF9159A" w14:textId="77777777">
        <w:tc>
          <w:tcPr>
            <w:tcW w:w="1315" w:type="dxa"/>
            <w:tcBorders>
              <w:top w:val="single" w:sz="4" w:space="0" w:color="auto"/>
              <w:left w:val="single" w:sz="4" w:space="0" w:color="auto"/>
              <w:bottom w:val="single" w:sz="4" w:space="0" w:color="auto"/>
              <w:right w:val="single" w:sz="4" w:space="0" w:color="auto"/>
            </w:tcBorders>
          </w:tcPr>
          <w:p w14:paraId="7CE09FC3"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05E00B0"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14D3BBA" w14:textId="77777777" w:rsidR="00462836" w:rsidRDefault="00462836" w:rsidP="00462836">
            <w:pPr>
              <w:spacing w:after="0"/>
              <w:rPr>
                <w:rFonts w:ascii="Arial" w:eastAsia="MS Mincho" w:hAnsi="Arial" w:cs="Arial"/>
                <w:bCs/>
                <w:lang w:eastAsia="ja-JP"/>
              </w:rPr>
            </w:pPr>
          </w:p>
        </w:tc>
      </w:tr>
      <w:tr w:rsidR="00462836" w14:paraId="2EED61CE" w14:textId="77777777">
        <w:tc>
          <w:tcPr>
            <w:tcW w:w="1315" w:type="dxa"/>
            <w:tcBorders>
              <w:top w:val="single" w:sz="4" w:space="0" w:color="auto"/>
              <w:left w:val="single" w:sz="4" w:space="0" w:color="auto"/>
              <w:bottom w:val="single" w:sz="4" w:space="0" w:color="auto"/>
              <w:right w:val="single" w:sz="4" w:space="0" w:color="auto"/>
            </w:tcBorders>
          </w:tcPr>
          <w:p w14:paraId="50BE9647"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A97F9C2"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3556AC1" w14:textId="77777777" w:rsidR="00462836" w:rsidRDefault="00462836" w:rsidP="00462836">
            <w:pPr>
              <w:spacing w:after="0"/>
              <w:rPr>
                <w:rFonts w:ascii="Arial" w:eastAsia="DengXian" w:hAnsi="Arial" w:cs="Arial"/>
                <w:bCs/>
                <w:lang w:eastAsia="zh-CN"/>
              </w:rPr>
            </w:pPr>
          </w:p>
        </w:tc>
      </w:tr>
      <w:tr w:rsidR="00462836" w14:paraId="2F417748" w14:textId="77777777">
        <w:tc>
          <w:tcPr>
            <w:tcW w:w="1315" w:type="dxa"/>
            <w:tcBorders>
              <w:top w:val="single" w:sz="4" w:space="0" w:color="auto"/>
              <w:left w:val="single" w:sz="4" w:space="0" w:color="auto"/>
              <w:bottom w:val="single" w:sz="4" w:space="0" w:color="auto"/>
              <w:right w:val="single" w:sz="4" w:space="0" w:color="auto"/>
            </w:tcBorders>
          </w:tcPr>
          <w:p w14:paraId="63CDE0B1" w14:textId="77777777" w:rsidR="00462836" w:rsidRDefault="00462836" w:rsidP="0046283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C31E3BA" w14:textId="77777777" w:rsidR="00462836" w:rsidRDefault="00462836" w:rsidP="0046283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0FA5952" w14:textId="77777777" w:rsidR="00462836" w:rsidRDefault="00462836" w:rsidP="00462836">
            <w:pPr>
              <w:spacing w:after="0"/>
              <w:rPr>
                <w:rFonts w:ascii="Arial" w:hAnsi="Arial" w:cs="Arial"/>
                <w:bCs/>
                <w:lang w:val="en-US" w:eastAsia="ko-KR"/>
              </w:rPr>
            </w:pPr>
          </w:p>
        </w:tc>
      </w:tr>
      <w:tr w:rsidR="00462836" w14:paraId="11A44C5F" w14:textId="77777777">
        <w:tc>
          <w:tcPr>
            <w:tcW w:w="1315" w:type="dxa"/>
            <w:tcBorders>
              <w:top w:val="single" w:sz="4" w:space="0" w:color="auto"/>
              <w:left w:val="single" w:sz="4" w:space="0" w:color="auto"/>
              <w:bottom w:val="single" w:sz="4" w:space="0" w:color="auto"/>
              <w:right w:val="single" w:sz="4" w:space="0" w:color="auto"/>
            </w:tcBorders>
          </w:tcPr>
          <w:p w14:paraId="7D89CC7C" w14:textId="77777777" w:rsidR="00462836" w:rsidRDefault="00462836" w:rsidP="0046283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A76AE41" w14:textId="77777777" w:rsidR="00462836" w:rsidRDefault="00462836" w:rsidP="0046283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607BB2C" w14:textId="77777777" w:rsidR="00462836" w:rsidRDefault="00462836" w:rsidP="00462836">
            <w:pPr>
              <w:spacing w:after="0"/>
              <w:rPr>
                <w:rFonts w:ascii="Arial" w:hAnsi="Arial" w:cs="Arial"/>
                <w:bCs/>
                <w:lang w:val="en-US" w:eastAsia="ko-KR"/>
              </w:rPr>
            </w:pPr>
          </w:p>
        </w:tc>
      </w:tr>
    </w:tbl>
    <w:p w14:paraId="671293A1" w14:textId="77777777" w:rsidR="00965093" w:rsidRDefault="00965093">
      <w:pPr>
        <w:pStyle w:val="B1"/>
        <w:ind w:left="0" w:firstLine="0"/>
        <w:rPr>
          <w:lang w:eastAsia="zh-CN"/>
        </w:rPr>
      </w:pPr>
    </w:p>
    <w:p w14:paraId="4EB66D64" w14:textId="77777777" w:rsidR="00965093" w:rsidRDefault="00965093">
      <w:pPr>
        <w:pStyle w:val="B1"/>
        <w:ind w:left="0" w:firstLine="0"/>
        <w:rPr>
          <w:lang w:eastAsia="zh-CN"/>
        </w:rPr>
      </w:pPr>
    </w:p>
    <w:p w14:paraId="478F705E" w14:textId="77777777" w:rsidR="00965093" w:rsidRDefault="00C51131">
      <w:pPr>
        <w:pStyle w:val="Heading2"/>
        <w:rPr>
          <w:lang w:eastAsia="zh-CN"/>
        </w:rPr>
      </w:pPr>
      <w:r>
        <w:t>2.3 Others</w:t>
      </w:r>
    </w:p>
    <w:p w14:paraId="64D69439"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2F15D3B5" w14:textId="77777777">
        <w:tc>
          <w:tcPr>
            <w:tcW w:w="9631" w:type="dxa"/>
          </w:tcPr>
          <w:p w14:paraId="170132E4" w14:textId="77777777" w:rsidR="00965093" w:rsidRDefault="00C51131">
            <w:pPr>
              <w:rPr>
                <w:lang w:eastAsia="zh-CN"/>
              </w:rPr>
            </w:pPr>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w:t>
            </w:r>
            <w:proofErr w:type="gramStart"/>
            <w:r>
              <w:t>Core</w:t>
            </w:r>
            <w:proofErr w:type="gramEnd"/>
          </w:p>
          <w:p w14:paraId="240A02B0" w14:textId="77777777" w:rsidR="00965093" w:rsidRDefault="00C51131">
            <w:pPr>
              <w:pStyle w:val="ListParagraph"/>
              <w:numPr>
                <w:ilvl w:val="0"/>
                <w:numId w:val="13"/>
              </w:numPr>
              <w:rPr>
                <w:lang w:eastAsia="zh-CN"/>
              </w:rPr>
            </w:pPr>
            <w:r>
              <w:rPr>
                <w:rFonts w:eastAsia="Times New Roman"/>
                <w:lang w:eastAsia="ja-JP"/>
              </w:rPr>
              <w:t xml:space="preserve">Editor’s Note: </w:t>
            </w:r>
            <w:r>
              <w:t>FFS on the dependency between FDM and TDM configuration.</w:t>
            </w:r>
          </w:p>
        </w:tc>
      </w:tr>
    </w:tbl>
    <w:p w14:paraId="7367A250" w14:textId="77777777" w:rsidR="00965093" w:rsidRDefault="00965093">
      <w:pPr>
        <w:pStyle w:val="B1"/>
        <w:ind w:left="0" w:firstLine="0"/>
        <w:rPr>
          <w:lang w:eastAsia="zh-CN"/>
        </w:rPr>
      </w:pPr>
    </w:p>
    <w:p w14:paraId="69CAD5EA" w14:textId="77777777" w:rsidR="00965093" w:rsidRDefault="00C51131">
      <w:pPr>
        <w:pStyle w:val="B1"/>
        <w:ind w:left="0" w:firstLine="0"/>
        <w:rPr>
          <w:lang w:eastAsia="zh-CN"/>
        </w:rPr>
      </w:pPr>
      <w:r>
        <w:rPr>
          <w:lang w:eastAsia="zh-CN"/>
        </w:rPr>
        <w:t>According to the LTE specification for reporting the TDM assistance information, there is not separate configuration for allowing the UE to report the TDM assistance information. Only one bit configuration is provided for both FDM and TDM assistance information in Rel-11, as quoted below:</w:t>
      </w:r>
    </w:p>
    <w:tbl>
      <w:tblPr>
        <w:tblStyle w:val="TableGrid"/>
        <w:tblW w:w="0" w:type="auto"/>
        <w:tblLook w:val="04A0" w:firstRow="1" w:lastRow="0" w:firstColumn="1" w:lastColumn="0" w:noHBand="0" w:noVBand="1"/>
      </w:tblPr>
      <w:tblGrid>
        <w:gridCol w:w="9631"/>
      </w:tblGrid>
      <w:tr w:rsidR="00965093" w14:paraId="2A4F4AC8" w14:textId="77777777">
        <w:tc>
          <w:tcPr>
            <w:tcW w:w="9631" w:type="dxa"/>
          </w:tcPr>
          <w:p w14:paraId="257D5FC8" w14:textId="77777777" w:rsidR="00965093" w:rsidRDefault="00C51131">
            <w:pPr>
              <w:pStyle w:val="B1"/>
              <w:ind w:left="0" w:firstLine="0"/>
              <w:rPr>
                <w:lang w:eastAsia="zh-CN"/>
              </w:rPr>
            </w:pPr>
            <w:r>
              <w:rPr>
                <w:lang w:eastAsia="zh-CN"/>
              </w:rPr>
              <w:t>36.331:</w:t>
            </w:r>
          </w:p>
          <w:p w14:paraId="55D0331A" w14:textId="77777777" w:rsidR="00965093" w:rsidRDefault="00C51131">
            <w:pPr>
              <w:pStyle w:val="PL"/>
              <w:shd w:val="clear" w:color="auto" w:fill="E6E6E6"/>
            </w:pPr>
            <w:r>
              <w:t>IDC-Config-r</w:t>
            </w:r>
            <w:proofErr w:type="gramStart"/>
            <w:r>
              <w:t>11 ::=</w:t>
            </w:r>
            <w:proofErr w:type="gramEnd"/>
            <w:r>
              <w:tab/>
            </w:r>
            <w:r>
              <w:tab/>
            </w:r>
            <w:r>
              <w:tab/>
            </w:r>
            <w:r>
              <w:tab/>
              <w:t>SEQUENCE {</w:t>
            </w:r>
          </w:p>
          <w:p w14:paraId="2F45562C" w14:textId="77777777" w:rsidR="00965093" w:rsidRDefault="00C51131">
            <w:pPr>
              <w:pStyle w:val="PL"/>
              <w:shd w:val="clear" w:color="auto" w:fill="E6E6E6"/>
            </w:pPr>
            <w:r>
              <w:tab/>
            </w:r>
            <w:r>
              <w:rPr>
                <w:highlight w:val="yellow"/>
              </w:rPr>
              <w:t>idc-Indication-r11</w:t>
            </w:r>
            <w:r>
              <w:rPr>
                <w:highlight w:val="yellow"/>
              </w:rPr>
              <w:tab/>
            </w:r>
            <w:r>
              <w:rPr>
                <w:highlight w:val="yellow"/>
              </w:rPr>
              <w:tab/>
            </w:r>
            <w:r>
              <w:rPr>
                <w:highlight w:val="yellow"/>
              </w:rPr>
              <w:tab/>
            </w:r>
            <w:r>
              <w:rPr>
                <w:highlight w:val="yellow"/>
              </w:rPr>
              <w:tab/>
            </w:r>
            <w:r>
              <w:rPr>
                <w:highlight w:val="yellow"/>
              </w:rPr>
              <w:tab/>
              <w:t>ENUMERATED {setup}</w:t>
            </w:r>
            <w:r>
              <w:rPr>
                <w:highlight w:val="yellow"/>
              </w:rPr>
              <w:tab/>
            </w:r>
            <w:r>
              <w:rPr>
                <w:highlight w:val="yellow"/>
              </w:rPr>
              <w:tab/>
            </w:r>
            <w:r>
              <w:rPr>
                <w:highlight w:val="yellow"/>
              </w:rPr>
              <w:tab/>
            </w:r>
            <w:r>
              <w:rPr>
                <w:highlight w:val="yellow"/>
              </w:rPr>
              <w:tab/>
              <w:t>OPTIONAL,</w:t>
            </w:r>
            <w:r>
              <w:rPr>
                <w:highlight w:val="yellow"/>
              </w:rPr>
              <w:tab/>
              <w:t>-- Need OR</w:t>
            </w:r>
          </w:p>
          <w:p w14:paraId="120794C7" w14:textId="77777777" w:rsidR="00965093" w:rsidRDefault="00C51131">
            <w:pPr>
              <w:pStyle w:val="PL"/>
              <w:shd w:val="clear" w:color="auto" w:fill="E6E6E6"/>
            </w:pPr>
            <w:r>
              <w:tab/>
              <w:t>autonomousDenialParameters-r11</w:t>
            </w:r>
            <w:r>
              <w:tab/>
            </w:r>
            <w:r>
              <w:tab/>
              <w:t>SEQUENCE {</w:t>
            </w:r>
          </w:p>
          <w:p w14:paraId="47E35203" w14:textId="77777777" w:rsidR="00965093" w:rsidRDefault="00C51131">
            <w:pPr>
              <w:pStyle w:val="PL"/>
              <w:shd w:val="clear" w:color="auto" w:fill="E6E6E6"/>
            </w:pPr>
            <w:r>
              <w:tab/>
            </w:r>
            <w:r>
              <w:tab/>
            </w:r>
            <w:r>
              <w:tab/>
            </w:r>
            <w:bookmarkStart w:id="10" w:name="OLE_LINK56"/>
            <w:r>
              <w:t>autonomousDenialSubframes</w:t>
            </w:r>
            <w:bookmarkEnd w:id="10"/>
            <w:r>
              <w:t>-r11</w:t>
            </w:r>
            <w:r>
              <w:tab/>
            </w:r>
            <w:r>
              <w:tab/>
            </w:r>
            <w:r>
              <w:tab/>
              <w:t>ENUMERATED {n2, n5, n10, n15,</w:t>
            </w:r>
          </w:p>
          <w:p w14:paraId="76CE0E02" w14:textId="77777777" w:rsidR="00965093" w:rsidRDefault="00C51131">
            <w:pPr>
              <w:pStyle w:val="PL"/>
              <w:shd w:val="clear" w:color="auto" w:fill="E6E6E6"/>
            </w:pPr>
            <w:r>
              <w:tab/>
            </w:r>
            <w:r>
              <w:tab/>
            </w:r>
            <w:r>
              <w:tab/>
            </w:r>
            <w:r>
              <w:tab/>
            </w:r>
            <w:r>
              <w:tab/>
            </w:r>
            <w:r>
              <w:tab/>
            </w:r>
            <w:r>
              <w:tab/>
            </w:r>
            <w:r>
              <w:tab/>
            </w:r>
            <w:r>
              <w:tab/>
            </w:r>
            <w:r>
              <w:tab/>
            </w:r>
            <w:r>
              <w:tab/>
            </w:r>
            <w:r>
              <w:tab/>
            </w:r>
            <w:r>
              <w:tab/>
            </w:r>
            <w:r>
              <w:tab/>
              <w:t>n20, n30, spare2, spare1},</w:t>
            </w:r>
          </w:p>
          <w:p w14:paraId="59FC6985" w14:textId="77777777" w:rsidR="00965093" w:rsidRDefault="00C51131">
            <w:pPr>
              <w:pStyle w:val="PL"/>
              <w:shd w:val="clear" w:color="auto" w:fill="E6E6E6"/>
            </w:pPr>
            <w:r>
              <w:tab/>
            </w:r>
            <w:r>
              <w:tab/>
            </w:r>
            <w:r>
              <w:tab/>
              <w:t>autonomousDenialValidity-r11</w:t>
            </w:r>
            <w:r>
              <w:tab/>
            </w:r>
            <w:r>
              <w:tab/>
            </w:r>
            <w:r>
              <w:tab/>
              <w:t>ENUMERATED {</w:t>
            </w:r>
          </w:p>
          <w:p w14:paraId="43690AD4" w14:textId="77777777" w:rsidR="00965093" w:rsidRDefault="00C51131">
            <w:pPr>
              <w:pStyle w:val="PL"/>
              <w:shd w:val="clear" w:color="auto" w:fill="E6E6E6"/>
            </w:pPr>
            <w:r>
              <w:tab/>
            </w:r>
            <w:r>
              <w:tab/>
            </w:r>
            <w:r>
              <w:tab/>
            </w:r>
            <w:r>
              <w:tab/>
            </w:r>
            <w:r>
              <w:tab/>
            </w:r>
            <w:r>
              <w:tab/>
            </w:r>
            <w:r>
              <w:tab/>
            </w:r>
            <w:r>
              <w:tab/>
            </w:r>
            <w:r>
              <w:tab/>
            </w:r>
            <w:r>
              <w:tab/>
            </w:r>
            <w:r>
              <w:tab/>
            </w:r>
            <w:r>
              <w:tab/>
            </w:r>
            <w:r>
              <w:tab/>
            </w:r>
            <w:r>
              <w:tab/>
              <w:t>sf200, sf500, sf1000, sf2000,</w:t>
            </w:r>
          </w:p>
          <w:p w14:paraId="2FD135FE" w14:textId="77777777" w:rsidR="00965093" w:rsidRDefault="00C51131">
            <w:pPr>
              <w:pStyle w:val="PL"/>
              <w:shd w:val="clear" w:color="auto" w:fill="E6E6E6"/>
            </w:pPr>
            <w:r>
              <w:tab/>
            </w:r>
            <w:r>
              <w:tab/>
            </w:r>
            <w:r>
              <w:tab/>
            </w:r>
            <w:r>
              <w:tab/>
            </w:r>
            <w:r>
              <w:tab/>
            </w:r>
            <w:r>
              <w:tab/>
            </w:r>
            <w:r>
              <w:tab/>
            </w:r>
            <w:r>
              <w:tab/>
            </w:r>
            <w:r>
              <w:tab/>
            </w:r>
            <w:r>
              <w:tab/>
            </w:r>
            <w:r>
              <w:tab/>
            </w:r>
            <w:r>
              <w:tab/>
            </w:r>
            <w:r>
              <w:tab/>
            </w:r>
            <w:r>
              <w:tab/>
              <w:t>spare4, spare3, spare2, spare1}</w:t>
            </w:r>
          </w:p>
          <w:p w14:paraId="081115FD" w14:textId="77777777" w:rsidR="00965093" w:rsidRDefault="00C51131">
            <w:pPr>
              <w:pStyle w:val="PL"/>
              <w:shd w:val="clear" w:color="auto" w:fill="E6E6E6"/>
            </w:pPr>
            <w:r>
              <w:tab/>
              <w:t>}</w:t>
            </w:r>
            <w:r>
              <w:tab/>
            </w:r>
            <w:r>
              <w:tab/>
              <w:t>OPTIONAL,</w:t>
            </w:r>
            <w:r>
              <w:tab/>
            </w:r>
            <w:r>
              <w:tab/>
              <w:t>-- Need OR</w:t>
            </w:r>
          </w:p>
          <w:p w14:paraId="12852DAE" w14:textId="77777777" w:rsidR="00965093" w:rsidRDefault="00C51131">
            <w:pPr>
              <w:pStyle w:val="PL"/>
              <w:shd w:val="clear" w:color="auto" w:fill="E6E6E6"/>
            </w:pPr>
            <w:r>
              <w:tab/>
              <w:t>...,</w:t>
            </w:r>
          </w:p>
          <w:p w14:paraId="1A362A7B" w14:textId="77777777" w:rsidR="00965093" w:rsidRDefault="00C51131">
            <w:pPr>
              <w:pStyle w:val="PL"/>
              <w:shd w:val="clear" w:color="auto" w:fill="E6E6E6"/>
            </w:pPr>
            <w:r>
              <w:tab/>
              <w:t>[[</w:t>
            </w:r>
            <w:r>
              <w:tab/>
              <w:t>idc-Indication-UL-CA-r11</w:t>
            </w:r>
            <w:r>
              <w:tab/>
            </w:r>
            <w:r>
              <w:tab/>
            </w:r>
            <w:r>
              <w:tab/>
              <w:t>ENUMERATED {setup}</w:t>
            </w:r>
            <w:r>
              <w:tab/>
            </w:r>
            <w:r>
              <w:tab/>
              <w:t>OPTIONAL</w:t>
            </w:r>
            <w:r>
              <w:tab/>
              <w:t xml:space="preserve">-- Cond </w:t>
            </w:r>
            <w:proofErr w:type="spellStart"/>
            <w:r>
              <w:t>idc</w:t>
            </w:r>
            <w:proofErr w:type="spellEnd"/>
            <w:r>
              <w:t>-</w:t>
            </w:r>
            <w:proofErr w:type="gramStart"/>
            <w:r>
              <w:t>Ind</w:t>
            </w:r>
            <w:proofErr w:type="gramEnd"/>
          </w:p>
          <w:p w14:paraId="2B0861FD" w14:textId="77777777" w:rsidR="00965093" w:rsidRDefault="00C51131">
            <w:pPr>
              <w:pStyle w:val="PL"/>
              <w:shd w:val="clear" w:color="auto" w:fill="E6E6E6"/>
            </w:pPr>
            <w:r>
              <w:tab/>
              <w:t>]],</w:t>
            </w:r>
          </w:p>
          <w:p w14:paraId="7BA3EE50" w14:textId="77777777" w:rsidR="00965093" w:rsidRDefault="00C51131">
            <w:pPr>
              <w:pStyle w:val="PL"/>
              <w:shd w:val="clear" w:color="auto" w:fill="E6E6E6"/>
            </w:pPr>
            <w:r>
              <w:tab/>
              <w:t>[[</w:t>
            </w:r>
            <w:r>
              <w:tab/>
              <w:t>idc-HardwareSharingIndication-r13</w:t>
            </w:r>
            <w:r>
              <w:tab/>
              <w:t>ENUMERATED {setup}</w:t>
            </w:r>
            <w:r>
              <w:tab/>
            </w:r>
            <w:r>
              <w:tab/>
              <w:t>OPTIONAL</w:t>
            </w:r>
            <w:r>
              <w:tab/>
              <w:t>-- Need OR</w:t>
            </w:r>
          </w:p>
          <w:p w14:paraId="5AFA773C" w14:textId="77777777" w:rsidR="00965093" w:rsidRDefault="00C51131">
            <w:pPr>
              <w:pStyle w:val="PL"/>
              <w:shd w:val="clear" w:color="auto" w:fill="E6E6E6"/>
            </w:pPr>
            <w:r>
              <w:tab/>
              <w:t>]],</w:t>
            </w:r>
          </w:p>
          <w:p w14:paraId="55BD2285" w14:textId="77777777" w:rsidR="00965093" w:rsidRDefault="00C51131">
            <w:pPr>
              <w:pStyle w:val="PL"/>
              <w:shd w:val="clear" w:color="auto" w:fill="E6E6E6"/>
            </w:pPr>
            <w:r>
              <w:tab/>
              <w:t>[[</w:t>
            </w:r>
            <w:r>
              <w:tab/>
              <w:t>idc-Indication-MRDC-r15</w:t>
            </w:r>
            <w:r>
              <w:tab/>
            </w:r>
            <w:r>
              <w:tab/>
            </w:r>
            <w:proofErr w:type="gramStart"/>
            <w:r>
              <w:t>CHOICE{</w:t>
            </w:r>
            <w:proofErr w:type="gramEnd"/>
          </w:p>
          <w:p w14:paraId="53E22D78" w14:textId="77777777" w:rsidR="00965093" w:rsidRDefault="00C51131">
            <w:pPr>
              <w:pStyle w:val="PL"/>
              <w:shd w:val="clear" w:color="auto" w:fill="E6E6E6"/>
            </w:pPr>
            <w:r>
              <w:tab/>
            </w:r>
            <w:r>
              <w:tab/>
            </w:r>
            <w:r>
              <w:tab/>
              <w:t>release</w:t>
            </w:r>
            <w:r>
              <w:tab/>
            </w:r>
            <w:r>
              <w:tab/>
            </w:r>
            <w:r>
              <w:tab/>
            </w:r>
            <w:r>
              <w:tab/>
            </w:r>
            <w:r>
              <w:tab/>
              <w:t>NULL,</w:t>
            </w:r>
          </w:p>
          <w:p w14:paraId="26F736AD" w14:textId="77777777" w:rsidR="00965093" w:rsidRDefault="00C51131">
            <w:pPr>
              <w:pStyle w:val="PL"/>
              <w:shd w:val="clear" w:color="auto" w:fill="E6E6E6"/>
            </w:pPr>
            <w:r>
              <w:tab/>
            </w:r>
            <w:r>
              <w:tab/>
            </w:r>
            <w:r>
              <w:tab/>
              <w:t>setup</w:t>
            </w:r>
            <w:r>
              <w:tab/>
            </w:r>
            <w:r>
              <w:tab/>
            </w:r>
            <w:r>
              <w:tab/>
            </w:r>
            <w:r>
              <w:tab/>
            </w:r>
            <w:r>
              <w:tab/>
              <w:t>CandidateServingFreqListNR-r15</w:t>
            </w:r>
          </w:p>
          <w:p w14:paraId="74F95BC4" w14:textId="77777777" w:rsidR="00965093" w:rsidRDefault="00C51131">
            <w:pPr>
              <w:pStyle w:val="PL"/>
              <w:shd w:val="clear" w:color="auto" w:fill="E6E6E6"/>
            </w:pPr>
            <w:r>
              <w:tab/>
            </w:r>
            <w:r>
              <w:tab/>
              <w:t>}</w:t>
            </w:r>
            <w:r>
              <w:tab/>
            </w:r>
            <w:r>
              <w:tab/>
            </w:r>
            <w:r>
              <w:tab/>
              <w:t>OPTIONAL</w:t>
            </w:r>
            <w:r>
              <w:tab/>
              <w:t xml:space="preserve">-- Cond </w:t>
            </w:r>
            <w:proofErr w:type="spellStart"/>
            <w:r>
              <w:t>idc</w:t>
            </w:r>
            <w:proofErr w:type="spellEnd"/>
            <w:r>
              <w:t>-Ind</w:t>
            </w:r>
          </w:p>
          <w:p w14:paraId="1D427500" w14:textId="77777777" w:rsidR="00965093" w:rsidRDefault="00C51131">
            <w:pPr>
              <w:pStyle w:val="PL"/>
              <w:shd w:val="clear" w:color="auto" w:fill="E6E6E6"/>
            </w:pPr>
            <w:r>
              <w:tab/>
              <w:t>]]</w:t>
            </w:r>
          </w:p>
          <w:p w14:paraId="198F5226" w14:textId="77777777" w:rsidR="00965093" w:rsidRDefault="00C51131">
            <w:pPr>
              <w:pStyle w:val="PL"/>
              <w:shd w:val="clear" w:color="auto" w:fill="E6E6E6"/>
            </w:pPr>
            <w:r>
              <w:t>}</w:t>
            </w:r>
          </w:p>
        </w:tc>
      </w:tr>
    </w:tbl>
    <w:p w14:paraId="3EF49F5E" w14:textId="77777777" w:rsidR="00965093" w:rsidRDefault="00C51131">
      <w:pPr>
        <w:pStyle w:val="B1"/>
        <w:ind w:left="0" w:firstLine="0"/>
        <w:rPr>
          <w:lang w:eastAsia="zh-CN"/>
        </w:rPr>
      </w:pPr>
      <w:r>
        <w:rPr>
          <w:lang w:eastAsia="zh-CN"/>
        </w:rPr>
        <w:t>The consequence is that the UE would have to report FDM assistance information when reporting TDM assistance information, as quoted below:</w:t>
      </w:r>
    </w:p>
    <w:tbl>
      <w:tblPr>
        <w:tblStyle w:val="TableGrid"/>
        <w:tblW w:w="0" w:type="auto"/>
        <w:tblLook w:val="04A0" w:firstRow="1" w:lastRow="0" w:firstColumn="1" w:lastColumn="0" w:noHBand="0" w:noVBand="1"/>
      </w:tblPr>
      <w:tblGrid>
        <w:gridCol w:w="9631"/>
      </w:tblGrid>
      <w:tr w:rsidR="00965093" w14:paraId="3C30B411" w14:textId="77777777">
        <w:tc>
          <w:tcPr>
            <w:tcW w:w="9631" w:type="dxa"/>
          </w:tcPr>
          <w:p w14:paraId="4992A247" w14:textId="77777777" w:rsidR="00965093" w:rsidRDefault="00C51131">
            <w:pPr>
              <w:pStyle w:val="B1"/>
              <w:ind w:left="284" w:firstLine="0"/>
              <w:rPr>
                <w:lang w:eastAsia="zh-CN"/>
              </w:rPr>
            </w:pPr>
            <w:r>
              <w:rPr>
                <w:lang w:eastAsia="zh-CN"/>
              </w:rPr>
              <w:t>1&gt;</w:t>
            </w:r>
            <w:r>
              <w:rPr>
                <w:lang w:eastAsia="zh-CN"/>
              </w:rPr>
              <w:tab/>
              <w:t>if there is at least one E-UTRA carrier frequency, for which a measurement object is configured, that is affected by IDC problems:</w:t>
            </w:r>
          </w:p>
          <w:p w14:paraId="1968626D" w14:textId="77777777" w:rsidR="00965093" w:rsidRDefault="00C51131">
            <w:pPr>
              <w:pStyle w:val="B2"/>
              <w:rPr>
                <w:lang w:eastAsia="zh-CN"/>
              </w:rPr>
            </w:pPr>
            <w:r>
              <w:rPr>
                <w:highlight w:val="green"/>
                <w:lang w:eastAsia="zh-CN"/>
              </w:rPr>
              <w:t>2&gt;</w:t>
            </w:r>
            <w:r>
              <w:rPr>
                <w:highlight w:val="green"/>
                <w:lang w:eastAsia="zh-CN"/>
              </w:rPr>
              <w:tab/>
              <w:t xml:space="preserve">include the field </w:t>
            </w:r>
            <w:proofErr w:type="spellStart"/>
            <w:r>
              <w:rPr>
                <w:i/>
                <w:highlight w:val="green"/>
                <w:lang w:eastAsia="zh-CN"/>
              </w:rPr>
              <w:t>affectedCarrierFreqList</w:t>
            </w:r>
            <w:proofErr w:type="spellEnd"/>
            <w:r>
              <w:rPr>
                <w:highlight w:val="green"/>
                <w:lang w:eastAsia="zh-CN"/>
              </w:rPr>
              <w:t xml:space="preserve"> with an entry for each affected E-UTRA carrier frequency for which a measurement object is </w:t>
            </w:r>
            <w:proofErr w:type="gramStart"/>
            <w:r>
              <w:rPr>
                <w:highlight w:val="green"/>
                <w:lang w:eastAsia="zh-CN"/>
              </w:rPr>
              <w:t>configured;</w:t>
            </w:r>
            <w:proofErr w:type="gramEnd"/>
          </w:p>
          <w:p w14:paraId="5494A0E6" w14:textId="77777777" w:rsidR="00965093" w:rsidRDefault="00C51131">
            <w:pPr>
              <w:pStyle w:val="B2"/>
            </w:pPr>
            <w:r>
              <w:rPr>
                <w:lang w:eastAsia="zh-CN"/>
              </w:rPr>
              <w:t>2&gt;</w:t>
            </w:r>
            <w:r>
              <w:rPr>
                <w:lang w:eastAsia="zh-CN"/>
              </w:rPr>
              <w:tab/>
              <w:t xml:space="preserve">for each E-UTRA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 xml:space="preserve">and set it </w:t>
            </w:r>
            <w:proofErr w:type="gramStart"/>
            <w:r>
              <w:rPr>
                <w:lang w:eastAsia="zh-CN"/>
              </w:rPr>
              <w:t>accordingly;</w:t>
            </w:r>
            <w:proofErr w:type="gramEnd"/>
          </w:p>
          <w:p w14:paraId="64ED8553" w14:textId="77777777" w:rsidR="00965093" w:rsidRDefault="00C51131">
            <w:pPr>
              <w:pStyle w:val="B2"/>
            </w:pPr>
            <w:r>
              <w:rPr>
                <w:highlight w:val="yellow"/>
                <w:lang w:eastAsia="zh-CN"/>
              </w:rPr>
              <w:lastRenderedPageBreak/>
              <w:t>2</w:t>
            </w:r>
            <w:r>
              <w:rPr>
                <w:highlight w:val="yellow"/>
              </w:rPr>
              <w:t>&gt;</w:t>
            </w:r>
            <w:r>
              <w:rPr>
                <w:highlight w:val="yellow"/>
              </w:rPr>
              <w:tab/>
              <w:t>include Time Domain Multiplexing (TDM) based assistance information</w:t>
            </w:r>
            <w:r>
              <w:t xml:space="preserve">, unless </w:t>
            </w:r>
            <w:proofErr w:type="spellStart"/>
            <w:r>
              <w:rPr>
                <w:i/>
              </w:rPr>
              <w:t>idc-HardwareSharingIndication</w:t>
            </w:r>
            <w:proofErr w:type="spellEnd"/>
            <w:r>
              <w:rPr>
                <w:lang w:eastAsia="zh-CN"/>
              </w:rPr>
              <w:t xml:space="preserve"> is </w:t>
            </w:r>
            <w:proofErr w:type="gramStart"/>
            <w:r>
              <w:rPr>
                <w:lang w:eastAsia="zh-CN"/>
              </w:rPr>
              <w:t>configured</w:t>
            </w:r>
            <w:proofErr w:type="gramEnd"/>
            <w:r>
              <w:t xml:space="preserve"> and the UE has no Time Doman Multiplexing based assistance information that could be used to resolve the IDC problems:</w:t>
            </w:r>
          </w:p>
          <w:p w14:paraId="07209EF7" w14:textId="77777777" w:rsidR="00965093" w:rsidRDefault="00C51131">
            <w:pPr>
              <w:pStyle w:val="B3"/>
              <w:rPr>
                <w:lang w:eastAsia="zh-CN"/>
              </w:rPr>
            </w:pPr>
            <w:r>
              <w:rPr>
                <w:lang w:eastAsia="zh-CN"/>
              </w:rPr>
              <w:t>3&gt;</w:t>
            </w:r>
            <w:r>
              <w:rPr>
                <w:lang w:eastAsia="zh-CN"/>
              </w:rPr>
              <w:tab/>
              <w:t>if the UE has DRX related assistance information that could be used to resolve the IDC problems:</w:t>
            </w:r>
          </w:p>
          <w:p w14:paraId="097F2D18" w14:textId="77777777" w:rsidR="00965093" w:rsidRDefault="00C51131">
            <w:pPr>
              <w:pStyle w:val="B4"/>
              <w:rPr>
                <w:lang w:eastAsia="zh-CN"/>
              </w:rPr>
            </w:pPr>
            <w:r>
              <w:rPr>
                <w:lang w:eastAsia="zh-CN"/>
              </w:rPr>
              <w:t>4&gt;</w:t>
            </w:r>
            <w:r>
              <w:rPr>
                <w:lang w:eastAsia="zh-CN"/>
              </w:rPr>
              <w:tab/>
              <w:t xml:space="preserve">include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w:t>
            </w:r>
            <w:proofErr w:type="gramStart"/>
            <w:r>
              <w:rPr>
                <w:i/>
                <w:iCs/>
                <w:lang w:eastAsia="zh-CN"/>
              </w:rPr>
              <w:t>ActiveTime</w:t>
            </w:r>
            <w:proofErr w:type="spellEnd"/>
            <w:r>
              <w:rPr>
                <w:lang w:eastAsia="zh-CN"/>
              </w:rPr>
              <w:t>;</w:t>
            </w:r>
            <w:proofErr w:type="gramEnd"/>
          </w:p>
          <w:p w14:paraId="6EF1B082" w14:textId="77777777" w:rsidR="00965093" w:rsidRDefault="00C51131">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490D4D4F" w14:textId="77777777" w:rsidR="00965093" w:rsidRDefault="00C51131">
            <w:pPr>
              <w:pStyle w:val="B4"/>
              <w:rPr>
                <w:lang w:eastAsia="zh-CN"/>
              </w:rPr>
            </w:pPr>
            <w:r>
              <w:rPr>
                <w:lang w:eastAsia="zh-CN"/>
              </w:rPr>
              <w:t>4</w:t>
            </w:r>
            <w:r>
              <w:t>&gt;</w:t>
            </w:r>
            <w:r>
              <w:tab/>
              <w:t xml:space="preserve">include </w:t>
            </w:r>
            <w:proofErr w:type="spellStart"/>
            <w:r>
              <w:rPr>
                <w:i/>
                <w:iCs/>
              </w:rPr>
              <w:t>idc-</w:t>
            </w:r>
            <w:proofErr w:type="gramStart"/>
            <w:r>
              <w:rPr>
                <w:i/>
                <w:iCs/>
              </w:rPr>
              <w:t>SubframePatternList</w:t>
            </w:r>
            <w:proofErr w:type="spellEnd"/>
            <w:r>
              <w:rPr>
                <w:lang w:eastAsia="zh-CN"/>
              </w:rPr>
              <w:t>;</w:t>
            </w:r>
            <w:proofErr w:type="gramEnd"/>
          </w:p>
          <w:p w14:paraId="1E5BA0B3" w14:textId="77777777" w:rsidR="00965093" w:rsidRDefault="00C51131">
            <w:pPr>
              <w:pStyle w:val="B3"/>
              <w:rPr>
                <w:lang w:eastAsia="zh-CN"/>
              </w:rPr>
            </w:pPr>
            <w:r>
              <w:rPr>
                <w:lang w:eastAsia="zh-CN"/>
              </w:rPr>
              <w:t>3&gt;</w:t>
            </w:r>
            <w:r>
              <w:rPr>
                <w:lang w:eastAsia="zh-CN"/>
              </w:rPr>
              <w:tab/>
              <w:t>use the MCG as timing reference if TDM based assistance information regarding the SCG is included;</w:t>
            </w:r>
          </w:p>
        </w:tc>
      </w:tr>
    </w:tbl>
    <w:p w14:paraId="3378BD21" w14:textId="77777777" w:rsidR="00965093" w:rsidRDefault="00965093">
      <w:pPr>
        <w:pStyle w:val="B1"/>
        <w:ind w:left="0" w:firstLine="0"/>
        <w:rPr>
          <w:lang w:eastAsia="zh-CN"/>
        </w:rPr>
      </w:pPr>
    </w:p>
    <w:p w14:paraId="39FC635F" w14:textId="77777777" w:rsidR="00965093" w:rsidRDefault="00C51131">
      <w:pPr>
        <w:pStyle w:val="Heading4"/>
        <w:rPr>
          <w:lang w:eastAsia="zh-CN"/>
        </w:rPr>
      </w:pPr>
      <w:r>
        <w:rPr>
          <w:lang w:eastAsia="zh-CN"/>
        </w:rPr>
        <w:t xml:space="preserve">Question 6: Do you think that </w:t>
      </w:r>
      <w:r>
        <w:t>FDM configuration and TDM configuration can be configured independently</w:t>
      </w:r>
      <w:r>
        <w:rPr>
          <w:lang w:eastAsia="zh-CN"/>
        </w:rPr>
        <w:t>?</w:t>
      </w:r>
    </w:p>
    <w:p w14:paraId="227CF8D3"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10AD8CB4" w14:textId="77777777">
        <w:tc>
          <w:tcPr>
            <w:tcW w:w="1315" w:type="dxa"/>
            <w:tcBorders>
              <w:top w:val="single" w:sz="4" w:space="0" w:color="auto"/>
              <w:left w:val="single" w:sz="4" w:space="0" w:color="auto"/>
              <w:bottom w:val="single" w:sz="4" w:space="0" w:color="auto"/>
              <w:right w:val="single" w:sz="4" w:space="0" w:color="auto"/>
            </w:tcBorders>
          </w:tcPr>
          <w:p w14:paraId="2F626ACE"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6DA8247E"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668CF6CC"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48E4E838"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7A3E6F60" w14:textId="77777777">
        <w:tc>
          <w:tcPr>
            <w:tcW w:w="1315" w:type="dxa"/>
            <w:tcBorders>
              <w:top w:val="single" w:sz="4" w:space="0" w:color="auto"/>
              <w:left w:val="single" w:sz="4" w:space="0" w:color="auto"/>
              <w:bottom w:val="single" w:sz="4" w:space="0" w:color="auto"/>
              <w:right w:val="single" w:sz="4" w:space="0" w:color="auto"/>
            </w:tcBorders>
          </w:tcPr>
          <w:p w14:paraId="6CFB9F7E"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C229744"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611D429"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We have already provided a TDM configuration in the CR and agreed that TDM capability is separate from FDM capability. The procedural text in the current CR as well does not require FDM to be supported for TDM reporting so it does not seem a spec change is needed from the current CR. </w:t>
            </w:r>
          </w:p>
          <w:p w14:paraId="1504F52D" w14:textId="77777777" w:rsidR="00965093" w:rsidRDefault="00C51131">
            <w:pPr>
              <w:spacing w:after="0"/>
              <w:rPr>
                <w:rFonts w:ascii="Arial" w:eastAsia="DengXian" w:hAnsi="Arial" w:cs="Arial"/>
                <w:bCs/>
                <w:lang w:eastAsia="zh-CN"/>
              </w:rPr>
            </w:pPr>
            <w:r>
              <w:rPr>
                <w:rFonts w:ascii="Arial" w:eastAsia="DengXian" w:hAnsi="Arial" w:cs="Arial"/>
                <w:bCs/>
                <w:lang w:eastAsia="zh-CN"/>
              </w:rPr>
              <w:t>Note that our motivation to deploy TDM with no FDM is that some deployments like n255 for NTN cannot benefit from FDM solution so in this case this would be a standalone TDM solution.</w:t>
            </w:r>
          </w:p>
        </w:tc>
      </w:tr>
      <w:tr w:rsidR="00965093" w14:paraId="687C3EFC" w14:textId="77777777">
        <w:tc>
          <w:tcPr>
            <w:tcW w:w="1315" w:type="dxa"/>
            <w:tcBorders>
              <w:top w:val="single" w:sz="4" w:space="0" w:color="auto"/>
              <w:left w:val="single" w:sz="4" w:space="0" w:color="auto"/>
              <w:bottom w:val="single" w:sz="4" w:space="0" w:color="auto"/>
              <w:right w:val="single" w:sz="4" w:space="0" w:color="auto"/>
            </w:tcBorders>
          </w:tcPr>
          <w:p w14:paraId="4843A046"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65687492" w14:textId="77777777" w:rsidR="00965093" w:rsidRDefault="00C51131">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734CE864" w14:textId="77777777" w:rsidR="00965093" w:rsidRDefault="00C51131">
            <w:pPr>
              <w:spacing w:after="0"/>
              <w:rPr>
                <w:rFonts w:ascii="Arial" w:eastAsia="MS Mincho" w:hAnsi="Arial" w:cs="Arial"/>
                <w:bCs/>
                <w:lang w:eastAsia="ja-JP"/>
              </w:rPr>
            </w:pPr>
            <w:r>
              <w:rPr>
                <w:rFonts w:ascii="Arial" w:eastAsia="DengXian" w:hAnsi="Arial" w:cs="Arial"/>
                <w:bCs/>
                <w:lang w:eastAsia="zh-CN"/>
              </w:rPr>
              <w:t xml:space="preserve">IDC solution is much more rugged in case FDM and TDM is combined. Separate TDM solution for discrete and separate frequencies/bands (bands defined as: Centre frequency and BW) can be implemented, however not sure (FFS) if the </w:t>
            </w:r>
            <w:proofErr w:type="spellStart"/>
            <w:r>
              <w:rPr>
                <w:rFonts w:ascii="Arial" w:eastAsia="DengXian" w:hAnsi="Arial" w:cs="Arial"/>
                <w:bCs/>
                <w:lang w:eastAsia="zh-CN"/>
              </w:rPr>
              <w:t>signaling</w:t>
            </w:r>
            <w:proofErr w:type="spellEnd"/>
            <w:r>
              <w:rPr>
                <w:rFonts w:ascii="Arial" w:eastAsia="DengXian" w:hAnsi="Arial" w:cs="Arial"/>
                <w:bCs/>
                <w:lang w:eastAsia="zh-CN"/>
              </w:rPr>
              <w:t xml:space="preserve"> means we have defined until now covers this completely. </w:t>
            </w:r>
          </w:p>
        </w:tc>
      </w:tr>
      <w:tr w:rsidR="00965093" w14:paraId="11F60351" w14:textId="77777777">
        <w:tc>
          <w:tcPr>
            <w:tcW w:w="1315" w:type="dxa"/>
            <w:tcBorders>
              <w:top w:val="single" w:sz="4" w:space="0" w:color="auto"/>
              <w:left w:val="single" w:sz="4" w:space="0" w:color="auto"/>
              <w:bottom w:val="single" w:sz="4" w:space="0" w:color="auto"/>
              <w:right w:val="single" w:sz="4" w:space="0" w:color="auto"/>
            </w:tcBorders>
          </w:tcPr>
          <w:p w14:paraId="018930BA"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071F079F"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4C740D25" w14:textId="77777777" w:rsidR="00965093" w:rsidRDefault="00C51131">
            <w:pPr>
              <w:spacing w:after="0"/>
              <w:rPr>
                <w:rFonts w:ascii="Arial" w:eastAsia="DengXian" w:hAnsi="Arial" w:cs="Arial"/>
                <w:bCs/>
                <w:lang w:eastAsia="zh-CN"/>
              </w:rPr>
            </w:pPr>
            <w:r>
              <w:rPr>
                <w:rFonts w:ascii="Arial" w:eastAsia="DengXian" w:hAnsi="Arial" w:cs="Arial"/>
                <w:bCs/>
                <w:lang w:eastAsia="zh-CN"/>
              </w:rPr>
              <w:t>We don’t see the use case that UE only report TDM assistance info.</w:t>
            </w:r>
          </w:p>
          <w:p w14:paraId="1B291421" w14:textId="77777777" w:rsidR="00965093" w:rsidRDefault="00C51131">
            <w:pPr>
              <w:spacing w:after="0"/>
              <w:rPr>
                <w:rFonts w:ascii="Arial" w:eastAsia="MS Mincho" w:hAnsi="Arial" w:cs="Arial"/>
                <w:bCs/>
                <w:lang w:eastAsia="ja-JP"/>
              </w:rPr>
            </w:pPr>
            <w:r>
              <w:rPr>
                <w:rFonts w:ascii="Arial" w:eastAsia="DengXian" w:hAnsi="Arial" w:cs="Arial"/>
                <w:bCs/>
                <w:lang w:eastAsia="zh-CN"/>
              </w:rPr>
              <w:t xml:space="preserve">The TDM assistance info needs to be always to be together with FDM information </w:t>
            </w:r>
            <w:proofErr w:type="gramStart"/>
            <w:r>
              <w:rPr>
                <w:rFonts w:ascii="Arial" w:eastAsia="DengXian" w:hAnsi="Arial" w:cs="Arial"/>
                <w:bCs/>
                <w:lang w:eastAsia="zh-CN"/>
              </w:rPr>
              <w:t>in order to</w:t>
            </w:r>
            <w:proofErr w:type="gramEnd"/>
            <w:r>
              <w:rPr>
                <w:rFonts w:ascii="Arial" w:eastAsia="DengXian" w:hAnsi="Arial" w:cs="Arial"/>
                <w:bCs/>
                <w:lang w:eastAsia="zh-CN"/>
              </w:rPr>
              <w:t xml:space="preserve"> make the TDM assistance info to be useful. We can just follow the LTE rule. This is also beneficial to reduce the configurational complexity for the network.</w:t>
            </w:r>
          </w:p>
        </w:tc>
      </w:tr>
      <w:tr w:rsidR="00965093" w14:paraId="3C290827" w14:textId="77777777">
        <w:tc>
          <w:tcPr>
            <w:tcW w:w="1315" w:type="dxa"/>
            <w:tcBorders>
              <w:top w:val="single" w:sz="4" w:space="0" w:color="auto"/>
              <w:left w:val="single" w:sz="4" w:space="0" w:color="auto"/>
              <w:bottom w:val="single" w:sz="4" w:space="0" w:color="auto"/>
              <w:right w:val="single" w:sz="4" w:space="0" w:color="auto"/>
            </w:tcBorders>
          </w:tcPr>
          <w:p w14:paraId="25E9FF49"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CF36A97" w14:textId="77777777" w:rsidR="00965093" w:rsidRDefault="00C51131">
            <w:pPr>
              <w:spacing w:after="0"/>
              <w:rPr>
                <w:rFonts w:ascii="Arial" w:hAnsi="Arial" w:cs="Arial"/>
                <w:bCs/>
                <w:lang w:val="en-US" w:eastAsia="zh-CN"/>
              </w:rPr>
            </w:pPr>
            <w:r>
              <w:rPr>
                <w:rFonts w:ascii="Arial" w:hAnsi="Arial" w:cs="Arial" w:hint="eastAsia"/>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414CD8E1" w14:textId="77777777" w:rsidR="00965093" w:rsidRDefault="00C51131">
            <w:pPr>
              <w:spacing w:after="0"/>
              <w:rPr>
                <w:rFonts w:ascii="Arial" w:hAnsi="Arial" w:cs="Arial"/>
                <w:bCs/>
                <w:lang w:val="en-US" w:eastAsia="zh-CN"/>
              </w:rPr>
            </w:pPr>
            <w:r>
              <w:rPr>
                <w:rFonts w:ascii="Arial" w:hAnsi="Arial" w:cs="Arial" w:hint="eastAsia"/>
                <w:bCs/>
                <w:lang w:val="en-US" w:eastAsia="zh-CN"/>
              </w:rPr>
              <w:t>We tend to follow the majorities</w:t>
            </w:r>
            <w:r>
              <w:rPr>
                <w:rFonts w:ascii="Arial" w:hAnsi="Arial" w:cs="Arial"/>
                <w:bCs/>
                <w:lang w:val="en-US" w:eastAsia="zh-CN"/>
              </w:rPr>
              <w:t>’</w:t>
            </w:r>
            <w:r>
              <w:rPr>
                <w:rFonts w:ascii="Arial" w:hAnsi="Arial" w:cs="Arial" w:hint="eastAsia"/>
                <w:bCs/>
                <w:lang w:val="en-US" w:eastAsia="zh-CN"/>
              </w:rPr>
              <w:t xml:space="preserve"> view on this issue. We don</w:t>
            </w:r>
            <w:r>
              <w:rPr>
                <w:rFonts w:ascii="Arial" w:hAnsi="Arial" w:cs="Arial"/>
                <w:bCs/>
                <w:lang w:val="en-US" w:eastAsia="zh-CN"/>
              </w:rPr>
              <w:t>’</w:t>
            </w:r>
            <w:r>
              <w:rPr>
                <w:rFonts w:ascii="Arial" w:hAnsi="Arial" w:cs="Arial" w:hint="eastAsia"/>
                <w:bCs/>
                <w:lang w:val="en-US" w:eastAsia="zh-CN"/>
              </w:rPr>
              <w:t>t see strong concern (</w:t>
            </w:r>
            <w:proofErr w:type="gramStart"/>
            <w:r>
              <w:rPr>
                <w:rFonts w:ascii="Arial" w:hAnsi="Arial" w:cs="Arial" w:hint="eastAsia"/>
                <w:bCs/>
                <w:lang w:val="en-US" w:eastAsia="zh-CN"/>
              </w:rPr>
              <w:t>and also</w:t>
            </w:r>
            <w:proofErr w:type="gramEnd"/>
            <w:r>
              <w:rPr>
                <w:rFonts w:ascii="Arial" w:hAnsi="Arial" w:cs="Arial" w:hint="eastAsia"/>
                <w:bCs/>
                <w:lang w:val="en-US" w:eastAsia="zh-CN"/>
              </w:rPr>
              <w:t xml:space="preserve"> strong motivation) to have separate configuration</w:t>
            </w:r>
          </w:p>
        </w:tc>
      </w:tr>
      <w:tr w:rsidR="00462836" w14:paraId="1F3FB084" w14:textId="77777777">
        <w:tc>
          <w:tcPr>
            <w:tcW w:w="1315" w:type="dxa"/>
            <w:tcBorders>
              <w:top w:val="single" w:sz="4" w:space="0" w:color="auto"/>
              <w:left w:val="single" w:sz="4" w:space="0" w:color="auto"/>
              <w:bottom w:val="single" w:sz="4" w:space="0" w:color="auto"/>
              <w:right w:val="single" w:sz="4" w:space="0" w:color="auto"/>
            </w:tcBorders>
          </w:tcPr>
          <w:p w14:paraId="0D2AA6E6" w14:textId="4E68B39E"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38517A28" w14:textId="269B4177"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28C817A4" w14:textId="2D2B4687" w:rsidR="00462836" w:rsidRDefault="00462836" w:rsidP="00462836">
            <w:pPr>
              <w:spacing w:after="0"/>
              <w:rPr>
                <w:rFonts w:ascii="Arial" w:hAnsi="Arial" w:cs="Arial"/>
                <w:bCs/>
                <w:lang w:val="en-US" w:eastAsia="zh-CN"/>
              </w:rPr>
            </w:pPr>
            <w:r>
              <w:rPr>
                <w:rFonts w:ascii="Arial" w:eastAsia="MS Mincho" w:hAnsi="Arial" w:cs="Arial"/>
                <w:bCs/>
                <w:lang w:eastAsia="ja-JP"/>
              </w:rPr>
              <w:t>We share QC’s comments that TDM alone is needed when FDM solution is not there.</w:t>
            </w:r>
          </w:p>
        </w:tc>
      </w:tr>
      <w:tr w:rsidR="00462836" w14:paraId="557D9C58" w14:textId="77777777">
        <w:tc>
          <w:tcPr>
            <w:tcW w:w="1315" w:type="dxa"/>
            <w:tcBorders>
              <w:top w:val="single" w:sz="4" w:space="0" w:color="auto"/>
              <w:left w:val="single" w:sz="4" w:space="0" w:color="auto"/>
              <w:bottom w:val="single" w:sz="4" w:space="0" w:color="auto"/>
              <w:right w:val="single" w:sz="4" w:space="0" w:color="auto"/>
            </w:tcBorders>
          </w:tcPr>
          <w:p w14:paraId="69638BCC" w14:textId="77777777" w:rsidR="00462836" w:rsidRDefault="00462836" w:rsidP="00462836">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2AF6F4C4" w14:textId="77777777" w:rsidR="00462836" w:rsidRDefault="00462836" w:rsidP="00462836">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5F18CD02" w14:textId="77777777" w:rsidR="00462836" w:rsidRDefault="00462836" w:rsidP="00462836">
            <w:pPr>
              <w:spacing w:after="0"/>
              <w:rPr>
                <w:rFonts w:ascii="Arial" w:eastAsia="DengXian" w:hAnsi="Arial" w:cs="Arial"/>
                <w:bCs/>
                <w:lang w:eastAsia="zh-CN"/>
              </w:rPr>
            </w:pPr>
          </w:p>
        </w:tc>
      </w:tr>
      <w:tr w:rsidR="00462836" w14:paraId="2CB2BE36" w14:textId="77777777">
        <w:tc>
          <w:tcPr>
            <w:tcW w:w="1315" w:type="dxa"/>
            <w:tcBorders>
              <w:top w:val="single" w:sz="4" w:space="0" w:color="auto"/>
              <w:left w:val="single" w:sz="4" w:space="0" w:color="auto"/>
              <w:bottom w:val="single" w:sz="4" w:space="0" w:color="auto"/>
              <w:right w:val="single" w:sz="4" w:space="0" w:color="auto"/>
            </w:tcBorders>
          </w:tcPr>
          <w:p w14:paraId="4EE3B4E8"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0A0196D"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8FC28B6" w14:textId="77777777" w:rsidR="00462836" w:rsidRDefault="00462836" w:rsidP="00462836">
            <w:pPr>
              <w:spacing w:after="0"/>
              <w:rPr>
                <w:rFonts w:ascii="Arial" w:hAnsi="Arial" w:cs="Arial"/>
                <w:bCs/>
                <w:lang w:val="en-US" w:eastAsia="zh-CN"/>
              </w:rPr>
            </w:pPr>
          </w:p>
        </w:tc>
      </w:tr>
      <w:tr w:rsidR="00462836" w14:paraId="217CDD50" w14:textId="77777777">
        <w:tc>
          <w:tcPr>
            <w:tcW w:w="1315" w:type="dxa"/>
            <w:tcBorders>
              <w:top w:val="single" w:sz="4" w:space="0" w:color="auto"/>
              <w:left w:val="single" w:sz="4" w:space="0" w:color="auto"/>
              <w:bottom w:val="single" w:sz="4" w:space="0" w:color="auto"/>
              <w:right w:val="single" w:sz="4" w:space="0" w:color="auto"/>
            </w:tcBorders>
          </w:tcPr>
          <w:p w14:paraId="6037ED44"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C9626C3"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759F79C" w14:textId="77777777" w:rsidR="00462836" w:rsidRDefault="00462836" w:rsidP="00462836">
            <w:pPr>
              <w:spacing w:after="0"/>
              <w:rPr>
                <w:rFonts w:ascii="Arial" w:eastAsia="MS Mincho" w:hAnsi="Arial" w:cs="Arial"/>
                <w:bCs/>
                <w:lang w:eastAsia="ja-JP"/>
              </w:rPr>
            </w:pPr>
          </w:p>
        </w:tc>
      </w:tr>
      <w:tr w:rsidR="00462836" w14:paraId="1B10B78A" w14:textId="77777777">
        <w:tc>
          <w:tcPr>
            <w:tcW w:w="1315" w:type="dxa"/>
            <w:tcBorders>
              <w:top w:val="single" w:sz="4" w:space="0" w:color="auto"/>
              <w:left w:val="single" w:sz="4" w:space="0" w:color="auto"/>
              <w:bottom w:val="single" w:sz="4" w:space="0" w:color="auto"/>
              <w:right w:val="single" w:sz="4" w:space="0" w:color="auto"/>
            </w:tcBorders>
          </w:tcPr>
          <w:p w14:paraId="4E42FE09"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B186D0B"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31C2DAA" w14:textId="77777777" w:rsidR="00462836" w:rsidRDefault="00462836" w:rsidP="00462836">
            <w:pPr>
              <w:spacing w:after="0"/>
              <w:rPr>
                <w:rFonts w:ascii="Arial" w:eastAsia="MS Mincho" w:hAnsi="Arial" w:cs="Arial"/>
                <w:bCs/>
                <w:lang w:eastAsia="ja-JP"/>
              </w:rPr>
            </w:pPr>
          </w:p>
        </w:tc>
      </w:tr>
      <w:tr w:rsidR="00462836" w14:paraId="7109EAAE" w14:textId="77777777">
        <w:tc>
          <w:tcPr>
            <w:tcW w:w="1315" w:type="dxa"/>
            <w:tcBorders>
              <w:top w:val="single" w:sz="4" w:space="0" w:color="auto"/>
              <w:left w:val="single" w:sz="4" w:space="0" w:color="auto"/>
              <w:bottom w:val="single" w:sz="4" w:space="0" w:color="auto"/>
              <w:right w:val="single" w:sz="4" w:space="0" w:color="auto"/>
            </w:tcBorders>
          </w:tcPr>
          <w:p w14:paraId="6B5DE872"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CAB49EA"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23F4A16" w14:textId="77777777" w:rsidR="00462836" w:rsidRDefault="00462836" w:rsidP="00462836">
            <w:pPr>
              <w:spacing w:after="0"/>
              <w:rPr>
                <w:rFonts w:ascii="Arial" w:eastAsia="MS Mincho" w:hAnsi="Arial" w:cs="Arial"/>
                <w:bCs/>
                <w:lang w:eastAsia="ja-JP"/>
              </w:rPr>
            </w:pPr>
          </w:p>
        </w:tc>
      </w:tr>
      <w:tr w:rsidR="00462836" w14:paraId="2BAA8DF2" w14:textId="77777777">
        <w:tc>
          <w:tcPr>
            <w:tcW w:w="1315" w:type="dxa"/>
            <w:tcBorders>
              <w:top w:val="single" w:sz="4" w:space="0" w:color="auto"/>
              <w:left w:val="single" w:sz="4" w:space="0" w:color="auto"/>
              <w:bottom w:val="single" w:sz="4" w:space="0" w:color="auto"/>
              <w:right w:val="single" w:sz="4" w:space="0" w:color="auto"/>
            </w:tcBorders>
          </w:tcPr>
          <w:p w14:paraId="247D1A5C"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E690CB7"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F19CBC1" w14:textId="77777777" w:rsidR="00462836" w:rsidRDefault="00462836" w:rsidP="00462836">
            <w:pPr>
              <w:spacing w:after="0"/>
              <w:rPr>
                <w:rFonts w:ascii="Arial" w:eastAsia="MS Mincho" w:hAnsi="Arial" w:cs="Arial"/>
                <w:bCs/>
                <w:lang w:eastAsia="ja-JP"/>
              </w:rPr>
            </w:pPr>
          </w:p>
        </w:tc>
      </w:tr>
      <w:tr w:rsidR="00462836" w14:paraId="75EDFA2D" w14:textId="77777777">
        <w:tc>
          <w:tcPr>
            <w:tcW w:w="1315" w:type="dxa"/>
            <w:tcBorders>
              <w:top w:val="single" w:sz="4" w:space="0" w:color="auto"/>
              <w:left w:val="single" w:sz="4" w:space="0" w:color="auto"/>
              <w:bottom w:val="single" w:sz="4" w:space="0" w:color="auto"/>
              <w:right w:val="single" w:sz="4" w:space="0" w:color="auto"/>
            </w:tcBorders>
          </w:tcPr>
          <w:p w14:paraId="491446CB"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9ECB755"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9420CB2" w14:textId="77777777" w:rsidR="00462836" w:rsidRDefault="00462836" w:rsidP="00462836">
            <w:pPr>
              <w:spacing w:after="0"/>
              <w:rPr>
                <w:rFonts w:ascii="Arial" w:eastAsia="DengXian" w:hAnsi="Arial" w:cs="Arial"/>
                <w:bCs/>
                <w:lang w:eastAsia="zh-CN"/>
              </w:rPr>
            </w:pPr>
          </w:p>
        </w:tc>
      </w:tr>
      <w:tr w:rsidR="00462836" w14:paraId="6668B3B5" w14:textId="77777777">
        <w:tc>
          <w:tcPr>
            <w:tcW w:w="1315" w:type="dxa"/>
            <w:tcBorders>
              <w:top w:val="single" w:sz="4" w:space="0" w:color="auto"/>
              <w:left w:val="single" w:sz="4" w:space="0" w:color="auto"/>
              <w:bottom w:val="single" w:sz="4" w:space="0" w:color="auto"/>
              <w:right w:val="single" w:sz="4" w:space="0" w:color="auto"/>
            </w:tcBorders>
          </w:tcPr>
          <w:p w14:paraId="45A397BE" w14:textId="77777777" w:rsidR="00462836" w:rsidRDefault="00462836" w:rsidP="0046283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001368E" w14:textId="77777777" w:rsidR="00462836" w:rsidRDefault="00462836" w:rsidP="0046283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96B9F5" w14:textId="77777777" w:rsidR="00462836" w:rsidRDefault="00462836" w:rsidP="00462836">
            <w:pPr>
              <w:spacing w:after="0"/>
              <w:rPr>
                <w:rFonts w:ascii="Arial" w:hAnsi="Arial" w:cs="Arial"/>
                <w:bCs/>
                <w:lang w:val="en-US" w:eastAsia="ko-KR"/>
              </w:rPr>
            </w:pPr>
          </w:p>
        </w:tc>
      </w:tr>
      <w:tr w:rsidR="00462836" w14:paraId="066C24C0" w14:textId="77777777">
        <w:tc>
          <w:tcPr>
            <w:tcW w:w="1315" w:type="dxa"/>
            <w:tcBorders>
              <w:top w:val="single" w:sz="4" w:space="0" w:color="auto"/>
              <w:left w:val="single" w:sz="4" w:space="0" w:color="auto"/>
              <w:bottom w:val="single" w:sz="4" w:space="0" w:color="auto"/>
              <w:right w:val="single" w:sz="4" w:space="0" w:color="auto"/>
            </w:tcBorders>
          </w:tcPr>
          <w:p w14:paraId="59C32070" w14:textId="77777777" w:rsidR="00462836" w:rsidRDefault="00462836" w:rsidP="0046283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DC041EE" w14:textId="77777777" w:rsidR="00462836" w:rsidRDefault="00462836" w:rsidP="0046283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3AE07C0" w14:textId="77777777" w:rsidR="00462836" w:rsidRDefault="00462836" w:rsidP="00462836">
            <w:pPr>
              <w:spacing w:after="0"/>
              <w:rPr>
                <w:rFonts w:ascii="Arial" w:hAnsi="Arial" w:cs="Arial"/>
                <w:bCs/>
                <w:lang w:val="en-US" w:eastAsia="ko-KR"/>
              </w:rPr>
            </w:pPr>
          </w:p>
        </w:tc>
      </w:tr>
    </w:tbl>
    <w:p w14:paraId="7DCA7E9C" w14:textId="77777777" w:rsidR="00965093" w:rsidRDefault="00965093">
      <w:pPr>
        <w:pStyle w:val="B1"/>
        <w:ind w:left="0" w:firstLine="0"/>
        <w:rPr>
          <w:lang w:eastAsia="zh-CN"/>
        </w:rPr>
      </w:pPr>
    </w:p>
    <w:p w14:paraId="5C6834F6" w14:textId="77777777" w:rsidR="00965093" w:rsidRDefault="00C51131">
      <w:pPr>
        <w:pStyle w:val="B1"/>
        <w:ind w:left="0" w:firstLine="0"/>
        <w:rPr>
          <w:lang w:eastAsia="zh-CN"/>
        </w:rPr>
      </w:pPr>
      <w:r>
        <w:rPr>
          <w:rFonts w:hint="eastAsia"/>
          <w:lang w:eastAsia="zh-CN"/>
        </w:rPr>
        <w:t>Acc</w:t>
      </w:r>
      <w:r>
        <w:rPr>
          <w:lang w:eastAsia="zh-CN"/>
        </w:rPr>
        <w:t xml:space="preserve">ording to the LTE specification as quoted below, as the TDM assistance information is only allowed for MCG, the timing </w:t>
      </w:r>
      <w:proofErr w:type="spellStart"/>
      <w:r>
        <w:rPr>
          <w:lang w:eastAsia="zh-CN"/>
        </w:rPr>
        <w:t>referenc</w:t>
      </w:r>
      <w:proofErr w:type="spellEnd"/>
      <w:r>
        <w:rPr>
          <w:lang w:eastAsia="zh-CN"/>
        </w:rPr>
        <w:t xml:space="preserve"> for IDC TDM </w:t>
      </w:r>
      <w:proofErr w:type="spellStart"/>
      <w:r>
        <w:rPr>
          <w:lang w:eastAsia="zh-CN"/>
        </w:rPr>
        <w:t>assistanc</w:t>
      </w:r>
      <w:proofErr w:type="spellEnd"/>
      <w:r>
        <w:rPr>
          <w:lang w:eastAsia="zh-CN"/>
        </w:rPr>
        <w:t xml:space="preserve"> information uses MCG.</w:t>
      </w:r>
    </w:p>
    <w:tbl>
      <w:tblPr>
        <w:tblStyle w:val="TableGrid"/>
        <w:tblW w:w="0" w:type="auto"/>
        <w:tblLook w:val="04A0" w:firstRow="1" w:lastRow="0" w:firstColumn="1" w:lastColumn="0" w:noHBand="0" w:noVBand="1"/>
      </w:tblPr>
      <w:tblGrid>
        <w:gridCol w:w="9631"/>
      </w:tblGrid>
      <w:tr w:rsidR="00965093" w14:paraId="3F80A637" w14:textId="77777777">
        <w:tc>
          <w:tcPr>
            <w:tcW w:w="9631" w:type="dxa"/>
          </w:tcPr>
          <w:p w14:paraId="24C498CF" w14:textId="77777777" w:rsidR="00965093" w:rsidRDefault="00C51131">
            <w:pPr>
              <w:pStyle w:val="B1"/>
              <w:ind w:left="0" w:firstLine="0"/>
              <w:rPr>
                <w:lang w:eastAsia="zh-CN"/>
              </w:rPr>
            </w:pPr>
            <w:r>
              <w:rPr>
                <w:lang w:eastAsia="zh-CN"/>
              </w:rPr>
              <w:t>36.331:</w:t>
            </w:r>
          </w:p>
          <w:p w14:paraId="25271611" w14:textId="77777777" w:rsidR="00965093" w:rsidRDefault="00C51131">
            <w:pPr>
              <w:pStyle w:val="B2"/>
            </w:pPr>
            <w:r>
              <w:rPr>
                <w:lang w:eastAsia="zh-CN"/>
              </w:rPr>
              <w:lastRenderedPageBreak/>
              <w:t>2</w:t>
            </w:r>
            <w:r>
              <w:t>&gt;</w:t>
            </w:r>
            <w:r>
              <w:tab/>
              <w:t xml:space="preserve">include Time Domain Multiplexing (TDM) based assistance information, unless </w:t>
            </w:r>
            <w:proofErr w:type="spellStart"/>
            <w:r>
              <w:rPr>
                <w:i/>
              </w:rPr>
              <w:t>idc-HardwareSharingIndication</w:t>
            </w:r>
            <w:proofErr w:type="spellEnd"/>
            <w:r>
              <w:rPr>
                <w:lang w:eastAsia="zh-CN"/>
              </w:rPr>
              <w:t xml:space="preserve"> is </w:t>
            </w:r>
            <w:proofErr w:type="gramStart"/>
            <w:r>
              <w:rPr>
                <w:lang w:eastAsia="zh-CN"/>
              </w:rPr>
              <w:t>configured</w:t>
            </w:r>
            <w:proofErr w:type="gramEnd"/>
            <w:r>
              <w:t xml:space="preserve"> and the UE has no Time Doman Multiplexing based assistance information that could be used to resolve the IDC problems:</w:t>
            </w:r>
          </w:p>
          <w:p w14:paraId="67864DFC" w14:textId="77777777" w:rsidR="00965093" w:rsidRDefault="00C51131">
            <w:pPr>
              <w:pStyle w:val="B3"/>
              <w:rPr>
                <w:lang w:eastAsia="zh-CN"/>
              </w:rPr>
            </w:pPr>
            <w:r>
              <w:rPr>
                <w:lang w:eastAsia="zh-CN"/>
              </w:rPr>
              <w:t>3&gt;</w:t>
            </w:r>
            <w:r>
              <w:rPr>
                <w:lang w:eastAsia="zh-CN"/>
              </w:rPr>
              <w:tab/>
              <w:t>if the UE has DRX related assistance information that could be used to resolve the IDC problems:</w:t>
            </w:r>
          </w:p>
          <w:p w14:paraId="266AA526" w14:textId="77777777" w:rsidR="00965093" w:rsidRDefault="00C51131">
            <w:pPr>
              <w:pStyle w:val="B4"/>
              <w:rPr>
                <w:lang w:eastAsia="zh-CN"/>
              </w:rPr>
            </w:pPr>
            <w:r>
              <w:rPr>
                <w:lang w:eastAsia="zh-CN"/>
              </w:rPr>
              <w:t>4&gt;</w:t>
            </w:r>
            <w:r>
              <w:rPr>
                <w:lang w:eastAsia="zh-CN"/>
              </w:rPr>
              <w:tab/>
              <w:t xml:space="preserve">include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w:t>
            </w:r>
            <w:proofErr w:type="gramStart"/>
            <w:r>
              <w:rPr>
                <w:i/>
                <w:iCs/>
                <w:lang w:eastAsia="zh-CN"/>
              </w:rPr>
              <w:t>ActiveTime</w:t>
            </w:r>
            <w:proofErr w:type="spellEnd"/>
            <w:r>
              <w:rPr>
                <w:lang w:eastAsia="zh-CN"/>
              </w:rPr>
              <w:t>;</w:t>
            </w:r>
            <w:proofErr w:type="gramEnd"/>
          </w:p>
          <w:p w14:paraId="644E6C28" w14:textId="77777777" w:rsidR="00965093" w:rsidRDefault="00C51131">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2F983411" w14:textId="77777777" w:rsidR="00965093" w:rsidRDefault="00C51131">
            <w:pPr>
              <w:pStyle w:val="B4"/>
              <w:rPr>
                <w:lang w:eastAsia="zh-CN"/>
              </w:rPr>
            </w:pPr>
            <w:r>
              <w:rPr>
                <w:lang w:eastAsia="zh-CN"/>
              </w:rPr>
              <w:t>4</w:t>
            </w:r>
            <w:r>
              <w:t>&gt;</w:t>
            </w:r>
            <w:r>
              <w:tab/>
              <w:t xml:space="preserve">include </w:t>
            </w:r>
            <w:proofErr w:type="spellStart"/>
            <w:r>
              <w:rPr>
                <w:i/>
                <w:iCs/>
              </w:rPr>
              <w:t>idc-</w:t>
            </w:r>
            <w:proofErr w:type="gramStart"/>
            <w:r>
              <w:rPr>
                <w:i/>
                <w:iCs/>
              </w:rPr>
              <w:t>SubframePatternList</w:t>
            </w:r>
            <w:proofErr w:type="spellEnd"/>
            <w:r>
              <w:rPr>
                <w:lang w:eastAsia="zh-CN"/>
              </w:rPr>
              <w:t>;</w:t>
            </w:r>
            <w:proofErr w:type="gramEnd"/>
          </w:p>
          <w:p w14:paraId="7D123B7A" w14:textId="77777777" w:rsidR="00965093" w:rsidRDefault="00C51131">
            <w:pPr>
              <w:pStyle w:val="B3"/>
              <w:rPr>
                <w:lang w:eastAsia="zh-CN"/>
              </w:rPr>
            </w:pPr>
            <w:r>
              <w:rPr>
                <w:lang w:eastAsia="zh-CN"/>
              </w:rPr>
              <w:t>3</w:t>
            </w:r>
            <w:r>
              <w:rPr>
                <w:highlight w:val="yellow"/>
                <w:lang w:eastAsia="zh-CN"/>
              </w:rPr>
              <w:t>&gt;</w:t>
            </w:r>
            <w:r>
              <w:rPr>
                <w:highlight w:val="yellow"/>
                <w:lang w:eastAsia="zh-CN"/>
              </w:rPr>
              <w:tab/>
              <w:t>use the MCG as timing reference if TDM based assistance information regarding the SCG is included;</w:t>
            </w:r>
          </w:p>
        </w:tc>
      </w:tr>
    </w:tbl>
    <w:p w14:paraId="45755F3A" w14:textId="77777777" w:rsidR="00965093" w:rsidRDefault="00965093">
      <w:pPr>
        <w:pStyle w:val="B1"/>
        <w:ind w:left="0" w:firstLine="0"/>
        <w:rPr>
          <w:lang w:eastAsia="zh-CN"/>
        </w:rPr>
      </w:pPr>
    </w:p>
    <w:p w14:paraId="42D30657" w14:textId="77777777" w:rsidR="00965093" w:rsidRDefault="00C51131">
      <w:pPr>
        <w:pStyle w:val="B1"/>
        <w:ind w:left="0" w:firstLine="0"/>
        <w:rPr>
          <w:lang w:eastAsia="zh-CN"/>
        </w:rPr>
      </w:pPr>
      <w:r>
        <w:rPr>
          <w:lang w:eastAsia="zh-CN"/>
        </w:rPr>
        <w:t>Since the NR TDM assistance information is per CG, the rapporteur considers that we can reuse the LTE solution to use the CG for reporting TDM as the timing reference. 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78DD7260" w14:textId="77777777">
        <w:tc>
          <w:tcPr>
            <w:tcW w:w="9631" w:type="dxa"/>
          </w:tcPr>
          <w:p w14:paraId="34A72261" w14:textId="77777777" w:rsidR="00965093" w:rsidRDefault="00C51131">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w:t>
            </w:r>
            <w:proofErr w:type="gramStart"/>
            <w:r>
              <w:t>Core</w:t>
            </w:r>
            <w:proofErr w:type="gramEnd"/>
          </w:p>
          <w:p w14:paraId="0ADEB6DD" w14:textId="77777777" w:rsidR="00965093" w:rsidRDefault="00C51131">
            <w:pPr>
              <w:overflowPunct w:val="0"/>
              <w:autoSpaceDE w:val="0"/>
              <w:autoSpaceDN w:val="0"/>
              <w:adjustRightInd w:val="0"/>
              <w:ind w:left="1135" w:hanging="284"/>
              <w:textAlignment w:val="baseline"/>
            </w:pPr>
            <w:r>
              <w:rPr>
                <w:rFonts w:eastAsia="Times New Roman"/>
                <w:lang w:eastAsia="ko-KR"/>
              </w:rPr>
              <w:t>3</w:t>
            </w:r>
            <w:r>
              <w:rPr>
                <w:rFonts w:eastAsia="Times New Roman"/>
                <w:lang w:eastAsia="ja-JP"/>
              </w:rPr>
              <w:t>&gt;</w:t>
            </w:r>
            <w:r>
              <w:rPr>
                <w:rFonts w:eastAsia="Times New Roman"/>
                <w:lang w:eastAsia="ko-KR"/>
              </w:rPr>
              <w:tab/>
            </w:r>
            <w:r>
              <w:rPr>
                <w:rFonts w:eastAsia="Times New Roman"/>
                <w:lang w:eastAsia="zh-CN"/>
              </w:rPr>
              <w:t xml:space="preserve">include </w:t>
            </w:r>
            <w:r>
              <w:t xml:space="preserve">Time Domain Multiplexing (TDM) based assistance information as indicated by </w:t>
            </w:r>
            <w:proofErr w:type="spellStart"/>
            <w:r>
              <w:rPr>
                <w:i/>
                <w:iCs/>
              </w:rPr>
              <w:t>idc</w:t>
            </w:r>
            <w:proofErr w:type="spellEnd"/>
            <w:r>
              <w:rPr>
                <w:i/>
                <w:iCs/>
              </w:rPr>
              <w:t>-TDM-Assistance</w:t>
            </w:r>
            <w:r>
              <w:t xml:space="preserve"> that could be used to resolve the IDC </w:t>
            </w:r>
            <w:proofErr w:type="gramStart"/>
            <w:r>
              <w:t>problems;</w:t>
            </w:r>
            <w:proofErr w:type="gramEnd"/>
          </w:p>
          <w:p w14:paraId="1D19E4AD" w14:textId="77777777" w:rsidR="00965093" w:rsidRDefault="00C51131">
            <w:pPr>
              <w:pStyle w:val="B3"/>
              <w:rPr>
                <w:lang w:eastAsia="zh-CN"/>
              </w:rPr>
            </w:pPr>
            <w:r>
              <w:rPr>
                <w:lang w:eastAsia="zh-CN"/>
              </w:rPr>
              <w:t>3&gt;</w:t>
            </w:r>
            <w:r>
              <w:rPr>
                <w:lang w:eastAsia="zh-CN"/>
              </w:rPr>
              <w:tab/>
              <w:t xml:space="preserve">if </w:t>
            </w:r>
            <w:proofErr w:type="spellStart"/>
            <w:r>
              <w:rPr>
                <w:i/>
              </w:rPr>
              <w:t>idc</w:t>
            </w:r>
            <w:proofErr w:type="spellEnd"/>
            <w:r>
              <w:rPr>
                <w:i/>
              </w:rPr>
              <w:t>-TDM-</w:t>
            </w:r>
            <w:proofErr w:type="spellStart"/>
            <w:r>
              <w:rPr>
                <w:i/>
              </w:rPr>
              <w:t>AssistanceConfig</w:t>
            </w:r>
            <w:proofErr w:type="spellEnd"/>
            <w:r>
              <w:rPr>
                <w:lang w:eastAsia="zh-CN"/>
              </w:rPr>
              <w:t xml:space="preserve"> is provided from MCG:</w:t>
            </w:r>
          </w:p>
          <w:p w14:paraId="056670A8" w14:textId="77777777" w:rsidR="00965093" w:rsidRDefault="00C51131">
            <w:pPr>
              <w:overflowPunct w:val="0"/>
              <w:autoSpaceDE w:val="0"/>
              <w:autoSpaceDN w:val="0"/>
              <w:adjustRightInd w:val="0"/>
              <w:ind w:left="1418" w:hanging="284"/>
              <w:textAlignment w:val="baseline"/>
            </w:pPr>
            <w:r>
              <w:rPr>
                <w:lang w:eastAsia="zh-CN"/>
              </w:rPr>
              <w:t>4&gt;</w:t>
            </w:r>
            <w:r>
              <w:rPr>
                <w:lang w:eastAsia="zh-CN"/>
              </w:rPr>
              <w:tab/>
              <w:t xml:space="preserve">use the MCG as </w:t>
            </w:r>
            <w:r>
              <w:rPr>
                <w:rFonts w:eastAsia="Times New Roman"/>
                <w:lang w:eastAsia="zh-CN"/>
              </w:rPr>
              <w:t>timing</w:t>
            </w:r>
            <w:r>
              <w:rPr>
                <w:lang w:eastAsia="zh-CN"/>
              </w:rPr>
              <w:t xml:space="preserve"> </w:t>
            </w:r>
            <w:proofErr w:type="gramStart"/>
            <w:r>
              <w:rPr>
                <w:lang w:eastAsia="zh-CN"/>
              </w:rPr>
              <w:t>reference;</w:t>
            </w:r>
            <w:proofErr w:type="gramEnd"/>
          </w:p>
          <w:p w14:paraId="45FC8C29" w14:textId="77777777" w:rsidR="00965093" w:rsidRDefault="00C51131">
            <w:pPr>
              <w:pStyle w:val="B3"/>
              <w:rPr>
                <w:lang w:eastAsia="zh-CN"/>
              </w:rPr>
            </w:pPr>
            <w:r>
              <w:rPr>
                <w:lang w:eastAsia="zh-CN"/>
              </w:rPr>
              <w:t>3&gt;</w:t>
            </w:r>
            <w:r>
              <w:rPr>
                <w:lang w:eastAsia="zh-CN"/>
              </w:rPr>
              <w:tab/>
              <w:t>else:</w:t>
            </w:r>
          </w:p>
          <w:p w14:paraId="0499E467" w14:textId="77777777" w:rsidR="00965093" w:rsidRDefault="00C51131">
            <w:pPr>
              <w:overflowPunct w:val="0"/>
              <w:autoSpaceDE w:val="0"/>
              <w:autoSpaceDN w:val="0"/>
              <w:adjustRightInd w:val="0"/>
              <w:ind w:left="1418" w:hanging="284"/>
              <w:textAlignment w:val="baseline"/>
              <w:rPr>
                <w:rFonts w:eastAsia="Times New Roman"/>
                <w:lang w:eastAsia="ja-JP"/>
              </w:rPr>
            </w:pPr>
            <w:r>
              <w:rPr>
                <w:lang w:eastAsia="zh-CN"/>
              </w:rPr>
              <w:t>4&gt;</w:t>
            </w:r>
            <w:r>
              <w:rPr>
                <w:lang w:eastAsia="zh-CN"/>
              </w:rPr>
              <w:tab/>
              <w:t xml:space="preserve">use the SCG as </w:t>
            </w:r>
            <w:r>
              <w:rPr>
                <w:rFonts w:eastAsia="Times New Roman"/>
                <w:lang w:eastAsia="zh-CN"/>
              </w:rPr>
              <w:t>timing</w:t>
            </w:r>
            <w:r>
              <w:rPr>
                <w:lang w:eastAsia="zh-CN"/>
              </w:rPr>
              <w:t xml:space="preserve"> </w:t>
            </w:r>
            <w:proofErr w:type="gramStart"/>
            <w:r>
              <w:rPr>
                <w:lang w:eastAsia="zh-CN"/>
              </w:rPr>
              <w:t>reference;</w:t>
            </w:r>
            <w:proofErr w:type="gramEnd"/>
          </w:p>
          <w:p w14:paraId="1EDBFF4A" w14:textId="77777777" w:rsidR="00965093" w:rsidRDefault="00C51131">
            <w:pPr>
              <w:keepLines/>
              <w:overflowPunct w:val="0"/>
              <w:autoSpaceDE w:val="0"/>
              <w:autoSpaceDN w:val="0"/>
              <w:adjustRightInd w:val="0"/>
              <w:ind w:left="1135" w:hanging="851"/>
              <w:textAlignment w:val="baseline"/>
              <w:rPr>
                <w:rFonts w:eastAsia="Times New Roman"/>
                <w:iCs/>
                <w:lang w:eastAsia="ja-JP"/>
              </w:rPr>
            </w:pPr>
            <w:r>
              <w:rPr>
                <w:rFonts w:eastAsia="Times New Roman"/>
                <w:lang w:eastAsia="ja-JP"/>
              </w:rPr>
              <w:t xml:space="preserve">Editor’s Note: FFS whether the time reference for </w:t>
            </w:r>
            <w:proofErr w:type="spellStart"/>
            <w:r>
              <w:rPr>
                <w:i/>
              </w:rPr>
              <w:t>idc</w:t>
            </w:r>
            <w:proofErr w:type="spellEnd"/>
            <w:r>
              <w:rPr>
                <w:i/>
              </w:rPr>
              <w:t>-TDM-</w:t>
            </w:r>
            <w:proofErr w:type="spellStart"/>
            <w:r>
              <w:rPr>
                <w:i/>
              </w:rPr>
              <w:t>AssistanceConfig</w:t>
            </w:r>
            <w:proofErr w:type="spellEnd"/>
            <w:r>
              <w:rPr>
                <w:iCs/>
              </w:rPr>
              <w:t xml:space="preserve"> is needed.</w:t>
            </w:r>
          </w:p>
        </w:tc>
      </w:tr>
    </w:tbl>
    <w:p w14:paraId="6279CB6D" w14:textId="77777777" w:rsidR="00965093" w:rsidRDefault="00965093">
      <w:pPr>
        <w:pStyle w:val="B1"/>
        <w:ind w:left="0" w:firstLine="0"/>
        <w:rPr>
          <w:lang w:eastAsia="zh-CN"/>
        </w:rPr>
      </w:pPr>
    </w:p>
    <w:p w14:paraId="757E0CDB" w14:textId="77777777" w:rsidR="00965093" w:rsidRDefault="00C51131">
      <w:pPr>
        <w:pStyle w:val="Heading4"/>
        <w:rPr>
          <w:lang w:eastAsia="zh-CN"/>
        </w:rPr>
      </w:pPr>
      <w:r>
        <w:rPr>
          <w:lang w:eastAsia="zh-CN"/>
        </w:rPr>
        <w:t xml:space="preserve">Question 7: Do you think that </w:t>
      </w:r>
      <w:r>
        <w:rPr>
          <w:rFonts w:eastAsia="Times New Roman"/>
        </w:rPr>
        <w:t xml:space="preserve">the time reference for </w:t>
      </w:r>
      <w:proofErr w:type="spellStart"/>
      <w:r>
        <w:rPr>
          <w:i/>
        </w:rPr>
        <w:t>idc</w:t>
      </w:r>
      <w:proofErr w:type="spellEnd"/>
      <w:r>
        <w:rPr>
          <w:i/>
        </w:rPr>
        <w:t>-TDM-</w:t>
      </w:r>
      <w:proofErr w:type="spellStart"/>
      <w:r>
        <w:rPr>
          <w:i/>
        </w:rPr>
        <w:t>AssistanceConfig</w:t>
      </w:r>
      <w:proofErr w:type="spellEnd"/>
      <w:r>
        <w:rPr>
          <w:iCs/>
        </w:rPr>
        <w:t xml:space="preserve"> is needed, as LTE</w:t>
      </w:r>
      <w:r>
        <w:rPr>
          <w:lang w:eastAsia="zh-CN"/>
        </w:rPr>
        <w:t>?</w:t>
      </w:r>
    </w:p>
    <w:p w14:paraId="7FC01BD9"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4D3F6018" w14:textId="77777777">
        <w:tc>
          <w:tcPr>
            <w:tcW w:w="1315" w:type="dxa"/>
            <w:tcBorders>
              <w:top w:val="single" w:sz="4" w:space="0" w:color="auto"/>
              <w:left w:val="single" w:sz="4" w:space="0" w:color="auto"/>
              <w:bottom w:val="single" w:sz="4" w:space="0" w:color="auto"/>
              <w:right w:val="single" w:sz="4" w:space="0" w:color="auto"/>
            </w:tcBorders>
          </w:tcPr>
          <w:p w14:paraId="07F9626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05419631"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402B77D2"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5EA07899"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2F9D3C44" w14:textId="77777777">
        <w:tc>
          <w:tcPr>
            <w:tcW w:w="1315" w:type="dxa"/>
            <w:tcBorders>
              <w:top w:val="single" w:sz="4" w:space="0" w:color="auto"/>
              <w:left w:val="single" w:sz="4" w:space="0" w:color="auto"/>
              <w:bottom w:val="single" w:sz="4" w:space="0" w:color="auto"/>
              <w:right w:val="single" w:sz="4" w:space="0" w:color="auto"/>
            </w:tcBorders>
          </w:tcPr>
          <w:p w14:paraId="135662BF"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7416EDAF"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EA94A89" w14:textId="77777777" w:rsidR="00965093" w:rsidRDefault="00C51131">
            <w:pPr>
              <w:spacing w:after="0"/>
              <w:rPr>
                <w:rFonts w:ascii="Arial" w:eastAsia="DengXian" w:hAnsi="Arial" w:cs="Arial"/>
                <w:bCs/>
                <w:lang w:eastAsia="zh-CN"/>
              </w:rPr>
            </w:pPr>
            <w:r>
              <w:rPr>
                <w:rFonts w:ascii="Arial" w:eastAsia="DengXian" w:hAnsi="Arial" w:cs="Arial"/>
                <w:bCs/>
                <w:lang w:eastAsia="zh-CN"/>
              </w:rPr>
              <w:t>Current text is fine</w:t>
            </w:r>
          </w:p>
        </w:tc>
      </w:tr>
      <w:tr w:rsidR="00965093" w14:paraId="1DD9D2E6" w14:textId="77777777">
        <w:tc>
          <w:tcPr>
            <w:tcW w:w="1315" w:type="dxa"/>
            <w:tcBorders>
              <w:top w:val="single" w:sz="4" w:space="0" w:color="auto"/>
              <w:left w:val="single" w:sz="4" w:space="0" w:color="auto"/>
              <w:bottom w:val="single" w:sz="4" w:space="0" w:color="auto"/>
              <w:right w:val="single" w:sz="4" w:space="0" w:color="auto"/>
            </w:tcBorders>
          </w:tcPr>
          <w:p w14:paraId="3E1DD605"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19A84513" w14:textId="77777777" w:rsidR="00965093" w:rsidRDefault="00C51131">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76EB9C6" w14:textId="77777777" w:rsidR="00965093" w:rsidRDefault="00C51131">
            <w:pPr>
              <w:spacing w:after="0"/>
              <w:rPr>
                <w:rFonts w:ascii="Arial" w:eastAsia="MS Mincho" w:hAnsi="Arial" w:cs="Arial"/>
                <w:bCs/>
                <w:lang w:eastAsia="ja-JP"/>
              </w:rPr>
            </w:pPr>
            <w:r>
              <w:rPr>
                <w:rFonts w:ascii="Arial" w:eastAsia="DengXian" w:hAnsi="Arial" w:cs="Arial"/>
                <w:bCs/>
                <w:lang w:eastAsia="zh-CN"/>
              </w:rPr>
              <w:t xml:space="preserve">We would be fine to similarly as in LTE (MCG as time reference always). Regarding text how it is now written – how does UE understand whether configuration is coming from MCG or SCG – or is the intention to say that if configuration is part of cell group </w:t>
            </w:r>
            <w:proofErr w:type="gramStart"/>
            <w:r>
              <w:rPr>
                <w:rFonts w:ascii="Arial" w:eastAsia="DengXian" w:hAnsi="Arial" w:cs="Arial"/>
                <w:bCs/>
                <w:lang w:eastAsia="zh-CN"/>
              </w:rPr>
              <w:t>configuration</w:t>
            </w:r>
            <w:proofErr w:type="gramEnd"/>
            <w:r>
              <w:rPr>
                <w:rFonts w:ascii="Arial" w:eastAsia="DengXian" w:hAnsi="Arial" w:cs="Arial"/>
                <w:bCs/>
                <w:lang w:eastAsia="zh-CN"/>
              </w:rPr>
              <w:t xml:space="preserve"> then UE uses that CG as timing reference for that configuration. Isn’t that obvious?  </w:t>
            </w:r>
            <w:proofErr w:type="gramStart"/>
            <w:r>
              <w:rPr>
                <w:rFonts w:ascii="Arial" w:eastAsia="DengXian" w:hAnsi="Arial" w:cs="Arial"/>
                <w:bCs/>
                <w:lang w:eastAsia="zh-CN"/>
              </w:rPr>
              <w:t>So</w:t>
            </w:r>
            <w:proofErr w:type="gramEnd"/>
            <w:r>
              <w:rPr>
                <w:rFonts w:ascii="Arial" w:eastAsia="DengXian" w:hAnsi="Arial" w:cs="Arial"/>
                <w:bCs/>
                <w:lang w:eastAsia="zh-CN"/>
              </w:rPr>
              <w:t xml:space="preserve"> no need to capture it like shown here as it just confuses the reader.</w:t>
            </w:r>
          </w:p>
        </w:tc>
      </w:tr>
      <w:tr w:rsidR="00965093" w14:paraId="22A9F180" w14:textId="77777777">
        <w:tc>
          <w:tcPr>
            <w:tcW w:w="1315" w:type="dxa"/>
            <w:tcBorders>
              <w:top w:val="single" w:sz="4" w:space="0" w:color="auto"/>
              <w:left w:val="single" w:sz="4" w:space="0" w:color="auto"/>
              <w:bottom w:val="single" w:sz="4" w:space="0" w:color="auto"/>
              <w:right w:val="single" w:sz="4" w:space="0" w:color="auto"/>
            </w:tcBorders>
          </w:tcPr>
          <w:p w14:paraId="487C7F98"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6B37D357"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7B3AABD" w14:textId="77777777" w:rsidR="00965093" w:rsidRDefault="00965093">
            <w:pPr>
              <w:spacing w:after="0"/>
              <w:rPr>
                <w:rFonts w:ascii="Arial" w:eastAsia="MS Mincho" w:hAnsi="Arial" w:cs="Arial"/>
                <w:bCs/>
                <w:lang w:eastAsia="ja-JP"/>
              </w:rPr>
            </w:pPr>
          </w:p>
        </w:tc>
      </w:tr>
      <w:tr w:rsidR="00965093" w14:paraId="652A0BD4" w14:textId="77777777">
        <w:tc>
          <w:tcPr>
            <w:tcW w:w="1315" w:type="dxa"/>
            <w:tcBorders>
              <w:top w:val="single" w:sz="4" w:space="0" w:color="auto"/>
              <w:left w:val="single" w:sz="4" w:space="0" w:color="auto"/>
              <w:bottom w:val="single" w:sz="4" w:space="0" w:color="auto"/>
              <w:right w:val="single" w:sz="4" w:space="0" w:color="auto"/>
            </w:tcBorders>
          </w:tcPr>
          <w:p w14:paraId="6CA270FF"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2ED5DB00"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D3F6C49" w14:textId="77777777" w:rsidR="00965093" w:rsidRDefault="00C51131" w:rsidP="00BF0020">
            <w:pPr>
              <w:spacing w:after="0"/>
              <w:rPr>
                <w:rFonts w:ascii="Arial" w:hAnsi="Arial" w:cs="Arial"/>
                <w:bCs/>
                <w:lang w:val="en-US" w:eastAsia="zh-CN"/>
              </w:rPr>
            </w:pPr>
            <w:r>
              <w:rPr>
                <w:rFonts w:ascii="Arial" w:hAnsi="Arial" w:cs="Arial" w:hint="eastAsia"/>
                <w:bCs/>
                <w:lang w:val="en-US" w:eastAsia="zh-CN"/>
              </w:rPr>
              <w:t>We think the current context is OK.</w:t>
            </w:r>
          </w:p>
        </w:tc>
      </w:tr>
      <w:tr w:rsidR="00462836" w14:paraId="1D8FEDBF" w14:textId="77777777">
        <w:tc>
          <w:tcPr>
            <w:tcW w:w="1315" w:type="dxa"/>
            <w:tcBorders>
              <w:top w:val="single" w:sz="4" w:space="0" w:color="auto"/>
              <w:left w:val="single" w:sz="4" w:space="0" w:color="auto"/>
              <w:bottom w:val="single" w:sz="4" w:space="0" w:color="auto"/>
              <w:right w:val="single" w:sz="4" w:space="0" w:color="auto"/>
            </w:tcBorders>
          </w:tcPr>
          <w:p w14:paraId="19149FA8" w14:textId="418C1526"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473DA920" w14:textId="4F017C5F" w:rsidR="00462836" w:rsidRDefault="00462836" w:rsidP="00462836">
            <w:pPr>
              <w:spacing w:after="0"/>
              <w:rPr>
                <w:rFonts w:ascii="Arial" w:hAnsi="Arial" w:cs="Arial"/>
                <w:bCs/>
                <w:lang w:val="en-US" w:eastAsia="zh-CN"/>
              </w:rPr>
            </w:pPr>
            <w:proofErr w:type="gramStart"/>
            <w:r>
              <w:rPr>
                <w:rFonts w:ascii="Arial" w:eastAsia="MS Mincho" w:hAnsi="Arial" w:cs="Arial"/>
                <w:bCs/>
                <w:lang w:eastAsia="ja-JP"/>
              </w:rPr>
              <w:t>Yes</w:t>
            </w:r>
            <w:proofErr w:type="gramEnd"/>
            <w:r>
              <w:rPr>
                <w:rFonts w:ascii="Arial" w:eastAsia="MS Mincho" w:hAnsi="Arial" w:cs="Arial"/>
                <w:bCs/>
                <w:lang w:eastAsia="ja-JP"/>
              </w:rPr>
              <w:t xml:space="preserve"> but see comments</w:t>
            </w:r>
          </w:p>
        </w:tc>
        <w:tc>
          <w:tcPr>
            <w:tcW w:w="6576" w:type="dxa"/>
            <w:tcBorders>
              <w:top w:val="single" w:sz="4" w:space="0" w:color="auto"/>
              <w:left w:val="single" w:sz="4" w:space="0" w:color="auto"/>
              <w:bottom w:val="single" w:sz="4" w:space="0" w:color="auto"/>
              <w:right w:val="single" w:sz="4" w:space="0" w:color="auto"/>
            </w:tcBorders>
          </w:tcPr>
          <w:p w14:paraId="070D250D" w14:textId="77777777" w:rsidR="00462836" w:rsidRDefault="00462836" w:rsidP="00462836">
            <w:pPr>
              <w:spacing w:after="0"/>
              <w:rPr>
                <w:rFonts w:ascii="Arial" w:eastAsia="MS Mincho" w:hAnsi="Arial" w:cs="Arial"/>
                <w:bCs/>
                <w:lang w:val="en-US" w:eastAsia="zh-CN"/>
              </w:rPr>
            </w:pPr>
            <w:r>
              <w:rPr>
                <w:rFonts w:ascii="Arial" w:eastAsia="MS Mincho" w:hAnsi="Arial" w:cs="Arial"/>
                <w:bCs/>
                <w:lang w:val="en-US" w:eastAsia="ja-JP"/>
              </w:rPr>
              <w:t xml:space="preserve">In principle it is fine. </w:t>
            </w:r>
          </w:p>
          <w:p w14:paraId="1E5323B7" w14:textId="77777777" w:rsidR="00462836" w:rsidRDefault="00462836" w:rsidP="00462836">
            <w:pPr>
              <w:spacing w:after="0"/>
              <w:rPr>
                <w:rFonts w:ascii="Arial" w:eastAsia="MS Mincho" w:hAnsi="Arial" w:cs="Arial"/>
                <w:bCs/>
                <w:lang w:val="en-US" w:eastAsia="zh-CN"/>
              </w:rPr>
            </w:pPr>
          </w:p>
          <w:p w14:paraId="768DDB99" w14:textId="53EC971E" w:rsidR="00462836" w:rsidRDefault="00462836" w:rsidP="00462836">
            <w:pPr>
              <w:spacing w:after="0"/>
              <w:rPr>
                <w:rFonts w:ascii="Arial" w:eastAsia="MS Mincho" w:hAnsi="Arial" w:cs="Arial"/>
                <w:bCs/>
                <w:lang w:val="en-US" w:eastAsia="zh-CN"/>
              </w:rPr>
            </w:pPr>
            <w:r>
              <w:rPr>
                <w:rFonts w:ascii="Arial" w:eastAsia="MS Mincho" w:hAnsi="Arial" w:cs="Arial"/>
                <w:bCs/>
                <w:lang w:val="en-US" w:eastAsia="zh-CN"/>
              </w:rPr>
              <w:t xml:space="preserve">But we would like to suggest another way </w:t>
            </w:r>
            <w:r>
              <w:rPr>
                <w:rFonts w:ascii="Arial" w:eastAsia="MS Mincho" w:hAnsi="Arial" w:cs="Arial"/>
                <w:bCs/>
                <w:lang w:val="en-US" w:eastAsia="zh-CN"/>
              </w:rPr>
              <w:t xml:space="preserve">of </w:t>
            </w:r>
            <w:r>
              <w:rPr>
                <w:rFonts w:ascii="Arial" w:eastAsia="MS Mincho" w:hAnsi="Arial" w:cs="Arial"/>
                <w:bCs/>
                <w:lang w:val="en-US" w:eastAsia="zh-CN"/>
              </w:rPr>
              <w:t xml:space="preserve">capturing it. If look into the procedure in 38.331, it could be seen that for the per-CG features in UAI including power saving (see below), “of a cell group” is specifically used. </w:t>
            </w:r>
          </w:p>
          <w:p w14:paraId="3B2E7EA8"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w:t>
            </w:r>
            <w:r w:rsidRPr="00D55C46">
              <w:rPr>
                <w:rFonts w:eastAsia="Times New Roman"/>
                <w:highlight w:val="yellow"/>
                <w:lang w:eastAsia="ja-JP"/>
              </w:rPr>
              <w:t>of a cell group</w:t>
            </w:r>
            <w:r w:rsidRPr="00904DF4">
              <w:rPr>
                <w:rFonts w:eastAsia="Times New Roman"/>
                <w:lang w:eastAsia="ja-JP"/>
              </w:rPr>
              <w:t xml:space="preserve">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1BDD976"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w:t>
            </w:r>
            <w:r w:rsidRPr="00D55C46">
              <w:rPr>
                <w:rFonts w:eastAsia="Times New Roman"/>
                <w:highlight w:val="yellow"/>
                <w:lang w:eastAsia="ja-JP"/>
              </w:rPr>
              <w:t>of a cell group</w:t>
            </w:r>
            <w:r w:rsidRPr="00904DF4">
              <w:rPr>
                <w:rFonts w:eastAsia="Times New Roman"/>
                <w:lang w:eastAsia="ja-JP"/>
              </w:rPr>
              <w:t xml:space="preserve">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B4C42F4"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w:t>
            </w:r>
            <w:r w:rsidRPr="00D55C46">
              <w:rPr>
                <w:rFonts w:eastAsia="Times New Roman"/>
                <w:highlight w:val="yellow"/>
                <w:lang w:eastAsia="ja-JP"/>
              </w:rPr>
              <w:t>of a cell group</w:t>
            </w:r>
            <w:r w:rsidRPr="00904DF4">
              <w:rPr>
                <w:rFonts w:eastAsia="Times New Roman"/>
                <w:lang w:eastAsia="ja-JP"/>
              </w:rPr>
              <w:t xml:space="preserve"> for power saving according to 5.7.4.2 or 5.3.5.3:</w:t>
            </w:r>
          </w:p>
          <w:p w14:paraId="67B18898"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Pr>
                <w:rFonts w:eastAsia="Times New Roman"/>
                <w:lang w:eastAsia="ja-JP"/>
              </w:rPr>
              <w:t>&lt;other power saving features are omitted&gt;</w:t>
            </w:r>
          </w:p>
          <w:p w14:paraId="20D22D07" w14:textId="1F52587A" w:rsidR="00462836" w:rsidRDefault="00462836" w:rsidP="00462836">
            <w:pPr>
              <w:spacing w:after="0"/>
              <w:rPr>
                <w:rFonts w:ascii="Arial" w:eastAsia="MS Mincho" w:hAnsi="Arial" w:cs="Arial"/>
                <w:bCs/>
                <w:lang w:eastAsia="zh-CN"/>
              </w:rPr>
            </w:pPr>
            <w:r>
              <w:rPr>
                <w:rFonts w:ascii="Arial" w:eastAsia="MS Mincho" w:hAnsi="Arial" w:cs="Arial"/>
                <w:bCs/>
                <w:lang w:eastAsia="zh-CN"/>
              </w:rPr>
              <w:t>While for features (overheating and legacy IDC) which only have MCG control and no per-CG config, no such wording “of a cell group” is used. We think this was intentionally designed</w:t>
            </w:r>
            <w:r>
              <w:rPr>
                <w:rFonts w:ascii="Arial" w:eastAsia="MS Mincho" w:hAnsi="Arial" w:cs="Arial"/>
                <w:bCs/>
                <w:lang w:eastAsia="zh-CN"/>
              </w:rPr>
              <w:t xml:space="preserve"> to explicitly explain which feature is per-CG and which is not</w:t>
            </w:r>
            <w:r>
              <w:rPr>
                <w:rFonts w:ascii="Arial" w:eastAsia="MS Mincho" w:hAnsi="Arial" w:cs="Arial"/>
                <w:bCs/>
                <w:lang w:eastAsia="zh-CN"/>
              </w:rPr>
              <w:t>.</w:t>
            </w:r>
          </w:p>
          <w:p w14:paraId="3A16180C"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7CA5482B" w14:textId="77777777" w:rsidR="00462836" w:rsidRPr="00904DF4" w:rsidRDefault="00462836" w:rsidP="00462836">
            <w:pPr>
              <w:overflowPunct w:val="0"/>
              <w:autoSpaceDE w:val="0"/>
              <w:autoSpaceDN w:val="0"/>
              <w:adjustRightInd w:val="0"/>
              <w:ind w:left="568" w:hanging="284"/>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w:t>
            </w:r>
            <w:proofErr w:type="gramStart"/>
            <w:r w:rsidRPr="00904DF4">
              <w:rPr>
                <w:rFonts w:eastAsia="Times New Roman"/>
                <w:lang w:eastAsia="x-none"/>
              </w:rPr>
              <w:t>5.3.5.3</w:t>
            </w:r>
            <w:r w:rsidRPr="00904DF4">
              <w:rPr>
                <w:rFonts w:eastAsia="Times New Roman"/>
                <w:lang w:eastAsia="ja-JP"/>
              </w:rPr>
              <w:t>;</w:t>
            </w:r>
            <w:proofErr w:type="gramEnd"/>
          </w:p>
          <w:p w14:paraId="6BCE8238" w14:textId="6669A00E" w:rsidR="00462836" w:rsidRDefault="00462836" w:rsidP="00462836">
            <w:pPr>
              <w:spacing w:after="0"/>
              <w:rPr>
                <w:rFonts w:ascii="Arial" w:eastAsia="MS Mincho" w:hAnsi="Arial" w:cs="Arial"/>
                <w:bCs/>
                <w:lang w:eastAsia="zh-CN"/>
              </w:rPr>
            </w:pPr>
            <w:r>
              <w:rPr>
                <w:rFonts w:ascii="Arial" w:eastAsia="MS Mincho" w:hAnsi="Arial" w:cs="Arial"/>
                <w:bCs/>
                <w:lang w:eastAsia="zh-CN"/>
              </w:rPr>
              <w:t>Thus, our suggestion is to follow this format and change the following</w:t>
            </w:r>
            <w:r>
              <w:rPr>
                <w:rFonts w:ascii="Arial" w:eastAsia="MS Mincho" w:hAnsi="Arial" w:cs="Arial"/>
                <w:bCs/>
                <w:lang w:eastAsia="zh-CN"/>
              </w:rPr>
              <w:t xml:space="preserve"> text</w:t>
            </w:r>
            <w:r>
              <w:rPr>
                <w:rFonts w:ascii="Arial" w:eastAsia="MS Mincho" w:hAnsi="Arial" w:cs="Arial"/>
                <w:bCs/>
                <w:lang w:eastAsia="zh-CN"/>
              </w:rPr>
              <w:t xml:space="preserve"> </w:t>
            </w:r>
            <w:r>
              <w:rPr>
                <w:rFonts w:ascii="Arial" w:eastAsia="MS Mincho" w:hAnsi="Arial" w:cs="Arial"/>
                <w:bCs/>
                <w:lang w:eastAsia="zh-CN"/>
              </w:rPr>
              <w:t>as below</w:t>
            </w:r>
            <w:r>
              <w:rPr>
                <w:rFonts w:ascii="Arial" w:eastAsia="MS Mincho" w:hAnsi="Arial" w:cs="Arial"/>
                <w:bCs/>
                <w:lang w:eastAsia="zh-CN"/>
              </w:rPr>
              <w:t>. With this, there is no need to explicitly mention the timing source.</w:t>
            </w:r>
          </w:p>
          <w:p w14:paraId="6C668E0F" w14:textId="77777777" w:rsidR="00462836" w:rsidRDefault="00462836" w:rsidP="00462836">
            <w:pPr>
              <w:spacing w:after="0"/>
              <w:rPr>
                <w:rFonts w:ascii="Arial" w:eastAsia="MS Mincho" w:hAnsi="Arial" w:cs="Arial"/>
                <w:bCs/>
                <w:lang w:eastAsia="zh-CN"/>
              </w:rPr>
            </w:pPr>
          </w:p>
          <w:p w14:paraId="3564CF0F"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w:t>
            </w:r>
            <w:ins w:id="11" w:author="Apple (Yuqin Chen)" w:date="2023-05-09T10:54:00Z">
              <w:r>
                <w:rPr>
                  <w:rFonts w:eastAsia="Times New Roman"/>
                  <w:lang w:eastAsia="ja-JP"/>
                </w:rPr>
                <w:t xml:space="preserve">of a cell group </w:t>
              </w:r>
            </w:ins>
            <w:r w:rsidRPr="00904DF4">
              <w:rPr>
                <w:rFonts w:eastAsia="Times New Roman"/>
                <w:lang w:eastAsia="ja-JP"/>
              </w:rPr>
              <w:t>according to 5.7.4.2</w:t>
            </w:r>
            <w:r w:rsidRPr="00904DF4">
              <w:rPr>
                <w:rFonts w:eastAsia="Times New Roman"/>
                <w:lang w:eastAsia="x-none"/>
              </w:rPr>
              <w:t xml:space="preserve"> or 5.3.5.3</w:t>
            </w:r>
            <w:r w:rsidRPr="00904DF4">
              <w:rPr>
                <w:rFonts w:eastAsia="Times New Roman"/>
                <w:lang w:eastAsia="ja-JP"/>
              </w:rPr>
              <w:t>:</w:t>
            </w:r>
          </w:p>
          <w:p w14:paraId="238E1A33" w14:textId="77777777" w:rsidR="00462836" w:rsidRDefault="00462836" w:rsidP="00462836">
            <w:pPr>
              <w:spacing w:after="0"/>
              <w:rPr>
                <w:rFonts w:ascii="Arial" w:hAnsi="Arial" w:cs="Arial"/>
                <w:bCs/>
                <w:lang w:val="en-US" w:eastAsia="zh-CN"/>
              </w:rPr>
            </w:pPr>
          </w:p>
        </w:tc>
      </w:tr>
      <w:tr w:rsidR="00462836" w14:paraId="4F4FEB86" w14:textId="77777777">
        <w:tc>
          <w:tcPr>
            <w:tcW w:w="1315" w:type="dxa"/>
            <w:tcBorders>
              <w:top w:val="single" w:sz="4" w:space="0" w:color="auto"/>
              <w:left w:val="single" w:sz="4" w:space="0" w:color="auto"/>
              <w:bottom w:val="single" w:sz="4" w:space="0" w:color="auto"/>
              <w:right w:val="single" w:sz="4" w:space="0" w:color="auto"/>
            </w:tcBorders>
          </w:tcPr>
          <w:p w14:paraId="35A07C59" w14:textId="77777777" w:rsidR="00462836" w:rsidRDefault="00462836" w:rsidP="00462836">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8CF3281" w14:textId="77777777" w:rsidR="00462836" w:rsidRDefault="00462836" w:rsidP="00462836">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FD16656" w14:textId="77777777" w:rsidR="00462836" w:rsidRDefault="00462836" w:rsidP="00462836">
            <w:pPr>
              <w:spacing w:after="0"/>
              <w:rPr>
                <w:rFonts w:ascii="Arial" w:eastAsia="DengXian" w:hAnsi="Arial" w:cs="Arial"/>
                <w:bCs/>
                <w:lang w:eastAsia="zh-CN"/>
              </w:rPr>
            </w:pPr>
          </w:p>
        </w:tc>
      </w:tr>
      <w:tr w:rsidR="00462836" w14:paraId="165AD4B2" w14:textId="77777777">
        <w:tc>
          <w:tcPr>
            <w:tcW w:w="1315" w:type="dxa"/>
            <w:tcBorders>
              <w:top w:val="single" w:sz="4" w:space="0" w:color="auto"/>
              <w:left w:val="single" w:sz="4" w:space="0" w:color="auto"/>
              <w:bottom w:val="single" w:sz="4" w:space="0" w:color="auto"/>
              <w:right w:val="single" w:sz="4" w:space="0" w:color="auto"/>
            </w:tcBorders>
          </w:tcPr>
          <w:p w14:paraId="480B5E4D"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72D9C04"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BC742CF" w14:textId="77777777" w:rsidR="00462836" w:rsidRDefault="00462836" w:rsidP="00462836">
            <w:pPr>
              <w:spacing w:after="0"/>
              <w:rPr>
                <w:rFonts w:ascii="Arial" w:hAnsi="Arial" w:cs="Arial"/>
                <w:bCs/>
                <w:lang w:val="en-US" w:eastAsia="zh-CN"/>
              </w:rPr>
            </w:pPr>
          </w:p>
        </w:tc>
      </w:tr>
      <w:tr w:rsidR="00462836" w14:paraId="03A1BA77" w14:textId="77777777">
        <w:tc>
          <w:tcPr>
            <w:tcW w:w="1315" w:type="dxa"/>
            <w:tcBorders>
              <w:top w:val="single" w:sz="4" w:space="0" w:color="auto"/>
              <w:left w:val="single" w:sz="4" w:space="0" w:color="auto"/>
              <w:bottom w:val="single" w:sz="4" w:space="0" w:color="auto"/>
              <w:right w:val="single" w:sz="4" w:space="0" w:color="auto"/>
            </w:tcBorders>
          </w:tcPr>
          <w:p w14:paraId="359E6DCE"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9E75A12"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B771D09" w14:textId="77777777" w:rsidR="00462836" w:rsidRDefault="00462836" w:rsidP="00462836">
            <w:pPr>
              <w:spacing w:after="0"/>
              <w:rPr>
                <w:rFonts w:ascii="Arial" w:eastAsia="MS Mincho" w:hAnsi="Arial" w:cs="Arial"/>
                <w:bCs/>
                <w:lang w:eastAsia="ja-JP"/>
              </w:rPr>
            </w:pPr>
          </w:p>
        </w:tc>
      </w:tr>
      <w:tr w:rsidR="00462836" w14:paraId="49BE8350" w14:textId="77777777">
        <w:tc>
          <w:tcPr>
            <w:tcW w:w="1315" w:type="dxa"/>
            <w:tcBorders>
              <w:top w:val="single" w:sz="4" w:space="0" w:color="auto"/>
              <w:left w:val="single" w:sz="4" w:space="0" w:color="auto"/>
              <w:bottom w:val="single" w:sz="4" w:space="0" w:color="auto"/>
              <w:right w:val="single" w:sz="4" w:space="0" w:color="auto"/>
            </w:tcBorders>
          </w:tcPr>
          <w:p w14:paraId="6E7B12B0"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288D145"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5D0E3C3" w14:textId="77777777" w:rsidR="00462836" w:rsidRDefault="00462836" w:rsidP="00462836">
            <w:pPr>
              <w:spacing w:after="0"/>
              <w:rPr>
                <w:rFonts w:ascii="Arial" w:eastAsia="MS Mincho" w:hAnsi="Arial" w:cs="Arial"/>
                <w:bCs/>
                <w:lang w:eastAsia="ja-JP"/>
              </w:rPr>
            </w:pPr>
          </w:p>
        </w:tc>
      </w:tr>
      <w:tr w:rsidR="00462836" w14:paraId="1C2463CA" w14:textId="77777777">
        <w:tc>
          <w:tcPr>
            <w:tcW w:w="1315" w:type="dxa"/>
            <w:tcBorders>
              <w:top w:val="single" w:sz="4" w:space="0" w:color="auto"/>
              <w:left w:val="single" w:sz="4" w:space="0" w:color="auto"/>
              <w:bottom w:val="single" w:sz="4" w:space="0" w:color="auto"/>
              <w:right w:val="single" w:sz="4" w:space="0" w:color="auto"/>
            </w:tcBorders>
          </w:tcPr>
          <w:p w14:paraId="2CC06BE1"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6CF76C14"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AFA3732" w14:textId="77777777" w:rsidR="00462836" w:rsidRDefault="00462836" w:rsidP="00462836">
            <w:pPr>
              <w:spacing w:after="0"/>
              <w:rPr>
                <w:rFonts w:ascii="Arial" w:eastAsia="MS Mincho" w:hAnsi="Arial" w:cs="Arial"/>
                <w:bCs/>
                <w:lang w:eastAsia="ja-JP"/>
              </w:rPr>
            </w:pPr>
          </w:p>
        </w:tc>
      </w:tr>
      <w:tr w:rsidR="00462836" w14:paraId="000A3C60" w14:textId="77777777">
        <w:tc>
          <w:tcPr>
            <w:tcW w:w="1315" w:type="dxa"/>
            <w:tcBorders>
              <w:top w:val="single" w:sz="4" w:space="0" w:color="auto"/>
              <w:left w:val="single" w:sz="4" w:space="0" w:color="auto"/>
              <w:bottom w:val="single" w:sz="4" w:space="0" w:color="auto"/>
              <w:right w:val="single" w:sz="4" w:space="0" w:color="auto"/>
            </w:tcBorders>
          </w:tcPr>
          <w:p w14:paraId="3B150224"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FFFFD0A"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A9B39EF" w14:textId="77777777" w:rsidR="00462836" w:rsidRDefault="00462836" w:rsidP="00462836">
            <w:pPr>
              <w:spacing w:after="0"/>
              <w:rPr>
                <w:rFonts w:ascii="Arial" w:eastAsia="MS Mincho" w:hAnsi="Arial" w:cs="Arial"/>
                <w:bCs/>
                <w:lang w:eastAsia="ja-JP"/>
              </w:rPr>
            </w:pPr>
          </w:p>
        </w:tc>
      </w:tr>
      <w:tr w:rsidR="00462836" w14:paraId="5FA8B827" w14:textId="77777777">
        <w:tc>
          <w:tcPr>
            <w:tcW w:w="1315" w:type="dxa"/>
            <w:tcBorders>
              <w:top w:val="single" w:sz="4" w:space="0" w:color="auto"/>
              <w:left w:val="single" w:sz="4" w:space="0" w:color="auto"/>
              <w:bottom w:val="single" w:sz="4" w:space="0" w:color="auto"/>
              <w:right w:val="single" w:sz="4" w:space="0" w:color="auto"/>
            </w:tcBorders>
          </w:tcPr>
          <w:p w14:paraId="23BAEB58"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4E358D9"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0D4680E" w14:textId="77777777" w:rsidR="00462836" w:rsidRDefault="00462836" w:rsidP="00462836">
            <w:pPr>
              <w:spacing w:after="0"/>
              <w:rPr>
                <w:rFonts w:ascii="Arial" w:eastAsia="DengXian" w:hAnsi="Arial" w:cs="Arial"/>
                <w:bCs/>
                <w:lang w:eastAsia="zh-CN"/>
              </w:rPr>
            </w:pPr>
          </w:p>
        </w:tc>
      </w:tr>
      <w:tr w:rsidR="00462836" w14:paraId="332B2489" w14:textId="77777777">
        <w:tc>
          <w:tcPr>
            <w:tcW w:w="1315" w:type="dxa"/>
            <w:tcBorders>
              <w:top w:val="single" w:sz="4" w:space="0" w:color="auto"/>
              <w:left w:val="single" w:sz="4" w:space="0" w:color="auto"/>
              <w:bottom w:val="single" w:sz="4" w:space="0" w:color="auto"/>
              <w:right w:val="single" w:sz="4" w:space="0" w:color="auto"/>
            </w:tcBorders>
          </w:tcPr>
          <w:p w14:paraId="66AD8C8D" w14:textId="77777777" w:rsidR="00462836" w:rsidRDefault="00462836" w:rsidP="0046283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AF5FC01" w14:textId="77777777" w:rsidR="00462836" w:rsidRDefault="00462836" w:rsidP="0046283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D172BA" w14:textId="77777777" w:rsidR="00462836" w:rsidRDefault="00462836" w:rsidP="00462836">
            <w:pPr>
              <w:spacing w:after="0"/>
              <w:rPr>
                <w:rFonts w:ascii="Arial" w:hAnsi="Arial" w:cs="Arial"/>
                <w:bCs/>
                <w:lang w:val="en-US" w:eastAsia="ko-KR"/>
              </w:rPr>
            </w:pPr>
          </w:p>
        </w:tc>
      </w:tr>
      <w:tr w:rsidR="00462836" w14:paraId="1ED814F5" w14:textId="77777777">
        <w:tc>
          <w:tcPr>
            <w:tcW w:w="1315" w:type="dxa"/>
            <w:tcBorders>
              <w:top w:val="single" w:sz="4" w:space="0" w:color="auto"/>
              <w:left w:val="single" w:sz="4" w:space="0" w:color="auto"/>
              <w:bottom w:val="single" w:sz="4" w:space="0" w:color="auto"/>
              <w:right w:val="single" w:sz="4" w:space="0" w:color="auto"/>
            </w:tcBorders>
          </w:tcPr>
          <w:p w14:paraId="192562E1" w14:textId="77777777" w:rsidR="00462836" w:rsidRDefault="00462836" w:rsidP="0046283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A4F13AD" w14:textId="77777777" w:rsidR="00462836" w:rsidRDefault="00462836" w:rsidP="0046283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6B2A7B1" w14:textId="77777777" w:rsidR="00462836" w:rsidRDefault="00462836" w:rsidP="00462836">
            <w:pPr>
              <w:spacing w:after="0"/>
              <w:rPr>
                <w:rFonts w:ascii="Arial" w:hAnsi="Arial" w:cs="Arial"/>
                <w:bCs/>
                <w:lang w:val="en-US" w:eastAsia="ko-KR"/>
              </w:rPr>
            </w:pPr>
          </w:p>
        </w:tc>
      </w:tr>
    </w:tbl>
    <w:p w14:paraId="62A8C4CE" w14:textId="77777777" w:rsidR="00965093" w:rsidRDefault="00965093">
      <w:pPr>
        <w:pStyle w:val="B1"/>
        <w:ind w:left="0" w:firstLine="0"/>
        <w:rPr>
          <w:lang w:eastAsia="zh-CN"/>
        </w:rPr>
      </w:pPr>
    </w:p>
    <w:p w14:paraId="7F930FD0"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6E58E534" w14:textId="77777777">
        <w:tc>
          <w:tcPr>
            <w:tcW w:w="9631" w:type="dxa"/>
          </w:tcPr>
          <w:p w14:paraId="47D29DDE" w14:textId="77777777" w:rsidR="00965093" w:rsidRDefault="00C51131">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w:t>
            </w:r>
            <w:proofErr w:type="gramStart"/>
            <w:r>
              <w:t>Core</w:t>
            </w:r>
            <w:proofErr w:type="gramEnd"/>
          </w:p>
          <w:p w14:paraId="75FF1880"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IDC-TDM-Assistance-r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5BD1F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cycleLength-r18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 xml:space="preserve">    ENUMERATED {ms2, ms3, ms4, ms5, ms6, ms7, ms8, ms10, ms14, ms16, ms20, ms30, ms32, ms35, ms40, ms60, ms64, ms70, ms80,</w:t>
            </w:r>
            <w:r>
              <w:rPr>
                <w:rFonts w:ascii="Courier New" w:eastAsia="Times New Roman" w:hAnsi="Courier New"/>
                <w:sz w:val="16"/>
                <w:lang w:eastAsia="en-GB"/>
              </w:rPr>
              <w:tab/>
              <w:t>ms128, ms160, ms256, ms320, ms512, ms640, ms1024, ms1280, ms2048, ms2560, ms5120, ms10240},</w:t>
            </w:r>
          </w:p>
          <w:p w14:paraId="1B921D0A"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startOffset-r18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INTEGER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10239),</w:t>
            </w:r>
          </w:p>
          <w:p w14:paraId="4F70C03B"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slotOffset-r18</w:t>
            </w:r>
            <w:r>
              <w:rPr>
                <w:rFonts w:ascii="Courier New" w:eastAsia="Times New Roman" w:hAnsi="Courier New"/>
                <w:sz w:val="16"/>
                <w:lang w:eastAsia="en-GB"/>
              </w:rPr>
              <w:tab/>
            </w:r>
            <w:r>
              <w:rPr>
                <w:rFonts w:ascii="Courier New" w:eastAsia="Times New Roman" w:hAnsi="Courier New"/>
                <w:sz w:val="16"/>
                <w:lang w:eastAsia="en-GB"/>
              </w:rPr>
              <w:tab/>
              <w:t xml:space="preserve">            INTEGER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31),</w:t>
            </w:r>
          </w:p>
          <w:p w14:paraId="338B68BB" w14:textId="77777777" w:rsidR="00965093" w:rsidRDefault="00C51131">
            <w:pPr>
              <w:pStyle w:val="PL"/>
              <w:rPr>
                <w:rFonts w:eastAsia="Times New Roman"/>
                <w:lang w:eastAsia="en-GB"/>
              </w:rPr>
            </w:pPr>
            <w:r>
              <w:t xml:space="preserve">    activeDuration-r18              </w:t>
            </w:r>
            <w:r>
              <w:rPr>
                <w:color w:val="993366"/>
              </w:rPr>
              <w:t>CHOICE</w:t>
            </w:r>
            <w:r>
              <w:t xml:space="preserve"> {</w:t>
            </w:r>
          </w:p>
          <w:p w14:paraId="063DAAD9" w14:textId="77777777" w:rsidR="00965093" w:rsidRDefault="00C51131">
            <w:pPr>
              <w:pStyle w:val="PL"/>
            </w:pPr>
            <w:r>
              <w:t xml:space="preserve">                                        </w:t>
            </w:r>
            <w:proofErr w:type="spellStart"/>
            <w:r>
              <w:t>subMilliSeconds</w:t>
            </w:r>
            <w:proofErr w:type="spellEnd"/>
            <w:r>
              <w:t xml:space="preserve"> </w:t>
            </w:r>
            <w:r>
              <w:rPr>
                <w:color w:val="993366"/>
              </w:rPr>
              <w:t>INTEGER</w:t>
            </w:r>
            <w:r>
              <w:t xml:space="preserve"> (</w:t>
            </w:r>
            <w:proofErr w:type="gramStart"/>
            <w:r>
              <w:t>1..</w:t>
            </w:r>
            <w:proofErr w:type="gramEnd"/>
            <w:r>
              <w:t>31),</w:t>
            </w:r>
          </w:p>
          <w:p w14:paraId="06D0034E" w14:textId="77777777" w:rsidR="00965093" w:rsidRDefault="00C51131">
            <w:pPr>
              <w:pStyle w:val="PL"/>
            </w:pPr>
            <w:r>
              <w:t xml:space="preserve">                                        </w:t>
            </w:r>
            <w:proofErr w:type="spellStart"/>
            <w:r>
              <w:t>milliSeconds</w:t>
            </w:r>
            <w:proofErr w:type="spellEnd"/>
            <w:r>
              <w:t xml:space="preserve">    </w:t>
            </w:r>
            <w:r>
              <w:rPr>
                <w:color w:val="993366"/>
              </w:rPr>
              <w:t>ENUMERATED</w:t>
            </w:r>
            <w:r>
              <w:t xml:space="preserve"> {</w:t>
            </w:r>
          </w:p>
          <w:p w14:paraId="751B6AD9" w14:textId="77777777" w:rsidR="00965093" w:rsidRDefault="00C51131">
            <w:pPr>
              <w:pStyle w:val="PL"/>
            </w:pPr>
            <w:r>
              <w:t xml:space="preserve">                                            ms1, ms2, ms3, ms4, ms5, ms6, ms8, ms10, ms20, ms30, ms40, ms50, ms60,</w:t>
            </w:r>
          </w:p>
          <w:p w14:paraId="37DF0AC8" w14:textId="77777777" w:rsidR="00965093" w:rsidRDefault="00C51131">
            <w:pPr>
              <w:pStyle w:val="PL"/>
            </w:pPr>
            <w:r>
              <w:t xml:space="preserve">                                            ms80, ms100, ms200, ms300, ms400, ms500, ms600, ms800, ms1000, ms1200,</w:t>
            </w:r>
          </w:p>
          <w:p w14:paraId="02AD6F8E" w14:textId="77777777" w:rsidR="00965093" w:rsidRDefault="00C51131">
            <w:pPr>
              <w:pStyle w:val="PL"/>
            </w:pPr>
            <w:r>
              <w:t xml:space="preserve">                                            ms1600, spare8, spare7, spare6, spare5, spare4, spare3, spare2, spare</w:t>
            </w:r>
            <w:proofErr w:type="gramStart"/>
            <w:r>
              <w:t>1 }</w:t>
            </w:r>
            <w:proofErr w:type="gramEnd"/>
          </w:p>
          <w:p w14:paraId="529D4658" w14:textId="77777777" w:rsidR="00965093" w:rsidRDefault="00C51131">
            <w:pPr>
              <w:pStyle w:val="PL"/>
            </w:pPr>
            <w:r>
              <w:t xml:space="preserve">                                    }</w:t>
            </w:r>
          </w:p>
          <w:p w14:paraId="76A07ACE"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9423B4"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2A756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AffectedCarrierFreqRangeList-r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(SIZE (1..FFS)) OF AffectedCarrierFreqRange-r18</w:t>
            </w:r>
          </w:p>
          <w:p w14:paraId="3AE6AF0F"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6A69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to use maxFreqIDC-r16.</w:t>
            </w:r>
          </w:p>
          <w:p w14:paraId="4BC1EE62"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E3054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w:t>
            </w:r>
          </w:p>
          <w:p w14:paraId="454E99A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7368CD11"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168FF0A0"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interferenceDirection-r18       ENUMERATED {nr, other, both, spare}</w:t>
            </w:r>
          </w:p>
          <w:p w14:paraId="2B0EEFE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158F0F"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p w14:paraId="111E2A1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the codepoint of “both” and “spare” for interferenceDirection-r18 is needed.</w:t>
            </w:r>
          </w:p>
          <w:p w14:paraId="4D425128"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305555"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AffectedCarrierFreqRangeCombList-r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(SIZE (1..maxCombIDC-r16)) OF AffectedCarrierFreqRangeComb-r18</w:t>
            </w:r>
          </w:p>
          <w:p w14:paraId="4D4663A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069422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w:t>
            </w:r>
          </w:p>
          <w:p w14:paraId="011C89A6"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affectedCarrierFreqRangeComb-r18         SEQUENCE (SIZE (</w:t>
            </w:r>
            <w:proofErr w:type="gramStart"/>
            <w:r>
              <w:rPr>
                <w:rFonts w:ascii="Courier New" w:eastAsia="Times New Roman" w:hAnsi="Courier New"/>
                <w:sz w:val="16"/>
                <w:lang w:eastAsia="en-GB"/>
              </w:rPr>
              <w:t>2..</w:t>
            </w:r>
            <w:proofErr w:type="gramEnd"/>
            <w:r>
              <w:rPr>
                <w:rFonts w:ascii="Courier New" w:eastAsia="Times New Roman" w:hAnsi="Courier New"/>
                <w:sz w:val="16"/>
                <w:lang w:eastAsia="en-GB"/>
              </w:rPr>
              <w:t>FFS)) OF AffectedCarrierFreqRangeComb-r18    OPTIONAL,</w:t>
            </w:r>
          </w:p>
          <w:p w14:paraId="3ED95BDA"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victimSystemType-r18                     VictimSystemType-r16</w:t>
            </w:r>
          </w:p>
          <w:p w14:paraId="33A59D0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385EAE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whether to reuse the Rel-16 IDC ASN.1 framework of adding </w:t>
            </w:r>
            <w:proofErr w:type="spellStart"/>
            <w:r>
              <w:rPr>
                <w:rFonts w:ascii="Courier New" w:eastAsia="Times New Roman" w:hAnsi="Courier New"/>
                <w:i/>
                <w:iCs/>
                <w:sz w:val="16"/>
                <w:highlight w:val="yellow"/>
                <w:lang w:eastAsia="en-GB"/>
              </w:rPr>
              <w:t>interferenceDirection</w:t>
            </w:r>
            <w:proofErr w:type="spellEnd"/>
            <w:r>
              <w:rPr>
                <w:rFonts w:ascii="Courier New" w:eastAsia="Times New Roman" w:hAnsi="Courier New"/>
                <w:sz w:val="16"/>
                <w:highlight w:val="yellow"/>
                <w:lang w:eastAsia="en-GB"/>
              </w:rPr>
              <w:t xml:space="preserve"> and </w:t>
            </w:r>
            <w:proofErr w:type="spellStart"/>
            <w:r>
              <w:rPr>
                <w:rFonts w:ascii="Courier New" w:eastAsia="Times New Roman" w:hAnsi="Courier New"/>
                <w:i/>
                <w:iCs/>
                <w:sz w:val="16"/>
                <w:highlight w:val="yellow"/>
                <w:lang w:eastAsia="en-GB"/>
              </w:rPr>
              <w:t>victimSystemType</w:t>
            </w:r>
            <w:proofErr w:type="spellEnd"/>
            <w:r>
              <w:rPr>
                <w:rFonts w:ascii="Courier New" w:eastAsia="Times New Roman" w:hAnsi="Courier New"/>
                <w:sz w:val="16"/>
                <w:highlight w:val="yellow"/>
                <w:lang w:eastAsia="en-GB"/>
              </w:rPr>
              <w:t>.</w:t>
            </w:r>
          </w:p>
          <w:p w14:paraId="7390DC0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on the number of entries (</w:t>
            </w:r>
            <w:proofErr w:type="gramStart"/>
            <w:r>
              <w:rPr>
                <w:rFonts w:ascii="Courier New" w:eastAsia="Times New Roman" w:hAnsi="Courier New"/>
                <w:sz w:val="16"/>
                <w:highlight w:val="yellow"/>
                <w:lang w:eastAsia="en-GB"/>
              </w:rPr>
              <w:t>e.g.</w:t>
            </w:r>
            <w:proofErr w:type="gram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maxNrofServingCells</w:t>
            </w:r>
            <w:proofErr w:type="spellEnd"/>
            <w:r>
              <w:rPr>
                <w:rFonts w:ascii="Courier New" w:eastAsia="Times New Roman" w:hAnsi="Courier New"/>
                <w:sz w:val="16"/>
                <w:highlight w:val="yellow"/>
                <w:lang w:eastAsia="en-GB"/>
              </w:rPr>
              <w:t>) of affectedCarrierFreqRangeComb-r18.</w:t>
            </w:r>
          </w:p>
          <w:p w14:paraId="17560988"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B86C2A"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w:t>
            </w:r>
          </w:p>
          <w:p w14:paraId="701A653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3FA9E6A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7401FE90"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8FC41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w:t>
            </w:r>
            <w:r>
              <w:rPr>
                <w:rFonts w:ascii="Courier New" w:eastAsia="DengXian" w:hAnsi="Courier New"/>
                <w:sz w:val="16"/>
                <w:highlight w:val="yellow"/>
                <w:lang w:eastAsia="zh-CN"/>
              </w:rPr>
              <w:t>’</w:t>
            </w:r>
            <w:r>
              <w:rPr>
                <w:rFonts w:ascii="Courier New" w:eastAsia="Times New Roman" w:hAnsi="Courier New"/>
                <w:sz w:val="16"/>
                <w:highlight w:val="yellow"/>
                <w:lang w:eastAsia="en-GB"/>
              </w:rPr>
              <w:t xml:space="preserve">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p w14:paraId="2563524C" w14:textId="77777777" w:rsidR="00965093" w:rsidRDefault="00965093">
            <w:pPr>
              <w:keepLines/>
              <w:overflowPunct w:val="0"/>
              <w:autoSpaceDE w:val="0"/>
              <w:autoSpaceDN w:val="0"/>
              <w:adjustRightInd w:val="0"/>
              <w:textAlignment w:val="baseline"/>
              <w:rPr>
                <w:rFonts w:eastAsia="Times New Roman"/>
                <w:iCs/>
                <w:lang w:eastAsia="ja-JP"/>
              </w:rPr>
            </w:pPr>
          </w:p>
        </w:tc>
      </w:tr>
    </w:tbl>
    <w:p w14:paraId="635DF38D" w14:textId="77777777" w:rsidR="00965093" w:rsidRDefault="00965093">
      <w:pPr>
        <w:pStyle w:val="B1"/>
        <w:ind w:left="0" w:firstLine="0"/>
        <w:rPr>
          <w:lang w:eastAsia="zh-CN"/>
        </w:rPr>
      </w:pPr>
    </w:p>
    <w:tbl>
      <w:tblPr>
        <w:tblStyle w:val="TableGrid"/>
        <w:tblW w:w="0" w:type="auto"/>
        <w:tblLook w:val="04A0" w:firstRow="1" w:lastRow="0" w:firstColumn="1" w:lastColumn="0" w:noHBand="0" w:noVBand="1"/>
      </w:tblPr>
      <w:tblGrid>
        <w:gridCol w:w="9631"/>
      </w:tblGrid>
      <w:tr w:rsidR="00965093" w14:paraId="6F292E6D" w14:textId="77777777">
        <w:tc>
          <w:tcPr>
            <w:tcW w:w="9631" w:type="dxa"/>
          </w:tcPr>
          <w:p w14:paraId="26554536"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AffectedCarrierFreqRangeList-r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(SIZE (1..FFS)) OF AffectedCarrierFreqRange-r18</w:t>
            </w:r>
          </w:p>
          <w:p w14:paraId="304CEC0E"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089AD9"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to use maxFreqIDC-r16.</w:t>
            </w:r>
          </w:p>
        </w:tc>
      </w:tr>
    </w:tbl>
    <w:p w14:paraId="19E70343" w14:textId="77777777" w:rsidR="00965093" w:rsidRDefault="00965093">
      <w:pPr>
        <w:pStyle w:val="B1"/>
        <w:ind w:left="0" w:firstLine="0"/>
        <w:rPr>
          <w:lang w:eastAsia="zh-CN"/>
        </w:rPr>
      </w:pPr>
    </w:p>
    <w:p w14:paraId="4E74D7F6" w14:textId="77777777" w:rsidR="00965093" w:rsidRDefault="00C51131">
      <w:pPr>
        <w:pStyle w:val="Heading4"/>
        <w:rPr>
          <w:lang w:eastAsia="zh-CN"/>
        </w:rPr>
      </w:pPr>
      <w:r>
        <w:rPr>
          <w:lang w:eastAsia="zh-CN"/>
        </w:rPr>
        <w:t xml:space="preserve">Question 8: Do you think that </w:t>
      </w:r>
      <w:r>
        <w:rPr>
          <w:i/>
          <w:iCs/>
          <w:lang w:eastAsia="zh-CN"/>
        </w:rPr>
        <w:t>maxFreqIDC-r16</w:t>
      </w:r>
      <w:r>
        <w:rPr>
          <w:lang w:eastAsia="zh-CN"/>
        </w:rPr>
        <w:t xml:space="preserve"> </w:t>
      </w:r>
      <w:r>
        <w:rPr>
          <w:rFonts w:hint="eastAsia"/>
          <w:lang w:eastAsia="zh-CN"/>
        </w:rPr>
        <w:t>is</w:t>
      </w:r>
      <w:r>
        <w:rPr>
          <w:lang w:eastAsia="zh-CN"/>
        </w:rPr>
        <w:t xml:space="preserve"> </w:t>
      </w:r>
      <w:r>
        <w:rPr>
          <w:rFonts w:hint="eastAsia"/>
          <w:lang w:eastAsia="zh-CN"/>
        </w:rPr>
        <w:t>re</w:t>
      </w:r>
      <w:r>
        <w:rPr>
          <w:lang w:eastAsia="zh-CN"/>
        </w:rPr>
        <w:t xml:space="preserve">used for </w:t>
      </w:r>
      <w:r>
        <w:rPr>
          <w:i/>
          <w:iCs/>
          <w:lang w:eastAsia="zh-CN"/>
        </w:rPr>
        <w:t>AffectedCarrierFreqRangeList-r18</w:t>
      </w:r>
      <w:r>
        <w:rPr>
          <w:lang w:eastAsia="zh-CN"/>
        </w:rPr>
        <w:t>?</w:t>
      </w:r>
    </w:p>
    <w:p w14:paraId="738DE22A"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136E7759" w14:textId="77777777">
        <w:tc>
          <w:tcPr>
            <w:tcW w:w="1315" w:type="dxa"/>
            <w:tcBorders>
              <w:top w:val="single" w:sz="4" w:space="0" w:color="auto"/>
              <w:left w:val="single" w:sz="4" w:space="0" w:color="auto"/>
              <w:bottom w:val="single" w:sz="4" w:space="0" w:color="auto"/>
              <w:right w:val="single" w:sz="4" w:space="0" w:color="auto"/>
            </w:tcBorders>
          </w:tcPr>
          <w:p w14:paraId="252A5162"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6380D445"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605C59B2"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51E9DA74"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6D253ED0" w14:textId="77777777">
        <w:tc>
          <w:tcPr>
            <w:tcW w:w="1315" w:type="dxa"/>
            <w:tcBorders>
              <w:top w:val="single" w:sz="4" w:space="0" w:color="auto"/>
              <w:left w:val="single" w:sz="4" w:space="0" w:color="auto"/>
              <w:bottom w:val="single" w:sz="4" w:space="0" w:color="auto"/>
              <w:right w:val="single" w:sz="4" w:space="0" w:color="auto"/>
            </w:tcBorders>
          </w:tcPr>
          <w:p w14:paraId="0FE557B1"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6C61EA47"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0365A2DA"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We have not identified issues where we need a number higher than current maxFreqIDC-r16 (128). We are open to alternatives if use cases are identified </w:t>
            </w:r>
          </w:p>
        </w:tc>
      </w:tr>
      <w:tr w:rsidR="00965093" w14:paraId="6089C387" w14:textId="77777777">
        <w:tc>
          <w:tcPr>
            <w:tcW w:w="1315" w:type="dxa"/>
            <w:tcBorders>
              <w:top w:val="single" w:sz="4" w:space="0" w:color="auto"/>
              <w:left w:val="single" w:sz="4" w:space="0" w:color="auto"/>
              <w:bottom w:val="single" w:sz="4" w:space="0" w:color="auto"/>
              <w:right w:val="single" w:sz="4" w:space="0" w:color="auto"/>
            </w:tcBorders>
          </w:tcPr>
          <w:p w14:paraId="48E7A58D"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79C6F2F4" w14:textId="77777777" w:rsidR="00965093" w:rsidRDefault="00C51131">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60636796" w14:textId="77777777" w:rsidR="00965093" w:rsidRDefault="00C51131">
            <w:pPr>
              <w:spacing w:after="0"/>
              <w:rPr>
                <w:rFonts w:ascii="Arial" w:eastAsia="MS Mincho" w:hAnsi="Arial" w:cs="Arial"/>
                <w:bCs/>
                <w:lang w:eastAsia="ja-JP"/>
              </w:rPr>
            </w:pPr>
            <w:r>
              <w:rPr>
                <w:rFonts w:ascii="Arial" w:eastAsia="DengXian" w:hAnsi="Arial" w:cs="Arial"/>
                <w:bCs/>
                <w:lang w:eastAsia="zh-CN"/>
              </w:rPr>
              <w:t>Open to discuss other values</w:t>
            </w:r>
          </w:p>
        </w:tc>
      </w:tr>
      <w:tr w:rsidR="00965093" w14:paraId="5D13D2C1" w14:textId="77777777">
        <w:tc>
          <w:tcPr>
            <w:tcW w:w="1315" w:type="dxa"/>
            <w:tcBorders>
              <w:top w:val="single" w:sz="4" w:space="0" w:color="auto"/>
              <w:left w:val="single" w:sz="4" w:space="0" w:color="auto"/>
              <w:bottom w:val="single" w:sz="4" w:space="0" w:color="auto"/>
              <w:right w:val="single" w:sz="4" w:space="0" w:color="auto"/>
            </w:tcBorders>
          </w:tcPr>
          <w:p w14:paraId="201EEA50"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5D0FB17D"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E18EB9E" w14:textId="77777777" w:rsidR="00965093" w:rsidRDefault="00C51131">
            <w:pPr>
              <w:spacing w:after="0"/>
              <w:rPr>
                <w:rFonts w:ascii="Arial" w:eastAsia="MS Mincho" w:hAnsi="Arial" w:cs="Arial"/>
                <w:bCs/>
                <w:lang w:eastAsia="ja-JP"/>
              </w:rPr>
            </w:pPr>
            <w:r>
              <w:rPr>
                <w:rFonts w:ascii="Arial" w:eastAsia="DengXian" w:hAnsi="Arial" w:cs="Arial"/>
                <w:bCs/>
                <w:lang w:eastAsia="zh-CN"/>
              </w:rPr>
              <w:t>Reuse of the legacy values are sufficient.</w:t>
            </w:r>
          </w:p>
        </w:tc>
      </w:tr>
      <w:tr w:rsidR="00965093" w14:paraId="01FB1590" w14:textId="77777777">
        <w:tc>
          <w:tcPr>
            <w:tcW w:w="1315" w:type="dxa"/>
            <w:tcBorders>
              <w:top w:val="single" w:sz="4" w:space="0" w:color="auto"/>
              <w:left w:val="single" w:sz="4" w:space="0" w:color="auto"/>
              <w:bottom w:val="single" w:sz="4" w:space="0" w:color="auto"/>
              <w:right w:val="single" w:sz="4" w:space="0" w:color="auto"/>
            </w:tcBorders>
          </w:tcPr>
          <w:p w14:paraId="5C892575"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46ED033"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7A35EE12" w14:textId="77777777" w:rsidR="00965093" w:rsidRDefault="00C51131">
            <w:pPr>
              <w:spacing w:after="0"/>
              <w:rPr>
                <w:rFonts w:ascii="Arial" w:hAnsi="Arial" w:cs="Arial"/>
                <w:bCs/>
                <w:lang w:val="en-US" w:eastAsia="zh-CN"/>
              </w:rPr>
            </w:pPr>
            <w:r>
              <w:rPr>
                <w:rFonts w:ascii="Arial" w:eastAsia="DengXian" w:hAnsi="Arial" w:cs="Arial"/>
                <w:bCs/>
                <w:lang w:eastAsia="zh-CN"/>
              </w:rPr>
              <w:t>Open to discuss other values</w:t>
            </w:r>
          </w:p>
        </w:tc>
      </w:tr>
      <w:tr w:rsidR="00462836" w14:paraId="786C6DD9" w14:textId="77777777">
        <w:tc>
          <w:tcPr>
            <w:tcW w:w="1315" w:type="dxa"/>
            <w:tcBorders>
              <w:top w:val="single" w:sz="4" w:space="0" w:color="auto"/>
              <w:left w:val="single" w:sz="4" w:space="0" w:color="auto"/>
              <w:bottom w:val="single" w:sz="4" w:space="0" w:color="auto"/>
              <w:right w:val="single" w:sz="4" w:space="0" w:color="auto"/>
            </w:tcBorders>
          </w:tcPr>
          <w:p w14:paraId="1876F3E1" w14:textId="65F5757A" w:rsidR="00462836" w:rsidRDefault="00462836" w:rsidP="00462836">
            <w:pPr>
              <w:spacing w:after="0"/>
              <w:rPr>
                <w:rFonts w:ascii="Arial" w:hAnsi="Arial" w:cs="Arial"/>
                <w:bCs/>
                <w:lang w:val="en-US" w:eastAsia="zh-CN"/>
              </w:rPr>
            </w:pPr>
            <w:r>
              <w:rPr>
                <w:rFonts w:ascii="Arial" w:eastAsia="MS Mincho" w:hAnsi="Arial" w:cs="Arial" w:hint="eastAsia"/>
                <w:bCs/>
                <w:lang w:eastAsia="zh-CN"/>
              </w:rPr>
              <w:t>Apple</w:t>
            </w:r>
          </w:p>
        </w:tc>
        <w:tc>
          <w:tcPr>
            <w:tcW w:w="1740" w:type="dxa"/>
            <w:tcBorders>
              <w:top w:val="single" w:sz="4" w:space="0" w:color="auto"/>
              <w:left w:val="single" w:sz="4" w:space="0" w:color="auto"/>
              <w:bottom w:val="single" w:sz="4" w:space="0" w:color="auto"/>
              <w:right w:val="single" w:sz="4" w:space="0" w:color="auto"/>
            </w:tcBorders>
          </w:tcPr>
          <w:p w14:paraId="2676CBEB" w14:textId="1A35E5B5"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3679C44C" w14:textId="77777777" w:rsidR="00462836" w:rsidRDefault="00462836" w:rsidP="00462836">
            <w:pPr>
              <w:spacing w:after="0"/>
              <w:rPr>
                <w:rFonts w:ascii="Arial" w:hAnsi="Arial" w:cs="Arial"/>
                <w:bCs/>
                <w:lang w:val="en-US" w:eastAsia="zh-CN"/>
              </w:rPr>
            </w:pPr>
          </w:p>
        </w:tc>
      </w:tr>
      <w:tr w:rsidR="00462836" w14:paraId="60C98486" w14:textId="77777777">
        <w:tc>
          <w:tcPr>
            <w:tcW w:w="1315" w:type="dxa"/>
            <w:tcBorders>
              <w:top w:val="single" w:sz="4" w:space="0" w:color="auto"/>
              <w:left w:val="single" w:sz="4" w:space="0" w:color="auto"/>
              <w:bottom w:val="single" w:sz="4" w:space="0" w:color="auto"/>
              <w:right w:val="single" w:sz="4" w:space="0" w:color="auto"/>
            </w:tcBorders>
          </w:tcPr>
          <w:p w14:paraId="72BF20A7" w14:textId="77777777" w:rsidR="00462836" w:rsidRDefault="00462836" w:rsidP="00462836">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2954AC91" w14:textId="77777777" w:rsidR="00462836" w:rsidRDefault="00462836" w:rsidP="00462836">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306D00EE" w14:textId="77777777" w:rsidR="00462836" w:rsidRDefault="00462836" w:rsidP="00462836">
            <w:pPr>
              <w:spacing w:after="0"/>
              <w:rPr>
                <w:rFonts w:ascii="Arial" w:eastAsia="DengXian" w:hAnsi="Arial" w:cs="Arial"/>
                <w:bCs/>
                <w:lang w:eastAsia="zh-CN"/>
              </w:rPr>
            </w:pPr>
          </w:p>
        </w:tc>
      </w:tr>
      <w:tr w:rsidR="00462836" w14:paraId="3516D2AB" w14:textId="77777777">
        <w:tc>
          <w:tcPr>
            <w:tcW w:w="1315" w:type="dxa"/>
            <w:tcBorders>
              <w:top w:val="single" w:sz="4" w:space="0" w:color="auto"/>
              <w:left w:val="single" w:sz="4" w:space="0" w:color="auto"/>
              <w:bottom w:val="single" w:sz="4" w:space="0" w:color="auto"/>
              <w:right w:val="single" w:sz="4" w:space="0" w:color="auto"/>
            </w:tcBorders>
          </w:tcPr>
          <w:p w14:paraId="2DEDEF42"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C008401"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AD4E9B6" w14:textId="77777777" w:rsidR="00462836" w:rsidRDefault="00462836" w:rsidP="00462836">
            <w:pPr>
              <w:spacing w:after="0"/>
              <w:rPr>
                <w:rFonts w:ascii="Arial" w:hAnsi="Arial" w:cs="Arial"/>
                <w:bCs/>
                <w:lang w:val="en-US" w:eastAsia="zh-CN"/>
              </w:rPr>
            </w:pPr>
          </w:p>
        </w:tc>
      </w:tr>
      <w:tr w:rsidR="00462836" w14:paraId="6F43A23E" w14:textId="77777777">
        <w:tc>
          <w:tcPr>
            <w:tcW w:w="1315" w:type="dxa"/>
            <w:tcBorders>
              <w:top w:val="single" w:sz="4" w:space="0" w:color="auto"/>
              <w:left w:val="single" w:sz="4" w:space="0" w:color="auto"/>
              <w:bottom w:val="single" w:sz="4" w:space="0" w:color="auto"/>
              <w:right w:val="single" w:sz="4" w:space="0" w:color="auto"/>
            </w:tcBorders>
          </w:tcPr>
          <w:p w14:paraId="479CC502"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43EC43A"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6FAD17E" w14:textId="77777777" w:rsidR="00462836" w:rsidRDefault="00462836" w:rsidP="00462836">
            <w:pPr>
              <w:spacing w:after="0"/>
              <w:rPr>
                <w:rFonts w:ascii="Arial" w:eastAsia="MS Mincho" w:hAnsi="Arial" w:cs="Arial"/>
                <w:bCs/>
                <w:lang w:eastAsia="ja-JP"/>
              </w:rPr>
            </w:pPr>
          </w:p>
        </w:tc>
      </w:tr>
      <w:tr w:rsidR="00462836" w14:paraId="04670967" w14:textId="77777777">
        <w:tc>
          <w:tcPr>
            <w:tcW w:w="1315" w:type="dxa"/>
            <w:tcBorders>
              <w:top w:val="single" w:sz="4" w:space="0" w:color="auto"/>
              <w:left w:val="single" w:sz="4" w:space="0" w:color="auto"/>
              <w:bottom w:val="single" w:sz="4" w:space="0" w:color="auto"/>
              <w:right w:val="single" w:sz="4" w:space="0" w:color="auto"/>
            </w:tcBorders>
          </w:tcPr>
          <w:p w14:paraId="10B40BB4"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6631B083"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B4D6D4E" w14:textId="77777777" w:rsidR="00462836" w:rsidRDefault="00462836" w:rsidP="00462836">
            <w:pPr>
              <w:spacing w:after="0"/>
              <w:rPr>
                <w:rFonts w:ascii="Arial" w:eastAsia="MS Mincho" w:hAnsi="Arial" w:cs="Arial"/>
                <w:bCs/>
                <w:lang w:eastAsia="ja-JP"/>
              </w:rPr>
            </w:pPr>
          </w:p>
        </w:tc>
      </w:tr>
      <w:tr w:rsidR="00462836" w14:paraId="03B09A60" w14:textId="77777777">
        <w:tc>
          <w:tcPr>
            <w:tcW w:w="1315" w:type="dxa"/>
            <w:tcBorders>
              <w:top w:val="single" w:sz="4" w:space="0" w:color="auto"/>
              <w:left w:val="single" w:sz="4" w:space="0" w:color="auto"/>
              <w:bottom w:val="single" w:sz="4" w:space="0" w:color="auto"/>
              <w:right w:val="single" w:sz="4" w:space="0" w:color="auto"/>
            </w:tcBorders>
          </w:tcPr>
          <w:p w14:paraId="7FE07381"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60BC19D1"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B374DCE" w14:textId="77777777" w:rsidR="00462836" w:rsidRDefault="00462836" w:rsidP="00462836">
            <w:pPr>
              <w:spacing w:after="0"/>
              <w:rPr>
                <w:rFonts w:ascii="Arial" w:eastAsia="MS Mincho" w:hAnsi="Arial" w:cs="Arial"/>
                <w:bCs/>
                <w:lang w:eastAsia="ja-JP"/>
              </w:rPr>
            </w:pPr>
          </w:p>
        </w:tc>
      </w:tr>
      <w:tr w:rsidR="00462836" w14:paraId="71CC542D" w14:textId="77777777">
        <w:tc>
          <w:tcPr>
            <w:tcW w:w="1315" w:type="dxa"/>
            <w:tcBorders>
              <w:top w:val="single" w:sz="4" w:space="0" w:color="auto"/>
              <w:left w:val="single" w:sz="4" w:space="0" w:color="auto"/>
              <w:bottom w:val="single" w:sz="4" w:space="0" w:color="auto"/>
              <w:right w:val="single" w:sz="4" w:space="0" w:color="auto"/>
            </w:tcBorders>
          </w:tcPr>
          <w:p w14:paraId="291F13BE"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84522B6"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F516CEA" w14:textId="77777777" w:rsidR="00462836" w:rsidRDefault="00462836" w:rsidP="00462836">
            <w:pPr>
              <w:spacing w:after="0"/>
              <w:rPr>
                <w:rFonts w:ascii="Arial" w:eastAsia="MS Mincho" w:hAnsi="Arial" w:cs="Arial"/>
                <w:bCs/>
                <w:lang w:eastAsia="ja-JP"/>
              </w:rPr>
            </w:pPr>
          </w:p>
        </w:tc>
      </w:tr>
      <w:tr w:rsidR="00462836" w14:paraId="63A4B8FD" w14:textId="77777777">
        <w:tc>
          <w:tcPr>
            <w:tcW w:w="1315" w:type="dxa"/>
            <w:tcBorders>
              <w:top w:val="single" w:sz="4" w:space="0" w:color="auto"/>
              <w:left w:val="single" w:sz="4" w:space="0" w:color="auto"/>
              <w:bottom w:val="single" w:sz="4" w:space="0" w:color="auto"/>
              <w:right w:val="single" w:sz="4" w:space="0" w:color="auto"/>
            </w:tcBorders>
          </w:tcPr>
          <w:p w14:paraId="46C63643"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1C822E"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9BAF063" w14:textId="77777777" w:rsidR="00462836" w:rsidRDefault="00462836" w:rsidP="00462836">
            <w:pPr>
              <w:spacing w:after="0"/>
              <w:rPr>
                <w:rFonts w:ascii="Arial" w:eastAsia="DengXian" w:hAnsi="Arial" w:cs="Arial"/>
                <w:bCs/>
                <w:lang w:eastAsia="zh-CN"/>
              </w:rPr>
            </w:pPr>
          </w:p>
        </w:tc>
      </w:tr>
      <w:tr w:rsidR="00462836" w14:paraId="17471EBE" w14:textId="77777777">
        <w:tc>
          <w:tcPr>
            <w:tcW w:w="1315" w:type="dxa"/>
            <w:tcBorders>
              <w:top w:val="single" w:sz="4" w:space="0" w:color="auto"/>
              <w:left w:val="single" w:sz="4" w:space="0" w:color="auto"/>
              <w:bottom w:val="single" w:sz="4" w:space="0" w:color="auto"/>
              <w:right w:val="single" w:sz="4" w:space="0" w:color="auto"/>
            </w:tcBorders>
          </w:tcPr>
          <w:p w14:paraId="4159B680" w14:textId="77777777" w:rsidR="00462836" w:rsidRDefault="00462836" w:rsidP="0046283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9BB1841" w14:textId="77777777" w:rsidR="00462836" w:rsidRDefault="00462836" w:rsidP="0046283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99E4198" w14:textId="77777777" w:rsidR="00462836" w:rsidRDefault="00462836" w:rsidP="00462836">
            <w:pPr>
              <w:spacing w:after="0"/>
              <w:rPr>
                <w:rFonts w:ascii="Arial" w:hAnsi="Arial" w:cs="Arial"/>
                <w:bCs/>
                <w:lang w:val="en-US" w:eastAsia="ko-KR"/>
              </w:rPr>
            </w:pPr>
          </w:p>
        </w:tc>
      </w:tr>
      <w:tr w:rsidR="00462836" w14:paraId="2A3659B5" w14:textId="77777777">
        <w:tc>
          <w:tcPr>
            <w:tcW w:w="1315" w:type="dxa"/>
            <w:tcBorders>
              <w:top w:val="single" w:sz="4" w:space="0" w:color="auto"/>
              <w:left w:val="single" w:sz="4" w:space="0" w:color="auto"/>
              <w:bottom w:val="single" w:sz="4" w:space="0" w:color="auto"/>
              <w:right w:val="single" w:sz="4" w:space="0" w:color="auto"/>
            </w:tcBorders>
          </w:tcPr>
          <w:p w14:paraId="1E730D2F" w14:textId="77777777" w:rsidR="00462836" w:rsidRDefault="00462836" w:rsidP="0046283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ECD735B" w14:textId="77777777" w:rsidR="00462836" w:rsidRDefault="00462836" w:rsidP="0046283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ACF3522" w14:textId="77777777" w:rsidR="00462836" w:rsidRDefault="00462836" w:rsidP="00462836">
            <w:pPr>
              <w:spacing w:after="0"/>
              <w:rPr>
                <w:rFonts w:ascii="Arial" w:hAnsi="Arial" w:cs="Arial"/>
                <w:bCs/>
                <w:lang w:val="en-US" w:eastAsia="ko-KR"/>
              </w:rPr>
            </w:pPr>
          </w:p>
        </w:tc>
      </w:tr>
    </w:tbl>
    <w:p w14:paraId="021C2E14" w14:textId="77777777" w:rsidR="00965093" w:rsidRDefault="00965093">
      <w:pPr>
        <w:pStyle w:val="B1"/>
        <w:ind w:left="0" w:firstLine="0"/>
        <w:rPr>
          <w:lang w:eastAsia="zh-CN"/>
        </w:rPr>
      </w:pPr>
    </w:p>
    <w:p w14:paraId="0E206705" w14:textId="77777777" w:rsidR="00965093" w:rsidRDefault="00C51131">
      <w:pPr>
        <w:pStyle w:val="B1"/>
        <w:ind w:left="0" w:firstLine="0"/>
        <w:rPr>
          <w:lang w:eastAsia="zh-CN"/>
        </w:rPr>
      </w:pPr>
      <w:r>
        <w:rPr>
          <w:lang w:eastAsia="zh-CN"/>
        </w:rPr>
        <w:t xml:space="preserve">As quoted below, </w:t>
      </w:r>
      <w:r>
        <w:rPr>
          <w:i/>
          <w:iCs/>
          <w:lang w:eastAsia="zh-CN"/>
        </w:rPr>
        <w:t>interferenceDirection-r18</w:t>
      </w:r>
      <w:r>
        <w:rPr>
          <w:lang w:eastAsia="zh-CN"/>
        </w:rPr>
        <w:t xml:space="preserve"> reuses the same values of </w:t>
      </w:r>
      <w:r>
        <w:rPr>
          <w:i/>
          <w:iCs/>
          <w:lang w:eastAsia="zh-CN"/>
        </w:rPr>
        <w:t>interferenceDirection-r16</w:t>
      </w:r>
      <w:r>
        <w:rPr>
          <w:lang w:eastAsia="zh-CN"/>
        </w:rPr>
        <w:t>.</w:t>
      </w:r>
    </w:p>
    <w:tbl>
      <w:tblPr>
        <w:tblStyle w:val="TableGrid"/>
        <w:tblW w:w="0" w:type="auto"/>
        <w:tblLook w:val="04A0" w:firstRow="1" w:lastRow="0" w:firstColumn="1" w:lastColumn="0" w:noHBand="0" w:noVBand="1"/>
      </w:tblPr>
      <w:tblGrid>
        <w:gridCol w:w="9631"/>
      </w:tblGrid>
      <w:tr w:rsidR="00965093" w14:paraId="20C0A04E" w14:textId="77777777">
        <w:tc>
          <w:tcPr>
            <w:tcW w:w="9631" w:type="dxa"/>
          </w:tcPr>
          <w:p w14:paraId="0C1CF5A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09A39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2D4FAF1"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{nr, other, both, spare}</w:t>
            </w:r>
          </w:p>
          <w:p w14:paraId="1FABE6C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r w:rsidR="00965093" w14:paraId="64251A09" w14:textId="77777777">
        <w:tc>
          <w:tcPr>
            <w:tcW w:w="9631" w:type="dxa"/>
          </w:tcPr>
          <w:p w14:paraId="18D2A58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interferenceDirection-r18       ENUMERATED {nr, other, both, spare}</w:t>
            </w:r>
          </w:p>
        </w:tc>
      </w:tr>
    </w:tbl>
    <w:p w14:paraId="7E64BDFB" w14:textId="77777777" w:rsidR="00965093" w:rsidRDefault="00965093">
      <w:pPr>
        <w:pStyle w:val="B1"/>
        <w:ind w:left="0" w:firstLine="0"/>
        <w:rPr>
          <w:lang w:eastAsia="zh-CN"/>
        </w:rPr>
      </w:pPr>
    </w:p>
    <w:p w14:paraId="79D949E8" w14:textId="77777777" w:rsidR="00965093" w:rsidRDefault="00C51131">
      <w:pPr>
        <w:pStyle w:val="Heading4"/>
        <w:rPr>
          <w:lang w:eastAsia="zh-CN"/>
        </w:rPr>
      </w:pPr>
      <w:r>
        <w:rPr>
          <w:lang w:eastAsia="zh-CN"/>
        </w:rPr>
        <w:lastRenderedPageBreak/>
        <w:t xml:space="preserve">Question 9: Do you think that </w:t>
      </w:r>
      <w:r>
        <w:rPr>
          <w:i/>
          <w:iCs/>
          <w:lang w:eastAsia="zh-CN"/>
        </w:rPr>
        <w:t>interferenceDirection-r18</w:t>
      </w:r>
      <w:r>
        <w:rPr>
          <w:lang w:eastAsia="zh-CN"/>
        </w:rPr>
        <w:t xml:space="preserve"> reuses the values of </w:t>
      </w:r>
      <w:r>
        <w:rPr>
          <w:i/>
          <w:iCs/>
          <w:lang w:eastAsia="zh-CN"/>
        </w:rPr>
        <w:t>interferenceDirection-r16</w:t>
      </w:r>
      <w:r>
        <w:rPr>
          <w:lang w:eastAsia="zh-CN"/>
        </w:rPr>
        <w:t>?</w:t>
      </w:r>
    </w:p>
    <w:p w14:paraId="1FF52FB6"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40E6FC5B" w14:textId="77777777">
        <w:tc>
          <w:tcPr>
            <w:tcW w:w="1315" w:type="dxa"/>
            <w:tcBorders>
              <w:top w:val="single" w:sz="4" w:space="0" w:color="auto"/>
              <w:left w:val="single" w:sz="4" w:space="0" w:color="auto"/>
              <w:bottom w:val="single" w:sz="4" w:space="0" w:color="auto"/>
              <w:right w:val="single" w:sz="4" w:space="0" w:color="auto"/>
            </w:tcBorders>
          </w:tcPr>
          <w:p w14:paraId="1C341849"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159460B8"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784F2F28"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10D11A34"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36DDD85A" w14:textId="77777777">
        <w:tc>
          <w:tcPr>
            <w:tcW w:w="1315" w:type="dxa"/>
            <w:tcBorders>
              <w:top w:val="single" w:sz="4" w:space="0" w:color="auto"/>
              <w:left w:val="single" w:sz="4" w:space="0" w:color="auto"/>
              <w:bottom w:val="single" w:sz="4" w:space="0" w:color="auto"/>
              <w:right w:val="single" w:sz="4" w:space="0" w:color="auto"/>
            </w:tcBorders>
          </w:tcPr>
          <w:p w14:paraId="786C0320"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62C0DB2F"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1BA57DF5" w14:textId="77777777" w:rsidR="00965093" w:rsidRDefault="00965093">
            <w:pPr>
              <w:spacing w:after="0"/>
              <w:rPr>
                <w:rFonts w:ascii="Arial" w:eastAsia="DengXian" w:hAnsi="Arial" w:cs="Arial"/>
                <w:bCs/>
                <w:lang w:eastAsia="zh-CN"/>
              </w:rPr>
            </w:pPr>
          </w:p>
        </w:tc>
      </w:tr>
      <w:tr w:rsidR="00965093" w14:paraId="0F40E1D8" w14:textId="77777777">
        <w:tc>
          <w:tcPr>
            <w:tcW w:w="1315" w:type="dxa"/>
            <w:tcBorders>
              <w:top w:val="single" w:sz="4" w:space="0" w:color="auto"/>
              <w:left w:val="single" w:sz="4" w:space="0" w:color="auto"/>
              <w:bottom w:val="single" w:sz="4" w:space="0" w:color="auto"/>
              <w:right w:val="single" w:sz="4" w:space="0" w:color="auto"/>
            </w:tcBorders>
          </w:tcPr>
          <w:p w14:paraId="77C1BEF2"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5EC74A57"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1E7BD256" w14:textId="77777777" w:rsidR="00965093" w:rsidRDefault="00C51131">
            <w:pPr>
              <w:spacing w:after="0"/>
              <w:rPr>
                <w:rFonts w:ascii="Arial" w:eastAsia="MS Mincho" w:hAnsi="Arial" w:cs="Arial"/>
                <w:bCs/>
                <w:lang w:eastAsia="ja-JP"/>
              </w:rPr>
            </w:pPr>
            <w:proofErr w:type="gramStart"/>
            <w:r>
              <w:rPr>
                <w:rFonts w:ascii="Arial" w:eastAsia="MS Mincho" w:hAnsi="Arial" w:cs="Arial"/>
                <w:bCs/>
                <w:lang w:eastAsia="ja-JP"/>
              </w:rPr>
              <w:t>i.e.</w:t>
            </w:r>
            <w:proofErr w:type="gramEnd"/>
            <w:r>
              <w:rPr>
                <w:rFonts w:ascii="Arial" w:eastAsia="MS Mincho" w:hAnsi="Arial" w:cs="Arial"/>
                <w:bCs/>
                <w:lang w:eastAsia="ja-JP"/>
              </w:rPr>
              <w:t xml:space="preserve"> we agree with QC comment in Q10 – Thus we are confused with QC answer here but anyway I think we agree generally with QC on Q10.</w:t>
            </w:r>
          </w:p>
        </w:tc>
      </w:tr>
      <w:tr w:rsidR="00965093" w14:paraId="45226B87" w14:textId="77777777">
        <w:tc>
          <w:tcPr>
            <w:tcW w:w="1315" w:type="dxa"/>
            <w:tcBorders>
              <w:top w:val="single" w:sz="4" w:space="0" w:color="auto"/>
              <w:left w:val="single" w:sz="4" w:space="0" w:color="auto"/>
              <w:bottom w:val="single" w:sz="4" w:space="0" w:color="auto"/>
              <w:right w:val="single" w:sz="4" w:space="0" w:color="auto"/>
            </w:tcBorders>
          </w:tcPr>
          <w:p w14:paraId="4724E293"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6D1509B3"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B22123C" w14:textId="77777777" w:rsidR="00965093" w:rsidRDefault="00C51131">
            <w:pPr>
              <w:spacing w:after="0"/>
              <w:rPr>
                <w:rFonts w:ascii="Arial" w:eastAsia="MS Mincho" w:hAnsi="Arial" w:cs="Arial"/>
                <w:bCs/>
                <w:lang w:eastAsia="ja-JP"/>
              </w:rPr>
            </w:pPr>
            <w:r>
              <w:rPr>
                <w:rFonts w:ascii="Arial" w:eastAsia="DengXian" w:hAnsi="Arial" w:cs="Arial"/>
                <w:bCs/>
                <w:lang w:eastAsia="zh-CN"/>
              </w:rPr>
              <w:t xml:space="preserve">For this note, it makes more sense to keep the value “both” which is also existing in the legacy specs. There is no clear motivation to remove this value. How to handle this reported value is anyway up to the network implementation. In addition, by keeping this value, it may be beneficial </w:t>
            </w:r>
            <w:proofErr w:type="gramStart"/>
            <w:r>
              <w:rPr>
                <w:rFonts w:ascii="Arial" w:eastAsia="DengXian" w:hAnsi="Arial" w:cs="Arial"/>
                <w:bCs/>
                <w:lang w:eastAsia="zh-CN"/>
              </w:rPr>
              <w:t>in order to</w:t>
            </w:r>
            <w:proofErr w:type="gramEnd"/>
            <w:r>
              <w:rPr>
                <w:rFonts w:ascii="Arial" w:eastAsia="DengXian" w:hAnsi="Arial" w:cs="Arial"/>
                <w:bCs/>
                <w:lang w:eastAsia="zh-CN"/>
              </w:rPr>
              <w:t xml:space="preserve"> reduce signalling overhead in the frequency UE IDC report</w:t>
            </w:r>
          </w:p>
        </w:tc>
      </w:tr>
      <w:tr w:rsidR="00965093" w14:paraId="1F7DA67B" w14:textId="77777777">
        <w:tc>
          <w:tcPr>
            <w:tcW w:w="1315" w:type="dxa"/>
            <w:tcBorders>
              <w:top w:val="single" w:sz="4" w:space="0" w:color="auto"/>
              <w:left w:val="single" w:sz="4" w:space="0" w:color="auto"/>
              <w:bottom w:val="single" w:sz="4" w:space="0" w:color="auto"/>
              <w:right w:val="single" w:sz="4" w:space="0" w:color="auto"/>
            </w:tcBorders>
          </w:tcPr>
          <w:p w14:paraId="5483EAD1"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63D4266C" w14:textId="77777777" w:rsidR="00965093" w:rsidRDefault="00C51131">
            <w:pPr>
              <w:spacing w:after="0"/>
              <w:rPr>
                <w:rFonts w:ascii="Arial" w:hAnsi="Arial" w:cs="Arial"/>
                <w:bCs/>
                <w:lang w:val="en-US"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CD2D68C" w14:textId="77777777" w:rsidR="00965093" w:rsidRDefault="00965093">
            <w:pPr>
              <w:spacing w:after="0"/>
              <w:rPr>
                <w:rFonts w:ascii="Arial" w:hAnsi="Arial" w:cs="Arial"/>
                <w:bCs/>
                <w:lang w:val="en-US" w:eastAsia="zh-CN"/>
              </w:rPr>
            </w:pPr>
          </w:p>
        </w:tc>
      </w:tr>
      <w:tr w:rsidR="00462836" w14:paraId="299D3140" w14:textId="77777777">
        <w:tc>
          <w:tcPr>
            <w:tcW w:w="1315" w:type="dxa"/>
            <w:tcBorders>
              <w:top w:val="single" w:sz="4" w:space="0" w:color="auto"/>
              <w:left w:val="single" w:sz="4" w:space="0" w:color="auto"/>
              <w:bottom w:val="single" w:sz="4" w:space="0" w:color="auto"/>
              <w:right w:val="single" w:sz="4" w:space="0" w:color="auto"/>
            </w:tcBorders>
          </w:tcPr>
          <w:p w14:paraId="32688C8F" w14:textId="53A025F4"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6FE5158D" w14:textId="23DDE9F7"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4278A6A0" w14:textId="77777777" w:rsidR="00462836" w:rsidRDefault="00462836" w:rsidP="00462836">
            <w:pPr>
              <w:spacing w:after="0"/>
              <w:rPr>
                <w:rFonts w:ascii="Arial" w:hAnsi="Arial" w:cs="Arial"/>
                <w:bCs/>
                <w:lang w:val="en-US" w:eastAsia="zh-CN"/>
              </w:rPr>
            </w:pPr>
          </w:p>
        </w:tc>
      </w:tr>
      <w:tr w:rsidR="00462836" w14:paraId="7CD3099F" w14:textId="77777777">
        <w:tc>
          <w:tcPr>
            <w:tcW w:w="1315" w:type="dxa"/>
            <w:tcBorders>
              <w:top w:val="single" w:sz="4" w:space="0" w:color="auto"/>
              <w:left w:val="single" w:sz="4" w:space="0" w:color="auto"/>
              <w:bottom w:val="single" w:sz="4" w:space="0" w:color="auto"/>
              <w:right w:val="single" w:sz="4" w:space="0" w:color="auto"/>
            </w:tcBorders>
          </w:tcPr>
          <w:p w14:paraId="0E773806" w14:textId="77777777" w:rsidR="00462836" w:rsidRDefault="00462836" w:rsidP="00462836">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0EACF482" w14:textId="77777777" w:rsidR="00462836" w:rsidRDefault="00462836" w:rsidP="00462836">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1C2CC6CB" w14:textId="77777777" w:rsidR="00462836" w:rsidRDefault="00462836" w:rsidP="00462836">
            <w:pPr>
              <w:spacing w:after="0"/>
              <w:rPr>
                <w:rFonts w:ascii="Arial" w:eastAsia="DengXian" w:hAnsi="Arial" w:cs="Arial"/>
                <w:bCs/>
                <w:lang w:eastAsia="zh-CN"/>
              </w:rPr>
            </w:pPr>
          </w:p>
        </w:tc>
      </w:tr>
      <w:tr w:rsidR="00462836" w14:paraId="2CF87B74" w14:textId="77777777">
        <w:tc>
          <w:tcPr>
            <w:tcW w:w="1315" w:type="dxa"/>
            <w:tcBorders>
              <w:top w:val="single" w:sz="4" w:space="0" w:color="auto"/>
              <w:left w:val="single" w:sz="4" w:space="0" w:color="auto"/>
              <w:bottom w:val="single" w:sz="4" w:space="0" w:color="auto"/>
              <w:right w:val="single" w:sz="4" w:space="0" w:color="auto"/>
            </w:tcBorders>
          </w:tcPr>
          <w:p w14:paraId="47251B96"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5A02906"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C52BBB9" w14:textId="77777777" w:rsidR="00462836" w:rsidRDefault="00462836" w:rsidP="00462836">
            <w:pPr>
              <w:spacing w:after="0"/>
              <w:rPr>
                <w:rFonts w:ascii="Arial" w:hAnsi="Arial" w:cs="Arial"/>
                <w:bCs/>
                <w:lang w:val="en-US" w:eastAsia="zh-CN"/>
              </w:rPr>
            </w:pPr>
          </w:p>
        </w:tc>
      </w:tr>
      <w:tr w:rsidR="00462836" w14:paraId="73BF4605" w14:textId="77777777">
        <w:tc>
          <w:tcPr>
            <w:tcW w:w="1315" w:type="dxa"/>
            <w:tcBorders>
              <w:top w:val="single" w:sz="4" w:space="0" w:color="auto"/>
              <w:left w:val="single" w:sz="4" w:space="0" w:color="auto"/>
              <w:bottom w:val="single" w:sz="4" w:space="0" w:color="auto"/>
              <w:right w:val="single" w:sz="4" w:space="0" w:color="auto"/>
            </w:tcBorders>
          </w:tcPr>
          <w:p w14:paraId="53A4E369"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7B51DEA"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A4993FD" w14:textId="77777777" w:rsidR="00462836" w:rsidRDefault="00462836" w:rsidP="00462836">
            <w:pPr>
              <w:spacing w:after="0"/>
              <w:rPr>
                <w:rFonts w:ascii="Arial" w:eastAsia="MS Mincho" w:hAnsi="Arial" w:cs="Arial"/>
                <w:bCs/>
                <w:lang w:eastAsia="ja-JP"/>
              </w:rPr>
            </w:pPr>
          </w:p>
        </w:tc>
      </w:tr>
      <w:tr w:rsidR="00462836" w14:paraId="1FDE69DC" w14:textId="77777777">
        <w:tc>
          <w:tcPr>
            <w:tcW w:w="1315" w:type="dxa"/>
            <w:tcBorders>
              <w:top w:val="single" w:sz="4" w:space="0" w:color="auto"/>
              <w:left w:val="single" w:sz="4" w:space="0" w:color="auto"/>
              <w:bottom w:val="single" w:sz="4" w:space="0" w:color="auto"/>
              <w:right w:val="single" w:sz="4" w:space="0" w:color="auto"/>
            </w:tcBorders>
          </w:tcPr>
          <w:p w14:paraId="0BEE2A6D"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4ADE4DC5"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D5A64EB" w14:textId="77777777" w:rsidR="00462836" w:rsidRDefault="00462836" w:rsidP="00462836">
            <w:pPr>
              <w:spacing w:after="0"/>
              <w:rPr>
                <w:rFonts w:ascii="Arial" w:eastAsia="MS Mincho" w:hAnsi="Arial" w:cs="Arial"/>
                <w:bCs/>
                <w:lang w:eastAsia="ja-JP"/>
              </w:rPr>
            </w:pPr>
          </w:p>
        </w:tc>
      </w:tr>
      <w:tr w:rsidR="00462836" w14:paraId="0C51D2AA" w14:textId="77777777">
        <w:tc>
          <w:tcPr>
            <w:tcW w:w="1315" w:type="dxa"/>
            <w:tcBorders>
              <w:top w:val="single" w:sz="4" w:space="0" w:color="auto"/>
              <w:left w:val="single" w:sz="4" w:space="0" w:color="auto"/>
              <w:bottom w:val="single" w:sz="4" w:space="0" w:color="auto"/>
              <w:right w:val="single" w:sz="4" w:space="0" w:color="auto"/>
            </w:tcBorders>
          </w:tcPr>
          <w:p w14:paraId="328FD246"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282877E"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494D239" w14:textId="77777777" w:rsidR="00462836" w:rsidRDefault="00462836" w:rsidP="00462836">
            <w:pPr>
              <w:spacing w:after="0"/>
              <w:rPr>
                <w:rFonts w:ascii="Arial" w:eastAsia="MS Mincho" w:hAnsi="Arial" w:cs="Arial"/>
                <w:bCs/>
                <w:lang w:eastAsia="ja-JP"/>
              </w:rPr>
            </w:pPr>
          </w:p>
        </w:tc>
      </w:tr>
      <w:tr w:rsidR="00462836" w14:paraId="41DFF30E" w14:textId="77777777">
        <w:tc>
          <w:tcPr>
            <w:tcW w:w="1315" w:type="dxa"/>
            <w:tcBorders>
              <w:top w:val="single" w:sz="4" w:space="0" w:color="auto"/>
              <w:left w:val="single" w:sz="4" w:space="0" w:color="auto"/>
              <w:bottom w:val="single" w:sz="4" w:space="0" w:color="auto"/>
              <w:right w:val="single" w:sz="4" w:space="0" w:color="auto"/>
            </w:tcBorders>
          </w:tcPr>
          <w:p w14:paraId="3A0B8446"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6DE33F7"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57C6FF5" w14:textId="77777777" w:rsidR="00462836" w:rsidRDefault="00462836" w:rsidP="00462836">
            <w:pPr>
              <w:spacing w:after="0"/>
              <w:rPr>
                <w:rFonts w:ascii="Arial" w:eastAsia="MS Mincho" w:hAnsi="Arial" w:cs="Arial"/>
                <w:bCs/>
                <w:lang w:eastAsia="ja-JP"/>
              </w:rPr>
            </w:pPr>
          </w:p>
        </w:tc>
      </w:tr>
      <w:tr w:rsidR="00462836" w14:paraId="6BECA25A" w14:textId="77777777">
        <w:tc>
          <w:tcPr>
            <w:tcW w:w="1315" w:type="dxa"/>
            <w:tcBorders>
              <w:top w:val="single" w:sz="4" w:space="0" w:color="auto"/>
              <w:left w:val="single" w:sz="4" w:space="0" w:color="auto"/>
              <w:bottom w:val="single" w:sz="4" w:space="0" w:color="auto"/>
              <w:right w:val="single" w:sz="4" w:space="0" w:color="auto"/>
            </w:tcBorders>
          </w:tcPr>
          <w:p w14:paraId="477C2D0A"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1D8A105"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EA5DBC2" w14:textId="77777777" w:rsidR="00462836" w:rsidRDefault="00462836" w:rsidP="00462836">
            <w:pPr>
              <w:spacing w:after="0"/>
              <w:rPr>
                <w:rFonts w:ascii="Arial" w:eastAsia="DengXian" w:hAnsi="Arial" w:cs="Arial"/>
                <w:bCs/>
                <w:lang w:eastAsia="zh-CN"/>
              </w:rPr>
            </w:pPr>
          </w:p>
        </w:tc>
      </w:tr>
      <w:tr w:rsidR="00462836" w14:paraId="7012AA49" w14:textId="77777777">
        <w:tc>
          <w:tcPr>
            <w:tcW w:w="1315" w:type="dxa"/>
            <w:tcBorders>
              <w:top w:val="single" w:sz="4" w:space="0" w:color="auto"/>
              <w:left w:val="single" w:sz="4" w:space="0" w:color="auto"/>
              <w:bottom w:val="single" w:sz="4" w:space="0" w:color="auto"/>
              <w:right w:val="single" w:sz="4" w:space="0" w:color="auto"/>
            </w:tcBorders>
          </w:tcPr>
          <w:p w14:paraId="701D57CB" w14:textId="77777777" w:rsidR="00462836" w:rsidRDefault="00462836" w:rsidP="0046283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0BE05C0" w14:textId="77777777" w:rsidR="00462836" w:rsidRDefault="00462836" w:rsidP="0046283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4EF6C19" w14:textId="77777777" w:rsidR="00462836" w:rsidRDefault="00462836" w:rsidP="00462836">
            <w:pPr>
              <w:spacing w:after="0"/>
              <w:rPr>
                <w:rFonts w:ascii="Arial" w:hAnsi="Arial" w:cs="Arial"/>
                <w:bCs/>
                <w:lang w:val="en-US" w:eastAsia="ko-KR"/>
              </w:rPr>
            </w:pPr>
          </w:p>
        </w:tc>
      </w:tr>
      <w:tr w:rsidR="00462836" w14:paraId="19A6D04E" w14:textId="77777777">
        <w:tc>
          <w:tcPr>
            <w:tcW w:w="1315" w:type="dxa"/>
            <w:tcBorders>
              <w:top w:val="single" w:sz="4" w:space="0" w:color="auto"/>
              <w:left w:val="single" w:sz="4" w:space="0" w:color="auto"/>
              <w:bottom w:val="single" w:sz="4" w:space="0" w:color="auto"/>
              <w:right w:val="single" w:sz="4" w:space="0" w:color="auto"/>
            </w:tcBorders>
          </w:tcPr>
          <w:p w14:paraId="171B9CFF" w14:textId="77777777" w:rsidR="00462836" w:rsidRDefault="00462836" w:rsidP="0046283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9629A76" w14:textId="77777777" w:rsidR="00462836" w:rsidRDefault="00462836" w:rsidP="0046283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76CC60B4" w14:textId="77777777" w:rsidR="00462836" w:rsidRDefault="00462836" w:rsidP="00462836">
            <w:pPr>
              <w:spacing w:after="0"/>
              <w:rPr>
                <w:rFonts w:ascii="Arial" w:hAnsi="Arial" w:cs="Arial"/>
                <w:bCs/>
                <w:lang w:val="en-US" w:eastAsia="ko-KR"/>
              </w:rPr>
            </w:pPr>
          </w:p>
        </w:tc>
      </w:tr>
    </w:tbl>
    <w:p w14:paraId="2F91FE01" w14:textId="77777777" w:rsidR="00965093" w:rsidRDefault="00965093">
      <w:pPr>
        <w:pStyle w:val="B1"/>
        <w:ind w:left="0" w:firstLine="0"/>
        <w:rPr>
          <w:lang w:eastAsia="zh-CN"/>
        </w:rPr>
      </w:pPr>
    </w:p>
    <w:p w14:paraId="0ECA32A6" w14:textId="77777777" w:rsidR="00965093" w:rsidRDefault="00C51131">
      <w:pPr>
        <w:pStyle w:val="B1"/>
        <w:ind w:left="0" w:firstLine="0"/>
        <w:rPr>
          <w:lang w:eastAsia="zh-CN"/>
        </w:rPr>
      </w:pPr>
      <w:r>
        <w:rPr>
          <w:lang w:eastAsia="zh-CN"/>
        </w:rPr>
        <w:t xml:space="preserve">According to the endorsed CR, the Rel-16 IDC ASN.1 framework of adding </w:t>
      </w:r>
      <w:proofErr w:type="spellStart"/>
      <w:r>
        <w:rPr>
          <w:i/>
          <w:iCs/>
          <w:lang w:eastAsia="zh-CN"/>
        </w:rPr>
        <w:t>interferenceDirection</w:t>
      </w:r>
      <w:proofErr w:type="spellEnd"/>
      <w:r>
        <w:rPr>
          <w:lang w:eastAsia="zh-CN"/>
        </w:rPr>
        <w:t xml:space="preserve"> and </w:t>
      </w:r>
      <w:proofErr w:type="spellStart"/>
      <w:r>
        <w:rPr>
          <w:i/>
          <w:iCs/>
          <w:lang w:eastAsia="zh-CN"/>
        </w:rPr>
        <w:t>victimSystemType</w:t>
      </w:r>
      <w:proofErr w:type="spellEnd"/>
      <w:r>
        <w:rPr>
          <w:lang w:eastAsia="zh-CN"/>
        </w:rPr>
        <w:t xml:space="preserve"> is reused for the Rel-18 IDC </w:t>
      </w:r>
      <w:r>
        <w:rPr>
          <w:rFonts w:hint="eastAsia"/>
          <w:lang w:eastAsia="zh-CN"/>
        </w:rPr>
        <w:t>F</w:t>
      </w:r>
      <w:r>
        <w:rPr>
          <w:lang w:eastAsia="zh-CN"/>
        </w:rPr>
        <w:t>DM assistance information.</w:t>
      </w:r>
    </w:p>
    <w:p w14:paraId="7E05CC50" w14:textId="77777777" w:rsidR="00965093" w:rsidRDefault="00C51131">
      <w:pPr>
        <w:pStyle w:val="Heading4"/>
        <w:rPr>
          <w:lang w:eastAsia="zh-CN"/>
        </w:rPr>
      </w:pPr>
      <w:r>
        <w:rPr>
          <w:lang w:eastAsia="zh-CN"/>
        </w:rPr>
        <w:t xml:space="preserve">Question 10: Do you think that the Rel-16 IDC ASN.1 framework of adding </w:t>
      </w:r>
      <w:proofErr w:type="spellStart"/>
      <w:r>
        <w:rPr>
          <w:i/>
          <w:iCs/>
          <w:lang w:eastAsia="zh-CN"/>
        </w:rPr>
        <w:t>interferenceDirection</w:t>
      </w:r>
      <w:proofErr w:type="spellEnd"/>
      <w:r>
        <w:rPr>
          <w:lang w:eastAsia="zh-CN"/>
        </w:rPr>
        <w:t xml:space="preserve"> and </w:t>
      </w:r>
      <w:proofErr w:type="spellStart"/>
      <w:r>
        <w:rPr>
          <w:i/>
          <w:iCs/>
          <w:lang w:eastAsia="zh-CN"/>
        </w:rPr>
        <w:t>victimSystemType</w:t>
      </w:r>
      <w:proofErr w:type="spellEnd"/>
      <w:r>
        <w:rPr>
          <w:lang w:eastAsia="zh-CN"/>
        </w:rPr>
        <w:t xml:space="preserve"> is reused for the Rel-18 IDC </w:t>
      </w:r>
      <w:r>
        <w:rPr>
          <w:rFonts w:hint="eastAsia"/>
          <w:lang w:eastAsia="zh-CN"/>
        </w:rPr>
        <w:t>F</w:t>
      </w:r>
      <w:r>
        <w:rPr>
          <w:lang w:eastAsia="zh-CN"/>
        </w:rPr>
        <w:t>DM assistance information?</w:t>
      </w:r>
    </w:p>
    <w:p w14:paraId="3F7C1A3D"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6336AEBD" w14:textId="77777777">
        <w:tc>
          <w:tcPr>
            <w:tcW w:w="1315" w:type="dxa"/>
            <w:tcBorders>
              <w:top w:val="single" w:sz="4" w:space="0" w:color="auto"/>
              <w:left w:val="single" w:sz="4" w:space="0" w:color="auto"/>
              <w:bottom w:val="single" w:sz="4" w:space="0" w:color="auto"/>
              <w:right w:val="single" w:sz="4" w:space="0" w:color="auto"/>
            </w:tcBorders>
          </w:tcPr>
          <w:p w14:paraId="170775B2"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143AF7D9"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3542EC91"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637A3B02"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09D52856" w14:textId="77777777">
        <w:tc>
          <w:tcPr>
            <w:tcW w:w="1315" w:type="dxa"/>
            <w:tcBorders>
              <w:top w:val="single" w:sz="4" w:space="0" w:color="auto"/>
              <w:left w:val="single" w:sz="4" w:space="0" w:color="auto"/>
              <w:bottom w:val="single" w:sz="4" w:space="0" w:color="auto"/>
              <w:right w:val="single" w:sz="4" w:space="0" w:color="auto"/>
            </w:tcBorders>
          </w:tcPr>
          <w:p w14:paraId="43DA81E5" w14:textId="77777777" w:rsidR="00965093" w:rsidRDefault="00C51131">
            <w:pPr>
              <w:spacing w:after="0"/>
              <w:rPr>
                <w:rFonts w:ascii="Arial" w:eastAsia="MS Mincho" w:hAnsi="Arial" w:cs="Arial"/>
                <w:bCs/>
                <w:lang w:eastAsia="ja-JP"/>
              </w:rPr>
            </w:pPr>
            <w:bookmarkStart w:id="12" w:name="_Hlk134445000"/>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30B603FC" w14:textId="77777777" w:rsidR="00965093" w:rsidRDefault="00C51131">
            <w:pPr>
              <w:spacing w:after="0"/>
              <w:rPr>
                <w:rFonts w:ascii="Arial" w:eastAsia="DengXian" w:hAnsi="Arial" w:cs="Arial"/>
                <w:bCs/>
                <w:lang w:eastAsia="zh-CN"/>
              </w:rPr>
            </w:pPr>
            <w:r>
              <w:rPr>
                <w:rFonts w:ascii="Arial" w:eastAsia="DengXian" w:hAnsi="Arial" w:cs="Arial"/>
                <w:bCs/>
                <w:lang w:eastAsia="zh-CN"/>
              </w:rPr>
              <w:t>See comment</w:t>
            </w:r>
          </w:p>
        </w:tc>
        <w:tc>
          <w:tcPr>
            <w:tcW w:w="6576" w:type="dxa"/>
            <w:tcBorders>
              <w:top w:val="single" w:sz="4" w:space="0" w:color="auto"/>
              <w:left w:val="single" w:sz="4" w:space="0" w:color="auto"/>
              <w:bottom w:val="single" w:sz="4" w:space="0" w:color="auto"/>
              <w:right w:val="single" w:sz="4" w:space="0" w:color="auto"/>
            </w:tcBorders>
          </w:tcPr>
          <w:p w14:paraId="51C3B390"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In the current running CR (and LTE spec), the UE can only report </w:t>
            </w:r>
            <w:proofErr w:type="spellStart"/>
            <w:r>
              <w:rPr>
                <w:rFonts w:ascii="Arial" w:eastAsia="DengXian" w:hAnsi="Arial" w:cs="Arial"/>
                <w:bCs/>
                <w:lang w:eastAsia="zh-CN"/>
              </w:rPr>
              <w:t>victimSystemType</w:t>
            </w:r>
            <w:proofErr w:type="spellEnd"/>
            <w:r>
              <w:rPr>
                <w:rFonts w:ascii="Arial" w:eastAsia="DengXian" w:hAnsi="Arial" w:cs="Arial"/>
                <w:bCs/>
                <w:lang w:eastAsia="zh-CN"/>
              </w:rPr>
              <w:t xml:space="preserve"> when it’s reporting a frequency combination.</w:t>
            </w:r>
          </w:p>
          <w:p w14:paraId="5BCC6D0F" w14:textId="77777777" w:rsidR="00965093" w:rsidRDefault="00965093">
            <w:pPr>
              <w:spacing w:after="0"/>
              <w:rPr>
                <w:rFonts w:ascii="Arial" w:eastAsia="DengXian" w:hAnsi="Arial" w:cs="Arial"/>
                <w:bCs/>
                <w:lang w:eastAsia="zh-CN"/>
              </w:rPr>
            </w:pPr>
          </w:p>
          <w:p w14:paraId="4C80B8CE" w14:textId="77777777" w:rsidR="00965093" w:rsidRDefault="00C51131">
            <w:pPr>
              <w:overflowPunct w:val="0"/>
              <w:autoSpaceDE w:val="0"/>
              <w:autoSpaceDN w:val="0"/>
              <w:adjustRightInd w:val="0"/>
              <w:ind w:left="851" w:hanging="284"/>
              <w:textAlignment w:val="baseline"/>
              <w:rPr>
                <w:rFonts w:eastAsia="Times New Roman"/>
                <w:lang w:eastAsia="ja-JP"/>
              </w:rPr>
            </w:pPr>
            <w:r>
              <w:rPr>
                <w:rFonts w:eastAsia="Times New Roman"/>
                <w:lang w:eastAsia="ko-KR"/>
              </w:rPr>
              <w:t>2</w:t>
            </w:r>
            <w:r>
              <w:rPr>
                <w:rFonts w:eastAsia="Times New Roman"/>
                <w:lang w:eastAsia="ja-JP"/>
              </w:rPr>
              <w:t>&gt;</w:t>
            </w:r>
            <w:r>
              <w:rPr>
                <w:rFonts w:eastAsia="Times New Roman"/>
                <w:lang w:eastAsia="ko-KR"/>
              </w:rPr>
              <w:tab/>
            </w:r>
            <w:r>
              <w:rPr>
                <w:rFonts w:eastAsia="Times New Roman"/>
                <w:lang w:eastAsia="ja-JP"/>
              </w:rPr>
              <w:t xml:space="preserve">if </w:t>
            </w:r>
            <w:r>
              <w:rPr>
                <w:rFonts w:eastAsia="Times New Roman"/>
                <w:lang w:eastAsia="zh-CN"/>
              </w:rPr>
              <w:t>there is at least one supported UL CA or</w:t>
            </w:r>
            <w:r>
              <w:rPr>
                <w:rFonts w:eastAsia="Times New Roman"/>
                <w:lang w:eastAsia="ja-JP"/>
              </w:rPr>
              <w:t xml:space="preserve"> MR-DC</w:t>
            </w:r>
            <w:r>
              <w:rPr>
                <w:rFonts w:eastAsia="Times New Roman"/>
                <w:lang w:eastAsia="zh-CN"/>
              </w:rPr>
              <w:t xml:space="preserve"> combinations comprising of frequency ranges </w:t>
            </w:r>
            <w:r>
              <w:rPr>
                <w:lang w:eastAsia="zh-CN"/>
              </w:rPr>
              <w:t xml:space="preserve">included in </w:t>
            </w:r>
            <w:proofErr w:type="spellStart"/>
            <w:r>
              <w:rPr>
                <w:rFonts w:eastAsia="Times New Roman"/>
                <w:i/>
                <w:lang w:eastAsia="zh-CN"/>
              </w:rPr>
              <w:t>candidateServingFreqRangeListNR</w:t>
            </w:r>
            <w:proofErr w:type="spellEnd"/>
            <w:r>
              <w:rPr>
                <w:rFonts w:eastAsia="Times New Roman"/>
                <w:lang w:eastAsia="zh-CN"/>
              </w:rPr>
              <w:t xml:space="preserve">, and each affected frequency range in the UL CA or MR-DC combination overlaps with one frequency range included in </w:t>
            </w:r>
            <w:proofErr w:type="spellStart"/>
            <w:r>
              <w:rPr>
                <w:rFonts w:eastAsia="Times New Roman"/>
                <w:i/>
                <w:lang w:eastAsia="zh-CN"/>
              </w:rPr>
              <w:t>candidateServingFreqRangeListNR</w:t>
            </w:r>
            <w:proofErr w:type="spellEnd"/>
            <w:r>
              <w:rPr>
                <w:rFonts w:eastAsia="Times New Roman"/>
                <w:iCs/>
                <w:lang w:eastAsia="zh-CN"/>
              </w:rPr>
              <w:t xml:space="preserve">, and the </w:t>
            </w:r>
            <w:proofErr w:type="spellStart"/>
            <w:r>
              <w:rPr>
                <w:rFonts w:eastAsia="Times New Roman"/>
                <w:iCs/>
                <w:lang w:eastAsia="zh-CN"/>
              </w:rPr>
              <w:t>center</w:t>
            </w:r>
            <w:proofErr w:type="spellEnd"/>
            <w:r>
              <w:rPr>
                <w:rFonts w:eastAsia="Times New Roman"/>
                <w:iCs/>
                <w:lang w:eastAsia="zh-CN"/>
              </w:rPr>
              <w:t xml:space="preserve"> frequency of the </w:t>
            </w:r>
            <w:r>
              <w:rPr>
                <w:rFonts w:eastAsia="Times New Roman"/>
                <w:lang w:eastAsia="zh-CN"/>
              </w:rPr>
              <w:t xml:space="preserve">affected frequency range is within the frequency range included in </w:t>
            </w:r>
            <w:proofErr w:type="spellStart"/>
            <w:r>
              <w:rPr>
                <w:rFonts w:eastAsia="Times New Roman"/>
                <w:i/>
                <w:lang w:eastAsia="zh-CN"/>
              </w:rPr>
              <w:t>candidateServingFreqRangeListNR</w:t>
            </w:r>
            <w:proofErr w:type="spellEnd"/>
            <w:r>
              <w:rPr>
                <w:rFonts w:eastAsia="Times New Roman"/>
                <w:iCs/>
                <w:lang w:eastAsia="zh-CN"/>
              </w:rPr>
              <w:t xml:space="preserve">, </w:t>
            </w:r>
            <w:r>
              <w:rPr>
                <w:rFonts w:eastAsia="Times New Roman"/>
                <w:lang w:eastAsia="ja-JP"/>
              </w:rPr>
              <w:t>the UE is experiencing</w:t>
            </w:r>
            <w:r>
              <w:rPr>
                <w:rFonts w:eastAsia="Times New Roman"/>
                <w:lang w:eastAsia="zh-CN"/>
              </w:rPr>
              <w:t xml:space="preserve"> </w:t>
            </w:r>
            <w:r>
              <w:rPr>
                <w:rFonts w:eastAsia="Times New Roman"/>
                <w:lang w:eastAsia="ja-JP"/>
              </w:rPr>
              <w:t>IDC problems that it cannot solve by itself</w:t>
            </w:r>
            <w:r>
              <w:rPr>
                <w:rFonts w:eastAsia="Times New Roman"/>
                <w:lang w:eastAsia="zh-CN"/>
              </w:rPr>
              <w:t>:</w:t>
            </w:r>
          </w:p>
          <w:p w14:paraId="013EA74F" w14:textId="77777777" w:rsidR="00965093" w:rsidRDefault="00C51131">
            <w:pPr>
              <w:spacing w:after="0"/>
              <w:ind w:left="284"/>
              <w:rPr>
                <w:rFonts w:eastAsia="Times New Roman"/>
                <w:i/>
                <w:lang w:eastAsia="zh-CN"/>
              </w:rPr>
            </w:pPr>
            <w:r>
              <w:rPr>
                <w:rFonts w:eastAsia="Times New Roman"/>
                <w:lang w:eastAsia="ko-KR"/>
              </w:rPr>
              <w:t>3</w:t>
            </w:r>
            <w:r>
              <w:rPr>
                <w:rFonts w:eastAsia="Times New Roman"/>
                <w:lang w:eastAsia="ja-JP"/>
              </w:rPr>
              <w:t>&gt;</w:t>
            </w:r>
            <w:r>
              <w:rPr>
                <w:rFonts w:eastAsia="Times New Roman"/>
                <w:lang w:eastAsia="ko-KR"/>
              </w:rPr>
              <w:tab/>
            </w:r>
            <w:r>
              <w:rPr>
                <w:rFonts w:eastAsia="Times New Roman"/>
                <w:lang w:eastAsia="zh-CN"/>
              </w:rPr>
              <w:t xml:space="preserve">include </w:t>
            </w:r>
            <w:proofErr w:type="spellStart"/>
            <w:r>
              <w:rPr>
                <w:rFonts w:eastAsia="Times New Roman"/>
                <w:i/>
                <w:lang w:eastAsia="zh-CN"/>
              </w:rPr>
              <w:t>victimSystemType</w:t>
            </w:r>
            <w:proofErr w:type="spellEnd"/>
            <w:r>
              <w:rPr>
                <w:rFonts w:eastAsia="Times New Roman"/>
                <w:lang w:eastAsia="zh-CN"/>
              </w:rPr>
              <w:t xml:space="preserve"> for each UL CA or MR-DC combination included in </w:t>
            </w:r>
            <w:proofErr w:type="spellStart"/>
            <w:proofErr w:type="gramStart"/>
            <w:r>
              <w:rPr>
                <w:rFonts w:eastAsia="Times New Roman"/>
                <w:i/>
                <w:lang w:eastAsia="zh-CN"/>
              </w:rPr>
              <w:t>affectedCarrierFreqRangeCombList</w:t>
            </w:r>
            <w:proofErr w:type="spellEnd"/>
            <w:proofErr w:type="gramEnd"/>
          </w:p>
          <w:p w14:paraId="5BA52776" w14:textId="77777777" w:rsidR="00965093" w:rsidRDefault="00965093">
            <w:pPr>
              <w:spacing w:after="0"/>
              <w:ind w:left="284"/>
              <w:rPr>
                <w:rFonts w:eastAsia="Times New Roman"/>
                <w:i/>
                <w:lang w:eastAsia="zh-CN"/>
              </w:rPr>
            </w:pPr>
          </w:p>
          <w:p w14:paraId="69E7C8AF" w14:textId="77777777" w:rsidR="00965093" w:rsidRDefault="00C51131">
            <w:pPr>
              <w:spacing w:after="0"/>
              <w:rPr>
                <w:rFonts w:ascii="Arial" w:eastAsia="DengXian" w:hAnsi="Arial" w:cs="Arial"/>
                <w:bCs/>
                <w:iCs/>
                <w:lang w:eastAsia="zh-CN"/>
              </w:rPr>
            </w:pPr>
            <w:r>
              <w:rPr>
                <w:rFonts w:ascii="Arial" w:eastAsia="DengXian" w:hAnsi="Arial" w:cs="Arial"/>
                <w:bCs/>
                <w:iCs/>
                <w:lang w:eastAsia="zh-CN"/>
              </w:rPr>
              <w:t xml:space="preserve">It is unclear why </w:t>
            </w:r>
            <w:proofErr w:type="spellStart"/>
            <w:r>
              <w:rPr>
                <w:rFonts w:ascii="Arial" w:eastAsia="DengXian" w:hAnsi="Arial" w:cs="Arial"/>
                <w:bCs/>
                <w:iCs/>
                <w:lang w:eastAsia="zh-CN"/>
              </w:rPr>
              <w:t>restritcting</w:t>
            </w:r>
            <w:proofErr w:type="spellEnd"/>
            <w:r>
              <w:rPr>
                <w:rFonts w:ascii="Arial" w:eastAsia="DengXian" w:hAnsi="Arial" w:cs="Arial"/>
                <w:bCs/>
                <w:iCs/>
                <w:lang w:eastAsia="zh-CN"/>
              </w:rPr>
              <w:t xml:space="preserve"> </w:t>
            </w:r>
            <w:proofErr w:type="spellStart"/>
            <w:r>
              <w:rPr>
                <w:rFonts w:ascii="Arial" w:eastAsia="DengXian" w:hAnsi="Arial" w:cs="Arial"/>
                <w:bCs/>
                <w:iCs/>
                <w:lang w:eastAsia="zh-CN"/>
              </w:rPr>
              <w:t>victimSystemType</w:t>
            </w:r>
            <w:proofErr w:type="spellEnd"/>
            <w:r>
              <w:rPr>
                <w:rFonts w:ascii="Arial" w:eastAsia="DengXian" w:hAnsi="Arial" w:cs="Arial"/>
                <w:bCs/>
                <w:iCs/>
                <w:lang w:eastAsia="zh-CN"/>
              </w:rPr>
              <w:t xml:space="preserve"> to reporting IMD issues only is needed and why </w:t>
            </w:r>
            <w:proofErr w:type="spellStart"/>
            <w:r>
              <w:rPr>
                <w:rFonts w:ascii="Arial" w:eastAsia="DengXian" w:hAnsi="Arial" w:cs="Arial"/>
                <w:bCs/>
                <w:iCs/>
                <w:lang w:eastAsia="zh-CN"/>
              </w:rPr>
              <w:t>victimSystemType</w:t>
            </w:r>
            <w:proofErr w:type="spellEnd"/>
            <w:r>
              <w:rPr>
                <w:rFonts w:ascii="Arial" w:eastAsia="DengXian" w:hAnsi="Arial" w:cs="Arial"/>
                <w:bCs/>
                <w:iCs/>
                <w:lang w:eastAsia="zh-CN"/>
              </w:rPr>
              <w:t xml:space="preserve"> is not allowed to report for single frequency range reporting, </w:t>
            </w:r>
            <w:proofErr w:type="gramStart"/>
            <w:r>
              <w:rPr>
                <w:rFonts w:ascii="Arial" w:eastAsia="DengXian" w:hAnsi="Arial" w:cs="Arial"/>
                <w:bCs/>
                <w:iCs/>
                <w:lang w:eastAsia="zh-CN"/>
              </w:rPr>
              <w:t>e.g.</w:t>
            </w:r>
            <w:proofErr w:type="gramEnd"/>
            <w:r>
              <w:rPr>
                <w:rFonts w:ascii="Arial" w:eastAsia="DengXian" w:hAnsi="Arial" w:cs="Arial"/>
                <w:bCs/>
                <w:iCs/>
                <w:lang w:eastAsia="zh-CN"/>
              </w:rPr>
              <w:t xml:space="preserve"> for adjacent IDC issue. </w:t>
            </w:r>
          </w:p>
          <w:p w14:paraId="7C0ADFAD" w14:textId="77777777" w:rsidR="00965093" w:rsidRDefault="00965093">
            <w:pPr>
              <w:spacing w:after="0"/>
              <w:rPr>
                <w:rFonts w:ascii="Arial" w:eastAsia="DengXian" w:hAnsi="Arial" w:cs="Arial"/>
                <w:bCs/>
                <w:iCs/>
                <w:lang w:eastAsia="zh-CN"/>
              </w:rPr>
            </w:pPr>
          </w:p>
          <w:p w14:paraId="4833E496" w14:textId="77777777" w:rsidR="00965093" w:rsidRDefault="00C51131">
            <w:pPr>
              <w:spacing w:after="0"/>
              <w:rPr>
                <w:rFonts w:ascii="Arial" w:eastAsia="DengXian" w:hAnsi="Arial" w:cs="Arial"/>
                <w:bCs/>
                <w:iCs/>
                <w:lang w:eastAsia="zh-CN"/>
              </w:rPr>
            </w:pPr>
            <w:proofErr w:type="gramStart"/>
            <w:r>
              <w:rPr>
                <w:rFonts w:ascii="Arial" w:eastAsia="DengXian" w:hAnsi="Arial" w:cs="Arial"/>
                <w:bCs/>
                <w:iCs/>
                <w:lang w:eastAsia="zh-CN"/>
              </w:rPr>
              <w:lastRenderedPageBreak/>
              <w:t>Thus</w:t>
            </w:r>
            <w:proofErr w:type="gramEnd"/>
            <w:r>
              <w:rPr>
                <w:rFonts w:ascii="Arial" w:eastAsia="DengXian" w:hAnsi="Arial" w:cs="Arial"/>
                <w:bCs/>
                <w:iCs/>
                <w:lang w:eastAsia="zh-CN"/>
              </w:rPr>
              <w:t xml:space="preserve"> we would like to generalize </w:t>
            </w:r>
            <w:proofErr w:type="spellStart"/>
            <w:r>
              <w:rPr>
                <w:rFonts w:ascii="Arial" w:eastAsia="DengXian" w:hAnsi="Arial" w:cs="Arial"/>
                <w:bCs/>
                <w:iCs/>
                <w:lang w:eastAsia="zh-CN"/>
              </w:rPr>
              <w:t>interferenceDirection</w:t>
            </w:r>
            <w:proofErr w:type="spellEnd"/>
            <w:r>
              <w:rPr>
                <w:rFonts w:ascii="Arial" w:eastAsia="DengXian" w:hAnsi="Arial" w:cs="Arial"/>
                <w:bCs/>
                <w:iCs/>
                <w:lang w:eastAsia="zh-CN"/>
              </w:rPr>
              <w:t xml:space="preserve"> and </w:t>
            </w:r>
            <w:proofErr w:type="spellStart"/>
            <w:r>
              <w:rPr>
                <w:rFonts w:ascii="Arial" w:eastAsia="DengXian" w:hAnsi="Arial" w:cs="Arial"/>
                <w:bCs/>
                <w:iCs/>
                <w:lang w:eastAsia="zh-CN"/>
              </w:rPr>
              <w:t>victimSystemType</w:t>
            </w:r>
            <w:proofErr w:type="spellEnd"/>
            <w:r>
              <w:rPr>
                <w:rFonts w:ascii="Arial" w:eastAsia="DengXian" w:hAnsi="Arial" w:cs="Arial"/>
                <w:bCs/>
                <w:iCs/>
                <w:lang w:eastAsia="zh-CN"/>
              </w:rPr>
              <w:t xml:space="preserve"> to allow always including them in IDC report for both FDM and TDM</w:t>
            </w:r>
          </w:p>
        </w:tc>
      </w:tr>
      <w:bookmarkEnd w:id="12"/>
      <w:tr w:rsidR="00965093" w14:paraId="17B46F18" w14:textId="77777777">
        <w:tc>
          <w:tcPr>
            <w:tcW w:w="1315" w:type="dxa"/>
            <w:tcBorders>
              <w:top w:val="single" w:sz="4" w:space="0" w:color="auto"/>
              <w:left w:val="single" w:sz="4" w:space="0" w:color="auto"/>
              <w:bottom w:val="single" w:sz="4" w:space="0" w:color="auto"/>
              <w:right w:val="single" w:sz="4" w:space="0" w:color="auto"/>
            </w:tcBorders>
          </w:tcPr>
          <w:p w14:paraId="5179168D" w14:textId="77777777" w:rsidR="00965093" w:rsidRDefault="00C51131">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1740" w:type="dxa"/>
            <w:tcBorders>
              <w:top w:val="single" w:sz="4" w:space="0" w:color="auto"/>
              <w:left w:val="single" w:sz="4" w:space="0" w:color="auto"/>
              <w:bottom w:val="single" w:sz="4" w:space="0" w:color="auto"/>
              <w:right w:val="single" w:sz="4" w:space="0" w:color="auto"/>
            </w:tcBorders>
          </w:tcPr>
          <w:p w14:paraId="2D62F89D" w14:textId="77777777"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8E86D43" w14:textId="77777777" w:rsidR="00965093" w:rsidRDefault="00C51131">
            <w:pPr>
              <w:spacing w:after="0"/>
              <w:rPr>
                <w:rFonts w:ascii="Arial" w:eastAsia="MS Mincho" w:hAnsi="Arial" w:cs="Arial"/>
                <w:bCs/>
                <w:lang w:eastAsia="ja-JP"/>
              </w:rPr>
            </w:pPr>
            <w:r>
              <w:rPr>
                <w:rFonts w:ascii="Arial" w:eastAsia="MS Mincho" w:hAnsi="Arial" w:cs="Arial"/>
                <w:bCs/>
                <w:lang w:eastAsia="ja-JP"/>
              </w:rPr>
              <w:t>QC comment makes sense to us. Making this more generic seems useful.</w:t>
            </w:r>
          </w:p>
        </w:tc>
      </w:tr>
      <w:tr w:rsidR="00965093" w14:paraId="7171AF4E" w14:textId="77777777">
        <w:tc>
          <w:tcPr>
            <w:tcW w:w="1315" w:type="dxa"/>
            <w:tcBorders>
              <w:top w:val="single" w:sz="4" w:space="0" w:color="auto"/>
              <w:left w:val="single" w:sz="4" w:space="0" w:color="auto"/>
              <w:bottom w:val="single" w:sz="4" w:space="0" w:color="auto"/>
              <w:right w:val="single" w:sz="4" w:space="0" w:color="auto"/>
            </w:tcBorders>
          </w:tcPr>
          <w:p w14:paraId="0016B7B3" w14:textId="77777777" w:rsidR="00965093" w:rsidRDefault="00C51131">
            <w:pPr>
              <w:spacing w:after="0"/>
              <w:rPr>
                <w:rFonts w:ascii="Arial" w:eastAsia="DengXian" w:hAnsi="Arial" w:cs="Arial"/>
                <w:bCs/>
                <w:lang w:val="en-US" w:eastAsia="zh-CN"/>
              </w:rPr>
            </w:pPr>
            <w:r>
              <w:rPr>
                <w:rFonts w:ascii="Arial" w:eastAsia="DengXian" w:hAnsi="Arial" w:cs="Arial"/>
                <w:bCs/>
                <w:lang w:val="en-US" w:eastAsia="zh-CN"/>
              </w:rPr>
              <w:t>Ericsson</w:t>
            </w:r>
          </w:p>
        </w:tc>
        <w:tc>
          <w:tcPr>
            <w:tcW w:w="1740" w:type="dxa"/>
            <w:tcBorders>
              <w:top w:val="single" w:sz="4" w:space="0" w:color="auto"/>
              <w:left w:val="single" w:sz="4" w:space="0" w:color="auto"/>
              <w:bottom w:val="single" w:sz="4" w:space="0" w:color="auto"/>
              <w:right w:val="single" w:sz="4" w:space="0" w:color="auto"/>
            </w:tcBorders>
          </w:tcPr>
          <w:p w14:paraId="0292088D" w14:textId="77777777" w:rsidR="00965093" w:rsidRDefault="00965093">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75EB761" w14:textId="77777777" w:rsidR="00965093" w:rsidRDefault="00C51131">
            <w:pPr>
              <w:spacing w:after="0"/>
              <w:rPr>
                <w:rFonts w:ascii="Arial" w:eastAsia="MS Mincho" w:hAnsi="Arial" w:cs="Arial"/>
                <w:bCs/>
                <w:lang w:eastAsia="ja-JP"/>
              </w:rPr>
            </w:pPr>
            <w:r>
              <w:rPr>
                <w:rFonts w:ascii="Arial" w:eastAsia="MS Mincho" w:hAnsi="Arial" w:cs="Arial"/>
                <w:bCs/>
                <w:lang w:eastAsia="ja-JP"/>
              </w:rPr>
              <w:t>We share the view as QC, however, not for the TDM reporting.</w:t>
            </w:r>
          </w:p>
          <w:p w14:paraId="47ADE789" w14:textId="77777777" w:rsidR="00965093" w:rsidRDefault="00C51131">
            <w:pPr>
              <w:spacing w:after="0"/>
              <w:rPr>
                <w:rFonts w:ascii="Arial" w:eastAsia="MS Mincho" w:hAnsi="Arial" w:cs="Arial"/>
                <w:bCs/>
                <w:lang w:eastAsia="ja-JP"/>
              </w:rPr>
            </w:pPr>
            <w:r>
              <w:rPr>
                <w:rFonts w:ascii="Arial" w:eastAsia="MS Mincho" w:hAnsi="Arial" w:cs="Arial"/>
                <w:bCs/>
                <w:lang w:eastAsia="ja-JP"/>
              </w:rPr>
              <w:t xml:space="preserve">We are fine to make this more general to FDM report, including both </w:t>
            </w:r>
            <w:proofErr w:type="spellStart"/>
            <w:r>
              <w:rPr>
                <w:rFonts w:ascii="Arial" w:eastAsia="MS Mincho" w:hAnsi="Arial" w:cs="Arial"/>
                <w:bCs/>
                <w:lang w:eastAsia="ja-JP"/>
              </w:rPr>
              <w:t>adjacenet</w:t>
            </w:r>
            <w:proofErr w:type="spellEnd"/>
            <w:r>
              <w:rPr>
                <w:rFonts w:ascii="Arial" w:eastAsia="MS Mincho" w:hAnsi="Arial" w:cs="Arial"/>
                <w:bCs/>
                <w:lang w:eastAsia="ja-JP"/>
              </w:rPr>
              <w:t xml:space="preserve"> carrier IDC and frequency combination. However, no need to introduce </w:t>
            </w:r>
            <w:proofErr w:type="spellStart"/>
            <w:r>
              <w:rPr>
                <w:rFonts w:ascii="Arial" w:eastAsia="MS Mincho" w:hAnsi="Arial" w:cs="Arial"/>
                <w:bCs/>
                <w:lang w:eastAsia="ja-JP"/>
              </w:rPr>
              <w:t>interfereceDirection</w:t>
            </w:r>
            <w:proofErr w:type="spellEnd"/>
            <w:r>
              <w:rPr>
                <w:rFonts w:ascii="Arial" w:eastAsia="MS Mincho" w:hAnsi="Arial" w:cs="Arial"/>
                <w:bCs/>
                <w:lang w:eastAsia="ja-JP"/>
              </w:rPr>
              <w:t xml:space="preserve"> and </w:t>
            </w:r>
            <w:proofErr w:type="spellStart"/>
            <w:r>
              <w:rPr>
                <w:rFonts w:ascii="Arial" w:eastAsia="MS Mincho" w:hAnsi="Arial" w:cs="Arial"/>
                <w:bCs/>
                <w:lang w:eastAsia="ja-JP"/>
              </w:rPr>
              <w:t>victimSystemType</w:t>
            </w:r>
            <w:proofErr w:type="spellEnd"/>
            <w:r>
              <w:rPr>
                <w:rFonts w:ascii="Arial" w:eastAsia="MS Mincho" w:hAnsi="Arial" w:cs="Arial"/>
                <w:bCs/>
                <w:lang w:eastAsia="ja-JP"/>
              </w:rPr>
              <w:t xml:space="preserve"> for TDM reporting. </w:t>
            </w:r>
          </w:p>
          <w:p w14:paraId="75985E97" w14:textId="77777777" w:rsidR="00965093" w:rsidRDefault="00C51131">
            <w:pPr>
              <w:spacing w:after="0"/>
              <w:rPr>
                <w:rFonts w:ascii="Arial" w:eastAsia="MS Mincho" w:hAnsi="Arial" w:cs="Arial"/>
                <w:bCs/>
                <w:lang w:eastAsia="ja-JP"/>
              </w:rPr>
            </w:pPr>
            <w:r>
              <w:rPr>
                <w:rFonts w:ascii="Arial" w:eastAsia="MS Mincho" w:hAnsi="Arial" w:cs="Arial"/>
                <w:bCs/>
                <w:lang w:eastAsia="ja-JP"/>
              </w:rPr>
              <w:t xml:space="preserve">In our view, UE needs to always report TDM assistance information and FDM assistance information together. It is sufficient for UE to include </w:t>
            </w:r>
            <w:proofErr w:type="spellStart"/>
            <w:r>
              <w:rPr>
                <w:rFonts w:ascii="Arial" w:eastAsia="MS Mincho" w:hAnsi="Arial" w:cs="Arial"/>
                <w:bCs/>
                <w:lang w:eastAsia="ja-JP"/>
              </w:rPr>
              <w:t>interfereceDirection</w:t>
            </w:r>
            <w:proofErr w:type="spellEnd"/>
            <w:r>
              <w:rPr>
                <w:rFonts w:ascii="Arial" w:eastAsia="MS Mincho" w:hAnsi="Arial" w:cs="Arial"/>
                <w:bCs/>
                <w:lang w:eastAsia="ja-JP"/>
              </w:rPr>
              <w:t xml:space="preserve"> and </w:t>
            </w:r>
            <w:proofErr w:type="spellStart"/>
            <w:r>
              <w:rPr>
                <w:rFonts w:ascii="Arial" w:eastAsia="MS Mincho" w:hAnsi="Arial" w:cs="Arial"/>
                <w:bCs/>
                <w:lang w:eastAsia="ja-JP"/>
              </w:rPr>
              <w:t>victimSystemTyp</w:t>
            </w:r>
            <w:proofErr w:type="spellEnd"/>
            <w:r>
              <w:rPr>
                <w:rFonts w:ascii="Arial" w:eastAsia="MS Mincho" w:hAnsi="Arial" w:cs="Arial"/>
                <w:bCs/>
                <w:lang w:eastAsia="ja-JP"/>
              </w:rPr>
              <w:t xml:space="preserve"> in FDM assistance information.</w:t>
            </w:r>
          </w:p>
        </w:tc>
      </w:tr>
      <w:tr w:rsidR="00965093" w14:paraId="6836E684" w14:textId="77777777">
        <w:tc>
          <w:tcPr>
            <w:tcW w:w="1315" w:type="dxa"/>
            <w:tcBorders>
              <w:top w:val="single" w:sz="4" w:space="0" w:color="auto"/>
              <w:left w:val="single" w:sz="4" w:space="0" w:color="auto"/>
              <w:bottom w:val="single" w:sz="4" w:space="0" w:color="auto"/>
              <w:right w:val="single" w:sz="4" w:space="0" w:color="auto"/>
            </w:tcBorders>
          </w:tcPr>
          <w:p w14:paraId="315F2545"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2A258B21"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7D573A44"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In the LTE, there is a similar discussion about the </w:t>
            </w:r>
            <w:proofErr w:type="spellStart"/>
            <w:r>
              <w:rPr>
                <w:rFonts w:ascii="Arial" w:hAnsi="Arial" w:cs="Arial" w:hint="eastAsia"/>
                <w:bCs/>
                <w:lang w:val="en-US" w:eastAsia="zh-CN"/>
              </w:rPr>
              <w:t>victimSystemType</w:t>
            </w:r>
            <w:proofErr w:type="spellEnd"/>
            <w:r>
              <w:rPr>
                <w:rFonts w:ascii="Arial" w:hAnsi="Arial" w:cs="Arial" w:hint="eastAsia"/>
                <w:bCs/>
                <w:lang w:val="en-US" w:eastAsia="zh-CN"/>
              </w:rPr>
              <w:t xml:space="preserve">. Our understanding is that for the single frequency, the network can determine the </w:t>
            </w:r>
            <w:proofErr w:type="spellStart"/>
            <w:r>
              <w:rPr>
                <w:rFonts w:ascii="Arial" w:hAnsi="Arial" w:cs="Arial" w:hint="eastAsia"/>
                <w:bCs/>
                <w:lang w:val="en-US" w:eastAsia="zh-CN"/>
              </w:rPr>
              <w:t>victimSystemType</w:t>
            </w:r>
            <w:proofErr w:type="spellEnd"/>
            <w:r>
              <w:rPr>
                <w:rFonts w:ascii="Arial" w:hAnsi="Arial" w:cs="Arial" w:hint="eastAsia"/>
                <w:bCs/>
                <w:lang w:val="en-US" w:eastAsia="zh-CN"/>
              </w:rPr>
              <w:t xml:space="preserve"> from the frequency </w:t>
            </w:r>
            <w:proofErr w:type="gramStart"/>
            <w:r>
              <w:rPr>
                <w:rFonts w:ascii="Arial" w:hAnsi="Arial" w:cs="Arial" w:hint="eastAsia"/>
                <w:bCs/>
                <w:lang w:val="en-US" w:eastAsia="zh-CN"/>
              </w:rPr>
              <w:t>itself(</w:t>
            </w:r>
            <w:proofErr w:type="gramEnd"/>
            <w:r>
              <w:rPr>
                <w:rFonts w:ascii="Arial" w:hAnsi="Arial" w:cs="Arial" w:hint="eastAsia"/>
                <w:bCs/>
                <w:lang w:val="en-US" w:eastAsia="zh-CN"/>
              </w:rPr>
              <w:t>During the LTE discussion, there are two options affected Frequency or victim type, at last the affected frequency was selected)</w:t>
            </w:r>
          </w:p>
          <w:tbl>
            <w:tblPr>
              <w:tblStyle w:val="TableGrid"/>
              <w:tblW w:w="0" w:type="auto"/>
              <w:tblLook w:val="04A0" w:firstRow="1" w:lastRow="0" w:firstColumn="1" w:lastColumn="0" w:noHBand="0" w:noVBand="1"/>
            </w:tblPr>
            <w:tblGrid>
              <w:gridCol w:w="6350"/>
            </w:tblGrid>
            <w:tr w:rsidR="00965093" w14:paraId="6DA02F1E" w14:textId="77777777">
              <w:tc>
                <w:tcPr>
                  <w:tcW w:w="6360" w:type="dxa"/>
                </w:tcPr>
                <w:p w14:paraId="16633545" w14:textId="77777777" w:rsidR="00965093" w:rsidRDefault="00C51131">
                  <w:pPr>
                    <w:spacing w:after="0"/>
                    <w:rPr>
                      <w:rFonts w:ascii="Arial" w:hAnsi="Arial" w:cs="Arial"/>
                      <w:bCs/>
                      <w:lang w:val="en-US" w:eastAsia="zh-CN"/>
                    </w:rPr>
                  </w:pPr>
                  <w:r>
                    <w:rPr>
                      <w:rFonts w:ascii="Arial" w:hAnsi="Arial" w:cs="Arial" w:hint="eastAsia"/>
                      <w:bCs/>
                      <w:lang w:val="en-US" w:eastAsia="zh-CN"/>
                    </w:rPr>
                    <w:t>RAN2#71bis</w:t>
                  </w:r>
                </w:p>
                <w:p w14:paraId="76FF6790" w14:textId="77777777" w:rsidR="00965093" w:rsidRDefault="00C51131">
                  <w:pPr>
                    <w:pStyle w:val="Doc-text2"/>
                    <w:ind w:left="0" w:firstLine="0"/>
                  </w:pPr>
                  <w:r>
                    <w:t xml:space="preserve">2) Candidate information (still FFS): </w:t>
                  </w:r>
                </w:p>
                <w:p w14:paraId="3F34F4CD" w14:textId="77777777" w:rsidR="00965093" w:rsidRDefault="00C51131">
                  <w:pPr>
                    <w:spacing w:after="0"/>
                    <w:rPr>
                      <w:rFonts w:ascii="Arial" w:hAnsi="Arial" w:cs="Arial"/>
                      <w:bCs/>
                      <w:lang w:val="en-US" w:eastAsia="zh-CN"/>
                    </w:rPr>
                  </w:pPr>
                  <w:r>
                    <w:t xml:space="preserve">a) Frequency of </w:t>
                  </w:r>
                  <w:proofErr w:type="spellStart"/>
                  <w:r>
                    <w:t>aggresor</w:t>
                  </w:r>
                  <w:proofErr w:type="spellEnd"/>
                  <w:r>
                    <w:t xml:space="preserve">/victim non-LTE tech (LTE network judgement), or </w:t>
                  </w:r>
                  <w:r>
                    <w:br/>
                    <w:t>b) LTE frequencies that are probably still usable/not useable (UE judgement)</w:t>
                  </w:r>
                </w:p>
              </w:tc>
            </w:tr>
          </w:tbl>
          <w:p w14:paraId="353C7927" w14:textId="77777777" w:rsidR="00965093" w:rsidRDefault="00965093">
            <w:pPr>
              <w:spacing w:after="0"/>
              <w:rPr>
                <w:rFonts w:ascii="Arial" w:hAnsi="Arial" w:cs="Arial"/>
                <w:bCs/>
                <w:lang w:val="en-US" w:eastAsia="zh-CN"/>
              </w:rPr>
            </w:pPr>
          </w:p>
          <w:p w14:paraId="6C008C55" w14:textId="77777777" w:rsidR="00965093" w:rsidRDefault="00C51131">
            <w:pPr>
              <w:spacing w:after="0"/>
              <w:rPr>
                <w:rFonts w:ascii="Arial" w:hAnsi="Arial" w:cs="Arial"/>
                <w:bCs/>
                <w:lang w:val="en-US" w:eastAsia="zh-CN"/>
              </w:rPr>
            </w:pPr>
            <w:r>
              <w:rPr>
                <w:rFonts w:ascii="Arial" w:hAnsi="Arial" w:cs="Arial" w:hint="eastAsia"/>
                <w:bCs/>
                <w:lang w:val="en-US" w:eastAsia="zh-CN"/>
              </w:rPr>
              <w:t>But for the frequency combination, the network doesn</w:t>
            </w:r>
            <w:r>
              <w:rPr>
                <w:rFonts w:ascii="Arial" w:hAnsi="Arial" w:cs="Arial"/>
                <w:bCs/>
                <w:lang w:val="en-US" w:eastAsia="zh-CN"/>
              </w:rPr>
              <w:t>’</w:t>
            </w:r>
            <w:r>
              <w:rPr>
                <w:rFonts w:ascii="Arial" w:hAnsi="Arial" w:cs="Arial" w:hint="eastAsia"/>
                <w:bCs/>
                <w:lang w:val="en-US" w:eastAsia="zh-CN"/>
              </w:rPr>
              <w:t>t know the exact affected frequency range (</w:t>
            </w:r>
            <w:proofErr w:type="gramStart"/>
            <w:r>
              <w:rPr>
                <w:rFonts w:ascii="Arial" w:hAnsi="Arial" w:cs="Arial" w:hint="eastAsia"/>
                <w:bCs/>
                <w:lang w:val="en-US" w:eastAsia="zh-CN"/>
              </w:rPr>
              <w:t>e.g.</w:t>
            </w:r>
            <w:proofErr w:type="gramEnd"/>
            <w:r>
              <w:rPr>
                <w:rFonts w:ascii="Arial" w:hAnsi="Arial" w:cs="Arial" w:hint="eastAsia"/>
                <w:bCs/>
                <w:lang w:val="en-US" w:eastAsia="zh-CN"/>
              </w:rPr>
              <w:t xml:space="preserve"> f1+f2, the actual affected frequency range may be located in the middle of the f1 and f2), so the network may be unable to determine the exact </w:t>
            </w:r>
            <w:proofErr w:type="spellStart"/>
            <w:r>
              <w:rPr>
                <w:rFonts w:ascii="Arial" w:hAnsi="Arial" w:cs="Arial" w:hint="eastAsia"/>
                <w:bCs/>
                <w:lang w:val="en-US" w:eastAsia="zh-CN"/>
              </w:rPr>
              <w:t>victimSystemType</w:t>
            </w:r>
            <w:proofErr w:type="spellEnd"/>
          </w:p>
          <w:p w14:paraId="6C147770" w14:textId="77777777" w:rsidR="00965093" w:rsidRDefault="00965093">
            <w:pPr>
              <w:spacing w:after="0"/>
              <w:rPr>
                <w:rFonts w:ascii="Arial" w:hAnsi="Arial" w:cs="Arial"/>
                <w:bCs/>
                <w:lang w:val="en-US" w:eastAsia="zh-CN"/>
              </w:rPr>
            </w:pPr>
          </w:p>
        </w:tc>
      </w:tr>
      <w:tr w:rsidR="00462836" w14:paraId="0351BF66" w14:textId="77777777">
        <w:tc>
          <w:tcPr>
            <w:tcW w:w="1315" w:type="dxa"/>
            <w:tcBorders>
              <w:top w:val="single" w:sz="4" w:space="0" w:color="auto"/>
              <w:left w:val="single" w:sz="4" w:space="0" w:color="auto"/>
              <w:bottom w:val="single" w:sz="4" w:space="0" w:color="auto"/>
              <w:right w:val="single" w:sz="4" w:space="0" w:color="auto"/>
            </w:tcBorders>
          </w:tcPr>
          <w:p w14:paraId="1D364646" w14:textId="14754CAF"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4632A99F" w14:textId="040CB07C" w:rsidR="00462836" w:rsidRDefault="000D7BDD" w:rsidP="00462836">
            <w:pPr>
              <w:spacing w:after="0"/>
              <w:rPr>
                <w:rFonts w:ascii="Arial" w:hAnsi="Arial" w:cs="Arial"/>
                <w:bCs/>
                <w:lang w:val="en-US" w:eastAsia="zh-CN"/>
              </w:rPr>
            </w:pPr>
            <w:r>
              <w:rPr>
                <w:rFonts w:ascii="Arial" w:hAnsi="Arial" w:cs="Arial"/>
                <w:bCs/>
                <w:lang w:val="en-US" w:eastAsia="zh-CN"/>
              </w:rPr>
              <w:t>See comments</w:t>
            </w:r>
          </w:p>
        </w:tc>
        <w:tc>
          <w:tcPr>
            <w:tcW w:w="6576" w:type="dxa"/>
            <w:tcBorders>
              <w:top w:val="single" w:sz="4" w:space="0" w:color="auto"/>
              <w:left w:val="single" w:sz="4" w:space="0" w:color="auto"/>
              <w:bottom w:val="single" w:sz="4" w:space="0" w:color="auto"/>
              <w:right w:val="single" w:sz="4" w:space="0" w:color="auto"/>
            </w:tcBorders>
          </w:tcPr>
          <w:p w14:paraId="20A20976" w14:textId="59A2A340" w:rsidR="00462836" w:rsidRDefault="00462836" w:rsidP="00462836">
            <w:pPr>
              <w:spacing w:after="0"/>
              <w:rPr>
                <w:rFonts w:ascii="Arial" w:hAnsi="Arial" w:cs="Arial"/>
                <w:bCs/>
                <w:lang w:val="en-US" w:eastAsia="zh-CN"/>
              </w:rPr>
            </w:pPr>
            <w:r>
              <w:rPr>
                <w:rFonts w:ascii="Arial" w:eastAsia="MS Mincho" w:hAnsi="Arial" w:cs="Arial"/>
                <w:bCs/>
                <w:lang w:eastAsia="ja-JP"/>
              </w:rPr>
              <w:t>QC’s suggestion seems good.</w:t>
            </w:r>
          </w:p>
        </w:tc>
      </w:tr>
      <w:tr w:rsidR="00462836" w14:paraId="5A75BB28" w14:textId="77777777">
        <w:tc>
          <w:tcPr>
            <w:tcW w:w="1315" w:type="dxa"/>
            <w:tcBorders>
              <w:top w:val="single" w:sz="4" w:space="0" w:color="auto"/>
              <w:left w:val="single" w:sz="4" w:space="0" w:color="auto"/>
              <w:bottom w:val="single" w:sz="4" w:space="0" w:color="auto"/>
              <w:right w:val="single" w:sz="4" w:space="0" w:color="auto"/>
            </w:tcBorders>
          </w:tcPr>
          <w:p w14:paraId="72286320" w14:textId="77777777" w:rsidR="00462836" w:rsidRDefault="00462836" w:rsidP="00462836">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26FAFE0" w14:textId="77777777" w:rsidR="00462836" w:rsidRDefault="00462836" w:rsidP="00462836">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1BAE87C" w14:textId="77777777" w:rsidR="00462836" w:rsidRDefault="00462836" w:rsidP="00462836">
            <w:pPr>
              <w:spacing w:after="0"/>
              <w:rPr>
                <w:rFonts w:ascii="Arial" w:eastAsia="DengXian" w:hAnsi="Arial" w:cs="Arial"/>
                <w:bCs/>
                <w:lang w:eastAsia="zh-CN"/>
              </w:rPr>
            </w:pPr>
          </w:p>
        </w:tc>
      </w:tr>
      <w:tr w:rsidR="00462836" w14:paraId="66B9A6CB" w14:textId="77777777">
        <w:tc>
          <w:tcPr>
            <w:tcW w:w="1315" w:type="dxa"/>
            <w:tcBorders>
              <w:top w:val="single" w:sz="4" w:space="0" w:color="auto"/>
              <w:left w:val="single" w:sz="4" w:space="0" w:color="auto"/>
              <w:bottom w:val="single" w:sz="4" w:space="0" w:color="auto"/>
              <w:right w:val="single" w:sz="4" w:space="0" w:color="auto"/>
            </w:tcBorders>
          </w:tcPr>
          <w:p w14:paraId="7199CCC3"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4514FE0"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E7201BE" w14:textId="77777777" w:rsidR="00462836" w:rsidRDefault="00462836" w:rsidP="00462836">
            <w:pPr>
              <w:spacing w:after="0"/>
              <w:rPr>
                <w:rFonts w:ascii="Arial" w:hAnsi="Arial" w:cs="Arial"/>
                <w:bCs/>
                <w:lang w:val="en-US" w:eastAsia="zh-CN"/>
              </w:rPr>
            </w:pPr>
          </w:p>
        </w:tc>
      </w:tr>
      <w:tr w:rsidR="00462836" w14:paraId="33C9018D" w14:textId="77777777">
        <w:tc>
          <w:tcPr>
            <w:tcW w:w="1315" w:type="dxa"/>
            <w:tcBorders>
              <w:top w:val="single" w:sz="4" w:space="0" w:color="auto"/>
              <w:left w:val="single" w:sz="4" w:space="0" w:color="auto"/>
              <w:bottom w:val="single" w:sz="4" w:space="0" w:color="auto"/>
              <w:right w:val="single" w:sz="4" w:space="0" w:color="auto"/>
            </w:tcBorders>
          </w:tcPr>
          <w:p w14:paraId="7B40B29A"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C10BD9F"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9476A62" w14:textId="77777777" w:rsidR="00462836" w:rsidRDefault="00462836" w:rsidP="00462836">
            <w:pPr>
              <w:spacing w:after="0"/>
              <w:rPr>
                <w:rFonts w:ascii="Arial" w:eastAsia="MS Mincho" w:hAnsi="Arial" w:cs="Arial"/>
                <w:bCs/>
                <w:lang w:eastAsia="ja-JP"/>
              </w:rPr>
            </w:pPr>
          </w:p>
        </w:tc>
      </w:tr>
      <w:tr w:rsidR="00462836" w14:paraId="1EC2103F" w14:textId="77777777">
        <w:tc>
          <w:tcPr>
            <w:tcW w:w="1315" w:type="dxa"/>
            <w:tcBorders>
              <w:top w:val="single" w:sz="4" w:space="0" w:color="auto"/>
              <w:left w:val="single" w:sz="4" w:space="0" w:color="auto"/>
              <w:bottom w:val="single" w:sz="4" w:space="0" w:color="auto"/>
              <w:right w:val="single" w:sz="4" w:space="0" w:color="auto"/>
            </w:tcBorders>
          </w:tcPr>
          <w:p w14:paraId="414D50CB"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4E215C07"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0D4620A" w14:textId="77777777" w:rsidR="00462836" w:rsidRDefault="00462836" w:rsidP="00462836">
            <w:pPr>
              <w:spacing w:after="0"/>
              <w:rPr>
                <w:rFonts w:ascii="Arial" w:eastAsia="MS Mincho" w:hAnsi="Arial" w:cs="Arial"/>
                <w:bCs/>
                <w:lang w:eastAsia="ja-JP"/>
              </w:rPr>
            </w:pPr>
          </w:p>
        </w:tc>
      </w:tr>
      <w:tr w:rsidR="00462836" w14:paraId="3DD12161" w14:textId="77777777">
        <w:tc>
          <w:tcPr>
            <w:tcW w:w="1315" w:type="dxa"/>
            <w:tcBorders>
              <w:top w:val="single" w:sz="4" w:space="0" w:color="auto"/>
              <w:left w:val="single" w:sz="4" w:space="0" w:color="auto"/>
              <w:bottom w:val="single" w:sz="4" w:space="0" w:color="auto"/>
              <w:right w:val="single" w:sz="4" w:space="0" w:color="auto"/>
            </w:tcBorders>
          </w:tcPr>
          <w:p w14:paraId="15F6090C"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AC5C1C4"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FA73CB8" w14:textId="77777777" w:rsidR="00462836" w:rsidRDefault="00462836" w:rsidP="00462836">
            <w:pPr>
              <w:spacing w:after="0"/>
              <w:rPr>
                <w:rFonts w:ascii="Arial" w:eastAsia="MS Mincho" w:hAnsi="Arial" w:cs="Arial"/>
                <w:bCs/>
                <w:lang w:eastAsia="ja-JP"/>
              </w:rPr>
            </w:pPr>
          </w:p>
        </w:tc>
      </w:tr>
      <w:tr w:rsidR="00462836" w14:paraId="0DEC5AD1" w14:textId="77777777">
        <w:tc>
          <w:tcPr>
            <w:tcW w:w="1315" w:type="dxa"/>
            <w:tcBorders>
              <w:top w:val="single" w:sz="4" w:space="0" w:color="auto"/>
              <w:left w:val="single" w:sz="4" w:space="0" w:color="auto"/>
              <w:bottom w:val="single" w:sz="4" w:space="0" w:color="auto"/>
              <w:right w:val="single" w:sz="4" w:space="0" w:color="auto"/>
            </w:tcBorders>
          </w:tcPr>
          <w:p w14:paraId="1AFA6B78"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3F99D48"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A139FF5" w14:textId="77777777" w:rsidR="00462836" w:rsidRDefault="00462836" w:rsidP="00462836">
            <w:pPr>
              <w:spacing w:after="0"/>
              <w:rPr>
                <w:rFonts w:ascii="Arial" w:eastAsia="MS Mincho" w:hAnsi="Arial" w:cs="Arial"/>
                <w:bCs/>
                <w:lang w:eastAsia="ja-JP"/>
              </w:rPr>
            </w:pPr>
          </w:p>
        </w:tc>
      </w:tr>
      <w:tr w:rsidR="00462836" w14:paraId="236EE75C" w14:textId="77777777">
        <w:tc>
          <w:tcPr>
            <w:tcW w:w="1315" w:type="dxa"/>
            <w:tcBorders>
              <w:top w:val="single" w:sz="4" w:space="0" w:color="auto"/>
              <w:left w:val="single" w:sz="4" w:space="0" w:color="auto"/>
              <w:bottom w:val="single" w:sz="4" w:space="0" w:color="auto"/>
              <w:right w:val="single" w:sz="4" w:space="0" w:color="auto"/>
            </w:tcBorders>
          </w:tcPr>
          <w:p w14:paraId="3F64AB1D"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405514D"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B0CC1AE" w14:textId="77777777" w:rsidR="00462836" w:rsidRDefault="00462836" w:rsidP="00462836">
            <w:pPr>
              <w:spacing w:after="0"/>
              <w:rPr>
                <w:rFonts w:ascii="Arial" w:eastAsia="DengXian" w:hAnsi="Arial" w:cs="Arial"/>
                <w:bCs/>
                <w:lang w:eastAsia="zh-CN"/>
              </w:rPr>
            </w:pPr>
          </w:p>
        </w:tc>
      </w:tr>
      <w:tr w:rsidR="00462836" w14:paraId="3E46FA48" w14:textId="77777777">
        <w:tc>
          <w:tcPr>
            <w:tcW w:w="1315" w:type="dxa"/>
            <w:tcBorders>
              <w:top w:val="single" w:sz="4" w:space="0" w:color="auto"/>
              <w:left w:val="single" w:sz="4" w:space="0" w:color="auto"/>
              <w:bottom w:val="single" w:sz="4" w:space="0" w:color="auto"/>
              <w:right w:val="single" w:sz="4" w:space="0" w:color="auto"/>
            </w:tcBorders>
          </w:tcPr>
          <w:p w14:paraId="70AE8245" w14:textId="77777777" w:rsidR="00462836" w:rsidRDefault="00462836" w:rsidP="0046283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71C886B3" w14:textId="77777777" w:rsidR="00462836" w:rsidRDefault="00462836" w:rsidP="0046283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4E48820" w14:textId="77777777" w:rsidR="00462836" w:rsidRDefault="00462836" w:rsidP="00462836">
            <w:pPr>
              <w:spacing w:after="0"/>
              <w:rPr>
                <w:rFonts w:ascii="Arial" w:hAnsi="Arial" w:cs="Arial"/>
                <w:bCs/>
                <w:lang w:val="en-US" w:eastAsia="ko-KR"/>
              </w:rPr>
            </w:pPr>
          </w:p>
        </w:tc>
      </w:tr>
      <w:tr w:rsidR="00462836" w14:paraId="0049CF64" w14:textId="77777777">
        <w:tc>
          <w:tcPr>
            <w:tcW w:w="1315" w:type="dxa"/>
            <w:tcBorders>
              <w:top w:val="single" w:sz="4" w:space="0" w:color="auto"/>
              <w:left w:val="single" w:sz="4" w:space="0" w:color="auto"/>
              <w:bottom w:val="single" w:sz="4" w:space="0" w:color="auto"/>
              <w:right w:val="single" w:sz="4" w:space="0" w:color="auto"/>
            </w:tcBorders>
          </w:tcPr>
          <w:p w14:paraId="43FC8103" w14:textId="77777777" w:rsidR="00462836" w:rsidRDefault="00462836" w:rsidP="0046283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8EE164C" w14:textId="77777777" w:rsidR="00462836" w:rsidRDefault="00462836" w:rsidP="0046283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70DA4303" w14:textId="77777777" w:rsidR="00462836" w:rsidRDefault="00462836" w:rsidP="00462836">
            <w:pPr>
              <w:spacing w:after="0"/>
              <w:rPr>
                <w:rFonts w:ascii="Arial" w:hAnsi="Arial" w:cs="Arial"/>
                <w:bCs/>
                <w:lang w:val="en-US" w:eastAsia="ko-KR"/>
              </w:rPr>
            </w:pPr>
          </w:p>
        </w:tc>
      </w:tr>
    </w:tbl>
    <w:p w14:paraId="2AA5E833" w14:textId="77777777" w:rsidR="00965093" w:rsidRDefault="00965093">
      <w:pPr>
        <w:pStyle w:val="B1"/>
        <w:ind w:left="0" w:firstLine="0"/>
        <w:rPr>
          <w:lang w:eastAsia="zh-CN"/>
        </w:rPr>
      </w:pPr>
    </w:p>
    <w:tbl>
      <w:tblPr>
        <w:tblStyle w:val="TableGrid"/>
        <w:tblW w:w="0" w:type="auto"/>
        <w:tblLook w:val="04A0" w:firstRow="1" w:lastRow="0" w:firstColumn="1" w:lastColumn="0" w:noHBand="0" w:noVBand="1"/>
      </w:tblPr>
      <w:tblGrid>
        <w:gridCol w:w="9631"/>
      </w:tblGrid>
      <w:tr w:rsidR="00965093" w14:paraId="31CB2055" w14:textId="77777777">
        <w:tc>
          <w:tcPr>
            <w:tcW w:w="9631" w:type="dxa"/>
          </w:tcPr>
          <w:p w14:paraId="39C9C13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w:t>
            </w:r>
          </w:p>
          <w:p w14:paraId="0C058D2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4C040F6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52CF587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812DE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w:t>
            </w:r>
            <w:r>
              <w:rPr>
                <w:rFonts w:ascii="Courier New" w:eastAsia="DengXian" w:hAnsi="Courier New"/>
                <w:sz w:val="16"/>
                <w:highlight w:val="yellow"/>
                <w:lang w:eastAsia="zh-CN"/>
              </w:rPr>
              <w:t>’</w:t>
            </w:r>
            <w:r>
              <w:rPr>
                <w:rFonts w:ascii="Courier New" w:eastAsia="Times New Roman" w:hAnsi="Courier New"/>
                <w:sz w:val="16"/>
                <w:highlight w:val="yellow"/>
                <w:lang w:eastAsia="en-GB"/>
              </w:rPr>
              <w:t xml:space="preserve">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tc>
      </w:tr>
      <w:tr w:rsidR="00965093" w14:paraId="4C9EB8A6" w14:textId="77777777">
        <w:tc>
          <w:tcPr>
            <w:tcW w:w="9631" w:type="dxa"/>
          </w:tcPr>
          <w:p w14:paraId="58A42AE1"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w:t>
            </w:r>
          </w:p>
          <w:p w14:paraId="2D0DD6F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06FC009F"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0CB08D29"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interferenceDirection-r18       ENUMERATED {nr, other, both, spare}</w:t>
            </w:r>
          </w:p>
          <w:p w14:paraId="6C24169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F84722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p w14:paraId="571B47CF"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tc>
      </w:tr>
      <w:tr w:rsidR="00965093" w14:paraId="3B26E8F2" w14:textId="77777777">
        <w:tc>
          <w:tcPr>
            <w:tcW w:w="9631" w:type="dxa"/>
          </w:tcPr>
          <w:p w14:paraId="001E9A1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CandidateServingFreqRangeNR-r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w:t>
            </w:r>
          </w:p>
          <w:p w14:paraId="310A196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B7D7556"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candidateBandwidth-r18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470B423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F7965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t>
            </w:r>
            <w:r>
              <w:rPr>
                <w:rFonts w:ascii="Courier New" w:hAnsi="Courier New"/>
                <w:sz w:val="16"/>
                <w:highlight w:val="yellow"/>
                <w:lang w:eastAsia="en-GB"/>
              </w:rPr>
              <w:t xml:space="preserve">whether to make </w:t>
            </w:r>
            <w:proofErr w:type="spellStart"/>
            <w:r>
              <w:rPr>
                <w:rFonts w:ascii="Courier New" w:hAnsi="Courier New"/>
                <w:i/>
                <w:iCs/>
                <w:sz w:val="16"/>
                <w:highlight w:val="yellow"/>
                <w:lang w:eastAsia="en-GB"/>
              </w:rPr>
              <w:t>affectedBandwidth</w:t>
            </w:r>
            <w:proofErr w:type="spellEnd"/>
            <w:r>
              <w:rPr>
                <w:rFonts w:ascii="Courier New" w:hAnsi="Courier New"/>
                <w:sz w:val="16"/>
                <w:highlight w:val="yellow"/>
                <w:lang w:eastAsia="en-GB"/>
              </w:rPr>
              <w:t xml:space="preserve"> optional</w:t>
            </w:r>
            <w:r>
              <w:rPr>
                <w:rFonts w:ascii="Courier New" w:eastAsia="Times New Roman" w:hAnsi="Courier New"/>
                <w:sz w:val="16"/>
                <w:highlight w:val="yellow"/>
                <w:lang w:eastAsia="en-GB"/>
              </w:rPr>
              <w:t>.</w:t>
            </w:r>
          </w:p>
          <w:p w14:paraId="564F4C17"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tc>
      </w:tr>
    </w:tbl>
    <w:p w14:paraId="5EC3568B" w14:textId="77777777" w:rsidR="00965093" w:rsidRDefault="00C51131">
      <w:pPr>
        <w:pStyle w:val="B1"/>
        <w:ind w:left="0" w:firstLine="0"/>
        <w:rPr>
          <w:lang w:eastAsia="zh-CN"/>
        </w:rPr>
      </w:pPr>
      <w:r>
        <w:rPr>
          <w:lang w:eastAsia="zh-CN"/>
        </w:rPr>
        <w:lastRenderedPageBreak/>
        <w:t xml:space="preserve">As per RAN2 agreement, the endorsed CR adds the value “whole” for </w:t>
      </w:r>
      <w:r>
        <w:rPr>
          <w:i/>
          <w:iCs/>
          <w:lang w:eastAsia="zh-CN"/>
        </w:rPr>
        <w:t xml:space="preserve">affectedBandwidth-r18 </w:t>
      </w:r>
      <w:r>
        <w:rPr>
          <w:lang w:eastAsia="zh-CN"/>
        </w:rPr>
        <w:t xml:space="preserve">and </w:t>
      </w:r>
      <w:r>
        <w:rPr>
          <w:i/>
          <w:iCs/>
          <w:lang w:eastAsia="zh-CN"/>
        </w:rPr>
        <w:t>candidateBandwidth-r18</w:t>
      </w:r>
      <w:r>
        <w:rPr>
          <w:lang w:eastAsia="zh-CN"/>
        </w:rPr>
        <w:t xml:space="preserve">. As RAN2 did not discuss the meaning of the value “whole”, it is better to clarify how this value “whole” for </w:t>
      </w:r>
      <w:r>
        <w:rPr>
          <w:i/>
          <w:iCs/>
          <w:lang w:eastAsia="zh-CN"/>
        </w:rPr>
        <w:t>affectedBandwidth-r18</w:t>
      </w:r>
      <w:r>
        <w:rPr>
          <w:lang w:eastAsia="zh-CN"/>
        </w:rPr>
        <w:t xml:space="preserve"> and </w:t>
      </w:r>
      <w:r>
        <w:rPr>
          <w:i/>
          <w:iCs/>
          <w:lang w:eastAsia="zh-CN"/>
        </w:rPr>
        <w:t>candidateBandwidth-r18</w:t>
      </w:r>
      <w:r>
        <w:rPr>
          <w:lang w:eastAsia="zh-CN"/>
        </w:rPr>
        <w:t xml:space="preserve"> is used in the specification.</w:t>
      </w:r>
    </w:p>
    <w:p w14:paraId="06DBE90B" w14:textId="77777777" w:rsidR="00965093" w:rsidRDefault="00C51131">
      <w:pPr>
        <w:pStyle w:val="Heading4"/>
        <w:rPr>
          <w:lang w:eastAsia="zh-CN"/>
        </w:rPr>
      </w:pPr>
      <w:r>
        <w:rPr>
          <w:lang w:eastAsia="zh-CN"/>
        </w:rPr>
        <w:t xml:space="preserve">Question 11: Do you think that the value “whole” for </w:t>
      </w:r>
      <w:r>
        <w:rPr>
          <w:i/>
          <w:iCs/>
          <w:lang w:eastAsia="zh-CN"/>
        </w:rPr>
        <w:t>affectedBandwidth-r18</w:t>
      </w:r>
      <w:r>
        <w:rPr>
          <w:lang w:eastAsia="zh-CN"/>
        </w:rPr>
        <w:t xml:space="preserve"> and </w:t>
      </w:r>
      <w:r>
        <w:rPr>
          <w:i/>
          <w:iCs/>
          <w:lang w:eastAsia="zh-CN"/>
        </w:rPr>
        <w:t>candidateBandwidth-r18</w:t>
      </w:r>
      <w:r>
        <w:rPr>
          <w:lang w:eastAsia="zh-CN"/>
        </w:rPr>
        <w:t xml:space="preserve"> is needed?</w:t>
      </w:r>
    </w:p>
    <w:p w14:paraId="3D87F69B"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w:t>
      </w:r>
      <w:proofErr w:type="gramStart"/>
      <w:r>
        <w:rPr>
          <w:lang w:eastAsia="zh-CN"/>
        </w:rPr>
        <w:t>e.g.</w:t>
      </w:r>
      <w:proofErr w:type="gramEnd"/>
      <w:r>
        <w:rPr>
          <w:lang w:eastAsia="zh-CN"/>
        </w:rPr>
        <w:t xml:space="preserve"> the meaning of the value “whole”)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306FF5D9" w14:textId="77777777">
        <w:tc>
          <w:tcPr>
            <w:tcW w:w="1315" w:type="dxa"/>
            <w:tcBorders>
              <w:top w:val="single" w:sz="4" w:space="0" w:color="auto"/>
              <w:left w:val="single" w:sz="4" w:space="0" w:color="auto"/>
              <w:bottom w:val="single" w:sz="4" w:space="0" w:color="auto"/>
              <w:right w:val="single" w:sz="4" w:space="0" w:color="auto"/>
            </w:tcBorders>
          </w:tcPr>
          <w:p w14:paraId="240C6736"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0AE0405D"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811D6AC"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3F6568BD"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32C003D3" w14:textId="77777777">
        <w:tc>
          <w:tcPr>
            <w:tcW w:w="1315" w:type="dxa"/>
            <w:tcBorders>
              <w:top w:val="single" w:sz="4" w:space="0" w:color="auto"/>
              <w:left w:val="single" w:sz="4" w:space="0" w:color="auto"/>
              <w:bottom w:val="single" w:sz="4" w:space="0" w:color="auto"/>
              <w:right w:val="single" w:sz="4" w:space="0" w:color="auto"/>
            </w:tcBorders>
          </w:tcPr>
          <w:p w14:paraId="523761D8"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31B17768"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No </w:t>
            </w:r>
          </w:p>
        </w:tc>
        <w:tc>
          <w:tcPr>
            <w:tcW w:w="6576" w:type="dxa"/>
            <w:tcBorders>
              <w:top w:val="single" w:sz="4" w:space="0" w:color="auto"/>
              <w:left w:val="single" w:sz="4" w:space="0" w:color="auto"/>
              <w:bottom w:val="single" w:sz="4" w:space="0" w:color="auto"/>
              <w:right w:val="single" w:sz="4" w:space="0" w:color="auto"/>
            </w:tcBorders>
          </w:tcPr>
          <w:p w14:paraId="003EA5C1" w14:textId="77777777" w:rsidR="00965093" w:rsidRDefault="00C51131">
            <w:pPr>
              <w:spacing w:after="0"/>
              <w:rPr>
                <w:rFonts w:ascii="Arial" w:eastAsia="DengXian" w:hAnsi="Arial" w:cs="Arial"/>
                <w:bCs/>
                <w:lang w:eastAsia="zh-CN"/>
              </w:rPr>
            </w:pPr>
            <w:proofErr w:type="spellStart"/>
            <w:r>
              <w:rPr>
                <w:rFonts w:ascii="Arial" w:eastAsia="DengXian" w:hAnsi="Arial" w:cs="Arial"/>
                <w:bCs/>
                <w:lang w:eastAsia="zh-CN"/>
              </w:rPr>
              <w:t>gNB</w:t>
            </w:r>
            <w:proofErr w:type="spellEnd"/>
            <w:r>
              <w:rPr>
                <w:rFonts w:ascii="Arial" w:eastAsia="DengXian" w:hAnsi="Arial" w:cs="Arial"/>
                <w:bCs/>
                <w:lang w:eastAsia="zh-CN"/>
              </w:rPr>
              <w:t xml:space="preserve"> can configure any arbitrary range(s) for reporting including serving and non-serving cells. Unclear what including a “whole” value means for the UE. Same intention can be achieved by configuring [</w:t>
            </w:r>
            <w:proofErr w:type="spellStart"/>
            <w:proofErr w:type="gramStart"/>
            <w:r>
              <w:rPr>
                <w:rFonts w:ascii="Arial" w:eastAsia="DengXian" w:hAnsi="Arial" w:cs="Arial"/>
                <w:bCs/>
                <w:lang w:eastAsia="zh-CN"/>
              </w:rPr>
              <w:t>fc,BW</w:t>
            </w:r>
            <w:proofErr w:type="spellEnd"/>
            <w:proofErr w:type="gramEnd"/>
            <w:r>
              <w:rPr>
                <w:rFonts w:ascii="Arial" w:eastAsia="DengXian" w:hAnsi="Arial" w:cs="Arial"/>
                <w:bCs/>
                <w:lang w:eastAsia="zh-CN"/>
              </w:rPr>
              <w:t xml:space="preserve">] pairs covering “whole” BW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has in min. </w:t>
            </w:r>
          </w:p>
          <w:p w14:paraId="7E698FD6"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Note that, RRC configuration is per cell, there is no whole band configuration for the </w:t>
            </w:r>
            <w:proofErr w:type="gramStart"/>
            <w:r>
              <w:rPr>
                <w:rFonts w:ascii="Arial" w:eastAsia="DengXian" w:hAnsi="Arial" w:cs="Arial"/>
                <w:bCs/>
                <w:lang w:eastAsia="zh-CN"/>
              </w:rPr>
              <w:t>RRC</w:t>
            </w:r>
            <w:proofErr w:type="gramEnd"/>
            <w:r>
              <w:rPr>
                <w:rFonts w:ascii="Arial" w:eastAsia="DengXian" w:hAnsi="Arial" w:cs="Arial"/>
                <w:bCs/>
                <w:lang w:eastAsia="zh-CN"/>
              </w:rPr>
              <w:t xml:space="preserve"> so we are not in </w:t>
            </w:r>
            <w:proofErr w:type="spellStart"/>
            <w:r>
              <w:rPr>
                <w:rFonts w:ascii="Arial" w:eastAsia="DengXian" w:hAnsi="Arial" w:cs="Arial"/>
                <w:bCs/>
                <w:lang w:eastAsia="zh-CN"/>
              </w:rPr>
              <w:t>favor</w:t>
            </w:r>
            <w:proofErr w:type="spellEnd"/>
            <w:r>
              <w:rPr>
                <w:rFonts w:ascii="Arial" w:eastAsia="DengXian" w:hAnsi="Arial" w:cs="Arial"/>
                <w:bCs/>
                <w:lang w:eastAsia="zh-CN"/>
              </w:rPr>
              <w:t xml:space="preserve"> of breaking this rule with a vague field value.</w:t>
            </w:r>
          </w:p>
        </w:tc>
      </w:tr>
      <w:tr w:rsidR="00965093" w14:paraId="2E253EAA" w14:textId="77777777">
        <w:tc>
          <w:tcPr>
            <w:tcW w:w="1315" w:type="dxa"/>
            <w:tcBorders>
              <w:top w:val="single" w:sz="4" w:space="0" w:color="auto"/>
              <w:left w:val="single" w:sz="4" w:space="0" w:color="auto"/>
              <w:bottom w:val="single" w:sz="4" w:space="0" w:color="auto"/>
              <w:right w:val="single" w:sz="4" w:space="0" w:color="auto"/>
            </w:tcBorders>
          </w:tcPr>
          <w:p w14:paraId="0B5F79EA"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68D4CBB0" w14:textId="77777777" w:rsidR="00965093" w:rsidRDefault="00C51131">
            <w:pPr>
              <w:spacing w:after="0"/>
              <w:rPr>
                <w:rFonts w:ascii="Arial" w:eastAsia="MS Mincho" w:hAnsi="Arial" w:cs="Arial"/>
                <w:bCs/>
                <w:lang w:eastAsia="ja-JP"/>
              </w:rPr>
            </w:pPr>
            <w:r>
              <w:rPr>
                <w:rFonts w:ascii="Arial" w:eastAsia="DengXian" w:hAnsi="Arial" w:cs="Arial"/>
                <w:bCs/>
                <w:lang w:eastAsia="zh-CN"/>
              </w:rPr>
              <w:t xml:space="preserve">Yes </w:t>
            </w:r>
          </w:p>
        </w:tc>
        <w:tc>
          <w:tcPr>
            <w:tcW w:w="6576" w:type="dxa"/>
            <w:tcBorders>
              <w:top w:val="single" w:sz="4" w:space="0" w:color="auto"/>
              <w:left w:val="single" w:sz="4" w:space="0" w:color="auto"/>
              <w:bottom w:val="single" w:sz="4" w:space="0" w:color="auto"/>
              <w:right w:val="single" w:sz="4" w:space="0" w:color="auto"/>
            </w:tcBorders>
          </w:tcPr>
          <w:p w14:paraId="46971C4B" w14:textId="77777777" w:rsidR="00965093" w:rsidRDefault="00C51131">
            <w:pPr>
              <w:spacing w:after="0"/>
              <w:rPr>
                <w:rFonts w:ascii="Arial" w:eastAsia="MS Mincho" w:hAnsi="Arial" w:cs="Arial"/>
                <w:bCs/>
                <w:lang w:eastAsia="ja-JP"/>
              </w:rPr>
            </w:pPr>
            <w:r>
              <w:rPr>
                <w:rFonts w:ascii="Arial" w:eastAsia="DengXian" w:hAnsi="Arial" w:cs="Arial"/>
                <w:bCs/>
                <w:lang w:eastAsia="zh-CN"/>
              </w:rPr>
              <w:t>Also making the field optional is fine as well. We need to have method where UE can indicate whole band is affected – It would also prevent the need to be always updating this whenever new BWs are introduced.</w:t>
            </w:r>
          </w:p>
        </w:tc>
      </w:tr>
      <w:tr w:rsidR="00965093" w14:paraId="416C4AE3" w14:textId="77777777">
        <w:tc>
          <w:tcPr>
            <w:tcW w:w="1315" w:type="dxa"/>
            <w:tcBorders>
              <w:top w:val="single" w:sz="4" w:space="0" w:color="auto"/>
              <w:left w:val="single" w:sz="4" w:space="0" w:color="auto"/>
              <w:bottom w:val="single" w:sz="4" w:space="0" w:color="auto"/>
              <w:right w:val="single" w:sz="4" w:space="0" w:color="auto"/>
            </w:tcBorders>
          </w:tcPr>
          <w:p w14:paraId="65E1DC4B"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24CD0F9A"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69DC3F10" w14:textId="77777777" w:rsidR="00965093" w:rsidRDefault="00C51131">
            <w:pPr>
              <w:spacing w:after="0"/>
              <w:rPr>
                <w:rFonts w:ascii="Arial" w:eastAsia="MS Mincho" w:hAnsi="Arial" w:cs="Arial"/>
                <w:bCs/>
                <w:lang w:eastAsia="ja-JP"/>
              </w:rPr>
            </w:pPr>
            <w:r>
              <w:rPr>
                <w:rFonts w:ascii="Arial" w:hAnsi="Arial"/>
                <w:lang w:eastAsia="zh-CN"/>
              </w:rPr>
              <w:t xml:space="preserve">Regarding whether to define a code point of “whole” indicating the full bandwidth of the frequency or to make </w:t>
            </w:r>
            <w:r>
              <w:rPr>
                <w:rFonts w:ascii="Arial" w:hAnsi="Arial" w:cs="Arial"/>
                <w:i/>
                <w:iCs/>
                <w:szCs w:val="24"/>
                <w:lang w:eastAsia="en-GB"/>
              </w:rPr>
              <w:t>candidateBandwidth-r18</w:t>
            </w:r>
            <w:r>
              <w:rPr>
                <w:rFonts w:ascii="Arial" w:hAnsi="Arial" w:cs="Arial"/>
                <w:szCs w:val="24"/>
                <w:lang w:eastAsia="en-GB"/>
              </w:rPr>
              <w:t xml:space="preserve"> to be optional, we think it is better to </w:t>
            </w:r>
            <w:r>
              <w:rPr>
                <w:rFonts w:ascii="Arial" w:hAnsi="Arial"/>
                <w:lang w:eastAsia="zh-CN"/>
              </w:rPr>
              <w:t xml:space="preserve">use a code point of “whole” indicating the full bandwidth of the frequency. This reduces the configuration complexity for both the network and the UE. Meanwhile, no need to define Need Code and the corresponding UE behaviour. The same conclusion is also applicable for </w:t>
            </w:r>
            <w:r>
              <w:rPr>
                <w:rFonts w:ascii="Arial" w:hAnsi="Arial"/>
                <w:i/>
                <w:iCs/>
                <w:lang w:eastAsia="zh-CN"/>
              </w:rPr>
              <w:t>affectedBdnwidth-r18</w:t>
            </w:r>
            <w:r>
              <w:rPr>
                <w:rFonts w:ascii="Arial" w:hAnsi="Arial"/>
                <w:lang w:eastAsia="zh-CN"/>
              </w:rPr>
              <w:t>.</w:t>
            </w:r>
          </w:p>
        </w:tc>
      </w:tr>
      <w:tr w:rsidR="00965093" w14:paraId="16F3D4A2" w14:textId="77777777">
        <w:tc>
          <w:tcPr>
            <w:tcW w:w="1315" w:type="dxa"/>
            <w:tcBorders>
              <w:top w:val="single" w:sz="4" w:space="0" w:color="auto"/>
              <w:left w:val="single" w:sz="4" w:space="0" w:color="auto"/>
              <w:bottom w:val="single" w:sz="4" w:space="0" w:color="auto"/>
              <w:right w:val="single" w:sz="4" w:space="0" w:color="auto"/>
            </w:tcBorders>
          </w:tcPr>
          <w:p w14:paraId="7281CCE4"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789E2C47" w14:textId="77777777" w:rsidR="00965093" w:rsidRDefault="00C51131">
            <w:pPr>
              <w:spacing w:after="0"/>
              <w:rPr>
                <w:rFonts w:ascii="Arial" w:hAnsi="Arial" w:cs="Arial"/>
                <w:bCs/>
                <w:lang w:val="en-US" w:eastAsia="zh-CN"/>
              </w:rPr>
            </w:pPr>
            <w:proofErr w:type="gramStart"/>
            <w:r>
              <w:rPr>
                <w:rFonts w:ascii="Arial" w:hAnsi="Arial" w:cs="Arial" w:hint="eastAsia"/>
                <w:bCs/>
                <w:lang w:val="en-US" w:eastAsia="zh-CN"/>
              </w:rPr>
              <w:t>Yes(</w:t>
            </w:r>
            <w:proofErr w:type="gramEnd"/>
            <w:r>
              <w:rPr>
                <w:rFonts w:ascii="Arial" w:hAnsi="Arial" w:cs="Arial" w:hint="eastAsia"/>
                <w:bCs/>
                <w:lang w:val="en-US" w:eastAsia="zh-CN"/>
              </w:rPr>
              <w:t>Whole</w:t>
            </w:r>
            <w:r>
              <w:rPr>
                <w:rFonts w:ascii="Arial" w:hAnsi="Arial" w:cs="Arial"/>
                <w:bCs/>
                <w:lang w:val="en-US" w:eastAsia="zh-CN"/>
              </w:rPr>
              <w:t>”</w:t>
            </w:r>
            <w:r>
              <w:rPr>
                <w:rFonts w:ascii="Arial" w:hAnsi="Arial" w:cs="Arial" w:hint="eastAsia"/>
                <w:bCs/>
                <w:lang w:val="en-US" w:eastAsia="zh-CN"/>
              </w:rPr>
              <w:t xml:space="preserve"> can be replaced by the UE supported maximum bandwidth )</w:t>
            </w:r>
          </w:p>
        </w:tc>
        <w:tc>
          <w:tcPr>
            <w:tcW w:w="6576" w:type="dxa"/>
            <w:tcBorders>
              <w:top w:val="single" w:sz="4" w:space="0" w:color="auto"/>
              <w:left w:val="single" w:sz="4" w:space="0" w:color="auto"/>
              <w:bottom w:val="single" w:sz="4" w:space="0" w:color="auto"/>
              <w:right w:val="single" w:sz="4" w:space="0" w:color="auto"/>
            </w:tcBorders>
          </w:tcPr>
          <w:p w14:paraId="67159DE5"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The </w:t>
            </w:r>
            <w:r>
              <w:rPr>
                <w:rFonts w:ascii="Arial" w:hAnsi="Arial" w:cs="Arial"/>
                <w:bCs/>
                <w:lang w:val="en-US" w:eastAsia="zh-CN"/>
              </w:rPr>
              <w:t>“</w:t>
            </w:r>
            <w:r>
              <w:rPr>
                <w:rFonts w:ascii="Arial" w:hAnsi="Arial" w:cs="Arial" w:hint="eastAsia"/>
                <w:bCs/>
                <w:lang w:val="en-US" w:eastAsia="zh-CN"/>
              </w:rPr>
              <w:t>Whole</w:t>
            </w:r>
            <w:r>
              <w:rPr>
                <w:rFonts w:ascii="Arial" w:hAnsi="Arial" w:cs="Arial"/>
                <w:bCs/>
                <w:lang w:val="en-US" w:eastAsia="zh-CN"/>
              </w:rPr>
              <w:t>”</w:t>
            </w:r>
            <w:r>
              <w:rPr>
                <w:rFonts w:ascii="Arial" w:hAnsi="Arial" w:cs="Arial" w:hint="eastAsia"/>
                <w:bCs/>
                <w:lang w:val="en-US" w:eastAsia="zh-CN"/>
              </w:rPr>
              <w:t xml:space="preserve"> can be replaced by the UE supported maximum bandwidth (according to the UE capability reporting), and for this no spec change needed, it belongs to the NW implementation.</w:t>
            </w:r>
          </w:p>
          <w:p w14:paraId="43574F01" w14:textId="77777777" w:rsidR="00965093" w:rsidRDefault="00965093">
            <w:pPr>
              <w:spacing w:after="0"/>
              <w:rPr>
                <w:rFonts w:ascii="Arial" w:hAnsi="Arial" w:cs="Arial"/>
                <w:bCs/>
                <w:lang w:val="en-US" w:eastAsia="zh-CN"/>
              </w:rPr>
            </w:pPr>
          </w:p>
          <w:p w14:paraId="077EBA06" w14:textId="77777777" w:rsidR="00965093" w:rsidRDefault="00965093">
            <w:pPr>
              <w:spacing w:after="0"/>
              <w:rPr>
                <w:rFonts w:ascii="Arial" w:hAnsi="Arial" w:cs="Arial"/>
                <w:bCs/>
                <w:lang w:val="en-US" w:eastAsia="zh-CN"/>
              </w:rPr>
            </w:pPr>
          </w:p>
          <w:p w14:paraId="23B337CC"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If the UE only support 80M bandwidth, there is no meaning to configure 100M from the UE side, the network would know the supported maximum bandwidth for each frequency from the UE capability. </w:t>
            </w:r>
          </w:p>
          <w:p w14:paraId="2D7048C1" w14:textId="77777777" w:rsidR="00965093" w:rsidRDefault="00965093">
            <w:pPr>
              <w:spacing w:after="0"/>
              <w:rPr>
                <w:rFonts w:ascii="Arial" w:hAnsi="Arial" w:cs="Arial"/>
                <w:bCs/>
                <w:lang w:val="en-US" w:eastAsia="zh-CN"/>
              </w:rPr>
            </w:pPr>
          </w:p>
          <w:p w14:paraId="47A3DE11"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The network can indicate this maximum supported bandwidth immediately in the IDC config, </w:t>
            </w:r>
          </w:p>
          <w:p w14:paraId="748B16BA" w14:textId="77777777" w:rsidR="00965093" w:rsidRDefault="00965093">
            <w:pPr>
              <w:spacing w:after="0"/>
              <w:rPr>
                <w:rFonts w:ascii="Arial" w:hAnsi="Arial" w:cs="Arial"/>
                <w:bCs/>
                <w:lang w:val="en-US" w:eastAsia="zh-CN"/>
              </w:rPr>
            </w:pPr>
          </w:p>
        </w:tc>
      </w:tr>
      <w:tr w:rsidR="00462836" w14:paraId="020CB489" w14:textId="77777777">
        <w:tc>
          <w:tcPr>
            <w:tcW w:w="1315" w:type="dxa"/>
            <w:tcBorders>
              <w:top w:val="single" w:sz="4" w:space="0" w:color="auto"/>
              <w:left w:val="single" w:sz="4" w:space="0" w:color="auto"/>
              <w:bottom w:val="single" w:sz="4" w:space="0" w:color="auto"/>
              <w:right w:val="single" w:sz="4" w:space="0" w:color="auto"/>
            </w:tcBorders>
          </w:tcPr>
          <w:p w14:paraId="23311675" w14:textId="6D9E6F6B" w:rsidR="00462836" w:rsidRDefault="00462836" w:rsidP="00462836">
            <w:pPr>
              <w:spacing w:after="0"/>
              <w:rPr>
                <w:rFonts w:ascii="Arial" w:hAnsi="Arial" w:cs="Arial"/>
                <w:bCs/>
                <w:lang w:val="en-US" w:eastAsia="zh-CN"/>
              </w:rPr>
            </w:pPr>
            <w:r>
              <w:rPr>
                <w:rFonts w:ascii="Arial" w:eastAsia="MS Mincho" w:hAnsi="Arial" w:cs="Arial" w:hint="eastAsia"/>
                <w:bCs/>
                <w:lang w:eastAsia="zh-CN"/>
              </w:rPr>
              <w:t>Apple</w:t>
            </w:r>
          </w:p>
        </w:tc>
        <w:tc>
          <w:tcPr>
            <w:tcW w:w="1740" w:type="dxa"/>
            <w:tcBorders>
              <w:top w:val="single" w:sz="4" w:space="0" w:color="auto"/>
              <w:left w:val="single" w:sz="4" w:space="0" w:color="auto"/>
              <w:bottom w:val="single" w:sz="4" w:space="0" w:color="auto"/>
              <w:right w:val="single" w:sz="4" w:space="0" w:color="auto"/>
            </w:tcBorders>
          </w:tcPr>
          <w:p w14:paraId="2D37448C" w14:textId="4F904358" w:rsidR="00462836" w:rsidRDefault="00462836" w:rsidP="00462836">
            <w:pPr>
              <w:spacing w:after="0"/>
              <w:rPr>
                <w:rFonts w:ascii="Arial" w:hAnsi="Arial" w:cs="Arial"/>
                <w:bCs/>
                <w:lang w:val="en-US" w:eastAsia="zh-CN"/>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6C747988" w14:textId="77777777" w:rsidR="00462836" w:rsidRDefault="00462836" w:rsidP="00462836">
            <w:pPr>
              <w:spacing w:after="0"/>
              <w:rPr>
                <w:rFonts w:ascii="Arial" w:eastAsia="MS Mincho" w:hAnsi="Arial" w:cs="Arial" w:hint="eastAsia"/>
                <w:bCs/>
                <w:lang w:eastAsia="zh-CN"/>
              </w:rPr>
            </w:pPr>
            <w:r>
              <w:rPr>
                <w:rFonts w:ascii="Arial" w:eastAsia="MS Mincho" w:hAnsi="Arial" w:cs="Arial"/>
                <w:bCs/>
                <w:lang w:eastAsia="ja-JP"/>
              </w:rPr>
              <w:t>With the value “whole”, is UE supposing to check the maximum channel bandwidth of the band corresponding to the ARFCN? But one ARFCN may map to multiple bands then if those bands have different maximum channel bandwidth, how could UE determine the interested frequency range?</w:t>
            </w:r>
          </w:p>
          <w:p w14:paraId="4B674C31" w14:textId="77777777" w:rsidR="00462836" w:rsidRDefault="00462836" w:rsidP="00462836">
            <w:pPr>
              <w:spacing w:after="0"/>
              <w:rPr>
                <w:rFonts w:ascii="Arial" w:eastAsia="MS Mincho" w:hAnsi="Arial" w:cs="Arial"/>
                <w:bCs/>
                <w:lang w:eastAsia="ja-JP"/>
              </w:rPr>
            </w:pPr>
          </w:p>
          <w:p w14:paraId="3C4D719F" w14:textId="54E2E252" w:rsidR="00462836" w:rsidRDefault="00462836" w:rsidP="00462836">
            <w:pPr>
              <w:spacing w:after="0"/>
              <w:rPr>
                <w:rFonts w:ascii="Arial" w:hAnsi="Arial" w:cs="Arial"/>
                <w:bCs/>
                <w:lang w:val="en-US" w:eastAsia="zh-CN"/>
              </w:rPr>
            </w:pPr>
            <w:r>
              <w:rPr>
                <w:rFonts w:ascii="Arial" w:eastAsia="MS Mincho" w:hAnsi="Arial" w:cs="Arial"/>
                <w:bCs/>
                <w:lang w:val="en-US" w:eastAsia="zh-CN"/>
              </w:rPr>
              <w:t>In addition,</w:t>
            </w:r>
            <w:r>
              <w:rPr>
                <w:rFonts w:ascii="Arial" w:eastAsia="MS Mincho" w:hAnsi="Arial" w:cs="Arial" w:hint="eastAsia"/>
                <w:bCs/>
                <w:lang w:eastAsia="zh-CN"/>
              </w:rPr>
              <w:t xml:space="preserve"> </w:t>
            </w:r>
            <w:r>
              <w:rPr>
                <w:rFonts w:ascii="Arial" w:eastAsia="MS Mincho" w:hAnsi="Arial" w:cs="Arial"/>
                <w:bCs/>
                <w:lang w:eastAsia="ja-JP"/>
              </w:rPr>
              <w:t xml:space="preserve">we guess network can even configure a larger value than the maximum channel </w:t>
            </w:r>
            <w:proofErr w:type="gramStart"/>
            <w:r>
              <w:rPr>
                <w:rFonts w:ascii="Arial" w:eastAsia="MS Mincho" w:hAnsi="Arial" w:cs="Arial"/>
                <w:bCs/>
                <w:lang w:eastAsia="ja-JP"/>
              </w:rPr>
              <w:t>bandwidth?</w:t>
            </w:r>
            <w:proofErr w:type="gramEnd"/>
            <w:r>
              <w:rPr>
                <w:rFonts w:ascii="Arial" w:eastAsia="MS Mincho" w:hAnsi="Arial" w:cs="Arial"/>
                <w:bCs/>
                <w:lang w:eastAsia="ja-JP"/>
              </w:rPr>
              <w:t xml:space="preserve"> Thus, we don’t see the need to use “whole” instead of </w:t>
            </w:r>
            <w:proofErr w:type="gramStart"/>
            <w:r>
              <w:rPr>
                <w:rFonts w:ascii="Arial" w:eastAsia="MS Mincho" w:hAnsi="Arial" w:cs="Arial"/>
                <w:bCs/>
                <w:lang w:eastAsia="ja-JP"/>
              </w:rPr>
              <w:t>a</w:t>
            </w:r>
            <w:proofErr w:type="gramEnd"/>
            <w:r>
              <w:rPr>
                <w:rFonts w:ascii="Arial" w:eastAsia="MS Mincho" w:hAnsi="Arial" w:cs="Arial"/>
                <w:bCs/>
                <w:lang w:eastAsia="ja-JP"/>
              </w:rPr>
              <w:t xml:space="preserve"> exact value.</w:t>
            </w:r>
          </w:p>
        </w:tc>
      </w:tr>
      <w:tr w:rsidR="00462836" w14:paraId="669AEFD5" w14:textId="77777777">
        <w:tc>
          <w:tcPr>
            <w:tcW w:w="1315" w:type="dxa"/>
            <w:tcBorders>
              <w:top w:val="single" w:sz="4" w:space="0" w:color="auto"/>
              <w:left w:val="single" w:sz="4" w:space="0" w:color="auto"/>
              <w:bottom w:val="single" w:sz="4" w:space="0" w:color="auto"/>
              <w:right w:val="single" w:sz="4" w:space="0" w:color="auto"/>
            </w:tcBorders>
          </w:tcPr>
          <w:p w14:paraId="3C76A218" w14:textId="77777777" w:rsidR="00462836" w:rsidRDefault="00462836" w:rsidP="00462836">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2E3540A6" w14:textId="77777777" w:rsidR="00462836" w:rsidRDefault="00462836" w:rsidP="00462836">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4BFDE730" w14:textId="77777777" w:rsidR="00462836" w:rsidRDefault="00462836" w:rsidP="00462836">
            <w:pPr>
              <w:spacing w:after="0"/>
              <w:rPr>
                <w:rFonts w:ascii="Arial" w:eastAsia="DengXian" w:hAnsi="Arial" w:cs="Arial"/>
                <w:bCs/>
                <w:lang w:eastAsia="zh-CN"/>
              </w:rPr>
            </w:pPr>
          </w:p>
        </w:tc>
      </w:tr>
      <w:tr w:rsidR="00462836" w14:paraId="184595EF" w14:textId="77777777">
        <w:tc>
          <w:tcPr>
            <w:tcW w:w="1315" w:type="dxa"/>
            <w:tcBorders>
              <w:top w:val="single" w:sz="4" w:space="0" w:color="auto"/>
              <w:left w:val="single" w:sz="4" w:space="0" w:color="auto"/>
              <w:bottom w:val="single" w:sz="4" w:space="0" w:color="auto"/>
              <w:right w:val="single" w:sz="4" w:space="0" w:color="auto"/>
            </w:tcBorders>
          </w:tcPr>
          <w:p w14:paraId="60EF9E96"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3A3C305"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C7D918D" w14:textId="77777777" w:rsidR="00462836" w:rsidRDefault="00462836" w:rsidP="00462836">
            <w:pPr>
              <w:spacing w:after="0"/>
              <w:rPr>
                <w:rFonts w:ascii="Arial" w:hAnsi="Arial" w:cs="Arial"/>
                <w:bCs/>
                <w:lang w:val="en-US" w:eastAsia="zh-CN"/>
              </w:rPr>
            </w:pPr>
          </w:p>
        </w:tc>
      </w:tr>
      <w:tr w:rsidR="00462836" w14:paraId="3DC55C77" w14:textId="77777777">
        <w:tc>
          <w:tcPr>
            <w:tcW w:w="1315" w:type="dxa"/>
            <w:tcBorders>
              <w:top w:val="single" w:sz="4" w:space="0" w:color="auto"/>
              <w:left w:val="single" w:sz="4" w:space="0" w:color="auto"/>
              <w:bottom w:val="single" w:sz="4" w:space="0" w:color="auto"/>
              <w:right w:val="single" w:sz="4" w:space="0" w:color="auto"/>
            </w:tcBorders>
          </w:tcPr>
          <w:p w14:paraId="40959EC8"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46F937E5"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1E232D7" w14:textId="77777777" w:rsidR="00462836" w:rsidRDefault="00462836" w:rsidP="00462836">
            <w:pPr>
              <w:spacing w:after="0"/>
              <w:rPr>
                <w:rFonts w:ascii="Arial" w:eastAsia="MS Mincho" w:hAnsi="Arial" w:cs="Arial"/>
                <w:bCs/>
                <w:lang w:eastAsia="ja-JP"/>
              </w:rPr>
            </w:pPr>
          </w:p>
        </w:tc>
      </w:tr>
      <w:tr w:rsidR="00462836" w14:paraId="4D65BB69" w14:textId="77777777">
        <w:tc>
          <w:tcPr>
            <w:tcW w:w="1315" w:type="dxa"/>
            <w:tcBorders>
              <w:top w:val="single" w:sz="4" w:space="0" w:color="auto"/>
              <w:left w:val="single" w:sz="4" w:space="0" w:color="auto"/>
              <w:bottom w:val="single" w:sz="4" w:space="0" w:color="auto"/>
              <w:right w:val="single" w:sz="4" w:space="0" w:color="auto"/>
            </w:tcBorders>
          </w:tcPr>
          <w:p w14:paraId="57790C75"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9DFCC6E"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9B26F53" w14:textId="77777777" w:rsidR="00462836" w:rsidRDefault="00462836" w:rsidP="00462836">
            <w:pPr>
              <w:spacing w:after="0"/>
              <w:rPr>
                <w:rFonts w:ascii="Arial" w:eastAsia="MS Mincho" w:hAnsi="Arial" w:cs="Arial"/>
                <w:bCs/>
                <w:lang w:eastAsia="ja-JP"/>
              </w:rPr>
            </w:pPr>
          </w:p>
        </w:tc>
      </w:tr>
      <w:tr w:rsidR="00462836" w14:paraId="27958C15" w14:textId="77777777">
        <w:tc>
          <w:tcPr>
            <w:tcW w:w="1315" w:type="dxa"/>
            <w:tcBorders>
              <w:top w:val="single" w:sz="4" w:space="0" w:color="auto"/>
              <w:left w:val="single" w:sz="4" w:space="0" w:color="auto"/>
              <w:bottom w:val="single" w:sz="4" w:space="0" w:color="auto"/>
              <w:right w:val="single" w:sz="4" w:space="0" w:color="auto"/>
            </w:tcBorders>
          </w:tcPr>
          <w:p w14:paraId="52D39983"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AB525C9"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27758C7" w14:textId="77777777" w:rsidR="00462836" w:rsidRDefault="00462836" w:rsidP="00462836">
            <w:pPr>
              <w:spacing w:after="0"/>
              <w:rPr>
                <w:rFonts w:ascii="Arial" w:eastAsia="MS Mincho" w:hAnsi="Arial" w:cs="Arial"/>
                <w:bCs/>
                <w:lang w:eastAsia="ja-JP"/>
              </w:rPr>
            </w:pPr>
          </w:p>
        </w:tc>
      </w:tr>
      <w:tr w:rsidR="00462836" w14:paraId="1C1AEF03" w14:textId="77777777">
        <w:tc>
          <w:tcPr>
            <w:tcW w:w="1315" w:type="dxa"/>
            <w:tcBorders>
              <w:top w:val="single" w:sz="4" w:space="0" w:color="auto"/>
              <w:left w:val="single" w:sz="4" w:space="0" w:color="auto"/>
              <w:bottom w:val="single" w:sz="4" w:space="0" w:color="auto"/>
              <w:right w:val="single" w:sz="4" w:space="0" w:color="auto"/>
            </w:tcBorders>
          </w:tcPr>
          <w:p w14:paraId="2F2BC78A"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92BEAB"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1A96F2D" w14:textId="77777777" w:rsidR="00462836" w:rsidRDefault="00462836" w:rsidP="00462836">
            <w:pPr>
              <w:spacing w:after="0"/>
              <w:rPr>
                <w:rFonts w:ascii="Arial" w:eastAsia="MS Mincho" w:hAnsi="Arial" w:cs="Arial"/>
                <w:bCs/>
                <w:lang w:eastAsia="ja-JP"/>
              </w:rPr>
            </w:pPr>
          </w:p>
        </w:tc>
      </w:tr>
      <w:tr w:rsidR="00462836" w14:paraId="36F988B4" w14:textId="77777777">
        <w:tc>
          <w:tcPr>
            <w:tcW w:w="1315" w:type="dxa"/>
            <w:tcBorders>
              <w:top w:val="single" w:sz="4" w:space="0" w:color="auto"/>
              <w:left w:val="single" w:sz="4" w:space="0" w:color="auto"/>
              <w:bottom w:val="single" w:sz="4" w:space="0" w:color="auto"/>
              <w:right w:val="single" w:sz="4" w:space="0" w:color="auto"/>
            </w:tcBorders>
          </w:tcPr>
          <w:p w14:paraId="504FFB83" w14:textId="77777777" w:rsidR="00462836" w:rsidRDefault="00462836" w:rsidP="0046283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770BDFD" w14:textId="77777777" w:rsidR="00462836" w:rsidRDefault="00462836" w:rsidP="0046283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B354DE1" w14:textId="77777777" w:rsidR="00462836" w:rsidRDefault="00462836" w:rsidP="00462836">
            <w:pPr>
              <w:spacing w:after="0"/>
              <w:rPr>
                <w:rFonts w:ascii="Arial" w:eastAsia="DengXian" w:hAnsi="Arial" w:cs="Arial"/>
                <w:bCs/>
                <w:lang w:eastAsia="zh-CN"/>
              </w:rPr>
            </w:pPr>
          </w:p>
        </w:tc>
      </w:tr>
      <w:tr w:rsidR="00462836" w14:paraId="3F9AF54D" w14:textId="77777777">
        <w:tc>
          <w:tcPr>
            <w:tcW w:w="1315" w:type="dxa"/>
            <w:tcBorders>
              <w:top w:val="single" w:sz="4" w:space="0" w:color="auto"/>
              <w:left w:val="single" w:sz="4" w:space="0" w:color="auto"/>
              <w:bottom w:val="single" w:sz="4" w:space="0" w:color="auto"/>
              <w:right w:val="single" w:sz="4" w:space="0" w:color="auto"/>
            </w:tcBorders>
          </w:tcPr>
          <w:p w14:paraId="1DFE44AC" w14:textId="77777777" w:rsidR="00462836" w:rsidRDefault="00462836" w:rsidP="0046283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E9D47D0" w14:textId="77777777" w:rsidR="00462836" w:rsidRDefault="00462836" w:rsidP="0046283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2D8BB6C" w14:textId="77777777" w:rsidR="00462836" w:rsidRDefault="00462836" w:rsidP="00462836">
            <w:pPr>
              <w:spacing w:after="0"/>
              <w:rPr>
                <w:rFonts w:ascii="Arial" w:hAnsi="Arial" w:cs="Arial"/>
                <w:bCs/>
                <w:lang w:val="en-US" w:eastAsia="ko-KR"/>
              </w:rPr>
            </w:pPr>
          </w:p>
        </w:tc>
      </w:tr>
      <w:tr w:rsidR="00462836" w14:paraId="46495A8E" w14:textId="77777777">
        <w:tc>
          <w:tcPr>
            <w:tcW w:w="1315" w:type="dxa"/>
            <w:tcBorders>
              <w:top w:val="single" w:sz="4" w:space="0" w:color="auto"/>
              <w:left w:val="single" w:sz="4" w:space="0" w:color="auto"/>
              <w:bottom w:val="single" w:sz="4" w:space="0" w:color="auto"/>
              <w:right w:val="single" w:sz="4" w:space="0" w:color="auto"/>
            </w:tcBorders>
          </w:tcPr>
          <w:p w14:paraId="36C1675C" w14:textId="77777777" w:rsidR="00462836" w:rsidRDefault="00462836" w:rsidP="0046283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4A70CD7" w14:textId="77777777" w:rsidR="00462836" w:rsidRDefault="00462836" w:rsidP="0046283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7A45479" w14:textId="77777777" w:rsidR="00462836" w:rsidRDefault="00462836" w:rsidP="00462836">
            <w:pPr>
              <w:spacing w:after="0"/>
              <w:rPr>
                <w:rFonts w:ascii="Arial" w:hAnsi="Arial" w:cs="Arial"/>
                <w:bCs/>
                <w:lang w:val="en-US" w:eastAsia="ko-KR"/>
              </w:rPr>
            </w:pPr>
          </w:p>
        </w:tc>
      </w:tr>
    </w:tbl>
    <w:p w14:paraId="0723E70F" w14:textId="77777777" w:rsidR="00965093" w:rsidRDefault="00965093">
      <w:pPr>
        <w:pStyle w:val="B1"/>
        <w:ind w:left="0" w:firstLine="0"/>
        <w:rPr>
          <w:lang w:eastAsia="zh-CN"/>
        </w:rPr>
      </w:pPr>
    </w:p>
    <w:p w14:paraId="0763EC64" w14:textId="77777777" w:rsidR="00965093" w:rsidRDefault="00C51131">
      <w:pPr>
        <w:pStyle w:val="Heading4"/>
        <w:rPr>
          <w:lang w:eastAsia="zh-CN"/>
        </w:rPr>
      </w:pPr>
      <w:r>
        <w:rPr>
          <w:lang w:eastAsia="zh-CN"/>
        </w:rPr>
        <w:lastRenderedPageBreak/>
        <w:t xml:space="preserve">Question 12: Do you think that </w:t>
      </w:r>
      <w:r>
        <w:rPr>
          <w:i/>
          <w:iCs/>
          <w:lang w:eastAsia="zh-CN"/>
        </w:rPr>
        <w:t>candidateBandwidth-r18</w:t>
      </w:r>
      <w:r>
        <w:rPr>
          <w:lang w:eastAsia="zh-CN"/>
        </w:rPr>
        <w:t xml:space="preserve"> can be optional for the FDM configuration from the network, </w:t>
      </w:r>
      <w:proofErr w:type="gramStart"/>
      <w:r>
        <w:rPr>
          <w:lang w:eastAsia="zh-CN"/>
        </w:rPr>
        <w:t>e.g.</w:t>
      </w:r>
      <w:proofErr w:type="gramEnd"/>
      <w:r>
        <w:rPr>
          <w:lang w:eastAsia="zh-CN"/>
        </w:rPr>
        <w:t xml:space="preserve"> if the value “whole” for </w:t>
      </w:r>
      <w:r>
        <w:rPr>
          <w:i/>
          <w:iCs/>
          <w:lang w:eastAsia="zh-CN"/>
        </w:rPr>
        <w:t>candidateBandwidth-r18</w:t>
      </w:r>
      <w:r>
        <w:rPr>
          <w:lang w:eastAsia="zh-CN"/>
        </w:rPr>
        <w:t xml:space="preserve"> is not applicable?</w:t>
      </w:r>
    </w:p>
    <w:p w14:paraId="1F7065D0"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w:t>
      </w:r>
      <w:proofErr w:type="gramStart"/>
      <w:r>
        <w:rPr>
          <w:lang w:eastAsia="zh-CN"/>
        </w:rPr>
        <w:t>e.g.</w:t>
      </w:r>
      <w:proofErr w:type="gramEnd"/>
      <w:r>
        <w:rPr>
          <w:lang w:eastAsia="zh-CN"/>
        </w:rPr>
        <w:t xml:space="preserve"> what would be expected UE </w:t>
      </w:r>
      <w:proofErr w:type="spellStart"/>
      <w:r>
        <w:rPr>
          <w:lang w:eastAsia="zh-CN"/>
        </w:rPr>
        <w:t>behavior</w:t>
      </w:r>
      <w:proofErr w:type="spellEnd"/>
      <w:r>
        <w:rPr>
          <w:lang w:eastAsia="zh-CN"/>
        </w:rPr>
        <w:t xml:space="preserve"> when this field is not present)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7BAA2232" w14:textId="77777777">
        <w:tc>
          <w:tcPr>
            <w:tcW w:w="1315" w:type="dxa"/>
            <w:tcBorders>
              <w:top w:val="single" w:sz="4" w:space="0" w:color="auto"/>
              <w:left w:val="single" w:sz="4" w:space="0" w:color="auto"/>
              <w:bottom w:val="single" w:sz="4" w:space="0" w:color="auto"/>
              <w:right w:val="single" w:sz="4" w:space="0" w:color="auto"/>
            </w:tcBorders>
          </w:tcPr>
          <w:p w14:paraId="35FE99DB"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0361305E"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42893667"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24F8E65C"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5BF5CC1E" w14:textId="77777777">
        <w:tc>
          <w:tcPr>
            <w:tcW w:w="1315" w:type="dxa"/>
            <w:tcBorders>
              <w:top w:val="single" w:sz="4" w:space="0" w:color="auto"/>
              <w:left w:val="single" w:sz="4" w:space="0" w:color="auto"/>
              <w:bottom w:val="single" w:sz="4" w:space="0" w:color="auto"/>
              <w:right w:val="single" w:sz="4" w:space="0" w:color="auto"/>
            </w:tcBorders>
          </w:tcPr>
          <w:p w14:paraId="48EEE302"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F878D89"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E4D7106" w14:textId="77777777" w:rsidR="00965093" w:rsidRDefault="00C51131">
            <w:pPr>
              <w:spacing w:after="0"/>
              <w:rPr>
                <w:rFonts w:ascii="Arial" w:eastAsia="DengXian" w:hAnsi="Arial" w:cs="Arial"/>
                <w:bCs/>
                <w:lang w:eastAsia="zh-CN"/>
              </w:rPr>
            </w:pPr>
            <w:r>
              <w:rPr>
                <w:rFonts w:ascii="Arial" w:eastAsia="DengXian" w:hAnsi="Arial" w:cs="Arial"/>
                <w:bCs/>
                <w:lang w:eastAsia="zh-CN"/>
              </w:rPr>
              <w:t>Same as last comment. The term is unclear and not used elsewhere in the spec spec, so including [</w:t>
            </w:r>
            <w:proofErr w:type="spellStart"/>
            <w:proofErr w:type="gramStart"/>
            <w:r>
              <w:rPr>
                <w:rFonts w:ascii="Arial" w:eastAsia="DengXian" w:hAnsi="Arial" w:cs="Arial"/>
                <w:bCs/>
                <w:lang w:eastAsia="zh-CN"/>
              </w:rPr>
              <w:t>fc,BW</w:t>
            </w:r>
            <w:proofErr w:type="spellEnd"/>
            <w:proofErr w:type="gramEnd"/>
            <w:r>
              <w:rPr>
                <w:rFonts w:ascii="Arial" w:eastAsia="DengXian" w:hAnsi="Arial" w:cs="Arial"/>
                <w:bCs/>
                <w:lang w:eastAsia="zh-CN"/>
              </w:rPr>
              <w:t>] is probably the safest route to avoid later misunderstandings</w:t>
            </w:r>
          </w:p>
        </w:tc>
      </w:tr>
      <w:tr w:rsidR="00965093" w14:paraId="65167A38" w14:textId="77777777">
        <w:tc>
          <w:tcPr>
            <w:tcW w:w="1315" w:type="dxa"/>
            <w:tcBorders>
              <w:top w:val="single" w:sz="4" w:space="0" w:color="auto"/>
              <w:left w:val="single" w:sz="4" w:space="0" w:color="auto"/>
              <w:bottom w:val="single" w:sz="4" w:space="0" w:color="auto"/>
              <w:right w:val="single" w:sz="4" w:space="0" w:color="auto"/>
            </w:tcBorders>
          </w:tcPr>
          <w:p w14:paraId="7FA48C09"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669D401C" w14:textId="77777777" w:rsidR="00965093" w:rsidRDefault="00C51131">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9B16257" w14:textId="77777777" w:rsidR="00965093" w:rsidRDefault="00C51131">
            <w:pPr>
              <w:spacing w:after="0"/>
              <w:rPr>
                <w:rFonts w:ascii="Arial" w:eastAsia="MS Mincho" w:hAnsi="Arial" w:cs="Arial"/>
                <w:bCs/>
                <w:lang w:eastAsia="ja-JP"/>
              </w:rPr>
            </w:pPr>
            <w:r>
              <w:rPr>
                <w:rFonts w:ascii="Arial" w:eastAsia="DengXian" w:hAnsi="Arial" w:cs="Arial"/>
                <w:bCs/>
                <w:lang w:eastAsia="zh-CN"/>
              </w:rPr>
              <w:t xml:space="preserve">Making it optional would in our understanding mean same as “whole”. </w:t>
            </w:r>
            <w:proofErr w:type="gramStart"/>
            <w:r>
              <w:rPr>
                <w:rFonts w:ascii="Arial" w:eastAsia="DengXian" w:hAnsi="Arial" w:cs="Arial"/>
                <w:bCs/>
                <w:lang w:eastAsia="zh-CN"/>
              </w:rPr>
              <w:t>So</w:t>
            </w:r>
            <w:proofErr w:type="gramEnd"/>
            <w:r>
              <w:rPr>
                <w:rFonts w:ascii="Arial" w:eastAsia="DengXian" w:hAnsi="Arial" w:cs="Arial"/>
                <w:bCs/>
                <w:lang w:eastAsia="zh-CN"/>
              </w:rPr>
              <w:t xml:space="preserve"> either “whole” or optional is sufficient.</w:t>
            </w:r>
          </w:p>
        </w:tc>
      </w:tr>
      <w:tr w:rsidR="00965093" w14:paraId="2E6569E7" w14:textId="77777777">
        <w:tc>
          <w:tcPr>
            <w:tcW w:w="1315" w:type="dxa"/>
            <w:tcBorders>
              <w:top w:val="single" w:sz="4" w:space="0" w:color="auto"/>
              <w:left w:val="single" w:sz="4" w:space="0" w:color="auto"/>
              <w:bottom w:val="single" w:sz="4" w:space="0" w:color="auto"/>
              <w:right w:val="single" w:sz="4" w:space="0" w:color="auto"/>
            </w:tcBorders>
          </w:tcPr>
          <w:p w14:paraId="2A5BB5A6"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1B546C16"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0C3461C" w14:textId="77777777" w:rsidR="00965093" w:rsidRDefault="00965093">
            <w:pPr>
              <w:spacing w:after="0"/>
              <w:rPr>
                <w:rFonts w:ascii="Arial" w:eastAsia="MS Mincho" w:hAnsi="Arial" w:cs="Arial"/>
                <w:bCs/>
                <w:lang w:eastAsia="ja-JP"/>
              </w:rPr>
            </w:pPr>
          </w:p>
        </w:tc>
      </w:tr>
      <w:tr w:rsidR="00965093" w14:paraId="3A0FECE6" w14:textId="77777777">
        <w:tc>
          <w:tcPr>
            <w:tcW w:w="1315" w:type="dxa"/>
            <w:tcBorders>
              <w:top w:val="single" w:sz="4" w:space="0" w:color="auto"/>
              <w:left w:val="single" w:sz="4" w:space="0" w:color="auto"/>
              <w:bottom w:val="single" w:sz="4" w:space="0" w:color="auto"/>
              <w:right w:val="single" w:sz="4" w:space="0" w:color="auto"/>
            </w:tcBorders>
          </w:tcPr>
          <w:p w14:paraId="039C9292"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28AFA1BD" w14:textId="77777777" w:rsidR="00965093" w:rsidRDefault="00C51131">
            <w:pPr>
              <w:spacing w:after="0"/>
              <w:rPr>
                <w:rFonts w:ascii="Arial" w:hAnsi="Arial" w:cs="Arial"/>
                <w:bCs/>
                <w:lang w:val="en-US" w:eastAsia="zh-CN"/>
              </w:rPr>
            </w:pPr>
            <w:r>
              <w:rPr>
                <w:rFonts w:ascii="Arial" w:hAnsi="Arial" w:cs="Arial" w:hint="eastAsia"/>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74DC9A10"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See above, and if set it as optional, it still need to specify the meaning of </w:t>
            </w:r>
            <w:proofErr w:type="gramStart"/>
            <w:r>
              <w:rPr>
                <w:rFonts w:ascii="Arial" w:hAnsi="Arial" w:cs="Arial" w:hint="eastAsia"/>
                <w:bCs/>
                <w:lang w:val="en-US" w:eastAsia="zh-CN"/>
              </w:rPr>
              <w:t>absence,(</w:t>
            </w:r>
            <w:proofErr w:type="gramEnd"/>
            <w:r>
              <w:rPr>
                <w:rFonts w:ascii="Arial" w:hAnsi="Arial" w:cs="Arial" w:hint="eastAsia"/>
                <w:bCs/>
                <w:lang w:val="en-US" w:eastAsia="zh-CN"/>
              </w:rPr>
              <w:t xml:space="preserve">e.g. does it mean the UE report only frequency, or does it mean that the </w:t>
            </w:r>
            <w:r>
              <w:rPr>
                <w:rFonts w:ascii="Arial" w:hAnsi="Arial" w:cs="Arial"/>
                <w:bCs/>
                <w:lang w:val="en-US" w:eastAsia="zh-CN"/>
              </w:rPr>
              <w:t>“</w:t>
            </w:r>
            <w:r>
              <w:rPr>
                <w:rFonts w:ascii="Arial" w:hAnsi="Arial" w:cs="Arial" w:hint="eastAsia"/>
                <w:bCs/>
                <w:lang w:val="en-US" w:eastAsia="zh-CN"/>
              </w:rPr>
              <w:t>maximum supported bandwidth</w:t>
            </w:r>
            <w:r>
              <w:rPr>
                <w:rFonts w:ascii="Arial" w:hAnsi="Arial" w:cs="Arial"/>
                <w:bCs/>
                <w:lang w:val="en-US" w:eastAsia="zh-CN"/>
              </w:rPr>
              <w:t>”</w:t>
            </w:r>
            <w:r>
              <w:rPr>
                <w:rFonts w:ascii="Arial" w:hAnsi="Arial" w:cs="Arial" w:hint="eastAsia"/>
                <w:bCs/>
                <w:lang w:val="en-US" w:eastAsia="zh-CN"/>
              </w:rPr>
              <w:t>.)</w:t>
            </w:r>
          </w:p>
          <w:p w14:paraId="4E0F3FD0" w14:textId="77777777" w:rsidR="00965093" w:rsidRDefault="00965093">
            <w:pPr>
              <w:spacing w:after="0"/>
              <w:rPr>
                <w:rFonts w:ascii="Arial" w:hAnsi="Arial" w:cs="Arial"/>
                <w:bCs/>
                <w:lang w:val="en-US" w:eastAsia="zh-CN"/>
              </w:rPr>
            </w:pPr>
          </w:p>
        </w:tc>
      </w:tr>
      <w:tr w:rsidR="000F75A3" w14:paraId="63E4F5ED" w14:textId="77777777">
        <w:tc>
          <w:tcPr>
            <w:tcW w:w="1315" w:type="dxa"/>
            <w:tcBorders>
              <w:top w:val="single" w:sz="4" w:space="0" w:color="auto"/>
              <w:left w:val="single" w:sz="4" w:space="0" w:color="auto"/>
              <w:bottom w:val="single" w:sz="4" w:space="0" w:color="auto"/>
              <w:right w:val="single" w:sz="4" w:space="0" w:color="auto"/>
            </w:tcBorders>
          </w:tcPr>
          <w:p w14:paraId="10000155" w14:textId="1B2D9ED3" w:rsidR="000F75A3" w:rsidRDefault="000F75A3" w:rsidP="000F75A3">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6B3FE22F" w14:textId="7036A220" w:rsidR="000F75A3" w:rsidRDefault="000F75A3" w:rsidP="000F75A3">
            <w:pPr>
              <w:spacing w:after="0"/>
              <w:rPr>
                <w:rFonts w:ascii="Arial" w:hAnsi="Arial" w:cs="Arial"/>
                <w:bCs/>
                <w:lang w:val="en-US" w:eastAsia="zh-CN"/>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0CD509C8" w14:textId="7AF69929" w:rsidR="000F75A3" w:rsidRDefault="000F75A3" w:rsidP="000F75A3">
            <w:pPr>
              <w:spacing w:after="0"/>
              <w:rPr>
                <w:rFonts w:ascii="Arial" w:hAnsi="Arial" w:cs="Arial"/>
                <w:bCs/>
                <w:lang w:val="en-US" w:eastAsia="zh-CN"/>
              </w:rPr>
            </w:pPr>
            <w:r>
              <w:rPr>
                <w:rFonts w:ascii="Arial" w:eastAsia="MS Mincho" w:hAnsi="Arial" w:cs="Arial"/>
                <w:bCs/>
                <w:lang w:eastAsia="ja-JP"/>
              </w:rPr>
              <w:t>If it is optional, we need to further specify (hardcode) what is the interested frequency range.</w:t>
            </w:r>
          </w:p>
        </w:tc>
      </w:tr>
      <w:tr w:rsidR="000F75A3" w14:paraId="58B7B112" w14:textId="77777777">
        <w:tc>
          <w:tcPr>
            <w:tcW w:w="1315" w:type="dxa"/>
            <w:tcBorders>
              <w:top w:val="single" w:sz="4" w:space="0" w:color="auto"/>
              <w:left w:val="single" w:sz="4" w:space="0" w:color="auto"/>
              <w:bottom w:val="single" w:sz="4" w:space="0" w:color="auto"/>
              <w:right w:val="single" w:sz="4" w:space="0" w:color="auto"/>
            </w:tcBorders>
          </w:tcPr>
          <w:p w14:paraId="61BB6EBF" w14:textId="77777777" w:rsidR="000F75A3" w:rsidRDefault="000F75A3" w:rsidP="000F75A3">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E947392" w14:textId="77777777" w:rsidR="000F75A3" w:rsidRDefault="000F75A3" w:rsidP="000F75A3">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50228E3E" w14:textId="77777777" w:rsidR="000F75A3" w:rsidRDefault="000F75A3" w:rsidP="000F75A3">
            <w:pPr>
              <w:spacing w:after="0"/>
              <w:rPr>
                <w:rFonts w:ascii="Arial" w:eastAsia="DengXian" w:hAnsi="Arial" w:cs="Arial"/>
                <w:bCs/>
                <w:lang w:eastAsia="zh-CN"/>
              </w:rPr>
            </w:pPr>
          </w:p>
        </w:tc>
      </w:tr>
      <w:tr w:rsidR="000F75A3" w14:paraId="76868DDD" w14:textId="77777777">
        <w:tc>
          <w:tcPr>
            <w:tcW w:w="1315" w:type="dxa"/>
            <w:tcBorders>
              <w:top w:val="single" w:sz="4" w:space="0" w:color="auto"/>
              <w:left w:val="single" w:sz="4" w:space="0" w:color="auto"/>
              <w:bottom w:val="single" w:sz="4" w:space="0" w:color="auto"/>
              <w:right w:val="single" w:sz="4" w:space="0" w:color="auto"/>
            </w:tcBorders>
          </w:tcPr>
          <w:p w14:paraId="1A10E37F" w14:textId="77777777" w:rsidR="000F75A3" w:rsidRDefault="000F75A3" w:rsidP="000F75A3">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4F43E74" w14:textId="77777777" w:rsidR="000F75A3" w:rsidRDefault="000F75A3" w:rsidP="000F75A3">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90CAE45" w14:textId="77777777" w:rsidR="000F75A3" w:rsidRDefault="000F75A3" w:rsidP="000F75A3">
            <w:pPr>
              <w:spacing w:after="0"/>
              <w:rPr>
                <w:rFonts w:ascii="Arial" w:hAnsi="Arial" w:cs="Arial"/>
                <w:bCs/>
                <w:lang w:val="en-US" w:eastAsia="zh-CN"/>
              </w:rPr>
            </w:pPr>
          </w:p>
        </w:tc>
      </w:tr>
      <w:tr w:rsidR="000F75A3" w14:paraId="70BDDC39" w14:textId="77777777">
        <w:tc>
          <w:tcPr>
            <w:tcW w:w="1315" w:type="dxa"/>
            <w:tcBorders>
              <w:top w:val="single" w:sz="4" w:space="0" w:color="auto"/>
              <w:left w:val="single" w:sz="4" w:space="0" w:color="auto"/>
              <w:bottom w:val="single" w:sz="4" w:space="0" w:color="auto"/>
              <w:right w:val="single" w:sz="4" w:space="0" w:color="auto"/>
            </w:tcBorders>
          </w:tcPr>
          <w:p w14:paraId="22FD60C8" w14:textId="77777777" w:rsidR="000F75A3" w:rsidRDefault="000F75A3" w:rsidP="000F75A3">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D76981E" w14:textId="77777777" w:rsidR="000F75A3" w:rsidRDefault="000F75A3" w:rsidP="000F75A3">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9B6B154" w14:textId="77777777" w:rsidR="000F75A3" w:rsidRDefault="000F75A3" w:rsidP="000F75A3">
            <w:pPr>
              <w:spacing w:after="0"/>
              <w:rPr>
                <w:rFonts w:ascii="Arial" w:eastAsia="MS Mincho" w:hAnsi="Arial" w:cs="Arial"/>
                <w:bCs/>
                <w:lang w:eastAsia="ja-JP"/>
              </w:rPr>
            </w:pPr>
          </w:p>
        </w:tc>
      </w:tr>
      <w:tr w:rsidR="000F75A3" w14:paraId="7FB8D942" w14:textId="77777777">
        <w:tc>
          <w:tcPr>
            <w:tcW w:w="1315" w:type="dxa"/>
            <w:tcBorders>
              <w:top w:val="single" w:sz="4" w:space="0" w:color="auto"/>
              <w:left w:val="single" w:sz="4" w:space="0" w:color="auto"/>
              <w:bottom w:val="single" w:sz="4" w:space="0" w:color="auto"/>
              <w:right w:val="single" w:sz="4" w:space="0" w:color="auto"/>
            </w:tcBorders>
          </w:tcPr>
          <w:p w14:paraId="3EB66886" w14:textId="77777777" w:rsidR="000F75A3" w:rsidRDefault="000F75A3" w:rsidP="000F75A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6D4B338" w14:textId="77777777" w:rsidR="000F75A3" w:rsidRDefault="000F75A3" w:rsidP="000F75A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8EC63AD" w14:textId="77777777" w:rsidR="000F75A3" w:rsidRDefault="000F75A3" w:rsidP="000F75A3">
            <w:pPr>
              <w:spacing w:after="0"/>
              <w:rPr>
                <w:rFonts w:ascii="Arial" w:eastAsia="MS Mincho" w:hAnsi="Arial" w:cs="Arial"/>
                <w:bCs/>
                <w:lang w:eastAsia="ja-JP"/>
              </w:rPr>
            </w:pPr>
          </w:p>
        </w:tc>
      </w:tr>
      <w:tr w:rsidR="000F75A3" w14:paraId="2C3E46E7" w14:textId="77777777">
        <w:tc>
          <w:tcPr>
            <w:tcW w:w="1315" w:type="dxa"/>
            <w:tcBorders>
              <w:top w:val="single" w:sz="4" w:space="0" w:color="auto"/>
              <w:left w:val="single" w:sz="4" w:space="0" w:color="auto"/>
              <w:bottom w:val="single" w:sz="4" w:space="0" w:color="auto"/>
              <w:right w:val="single" w:sz="4" w:space="0" w:color="auto"/>
            </w:tcBorders>
          </w:tcPr>
          <w:p w14:paraId="7173AB04" w14:textId="77777777" w:rsidR="000F75A3" w:rsidRDefault="000F75A3" w:rsidP="000F75A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D74A3F9" w14:textId="77777777" w:rsidR="000F75A3" w:rsidRDefault="000F75A3" w:rsidP="000F75A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EC37A78" w14:textId="77777777" w:rsidR="000F75A3" w:rsidRDefault="000F75A3" w:rsidP="000F75A3">
            <w:pPr>
              <w:spacing w:after="0"/>
              <w:rPr>
                <w:rFonts w:ascii="Arial" w:eastAsia="MS Mincho" w:hAnsi="Arial" w:cs="Arial"/>
                <w:bCs/>
                <w:lang w:eastAsia="ja-JP"/>
              </w:rPr>
            </w:pPr>
          </w:p>
        </w:tc>
      </w:tr>
      <w:tr w:rsidR="000F75A3" w14:paraId="31839051" w14:textId="77777777">
        <w:tc>
          <w:tcPr>
            <w:tcW w:w="1315" w:type="dxa"/>
            <w:tcBorders>
              <w:top w:val="single" w:sz="4" w:space="0" w:color="auto"/>
              <w:left w:val="single" w:sz="4" w:space="0" w:color="auto"/>
              <w:bottom w:val="single" w:sz="4" w:space="0" w:color="auto"/>
              <w:right w:val="single" w:sz="4" w:space="0" w:color="auto"/>
            </w:tcBorders>
          </w:tcPr>
          <w:p w14:paraId="6C32E8C0" w14:textId="77777777" w:rsidR="000F75A3" w:rsidRDefault="000F75A3" w:rsidP="000F75A3">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8180FF9" w14:textId="77777777" w:rsidR="000F75A3" w:rsidRDefault="000F75A3" w:rsidP="000F75A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E29B7F8" w14:textId="77777777" w:rsidR="000F75A3" w:rsidRDefault="000F75A3" w:rsidP="000F75A3">
            <w:pPr>
              <w:spacing w:after="0"/>
              <w:rPr>
                <w:rFonts w:ascii="Arial" w:eastAsia="MS Mincho" w:hAnsi="Arial" w:cs="Arial"/>
                <w:bCs/>
                <w:lang w:eastAsia="ja-JP"/>
              </w:rPr>
            </w:pPr>
          </w:p>
        </w:tc>
      </w:tr>
      <w:tr w:rsidR="000F75A3" w14:paraId="33E4466D" w14:textId="77777777">
        <w:tc>
          <w:tcPr>
            <w:tcW w:w="1315" w:type="dxa"/>
            <w:tcBorders>
              <w:top w:val="single" w:sz="4" w:space="0" w:color="auto"/>
              <w:left w:val="single" w:sz="4" w:space="0" w:color="auto"/>
              <w:bottom w:val="single" w:sz="4" w:space="0" w:color="auto"/>
              <w:right w:val="single" w:sz="4" w:space="0" w:color="auto"/>
            </w:tcBorders>
          </w:tcPr>
          <w:p w14:paraId="1F444A7F" w14:textId="77777777" w:rsidR="000F75A3" w:rsidRDefault="000F75A3" w:rsidP="000F75A3">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9EAA02A" w14:textId="77777777" w:rsidR="000F75A3" w:rsidRDefault="000F75A3" w:rsidP="000F75A3">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90F1D4F" w14:textId="77777777" w:rsidR="000F75A3" w:rsidRDefault="000F75A3" w:rsidP="000F75A3">
            <w:pPr>
              <w:spacing w:after="0"/>
              <w:rPr>
                <w:rFonts w:ascii="Arial" w:eastAsia="DengXian" w:hAnsi="Arial" w:cs="Arial"/>
                <w:bCs/>
                <w:lang w:eastAsia="zh-CN"/>
              </w:rPr>
            </w:pPr>
          </w:p>
        </w:tc>
      </w:tr>
      <w:tr w:rsidR="000F75A3" w14:paraId="2B1E81D5" w14:textId="77777777">
        <w:tc>
          <w:tcPr>
            <w:tcW w:w="1315" w:type="dxa"/>
            <w:tcBorders>
              <w:top w:val="single" w:sz="4" w:space="0" w:color="auto"/>
              <w:left w:val="single" w:sz="4" w:space="0" w:color="auto"/>
              <w:bottom w:val="single" w:sz="4" w:space="0" w:color="auto"/>
              <w:right w:val="single" w:sz="4" w:space="0" w:color="auto"/>
            </w:tcBorders>
          </w:tcPr>
          <w:p w14:paraId="576E9E8F" w14:textId="77777777" w:rsidR="000F75A3" w:rsidRDefault="000F75A3" w:rsidP="000F75A3">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9C5C16B" w14:textId="77777777" w:rsidR="000F75A3" w:rsidRDefault="000F75A3" w:rsidP="000F75A3">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29A0E2C" w14:textId="77777777" w:rsidR="000F75A3" w:rsidRDefault="000F75A3" w:rsidP="000F75A3">
            <w:pPr>
              <w:spacing w:after="0"/>
              <w:rPr>
                <w:rFonts w:ascii="Arial" w:hAnsi="Arial" w:cs="Arial"/>
                <w:bCs/>
                <w:lang w:val="en-US" w:eastAsia="ko-KR"/>
              </w:rPr>
            </w:pPr>
          </w:p>
        </w:tc>
      </w:tr>
      <w:tr w:rsidR="000F75A3" w14:paraId="3683C971" w14:textId="77777777">
        <w:tc>
          <w:tcPr>
            <w:tcW w:w="1315" w:type="dxa"/>
            <w:tcBorders>
              <w:top w:val="single" w:sz="4" w:space="0" w:color="auto"/>
              <w:left w:val="single" w:sz="4" w:space="0" w:color="auto"/>
              <w:bottom w:val="single" w:sz="4" w:space="0" w:color="auto"/>
              <w:right w:val="single" w:sz="4" w:space="0" w:color="auto"/>
            </w:tcBorders>
          </w:tcPr>
          <w:p w14:paraId="4C6785AB" w14:textId="77777777" w:rsidR="000F75A3" w:rsidRDefault="000F75A3" w:rsidP="000F75A3">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A7FE14A" w14:textId="77777777" w:rsidR="000F75A3" w:rsidRDefault="000F75A3" w:rsidP="000F75A3">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6F2AA80" w14:textId="77777777" w:rsidR="000F75A3" w:rsidRDefault="000F75A3" w:rsidP="000F75A3">
            <w:pPr>
              <w:spacing w:after="0"/>
              <w:rPr>
                <w:rFonts w:ascii="Arial" w:hAnsi="Arial" w:cs="Arial"/>
                <w:bCs/>
                <w:lang w:val="en-US" w:eastAsia="ko-KR"/>
              </w:rPr>
            </w:pPr>
          </w:p>
        </w:tc>
      </w:tr>
    </w:tbl>
    <w:p w14:paraId="78D3BED3" w14:textId="77777777" w:rsidR="00965093" w:rsidRDefault="00965093">
      <w:pPr>
        <w:pStyle w:val="B1"/>
        <w:ind w:left="0" w:firstLine="0"/>
        <w:rPr>
          <w:lang w:eastAsia="zh-CN"/>
        </w:rPr>
      </w:pPr>
    </w:p>
    <w:p w14:paraId="6E4CAF7E" w14:textId="77777777" w:rsidR="00965093" w:rsidRDefault="00C51131">
      <w:pPr>
        <w:pStyle w:val="Heading4"/>
        <w:rPr>
          <w:lang w:eastAsia="zh-CN"/>
        </w:rPr>
      </w:pPr>
      <w:r>
        <w:rPr>
          <w:lang w:eastAsia="zh-CN"/>
        </w:rPr>
        <w:t xml:space="preserve">Question 13: Do you think that </w:t>
      </w:r>
      <w:r>
        <w:rPr>
          <w:i/>
          <w:iCs/>
          <w:lang w:eastAsia="zh-CN"/>
        </w:rPr>
        <w:t>affectedBandwidth-r18</w:t>
      </w:r>
      <w:r>
        <w:rPr>
          <w:lang w:eastAsia="zh-CN"/>
        </w:rPr>
        <w:t xml:space="preserve"> can be optional for the FDM assistance information reported from the UE, </w:t>
      </w:r>
      <w:proofErr w:type="gramStart"/>
      <w:r>
        <w:rPr>
          <w:lang w:eastAsia="zh-CN"/>
        </w:rPr>
        <w:t>e.g.</w:t>
      </w:r>
      <w:proofErr w:type="gramEnd"/>
      <w:r>
        <w:rPr>
          <w:lang w:eastAsia="zh-CN"/>
        </w:rPr>
        <w:t xml:space="preserve"> if the value “whole” for </w:t>
      </w:r>
      <w:r>
        <w:rPr>
          <w:i/>
          <w:iCs/>
          <w:lang w:eastAsia="zh-CN"/>
        </w:rPr>
        <w:t>affectedBandwidth-r18</w:t>
      </w:r>
      <w:r>
        <w:rPr>
          <w:lang w:eastAsia="zh-CN"/>
        </w:rPr>
        <w:t xml:space="preserve"> is not applicable?</w:t>
      </w:r>
    </w:p>
    <w:p w14:paraId="0EF564F2"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w:t>
      </w:r>
      <w:proofErr w:type="gramStart"/>
      <w:r>
        <w:rPr>
          <w:lang w:eastAsia="zh-CN"/>
        </w:rPr>
        <w:t>e.g.</w:t>
      </w:r>
      <w:proofErr w:type="gramEnd"/>
      <w:r>
        <w:rPr>
          <w:lang w:eastAsia="zh-CN"/>
        </w:rPr>
        <w:t xml:space="preserve"> what would be expected UE </w:t>
      </w:r>
      <w:proofErr w:type="spellStart"/>
      <w:r>
        <w:rPr>
          <w:lang w:eastAsia="zh-CN"/>
        </w:rPr>
        <w:t>behavior</w:t>
      </w:r>
      <w:proofErr w:type="spellEnd"/>
      <w:r>
        <w:rPr>
          <w:lang w:eastAsia="zh-CN"/>
        </w:rPr>
        <w:t xml:space="preserve"> when this field is not present)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7591C1D6" w14:textId="77777777">
        <w:tc>
          <w:tcPr>
            <w:tcW w:w="1315" w:type="dxa"/>
            <w:tcBorders>
              <w:top w:val="single" w:sz="4" w:space="0" w:color="auto"/>
              <w:left w:val="single" w:sz="4" w:space="0" w:color="auto"/>
              <w:bottom w:val="single" w:sz="4" w:space="0" w:color="auto"/>
              <w:right w:val="single" w:sz="4" w:space="0" w:color="auto"/>
            </w:tcBorders>
          </w:tcPr>
          <w:p w14:paraId="772E483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4596526E"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32E532FC"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1DE1AC0A"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444DBAAD" w14:textId="77777777">
        <w:tc>
          <w:tcPr>
            <w:tcW w:w="1315" w:type="dxa"/>
            <w:tcBorders>
              <w:top w:val="single" w:sz="4" w:space="0" w:color="auto"/>
              <w:left w:val="single" w:sz="4" w:space="0" w:color="auto"/>
              <w:bottom w:val="single" w:sz="4" w:space="0" w:color="auto"/>
              <w:right w:val="single" w:sz="4" w:space="0" w:color="auto"/>
            </w:tcBorders>
          </w:tcPr>
          <w:p w14:paraId="73C63682"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16261E87"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4F6DD9EA"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Same comment as above. Also, it seems also that this would just be a fallback to Rel-16 </w:t>
            </w:r>
            <w:proofErr w:type="spellStart"/>
            <w:r>
              <w:rPr>
                <w:rFonts w:ascii="Arial" w:eastAsia="DengXian" w:hAnsi="Arial" w:cs="Arial"/>
                <w:bCs/>
                <w:lang w:eastAsia="zh-CN"/>
              </w:rPr>
              <w:t>behavior</w:t>
            </w:r>
            <w:proofErr w:type="spellEnd"/>
            <w:r>
              <w:rPr>
                <w:rFonts w:ascii="Arial" w:eastAsia="DengXian" w:hAnsi="Arial" w:cs="Arial"/>
                <w:bCs/>
                <w:lang w:eastAsia="zh-CN"/>
              </w:rPr>
              <w:t xml:space="preserve"> where the UE reports a </w:t>
            </w:r>
            <w:proofErr w:type="spellStart"/>
            <w:r>
              <w:rPr>
                <w:rFonts w:ascii="Arial" w:eastAsia="DengXian" w:hAnsi="Arial" w:cs="Arial"/>
                <w:bCs/>
                <w:lang w:eastAsia="zh-CN"/>
              </w:rPr>
              <w:t>freq</w:t>
            </w:r>
            <w:proofErr w:type="spellEnd"/>
            <w:r>
              <w:rPr>
                <w:rFonts w:ascii="Arial" w:eastAsia="DengXian" w:hAnsi="Arial" w:cs="Arial"/>
                <w:bCs/>
                <w:lang w:eastAsia="zh-CN"/>
              </w:rPr>
              <w:t xml:space="preserve"> and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initiates HO so if this is the intention, Rel-16 framework can be used. As the WID is about more granularity we think reporting [</w:t>
            </w:r>
            <w:proofErr w:type="spellStart"/>
            <w:proofErr w:type="gramStart"/>
            <w:r>
              <w:rPr>
                <w:rFonts w:ascii="Arial" w:eastAsia="DengXian" w:hAnsi="Arial" w:cs="Arial"/>
                <w:bCs/>
                <w:lang w:eastAsia="zh-CN"/>
              </w:rPr>
              <w:t>fc,BW</w:t>
            </w:r>
            <w:proofErr w:type="spellEnd"/>
            <w:proofErr w:type="gramEnd"/>
            <w:r>
              <w:rPr>
                <w:rFonts w:ascii="Arial" w:eastAsia="DengXian" w:hAnsi="Arial" w:cs="Arial"/>
                <w:bCs/>
                <w:lang w:eastAsia="zh-CN"/>
              </w:rPr>
              <w:t xml:space="preserve">] is more in scope with WID. The other use case is appropriate for Re-16 </w:t>
            </w:r>
          </w:p>
        </w:tc>
      </w:tr>
      <w:tr w:rsidR="00965093" w14:paraId="22443166" w14:textId="77777777">
        <w:tc>
          <w:tcPr>
            <w:tcW w:w="1315" w:type="dxa"/>
            <w:tcBorders>
              <w:top w:val="single" w:sz="4" w:space="0" w:color="auto"/>
              <w:left w:val="single" w:sz="4" w:space="0" w:color="auto"/>
              <w:bottom w:val="single" w:sz="4" w:space="0" w:color="auto"/>
              <w:right w:val="single" w:sz="4" w:space="0" w:color="auto"/>
            </w:tcBorders>
          </w:tcPr>
          <w:p w14:paraId="74FF626D"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046FD8CD" w14:textId="77777777" w:rsidR="00965093" w:rsidRDefault="00C51131">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1DCE4D9" w14:textId="77777777" w:rsidR="00965093" w:rsidRDefault="00C51131">
            <w:pPr>
              <w:spacing w:after="0"/>
              <w:rPr>
                <w:rFonts w:ascii="Arial" w:eastAsia="MS Mincho" w:hAnsi="Arial" w:cs="Arial"/>
                <w:bCs/>
                <w:lang w:eastAsia="ja-JP"/>
              </w:rPr>
            </w:pPr>
            <w:r>
              <w:rPr>
                <w:rFonts w:ascii="Arial" w:eastAsia="DengXian" w:hAnsi="Arial" w:cs="Arial"/>
                <w:bCs/>
                <w:lang w:eastAsia="zh-CN"/>
              </w:rPr>
              <w:t xml:space="preserve">Making it optional would in our understanding mean same as “whole”. </w:t>
            </w:r>
            <w:proofErr w:type="gramStart"/>
            <w:r>
              <w:rPr>
                <w:rFonts w:ascii="Arial" w:eastAsia="DengXian" w:hAnsi="Arial" w:cs="Arial"/>
                <w:bCs/>
                <w:lang w:eastAsia="zh-CN"/>
              </w:rPr>
              <w:t>So</w:t>
            </w:r>
            <w:proofErr w:type="gramEnd"/>
            <w:r>
              <w:rPr>
                <w:rFonts w:ascii="Arial" w:eastAsia="DengXian" w:hAnsi="Arial" w:cs="Arial"/>
                <w:bCs/>
                <w:lang w:eastAsia="zh-CN"/>
              </w:rPr>
              <w:t xml:space="preserve"> either “whole” or optional is sufficient. If this is </w:t>
            </w:r>
            <w:proofErr w:type="gramStart"/>
            <w:r>
              <w:rPr>
                <w:rFonts w:ascii="Arial" w:eastAsia="DengXian" w:hAnsi="Arial" w:cs="Arial"/>
                <w:bCs/>
                <w:lang w:eastAsia="zh-CN"/>
              </w:rPr>
              <w:t>optional</w:t>
            </w:r>
            <w:proofErr w:type="gramEnd"/>
            <w:r>
              <w:rPr>
                <w:rFonts w:ascii="Arial" w:eastAsia="DengXian" w:hAnsi="Arial" w:cs="Arial"/>
                <w:bCs/>
                <w:lang w:eastAsia="zh-CN"/>
              </w:rPr>
              <w:t xml:space="preserve"> then wouldn’t the report be pretty much same as in R17 for that frequency i.e. UE only indicate affected carrier and whole carrier is impacted?</w:t>
            </w:r>
          </w:p>
        </w:tc>
      </w:tr>
      <w:tr w:rsidR="00965093" w14:paraId="653693EB" w14:textId="77777777">
        <w:tc>
          <w:tcPr>
            <w:tcW w:w="1315" w:type="dxa"/>
            <w:tcBorders>
              <w:top w:val="single" w:sz="4" w:space="0" w:color="auto"/>
              <w:left w:val="single" w:sz="4" w:space="0" w:color="auto"/>
              <w:bottom w:val="single" w:sz="4" w:space="0" w:color="auto"/>
              <w:right w:val="single" w:sz="4" w:space="0" w:color="auto"/>
            </w:tcBorders>
          </w:tcPr>
          <w:p w14:paraId="2D27E45B"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6E7049C7"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4CB4583" w14:textId="77777777" w:rsidR="00965093" w:rsidRDefault="00965093">
            <w:pPr>
              <w:spacing w:after="0"/>
              <w:rPr>
                <w:rFonts w:ascii="Arial" w:eastAsia="MS Mincho" w:hAnsi="Arial" w:cs="Arial"/>
                <w:bCs/>
                <w:lang w:eastAsia="ja-JP"/>
              </w:rPr>
            </w:pPr>
          </w:p>
        </w:tc>
      </w:tr>
      <w:tr w:rsidR="00965093" w14:paraId="36F94B60" w14:textId="77777777">
        <w:tc>
          <w:tcPr>
            <w:tcW w:w="1315" w:type="dxa"/>
            <w:tcBorders>
              <w:top w:val="single" w:sz="4" w:space="0" w:color="auto"/>
              <w:left w:val="single" w:sz="4" w:space="0" w:color="auto"/>
              <w:bottom w:val="single" w:sz="4" w:space="0" w:color="auto"/>
              <w:right w:val="single" w:sz="4" w:space="0" w:color="auto"/>
            </w:tcBorders>
          </w:tcPr>
          <w:p w14:paraId="79D59CB2"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2E9624F" w14:textId="77777777" w:rsidR="00965093" w:rsidRDefault="00C51131">
            <w:pPr>
              <w:spacing w:after="0"/>
              <w:rPr>
                <w:rFonts w:ascii="Arial" w:hAnsi="Arial" w:cs="Arial"/>
                <w:bCs/>
                <w:lang w:val="en-US" w:eastAsia="zh-CN"/>
              </w:rPr>
            </w:pPr>
            <w:r>
              <w:rPr>
                <w:rFonts w:ascii="Arial" w:hAnsi="Arial" w:cs="Arial" w:hint="eastAsia"/>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1E6D3E1A"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Our understanding is that absence of the bandwidth maybe </w:t>
            </w:r>
            <w:proofErr w:type="gramStart"/>
            <w:r>
              <w:rPr>
                <w:rFonts w:ascii="Arial" w:hAnsi="Arial" w:cs="Arial" w:hint="eastAsia"/>
                <w:bCs/>
                <w:lang w:val="en-US" w:eastAsia="zh-CN"/>
              </w:rPr>
              <w:t>mean</w:t>
            </w:r>
            <w:proofErr w:type="gramEnd"/>
            <w:r>
              <w:rPr>
                <w:rFonts w:ascii="Arial" w:hAnsi="Arial" w:cs="Arial" w:hint="eastAsia"/>
                <w:bCs/>
                <w:lang w:val="en-US" w:eastAsia="zh-CN"/>
              </w:rPr>
              <w:t xml:space="preserve"> that it</w:t>
            </w:r>
            <w:r>
              <w:rPr>
                <w:rFonts w:ascii="Arial" w:hAnsi="Arial" w:cs="Arial"/>
                <w:bCs/>
                <w:lang w:val="en-US" w:eastAsia="zh-CN"/>
              </w:rPr>
              <w:t>’</w:t>
            </w:r>
            <w:r>
              <w:rPr>
                <w:rFonts w:ascii="Arial" w:hAnsi="Arial" w:cs="Arial" w:hint="eastAsia"/>
                <w:bCs/>
                <w:lang w:val="en-US" w:eastAsia="zh-CN"/>
              </w:rPr>
              <w:t xml:space="preserve">s the same as the network configured bandwidth, it can be seen as an signaling optimization. </w:t>
            </w:r>
          </w:p>
          <w:p w14:paraId="5FF43745" w14:textId="77777777" w:rsidR="00965093" w:rsidRDefault="00C51131">
            <w:pPr>
              <w:spacing w:after="0"/>
              <w:rPr>
                <w:rFonts w:ascii="Arial" w:hAnsi="Arial" w:cs="Arial"/>
                <w:bCs/>
                <w:lang w:val="en-US" w:eastAsia="zh-CN"/>
              </w:rPr>
            </w:pPr>
            <w:r>
              <w:rPr>
                <w:rFonts w:ascii="Arial" w:hAnsi="Arial" w:cs="Arial" w:hint="eastAsia"/>
                <w:bCs/>
                <w:lang w:val="en-US" w:eastAsia="zh-CN"/>
              </w:rPr>
              <w:t>Anyway, no strong view and can accept the majorities</w:t>
            </w:r>
            <w:r>
              <w:rPr>
                <w:rFonts w:ascii="Arial" w:hAnsi="Arial" w:cs="Arial"/>
                <w:bCs/>
                <w:lang w:val="en-US" w:eastAsia="zh-CN"/>
              </w:rPr>
              <w:t>’</w:t>
            </w:r>
            <w:r>
              <w:rPr>
                <w:rFonts w:ascii="Arial" w:hAnsi="Arial" w:cs="Arial" w:hint="eastAsia"/>
                <w:bCs/>
                <w:lang w:val="en-US" w:eastAsia="zh-CN"/>
              </w:rPr>
              <w:t xml:space="preserve"> view.</w:t>
            </w:r>
          </w:p>
        </w:tc>
      </w:tr>
      <w:tr w:rsidR="000F75A3" w14:paraId="534CD615" w14:textId="77777777">
        <w:tc>
          <w:tcPr>
            <w:tcW w:w="1315" w:type="dxa"/>
            <w:tcBorders>
              <w:top w:val="single" w:sz="4" w:space="0" w:color="auto"/>
              <w:left w:val="single" w:sz="4" w:space="0" w:color="auto"/>
              <w:bottom w:val="single" w:sz="4" w:space="0" w:color="auto"/>
              <w:right w:val="single" w:sz="4" w:space="0" w:color="auto"/>
            </w:tcBorders>
          </w:tcPr>
          <w:p w14:paraId="14CD7EA4" w14:textId="7040B3FF" w:rsidR="000F75A3" w:rsidRDefault="000F75A3" w:rsidP="000F75A3">
            <w:pPr>
              <w:spacing w:after="0"/>
              <w:rPr>
                <w:rFonts w:ascii="Arial" w:hAnsi="Arial" w:cs="Arial"/>
                <w:bCs/>
                <w:lang w:val="en-US" w:eastAsia="zh-CN"/>
              </w:rPr>
            </w:pPr>
            <w:r>
              <w:rPr>
                <w:rFonts w:ascii="Arial" w:eastAsia="MS Mincho" w:hAnsi="Arial" w:cs="Arial"/>
                <w:bCs/>
                <w:lang w:val="en-US" w:eastAsia="zh-CN"/>
              </w:rPr>
              <w:t>Apple</w:t>
            </w:r>
          </w:p>
        </w:tc>
        <w:tc>
          <w:tcPr>
            <w:tcW w:w="1740" w:type="dxa"/>
            <w:tcBorders>
              <w:top w:val="single" w:sz="4" w:space="0" w:color="auto"/>
              <w:left w:val="single" w:sz="4" w:space="0" w:color="auto"/>
              <w:bottom w:val="single" w:sz="4" w:space="0" w:color="auto"/>
              <w:right w:val="single" w:sz="4" w:space="0" w:color="auto"/>
            </w:tcBorders>
          </w:tcPr>
          <w:p w14:paraId="2A80081C" w14:textId="1297C5B0" w:rsidR="000F75A3" w:rsidRDefault="000F75A3" w:rsidP="000F75A3">
            <w:pPr>
              <w:spacing w:after="0"/>
              <w:rPr>
                <w:rFonts w:ascii="Arial" w:hAnsi="Arial" w:cs="Arial"/>
                <w:bCs/>
                <w:lang w:val="en-US" w:eastAsia="zh-CN"/>
              </w:rPr>
            </w:pPr>
            <w:r>
              <w:rPr>
                <w:rFonts w:ascii="Arial" w:eastAsia="MS Mincho" w:hAnsi="Arial" w:cs="Arial"/>
                <w:bCs/>
                <w:lang w:eastAsia="ja-JP"/>
              </w:rPr>
              <w:t>See comments</w:t>
            </w:r>
          </w:p>
        </w:tc>
        <w:tc>
          <w:tcPr>
            <w:tcW w:w="6576" w:type="dxa"/>
            <w:tcBorders>
              <w:top w:val="single" w:sz="4" w:space="0" w:color="auto"/>
              <w:left w:val="single" w:sz="4" w:space="0" w:color="auto"/>
              <w:bottom w:val="single" w:sz="4" w:space="0" w:color="auto"/>
              <w:right w:val="single" w:sz="4" w:space="0" w:color="auto"/>
            </w:tcBorders>
          </w:tcPr>
          <w:p w14:paraId="0CC3EC4C" w14:textId="535F70F2" w:rsidR="000F75A3" w:rsidRPr="000F75A3" w:rsidRDefault="000F75A3" w:rsidP="000F75A3">
            <w:pPr>
              <w:spacing w:after="0"/>
              <w:rPr>
                <w:rFonts w:ascii="Arial" w:eastAsia="MS Mincho" w:hAnsi="Arial" w:cs="Arial"/>
                <w:bCs/>
                <w:lang w:eastAsia="zh-CN"/>
              </w:rPr>
            </w:pPr>
            <w:r>
              <w:rPr>
                <w:rFonts w:ascii="Arial" w:eastAsia="MS Mincho" w:hAnsi="Arial" w:cs="Arial"/>
                <w:bCs/>
                <w:lang w:eastAsia="zh-CN"/>
              </w:rPr>
              <w:t xml:space="preserve">Same reason as above. If UE does not report </w:t>
            </w:r>
            <w:proofErr w:type="spellStart"/>
            <w:r>
              <w:rPr>
                <w:rFonts w:ascii="Arial" w:eastAsia="MS Mincho" w:hAnsi="Arial" w:cs="Arial"/>
                <w:bCs/>
                <w:lang w:eastAsia="zh-CN"/>
              </w:rPr>
              <w:t>affectedBandwidth</w:t>
            </w:r>
            <w:proofErr w:type="spellEnd"/>
            <w:r>
              <w:rPr>
                <w:rFonts w:ascii="Arial" w:eastAsia="MS Mincho" w:hAnsi="Arial" w:cs="Arial"/>
                <w:bCs/>
                <w:lang w:eastAsia="zh-CN"/>
              </w:rPr>
              <w:t>, does network have a clear understanding on the actual problematic frequency range?</w:t>
            </w:r>
          </w:p>
        </w:tc>
      </w:tr>
      <w:tr w:rsidR="000F75A3" w14:paraId="11DC246C" w14:textId="77777777">
        <w:tc>
          <w:tcPr>
            <w:tcW w:w="1315" w:type="dxa"/>
            <w:tcBorders>
              <w:top w:val="single" w:sz="4" w:space="0" w:color="auto"/>
              <w:left w:val="single" w:sz="4" w:space="0" w:color="auto"/>
              <w:bottom w:val="single" w:sz="4" w:space="0" w:color="auto"/>
              <w:right w:val="single" w:sz="4" w:space="0" w:color="auto"/>
            </w:tcBorders>
          </w:tcPr>
          <w:p w14:paraId="45BDBF7E" w14:textId="77777777" w:rsidR="000F75A3" w:rsidRDefault="000F75A3" w:rsidP="000F75A3">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B6812C7" w14:textId="77777777" w:rsidR="000F75A3" w:rsidRDefault="000F75A3" w:rsidP="000F75A3">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02A51325" w14:textId="77777777" w:rsidR="000F75A3" w:rsidRDefault="000F75A3" w:rsidP="000F75A3">
            <w:pPr>
              <w:spacing w:after="0"/>
              <w:rPr>
                <w:rFonts w:ascii="Arial" w:eastAsia="DengXian" w:hAnsi="Arial" w:cs="Arial"/>
                <w:bCs/>
                <w:lang w:eastAsia="zh-CN"/>
              </w:rPr>
            </w:pPr>
          </w:p>
        </w:tc>
      </w:tr>
      <w:tr w:rsidR="000F75A3" w14:paraId="3D10F99C" w14:textId="77777777">
        <w:tc>
          <w:tcPr>
            <w:tcW w:w="1315" w:type="dxa"/>
            <w:tcBorders>
              <w:top w:val="single" w:sz="4" w:space="0" w:color="auto"/>
              <w:left w:val="single" w:sz="4" w:space="0" w:color="auto"/>
              <w:bottom w:val="single" w:sz="4" w:space="0" w:color="auto"/>
              <w:right w:val="single" w:sz="4" w:space="0" w:color="auto"/>
            </w:tcBorders>
          </w:tcPr>
          <w:p w14:paraId="456DFCA2" w14:textId="77777777" w:rsidR="000F75A3" w:rsidRDefault="000F75A3" w:rsidP="000F75A3">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781A294" w14:textId="77777777" w:rsidR="000F75A3" w:rsidRDefault="000F75A3" w:rsidP="000F75A3">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346C56F" w14:textId="77777777" w:rsidR="000F75A3" w:rsidRDefault="000F75A3" w:rsidP="000F75A3">
            <w:pPr>
              <w:spacing w:after="0"/>
              <w:rPr>
                <w:rFonts w:ascii="Arial" w:hAnsi="Arial" w:cs="Arial"/>
                <w:bCs/>
                <w:lang w:val="en-US" w:eastAsia="zh-CN"/>
              </w:rPr>
            </w:pPr>
          </w:p>
        </w:tc>
      </w:tr>
      <w:tr w:rsidR="000F75A3" w14:paraId="3FD060AE" w14:textId="77777777">
        <w:tc>
          <w:tcPr>
            <w:tcW w:w="1315" w:type="dxa"/>
            <w:tcBorders>
              <w:top w:val="single" w:sz="4" w:space="0" w:color="auto"/>
              <w:left w:val="single" w:sz="4" w:space="0" w:color="auto"/>
              <w:bottom w:val="single" w:sz="4" w:space="0" w:color="auto"/>
              <w:right w:val="single" w:sz="4" w:space="0" w:color="auto"/>
            </w:tcBorders>
          </w:tcPr>
          <w:p w14:paraId="4F4497AF" w14:textId="77777777" w:rsidR="000F75A3" w:rsidRDefault="000F75A3" w:rsidP="000F75A3">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57BEF64" w14:textId="77777777" w:rsidR="000F75A3" w:rsidRDefault="000F75A3" w:rsidP="000F75A3">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E9B887F" w14:textId="77777777" w:rsidR="000F75A3" w:rsidRDefault="000F75A3" w:rsidP="000F75A3">
            <w:pPr>
              <w:spacing w:after="0"/>
              <w:rPr>
                <w:rFonts w:ascii="Arial" w:eastAsia="MS Mincho" w:hAnsi="Arial" w:cs="Arial"/>
                <w:bCs/>
                <w:lang w:eastAsia="ja-JP"/>
              </w:rPr>
            </w:pPr>
          </w:p>
        </w:tc>
      </w:tr>
      <w:tr w:rsidR="000F75A3" w14:paraId="0BC3329C" w14:textId="77777777">
        <w:tc>
          <w:tcPr>
            <w:tcW w:w="1315" w:type="dxa"/>
            <w:tcBorders>
              <w:top w:val="single" w:sz="4" w:space="0" w:color="auto"/>
              <w:left w:val="single" w:sz="4" w:space="0" w:color="auto"/>
              <w:bottom w:val="single" w:sz="4" w:space="0" w:color="auto"/>
              <w:right w:val="single" w:sz="4" w:space="0" w:color="auto"/>
            </w:tcBorders>
          </w:tcPr>
          <w:p w14:paraId="3819C64F" w14:textId="77777777" w:rsidR="000F75A3" w:rsidRDefault="000F75A3" w:rsidP="000F75A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4FD98908" w14:textId="77777777" w:rsidR="000F75A3" w:rsidRDefault="000F75A3" w:rsidP="000F75A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76AEAEB" w14:textId="77777777" w:rsidR="000F75A3" w:rsidRDefault="000F75A3" w:rsidP="000F75A3">
            <w:pPr>
              <w:spacing w:after="0"/>
              <w:rPr>
                <w:rFonts w:ascii="Arial" w:eastAsia="MS Mincho" w:hAnsi="Arial" w:cs="Arial"/>
                <w:bCs/>
                <w:lang w:eastAsia="ja-JP"/>
              </w:rPr>
            </w:pPr>
          </w:p>
        </w:tc>
      </w:tr>
      <w:tr w:rsidR="000F75A3" w14:paraId="22523778" w14:textId="77777777">
        <w:tc>
          <w:tcPr>
            <w:tcW w:w="1315" w:type="dxa"/>
            <w:tcBorders>
              <w:top w:val="single" w:sz="4" w:space="0" w:color="auto"/>
              <w:left w:val="single" w:sz="4" w:space="0" w:color="auto"/>
              <w:bottom w:val="single" w:sz="4" w:space="0" w:color="auto"/>
              <w:right w:val="single" w:sz="4" w:space="0" w:color="auto"/>
            </w:tcBorders>
          </w:tcPr>
          <w:p w14:paraId="5A793A1A" w14:textId="77777777" w:rsidR="000F75A3" w:rsidRDefault="000F75A3" w:rsidP="000F75A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7B6D075" w14:textId="77777777" w:rsidR="000F75A3" w:rsidRDefault="000F75A3" w:rsidP="000F75A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B68109D" w14:textId="77777777" w:rsidR="000F75A3" w:rsidRDefault="000F75A3" w:rsidP="000F75A3">
            <w:pPr>
              <w:spacing w:after="0"/>
              <w:rPr>
                <w:rFonts w:ascii="Arial" w:eastAsia="MS Mincho" w:hAnsi="Arial" w:cs="Arial"/>
                <w:bCs/>
                <w:lang w:eastAsia="ja-JP"/>
              </w:rPr>
            </w:pPr>
          </w:p>
        </w:tc>
      </w:tr>
      <w:tr w:rsidR="000F75A3" w14:paraId="0A625E0C" w14:textId="77777777">
        <w:tc>
          <w:tcPr>
            <w:tcW w:w="1315" w:type="dxa"/>
            <w:tcBorders>
              <w:top w:val="single" w:sz="4" w:space="0" w:color="auto"/>
              <w:left w:val="single" w:sz="4" w:space="0" w:color="auto"/>
              <w:bottom w:val="single" w:sz="4" w:space="0" w:color="auto"/>
              <w:right w:val="single" w:sz="4" w:space="0" w:color="auto"/>
            </w:tcBorders>
          </w:tcPr>
          <w:p w14:paraId="4726C7AB" w14:textId="77777777" w:rsidR="000F75A3" w:rsidRDefault="000F75A3" w:rsidP="000F75A3">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5C6B321" w14:textId="77777777" w:rsidR="000F75A3" w:rsidRDefault="000F75A3" w:rsidP="000F75A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2D2C1D2" w14:textId="77777777" w:rsidR="000F75A3" w:rsidRDefault="000F75A3" w:rsidP="000F75A3">
            <w:pPr>
              <w:spacing w:after="0"/>
              <w:rPr>
                <w:rFonts w:ascii="Arial" w:eastAsia="MS Mincho" w:hAnsi="Arial" w:cs="Arial"/>
                <w:bCs/>
                <w:lang w:eastAsia="ja-JP"/>
              </w:rPr>
            </w:pPr>
          </w:p>
        </w:tc>
      </w:tr>
      <w:tr w:rsidR="000F75A3" w14:paraId="5ACA5F61" w14:textId="77777777">
        <w:tc>
          <w:tcPr>
            <w:tcW w:w="1315" w:type="dxa"/>
            <w:tcBorders>
              <w:top w:val="single" w:sz="4" w:space="0" w:color="auto"/>
              <w:left w:val="single" w:sz="4" w:space="0" w:color="auto"/>
              <w:bottom w:val="single" w:sz="4" w:space="0" w:color="auto"/>
              <w:right w:val="single" w:sz="4" w:space="0" w:color="auto"/>
            </w:tcBorders>
          </w:tcPr>
          <w:p w14:paraId="7ABEB425" w14:textId="77777777" w:rsidR="000F75A3" w:rsidRDefault="000F75A3" w:rsidP="000F75A3">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111DBB8" w14:textId="77777777" w:rsidR="000F75A3" w:rsidRDefault="000F75A3" w:rsidP="000F75A3">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526C117" w14:textId="77777777" w:rsidR="000F75A3" w:rsidRDefault="000F75A3" w:rsidP="000F75A3">
            <w:pPr>
              <w:spacing w:after="0"/>
              <w:rPr>
                <w:rFonts w:ascii="Arial" w:eastAsia="DengXian" w:hAnsi="Arial" w:cs="Arial"/>
                <w:bCs/>
                <w:lang w:eastAsia="zh-CN"/>
              </w:rPr>
            </w:pPr>
          </w:p>
        </w:tc>
      </w:tr>
      <w:tr w:rsidR="000F75A3" w14:paraId="2C3E6540" w14:textId="77777777">
        <w:tc>
          <w:tcPr>
            <w:tcW w:w="1315" w:type="dxa"/>
            <w:tcBorders>
              <w:top w:val="single" w:sz="4" w:space="0" w:color="auto"/>
              <w:left w:val="single" w:sz="4" w:space="0" w:color="auto"/>
              <w:bottom w:val="single" w:sz="4" w:space="0" w:color="auto"/>
              <w:right w:val="single" w:sz="4" w:space="0" w:color="auto"/>
            </w:tcBorders>
          </w:tcPr>
          <w:p w14:paraId="20B9F148" w14:textId="77777777" w:rsidR="000F75A3" w:rsidRDefault="000F75A3" w:rsidP="000F75A3">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86A1BA5" w14:textId="77777777" w:rsidR="000F75A3" w:rsidRDefault="000F75A3" w:rsidP="000F75A3">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B33D2B" w14:textId="77777777" w:rsidR="000F75A3" w:rsidRDefault="000F75A3" w:rsidP="000F75A3">
            <w:pPr>
              <w:spacing w:after="0"/>
              <w:rPr>
                <w:rFonts w:ascii="Arial" w:hAnsi="Arial" w:cs="Arial"/>
                <w:bCs/>
                <w:lang w:val="en-US" w:eastAsia="ko-KR"/>
              </w:rPr>
            </w:pPr>
          </w:p>
        </w:tc>
      </w:tr>
      <w:tr w:rsidR="000F75A3" w14:paraId="7867D4F1" w14:textId="77777777">
        <w:tc>
          <w:tcPr>
            <w:tcW w:w="1315" w:type="dxa"/>
            <w:tcBorders>
              <w:top w:val="single" w:sz="4" w:space="0" w:color="auto"/>
              <w:left w:val="single" w:sz="4" w:space="0" w:color="auto"/>
              <w:bottom w:val="single" w:sz="4" w:space="0" w:color="auto"/>
              <w:right w:val="single" w:sz="4" w:space="0" w:color="auto"/>
            </w:tcBorders>
          </w:tcPr>
          <w:p w14:paraId="70BF1ECA" w14:textId="77777777" w:rsidR="000F75A3" w:rsidRDefault="000F75A3" w:rsidP="000F75A3">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F0D23B7" w14:textId="77777777" w:rsidR="000F75A3" w:rsidRDefault="000F75A3" w:rsidP="000F75A3">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62018E4" w14:textId="77777777" w:rsidR="000F75A3" w:rsidRDefault="000F75A3" w:rsidP="000F75A3">
            <w:pPr>
              <w:spacing w:after="0"/>
              <w:rPr>
                <w:rFonts w:ascii="Arial" w:hAnsi="Arial" w:cs="Arial"/>
                <w:bCs/>
                <w:lang w:val="en-US" w:eastAsia="ko-KR"/>
              </w:rPr>
            </w:pPr>
          </w:p>
        </w:tc>
      </w:tr>
    </w:tbl>
    <w:p w14:paraId="426113E4" w14:textId="77777777" w:rsidR="00965093" w:rsidRDefault="00965093">
      <w:pPr>
        <w:pStyle w:val="B1"/>
        <w:ind w:left="0" w:firstLine="0"/>
        <w:rPr>
          <w:lang w:eastAsia="zh-CN"/>
        </w:rPr>
      </w:pPr>
    </w:p>
    <w:p w14:paraId="2144F2DD" w14:textId="77777777" w:rsidR="00965093" w:rsidRDefault="00965093">
      <w:pPr>
        <w:pStyle w:val="B1"/>
        <w:ind w:left="0" w:firstLine="0"/>
        <w:rPr>
          <w:lang w:eastAsia="zh-CN"/>
        </w:rPr>
      </w:pPr>
    </w:p>
    <w:p w14:paraId="6D25C460" w14:textId="77777777" w:rsidR="00965093" w:rsidRDefault="00965093">
      <w:pPr>
        <w:pStyle w:val="B1"/>
        <w:ind w:left="0" w:firstLine="0"/>
        <w:rPr>
          <w:lang w:eastAsia="zh-CN"/>
        </w:rPr>
      </w:pPr>
    </w:p>
    <w:p w14:paraId="5CEB8AA3" w14:textId="77777777" w:rsidR="00965093" w:rsidRDefault="00C51131">
      <w:pPr>
        <w:pStyle w:val="Heading1"/>
      </w:pPr>
      <w:r>
        <w:t>3.</w:t>
      </w:r>
      <w:r>
        <w:tab/>
        <w:t>Conclusion</w:t>
      </w:r>
    </w:p>
    <w:p w14:paraId="5332817B" w14:textId="77777777" w:rsidR="00965093" w:rsidRDefault="00C51131">
      <w:pPr>
        <w:rPr>
          <w:rFonts w:eastAsia="DengXian"/>
          <w:lang w:eastAsia="zh-CN"/>
        </w:rPr>
      </w:pPr>
      <w:r>
        <w:rPr>
          <w:rFonts w:eastAsia="DengXian"/>
          <w:lang w:eastAsia="zh-CN"/>
        </w:rPr>
        <w:t>After collecting companies’ feedbacks, the discussion on the remaining issues of IDC is summarized as follows:</w:t>
      </w:r>
    </w:p>
    <w:p w14:paraId="539E2599" w14:textId="77777777" w:rsidR="00965093" w:rsidRDefault="00C51131">
      <w:pPr>
        <w:rPr>
          <w:rFonts w:eastAsia="DengXian"/>
          <w:lang w:eastAsia="zh-CN"/>
        </w:rPr>
      </w:pPr>
      <w:proofErr w:type="spellStart"/>
      <w:r>
        <w:rPr>
          <w:rFonts w:eastAsia="DengXian"/>
          <w:highlight w:val="yellow"/>
          <w:lang w:eastAsia="zh-CN"/>
        </w:rPr>
        <w:t>Xxx</w:t>
      </w:r>
      <w:proofErr w:type="spellEnd"/>
    </w:p>
    <w:p w14:paraId="75153738" w14:textId="77777777" w:rsidR="00965093" w:rsidRDefault="00965093">
      <w:pPr>
        <w:rPr>
          <w:rFonts w:eastAsia="DengXian"/>
          <w:lang w:eastAsia="zh-CN"/>
        </w:rPr>
      </w:pPr>
    </w:p>
    <w:p w14:paraId="49F45AFA" w14:textId="77777777" w:rsidR="00965093" w:rsidRDefault="00C51131">
      <w:pPr>
        <w:pStyle w:val="Heading1"/>
      </w:pPr>
      <w:r>
        <w:t>4.</w:t>
      </w:r>
      <w:r>
        <w:tab/>
        <w:t>Reference</w:t>
      </w:r>
    </w:p>
    <w:p w14:paraId="3E52F792" w14:textId="77777777" w:rsidR="00965093" w:rsidRDefault="00C51131">
      <w:pPr>
        <w:pStyle w:val="Doc-title"/>
        <w:rPr>
          <w:lang w:val="en-US"/>
        </w:rPr>
      </w:pPr>
      <w:r>
        <w:rPr>
          <w:rFonts w:ascii="DengXian" w:eastAsia="DengXian" w:hAnsi="DengXian" w:hint="eastAsia"/>
          <w:lang w:eastAsia="zh-CN"/>
        </w:rPr>
        <w:t>[</w:t>
      </w:r>
      <w:r>
        <w:rPr>
          <w:rFonts w:ascii="DengXian" w:eastAsia="DengXian" w:hAnsi="DengXian"/>
          <w:lang w:eastAsia="zh-CN"/>
        </w:rPr>
        <w:t xml:space="preserve">1] </w:t>
      </w:r>
      <w:r>
        <w:t>R2-2302979</w:t>
      </w:r>
      <w:r>
        <w:tab/>
        <w:t>38.306 running CR for Rel-18 IDC UE capabilities</w:t>
      </w:r>
      <w:r>
        <w:tab/>
        <w:t>Intel Corporation</w:t>
      </w:r>
      <w:r>
        <w:tab/>
      </w:r>
      <w:proofErr w:type="spellStart"/>
      <w:r>
        <w:t>draftCR</w:t>
      </w:r>
      <w:proofErr w:type="spellEnd"/>
      <w:r>
        <w:tab/>
        <w:t>Rel-18</w:t>
      </w:r>
      <w:r>
        <w:tab/>
        <w:t>38.306</w:t>
      </w:r>
      <w:r>
        <w:tab/>
        <w:t>17.4.0</w:t>
      </w:r>
      <w:r>
        <w:tab/>
        <w:t>B</w:t>
      </w:r>
      <w:r>
        <w:tab/>
      </w:r>
      <w:proofErr w:type="spellStart"/>
      <w:r>
        <w:t>NR_IDC_enh</w:t>
      </w:r>
      <w:proofErr w:type="spellEnd"/>
      <w:r>
        <w:t>-</w:t>
      </w:r>
      <w:proofErr w:type="gramStart"/>
      <w:r>
        <w:t>Core</w:t>
      </w:r>
      <w:proofErr w:type="gramEnd"/>
    </w:p>
    <w:p w14:paraId="0FF07236" w14:textId="77777777" w:rsidR="00965093" w:rsidRDefault="00C51131">
      <w:pPr>
        <w:pStyle w:val="Doc-title"/>
      </w:pPr>
      <w:r>
        <w:t>[2] R2-2302980</w:t>
      </w:r>
      <w:r>
        <w:tab/>
        <w:t>38.331 running CR for Rel-18 IDC UE capabilities</w:t>
      </w:r>
      <w:r>
        <w:tab/>
        <w:t>Intel Corporation</w:t>
      </w:r>
      <w:r>
        <w:tab/>
      </w:r>
      <w:proofErr w:type="spellStart"/>
      <w:r>
        <w:t>draftCR</w:t>
      </w:r>
      <w:proofErr w:type="spellEnd"/>
      <w:r>
        <w:tab/>
        <w:t>Rel-18</w:t>
      </w:r>
      <w:r>
        <w:tab/>
        <w:t>38.331</w:t>
      </w:r>
      <w:r>
        <w:tab/>
        <w:t>17.4.0</w:t>
      </w:r>
      <w:r>
        <w:tab/>
        <w:t>B</w:t>
      </w:r>
      <w:r>
        <w:tab/>
      </w:r>
      <w:proofErr w:type="spellStart"/>
      <w:r>
        <w:t>NR_IDC_enh</w:t>
      </w:r>
      <w:proofErr w:type="spellEnd"/>
      <w:r>
        <w:t>-</w:t>
      </w:r>
      <w:proofErr w:type="gramStart"/>
      <w:r>
        <w:t>Core</w:t>
      </w:r>
      <w:proofErr w:type="gramEnd"/>
    </w:p>
    <w:p w14:paraId="165A30C0" w14:textId="77777777" w:rsidR="00965093" w:rsidRDefault="00C51131">
      <w:pPr>
        <w:pStyle w:val="Doc-title"/>
      </w:pPr>
      <w:r>
        <w:t xml:space="preserve">[3] 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w:t>
      </w:r>
      <w:proofErr w:type="gramStart"/>
      <w:r>
        <w:t>Core</w:t>
      </w:r>
      <w:proofErr w:type="gramEnd"/>
    </w:p>
    <w:p w14:paraId="1D0CF2E5" w14:textId="77777777" w:rsidR="00965093" w:rsidRDefault="00C51131">
      <w:pPr>
        <w:pStyle w:val="Doc-title"/>
      </w:pPr>
      <w:r>
        <w:t>[4] R2-2303884</w:t>
      </w:r>
      <w:r>
        <w:tab/>
        <w:t>37.340 Running CR for Introduction of IDC</w:t>
      </w:r>
      <w:r>
        <w:tab/>
        <w:t xml:space="preserve">ZTE Corporation, </w:t>
      </w:r>
      <w:proofErr w:type="spellStart"/>
      <w:r>
        <w:t>Sanechips</w:t>
      </w:r>
      <w:proofErr w:type="spellEnd"/>
      <w:r>
        <w:tab/>
      </w:r>
      <w:proofErr w:type="spellStart"/>
      <w:r>
        <w:t>draftCR</w:t>
      </w:r>
      <w:proofErr w:type="spellEnd"/>
      <w:r>
        <w:tab/>
        <w:t>Rel-18</w:t>
      </w:r>
      <w:r>
        <w:tab/>
        <w:t>37.340</w:t>
      </w:r>
      <w:r>
        <w:tab/>
        <w:t>17.4.0</w:t>
      </w:r>
      <w:r>
        <w:tab/>
        <w:t>B</w:t>
      </w:r>
      <w:r>
        <w:tab/>
      </w:r>
      <w:proofErr w:type="spellStart"/>
      <w:r>
        <w:t>NR_IDC_enh</w:t>
      </w:r>
      <w:proofErr w:type="spellEnd"/>
      <w:r>
        <w:t>-</w:t>
      </w:r>
      <w:proofErr w:type="gramStart"/>
      <w:r>
        <w:t>Core</w:t>
      </w:r>
      <w:proofErr w:type="gramEnd"/>
    </w:p>
    <w:p w14:paraId="14CEF710" w14:textId="77777777" w:rsidR="00965093" w:rsidRDefault="00C51131">
      <w:pPr>
        <w:pStyle w:val="Doc-title"/>
      </w:pPr>
      <w:r>
        <w:t>[5] R2-2304107</w:t>
      </w:r>
      <w:r>
        <w:tab/>
        <w:t>38.300 running CR for IDC Enhancements</w:t>
      </w:r>
      <w:r>
        <w:tab/>
        <w:t xml:space="preserve">Huawei, </w:t>
      </w:r>
      <w:proofErr w:type="spellStart"/>
      <w:r>
        <w:t>HiSilicon</w:t>
      </w:r>
      <w:proofErr w:type="spellEnd"/>
      <w:r>
        <w:tab/>
      </w:r>
      <w:proofErr w:type="spellStart"/>
      <w:r>
        <w:t>draftCR</w:t>
      </w:r>
      <w:proofErr w:type="spellEnd"/>
      <w:r>
        <w:tab/>
        <w:t>Rel-18</w:t>
      </w:r>
      <w:r>
        <w:tab/>
        <w:t>38.300</w:t>
      </w:r>
      <w:r>
        <w:tab/>
        <w:t>17.4.0</w:t>
      </w:r>
      <w:r>
        <w:tab/>
        <w:t>B</w:t>
      </w:r>
      <w:r>
        <w:tab/>
      </w:r>
      <w:proofErr w:type="spellStart"/>
      <w:r>
        <w:t>NR_IDC_enh</w:t>
      </w:r>
      <w:proofErr w:type="spellEnd"/>
      <w:r>
        <w:t>-</w:t>
      </w:r>
      <w:proofErr w:type="gramStart"/>
      <w:r>
        <w:t>Core</w:t>
      </w:r>
      <w:proofErr w:type="gramEnd"/>
    </w:p>
    <w:p w14:paraId="62E8D94E" w14:textId="77777777" w:rsidR="00965093" w:rsidRDefault="00C51131">
      <w:pPr>
        <w:pStyle w:val="Doc-text2"/>
        <w:ind w:left="0" w:firstLine="0"/>
      </w:pPr>
      <w:r>
        <w:t>[6] RAN2#121 meeting agreements</w:t>
      </w:r>
    </w:p>
    <w:p w14:paraId="19E583E4" w14:textId="77777777" w:rsidR="00965093" w:rsidRDefault="00965093">
      <w:pPr>
        <w:pStyle w:val="Doc-text2"/>
        <w:ind w:left="0" w:firstLine="0"/>
      </w:pPr>
    </w:p>
    <w:p w14:paraId="150193A7" w14:textId="77777777" w:rsidR="00965093" w:rsidRDefault="00965093">
      <w:pPr>
        <w:pStyle w:val="Doc-text2"/>
        <w:ind w:left="0" w:firstLine="0"/>
      </w:pPr>
    </w:p>
    <w:p w14:paraId="788A2EA1" w14:textId="77777777" w:rsidR="00965093" w:rsidRDefault="00C51131">
      <w:pPr>
        <w:pStyle w:val="Heading1"/>
        <w:rPr>
          <w:lang w:eastAsia="zh-CN"/>
        </w:rPr>
      </w:pPr>
      <w:r>
        <w:t>Annex</w:t>
      </w:r>
      <w:r>
        <w:tab/>
        <w:t>- RAN2 agreements</w:t>
      </w:r>
    </w:p>
    <w:p w14:paraId="682BC2D5" w14:textId="77777777" w:rsidR="00965093" w:rsidRDefault="00C51131">
      <w:pPr>
        <w:rPr>
          <w:rFonts w:eastAsia="Malgun Gothic"/>
        </w:rPr>
      </w:pPr>
      <w:r>
        <w:rPr>
          <w:highlight w:val="green"/>
        </w:rPr>
        <w:t>Green highlight</w:t>
      </w:r>
      <w:r>
        <w:t xml:space="preserve"> – agreement captured in the </w:t>
      </w:r>
      <w:proofErr w:type="gramStart"/>
      <w:r>
        <w:t>specification</w:t>
      </w:r>
      <w:proofErr w:type="gramEnd"/>
    </w:p>
    <w:p w14:paraId="71DE5864" w14:textId="77777777" w:rsidR="00965093" w:rsidRDefault="00C51131">
      <w:r>
        <w:rPr>
          <w:highlight w:val="cyan"/>
        </w:rPr>
        <w:t>Blue highlight</w:t>
      </w:r>
      <w:r>
        <w:t xml:space="preserve"> – agreement captured as editor’s </w:t>
      </w:r>
      <w:proofErr w:type="gramStart"/>
      <w:r>
        <w:t>notes</w:t>
      </w:r>
      <w:proofErr w:type="gramEnd"/>
    </w:p>
    <w:p w14:paraId="79F1ED8F" w14:textId="77777777" w:rsidR="00965093" w:rsidRDefault="00C51131">
      <w:r>
        <w:t>No highlight – agreement with no direct impact on specifications</w:t>
      </w:r>
    </w:p>
    <w:p w14:paraId="51338341" w14:textId="77777777" w:rsidR="00965093" w:rsidRDefault="00965093">
      <w:pPr>
        <w:rPr>
          <w:lang w:eastAsia="zh-CN"/>
        </w:rPr>
      </w:pPr>
    </w:p>
    <w:p w14:paraId="403F3BA4" w14:textId="77777777" w:rsidR="00965093" w:rsidRDefault="00C51131">
      <w:pPr>
        <w:pStyle w:val="Heading2"/>
        <w:rPr>
          <w:rFonts w:eastAsia="Malgun Gothic"/>
          <w:lang w:eastAsia="en-US"/>
        </w:rPr>
      </w:pPr>
      <w:r>
        <w:t>RAN2#11</w:t>
      </w:r>
      <w:r>
        <w:rPr>
          <w:lang w:eastAsia="zh-CN"/>
        </w:rPr>
        <w:t>9</w:t>
      </w:r>
      <w:r>
        <w:t>-e</w:t>
      </w:r>
    </w:p>
    <w:p w14:paraId="54DFD30D" w14:textId="77777777" w:rsidR="00965093" w:rsidRDefault="00C51131">
      <w:pPr>
        <w:pStyle w:val="Doc-text2"/>
        <w:ind w:left="0" w:firstLine="0"/>
        <w:rPr>
          <w:b/>
        </w:rPr>
      </w:pPr>
      <w:r>
        <w:rPr>
          <w:b/>
        </w:rPr>
        <w:t>FDM</w:t>
      </w:r>
    </w:p>
    <w:p w14:paraId="29B076B6" w14:textId="77777777" w:rsidR="00965093" w:rsidRDefault="00C51131">
      <w:pPr>
        <w:pStyle w:val="Doc-text2"/>
        <w:numPr>
          <w:ilvl w:val="0"/>
          <w:numId w:val="14"/>
        </w:numPr>
      </w:pPr>
      <w:r>
        <w:t>The Adjacent channel interference between NR Stand Alone (SA) or MN of NR-DC and non-3GPP should be considered for the FDM enhancement in Rel.18.</w:t>
      </w:r>
    </w:p>
    <w:p w14:paraId="71C6E78D" w14:textId="77777777" w:rsidR="00965093" w:rsidRDefault="00C51131">
      <w:pPr>
        <w:pStyle w:val="Doc-text2"/>
        <w:numPr>
          <w:ilvl w:val="0"/>
          <w:numId w:val="14"/>
        </w:numPr>
      </w:pPr>
      <w:r>
        <w:t>The Adjacent channel interference between SN (NR) of MR-DC and non-3</w:t>
      </w:r>
      <w:proofErr w:type="gramStart"/>
      <w:r>
        <w:t>GPP  should</w:t>
      </w:r>
      <w:proofErr w:type="gramEnd"/>
      <w:r>
        <w:t xml:space="preserve"> be considered for the FDM enhancement in Rel.18.</w:t>
      </w:r>
    </w:p>
    <w:p w14:paraId="76ADF857" w14:textId="77777777" w:rsidR="00965093" w:rsidRDefault="00C51131">
      <w:pPr>
        <w:pStyle w:val="Doc-text2"/>
        <w:numPr>
          <w:ilvl w:val="0"/>
          <w:numId w:val="14"/>
        </w:numPr>
      </w:pPr>
      <w:r>
        <w:t xml:space="preserve">NE-DC is not considered; We will work on NR </w:t>
      </w:r>
      <w:proofErr w:type="spellStart"/>
      <w:r>
        <w:t>freq</w:t>
      </w:r>
      <w:proofErr w:type="spellEnd"/>
      <w:r>
        <w:t xml:space="preserve"> as SA NR case. </w:t>
      </w:r>
    </w:p>
    <w:p w14:paraId="0B1D2602" w14:textId="77777777" w:rsidR="00965093" w:rsidRDefault="00C51131">
      <w:pPr>
        <w:pStyle w:val="Doc-text2"/>
        <w:numPr>
          <w:ilvl w:val="0"/>
          <w:numId w:val="14"/>
        </w:numPr>
      </w:pPr>
      <w:r>
        <w:t xml:space="preserve">We will not consider the enhancements on E-UTRA </w:t>
      </w:r>
      <w:proofErr w:type="spellStart"/>
      <w:r>
        <w:t>freq</w:t>
      </w:r>
      <w:proofErr w:type="spellEnd"/>
      <w:r>
        <w:t xml:space="preserve"> for EN-DC scenario. </w:t>
      </w:r>
    </w:p>
    <w:p w14:paraId="7847CCB3" w14:textId="77777777" w:rsidR="00965093" w:rsidRDefault="00C51131">
      <w:pPr>
        <w:pStyle w:val="Doc-text2"/>
        <w:numPr>
          <w:ilvl w:val="0"/>
          <w:numId w:val="14"/>
        </w:numPr>
      </w:pPr>
      <w:r>
        <w:t xml:space="preserve">FFS, on signalling </w:t>
      </w:r>
      <w:proofErr w:type="gramStart"/>
      <w:r>
        <w:t>details;</w:t>
      </w:r>
      <w:proofErr w:type="gramEnd"/>
    </w:p>
    <w:p w14:paraId="7584F525" w14:textId="77777777" w:rsidR="00965093" w:rsidRDefault="00C51131">
      <w:pPr>
        <w:pStyle w:val="Doc-text2"/>
        <w:numPr>
          <w:ilvl w:val="0"/>
          <w:numId w:val="14"/>
        </w:numPr>
      </w:pPr>
      <w:r>
        <w:t>The IMD interference from simultaneous Tx in EN-DC to non-3</w:t>
      </w:r>
      <w:proofErr w:type="gramStart"/>
      <w:r>
        <w:t>GPP  should</w:t>
      </w:r>
      <w:proofErr w:type="gramEnd"/>
      <w:r>
        <w:t xml:space="preserve"> be considered for the FDM enhancement in Rel.18.</w:t>
      </w:r>
    </w:p>
    <w:p w14:paraId="08BD920B" w14:textId="77777777" w:rsidR="00965093" w:rsidRDefault="00C51131">
      <w:pPr>
        <w:pStyle w:val="Doc-text2"/>
        <w:numPr>
          <w:ilvl w:val="0"/>
          <w:numId w:val="14"/>
        </w:numPr>
      </w:pPr>
      <w:r>
        <w:t>The IMD interference from simultaneous Tx in NR-DC to non-3</w:t>
      </w:r>
      <w:proofErr w:type="gramStart"/>
      <w:r>
        <w:t>GPP  should</w:t>
      </w:r>
      <w:proofErr w:type="gramEnd"/>
      <w:r>
        <w:t xml:space="preserve"> be considered for the FDM enhancement in Rel.18.</w:t>
      </w:r>
    </w:p>
    <w:p w14:paraId="6B985E60" w14:textId="77777777" w:rsidR="00965093" w:rsidRDefault="00C51131">
      <w:pPr>
        <w:pStyle w:val="Doc-text2"/>
        <w:numPr>
          <w:ilvl w:val="0"/>
          <w:numId w:val="14"/>
        </w:numPr>
      </w:pPr>
      <w:r>
        <w:lastRenderedPageBreak/>
        <w:t xml:space="preserve">Note: the solution (on </w:t>
      </w:r>
      <w:proofErr w:type="spellStart"/>
      <w:r>
        <w:t>freq</w:t>
      </w:r>
      <w:proofErr w:type="spellEnd"/>
      <w:r>
        <w:t xml:space="preserve"> granularity) for adjacent can be reused for IMD, we will not invent new solution on </w:t>
      </w:r>
      <w:proofErr w:type="spellStart"/>
      <w:r>
        <w:t>freq</w:t>
      </w:r>
      <w:proofErr w:type="spellEnd"/>
      <w:r>
        <w:t xml:space="preserve"> granularity for IMD. FFS on signalling details.</w:t>
      </w:r>
    </w:p>
    <w:p w14:paraId="4F69736C" w14:textId="77777777" w:rsidR="00965093" w:rsidRDefault="00C51131">
      <w:pPr>
        <w:pStyle w:val="Doc-text2"/>
        <w:numPr>
          <w:ilvl w:val="0"/>
          <w:numId w:val="14"/>
        </w:numPr>
      </w:pPr>
      <w:r>
        <w:t>Granular indications of the affected NR frequency reported for IDC issue needs to consider both serving and non-serving frequency as in the legacy FDM solution.</w:t>
      </w:r>
    </w:p>
    <w:p w14:paraId="1B7DDB77" w14:textId="77777777" w:rsidR="00965093" w:rsidRDefault="00965093">
      <w:pPr>
        <w:pStyle w:val="Doc-text2"/>
        <w:ind w:left="0" w:firstLine="0"/>
      </w:pPr>
    </w:p>
    <w:p w14:paraId="465926EB" w14:textId="77777777" w:rsidR="00965093" w:rsidRDefault="00C51131">
      <w:pPr>
        <w:pStyle w:val="Doc-text2"/>
        <w:ind w:left="0" w:firstLine="0"/>
        <w:rPr>
          <w:b/>
        </w:rPr>
      </w:pPr>
      <w:r>
        <w:rPr>
          <w:b/>
        </w:rPr>
        <w:t>TDM</w:t>
      </w:r>
    </w:p>
    <w:p w14:paraId="6536D22C" w14:textId="77777777" w:rsidR="00965093" w:rsidRDefault="00C51131">
      <w:pPr>
        <w:pStyle w:val="Doc-text2"/>
        <w:numPr>
          <w:ilvl w:val="0"/>
          <w:numId w:val="11"/>
        </w:numPr>
      </w:pPr>
      <w:r>
        <w:t>The use cases (</w:t>
      </w:r>
      <w:proofErr w:type="gramStart"/>
      <w:r>
        <w:t>e.g.</w:t>
      </w:r>
      <w:proofErr w:type="gramEnd"/>
      <w:r>
        <w:t xml:space="preserve"> BT voice, BT </w:t>
      </w:r>
      <w:proofErr w:type="spellStart"/>
      <w:r>
        <w:t>eSCO</w:t>
      </w:r>
      <w:proofErr w:type="spellEnd"/>
      <w:r>
        <w:t xml:space="preserve"> and WLAN beacon) as described in 3GPP TR 36.816 for LTE TDM solutions are considered for developing the Rel-18 IDC TDM solution in RAN2.</w:t>
      </w:r>
    </w:p>
    <w:p w14:paraId="0329C2CC" w14:textId="77777777" w:rsidR="00965093" w:rsidRDefault="00C51131">
      <w:pPr>
        <w:pStyle w:val="Doc-text2"/>
        <w:numPr>
          <w:ilvl w:val="0"/>
          <w:numId w:val="11"/>
        </w:numPr>
      </w:pPr>
      <w:r>
        <w:t>Rel-18 IDC TDM solution(s) targets at resolving the adjacent channel interference issue and the intermodulation distortion interference issue, as LTE.</w:t>
      </w:r>
    </w:p>
    <w:p w14:paraId="7422B34B" w14:textId="77777777" w:rsidR="00965093" w:rsidRDefault="00C51131">
      <w:pPr>
        <w:pStyle w:val="Doc-text2"/>
        <w:numPr>
          <w:ilvl w:val="0"/>
          <w:numId w:val="11"/>
        </w:numPr>
      </w:pPr>
      <w:r>
        <w:t xml:space="preserve">As the baseline, the UE reports the TDM assistance information for IDC affected frequency </w:t>
      </w:r>
      <w:proofErr w:type="gramStart"/>
      <w:r>
        <w:t>list ,</w:t>
      </w:r>
      <w:proofErr w:type="gramEnd"/>
      <w:r>
        <w:t xml:space="preserve"> as LTE. </w:t>
      </w:r>
    </w:p>
    <w:p w14:paraId="72454460" w14:textId="77777777" w:rsidR="00965093" w:rsidRDefault="00C51131">
      <w:pPr>
        <w:pStyle w:val="Doc-text2"/>
        <w:numPr>
          <w:ilvl w:val="0"/>
          <w:numId w:val="11"/>
        </w:numPr>
      </w:pPr>
      <w:r>
        <w:t>Note, this does not exclude MUSIM gap like solution.</w:t>
      </w:r>
    </w:p>
    <w:p w14:paraId="665CF8A8" w14:textId="77777777" w:rsidR="00965093" w:rsidRDefault="00965093">
      <w:pPr>
        <w:pStyle w:val="Doc-text2"/>
        <w:ind w:left="0" w:firstLine="0"/>
      </w:pPr>
    </w:p>
    <w:p w14:paraId="17BC2085" w14:textId="77777777" w:rsidR="00965093" w:rsidRDefault="00C51131">
      <w:pPr>
        <w:pStyle w:val="Doc-text2"/>
        <w:ind w:left="0" w:firstLine="0"/>
        <w:rPr>
          <w:b/>
        </w:rPr>
      </w:pPr>
      <w:r>
        <w:rPr>
          <w:b/>
        </w:rPr>
        <w:t>General</w:t>
      </w:r>
    </w:p>
    <w:p w14:paraId="27385FD7" w14:textId="77777777" w:rsidR="00965093" w:rsidRDefault="00C51131">
      <w:pPr>
        <w:pStyle w:val="Doc-text2"/>
        <w:numPr>
          <w:ilvl w:val="0"/>
          <w:numId w:val="11"/>
        </w:numPr>
      </w:pPr>
      <w:r>
        <w:t xml:space="preserve">RAN2 consider “hardware sharing indication” is out of scope. Company should bring this to RANP if want to support it. </w:t>
      </w:r>
    </w:p>
    <w:p w14:paraId="38C1868F" w14:textId="77777777" w:rsidR="00965093" w:rsidRDefault="00C51131">
      <w:pPr>
        <w:pStyle w:val="Heading2"/>
      </w:pPr>
      <w:r>
        <w:t>RAN2#120</w:t>
      </w:r>
    </w:p>
    <w:p w14:paraId="7353F26A" w14:textId="77777777" w:rsidR="00965093" w:rsidRDefault="00C51131">
      <w:pPr>
        <w:pStyle w:val="Doc-text2"/>
        <w:ind w:left="0" w:firstLine="0"/>
        <w:rPr>
          <w:b/>
        </w:rPr>
      </w:pPr>
      <w:r>
        <w:rPr>
          <w:b/>
        </w:rPr>
        <w:t>FDM</w:t>
      </w:r>
    </w:p>
    <w:p w14:paraId="7687BDDF" w14:textId="77777777" w:rsidR="00965093" w:rsidRDefault="00C51131">
      <w:pPr>
        <w:pStyle w:val="Doc-text2"/>
        <w:numPr>
          <w:ilvl w:val="0"/>
          <w:numId w:val="15"/>
        </w:numPr>
      </w:pPr>
      <w:r>
        <w:t>Reconfirm, The Rel-18 IDC solution should allow for more granular IDC indications both on serving and on non-serving frequencies.</w:t>
      </w:r>
    </w:p>
    <w:p w14:paraId="508C0D78" w14:textId="77777777" w:rsidR="00965093" w:rsidRDefault="00C51131">
      <w:pPr>
        <w:pStyle w:val="Doc-text2"/>
        <w:numPr>
          <w:ilvl w:val="0"/>
          <w:numId w:val="15"/>
        </w:numPr>
      </w:pPr>
      <w:r>
        <w:t>Only one single new finer granularity report is introduced, that applies for both serving and non-serving frequencies.</w:t>
      </w:r>
    </w:p>
    <w:p w14:paraId="27ED9F5E" w14:textId="77777777" w:rsidR="00965093" w:rsidRDefault="00C51131">
      <w:pPr>
        <w:pStyle w:val="Doc-text2"/>
        <w:numPr>
          <w:ilvl w:val="0"/>
          <w:numId w:val="15"/>
        </w:numPr>
      </w:pPr>
      <w:r>
        <w:t>For LTE, problematic frequencies of E-UTRA are indicated by indicating measurement object IDs (same as existing LTE, no specification impact is foreseen.)</w:t>
      </w:r>
    </w:p>
    <w:p w14:paraId="6207ACC4" w14:textId="77777777" w:rsidR="00965093" w:rsidRDefault="00C51131">
      <w:pPr>
        <w:pStyle w:val="Doc-text2"/>
        <w:numPr>
          <w:ilvl w:val="0"/>
          <w:numId w:val="15"/>
        </w:numPr>
      </w:pPr>
      <w:r>
        <w:t>RAN2 down select one of solution 1, 2 or 2a based on ASN.1 details. FFS on the signalling details, how to configure, how to report.</w:t>
      </w:r>
    </w:p>
    <w:p w14:paraId="5B7BD051" w14:textId="77777777" w:rsidR="00965093" w:rsidRDefault="00C51131">
      <w:pPr>
        <w:pStyle w:val="Doc-text2"/>
        <w:numPr>
          <w:ilvl w:val="0"/>
          <w:numId w:val="15"/>
        </w:numPr>
      </w:pPr>
      <w:r>
        <w:t>MN can configure IDC, FFS whether SN can configure IDC for SN</w:t>
      </w:r>
    </w:p>
    <w:p w14:paraId="37F38998" w14:textId="77777777" w:rsidR="00965093" w:rsidRDefault="00C51131">
      <w:pPr>
        <w:pStyle w:val="Doc-text2"/>
        <w:ind w:left="0" w:firstLine="0"/>
        <w:rPr>
          <w:b/>
        </w:rPr>
      </w:pPr>
      <w:r>
        <w:rPr>
          <w:b/>
        </w:rPr>
        <w:t>TDM</w:t>
      </w:r>
    </w:p>
    <w:p w14:paraId="14F261B7" w14:textId="77777777" w:rsidR="00965093" w:rsidRDefault="00C51131">
      <w:pPr>
        <w:pStyle w:val="Doc-text2"/>
        <w:numPr>
          <w:ilvl w:val="0"/>
          <w:numId w:val="11"/>
        </w:numPr>
      </w:pPr>
      <w:r>
        <w:t>Periodic pattern is supported; FFS on the values.</w:t>
      </w:r>
    </w:p>
    <w:p w14:paraId="319B66A0" w14:textId="77777777" w:rsidR="00965093" w:rsidRDefault="00C51131">
      <w:pPr>
        <w:pStyle w:val="Doc-text2"/>
        <w:numPr>
          <w:ilvl w:val="0"/>
          <w:numId w:val="11"/>
        </w:numPr>
      </w:pPr>
      <w:r>
        <w:t>Option 3 (</w:t>
      </w:r>
      <w:proofErr w:type="gramStart"/>
      <w:r>
        <w:t>i.e.</w:t>
      </w:r>
      <w:proofErr w:type="gramEnd"/>
      <w:r>
        <w:t xml:space="preserve"> UL and/or DL transmission occasion(s) solution) is not supported in Rel-18.</w:t>
      </w:r>
    </w:p>
    <w:p w14:paraId="31BCC3FE" w14:textId="77777777" w:rsidR="00965093" w:rsidRDefault="00C51131">
      <w:pPr>
        <w:pStyle w:val="Doc-text2"/>
        <w:numPr>
          <w:ilvl w:val="0"/>
          <w:numId w:val="11"/>
        </w:numPr>
      </w:pPr>
      <w:r>
        <w:rPr>
          <w:highlight w:val="green"/>
        </w:rPr>
        <w:t>The periodic pattern reported by the UE includes cycle, start offset and active duration.</w:t>
      </w:r>
      <w:r>
        <w:t xml:space="preserve"> FFS, whether multiple patterns are supported. FFS on per CG pattern.</w:t>
      </w:r>
    </w:p>
    <w:p w14:paraId="31B7C622" w14:textId="77777777" w:rsidR="00965093" w:rsidRDefault="00C51131">
      <w:pPr>
        <w:pStyle w:val="Doc-text2"/>
        <w:numPr>
          <w:ilvl w:val="0"/>
          <w:numId w:val="11"/>
        </w:numPr>
      </w:pPr>
      <w:r>
        <w:t>RAN2 confirms the understanding that in Rel-17 NR RRC, the values from periodic pattern in MUSIM-gap is a subset of the DRX parameters.</w:t>
      </w:r>
    </w:p>
    <w:p w14:paraId="7238DE8A" w14:textId="77777777" w:rsidR="00965093" w:rsidRDefault="00C51131">
      <w:pPr>
        <w:pStyle w:val="Doc-text2"/>
        <w:numPr>
          <w:ilvl w:val="0"/>
          <w:numId w:val="11"/>
        </w:numPr>
      </w:pPr>
      <w:r>
        <w:t>NR DRX values can be treated as a starting point for assistance information reported by UE. FFS, on exact values.</w:t>
      </w:r>
    </w:p>
    <w:p w14:paraId="0ABE4C52" w14:textId="77777777" w:rsidR="00965093" w:rsidRDefault="00C51131">
      <w:pPr>
        <w:pStyle w:val="Doc-text2"/>
        <w:numPr>
          <w:ilvl w:val="0"/>
          <w:numId w:val="11"/>
        </w:numPr>
      </w:pPr>
      <w:r>
        <w:t>RAN2 reconfirms the previous RAN2 agreement that the aperiodic traffics as described in 3GPP TR 36.816 are considered for developing the Rel-18 IDC TDM solution in RAN2.</w:t>
      </w:r>
    </w:p>
    <w:p w14:paraId="4182A6C1" w14:textId="77777777" w:rsidR="00965093" w:rsidRDefault="00C51131">
      <w:pPr>
        <w:pStyle w:val="Doc-text2"/>
        <w:numPr>
          <w:ilvl w:val="0"/>
          <w:numId w:val="11"/>
        </w:numPr>
      </w:pPr>
      <w:r>
        <w:t>Autonomous denial solution is supported in Rel-18 IDC, RAN2 will not introduce other solution on aperiodic use case (</w:t>
      </w:r>
      <w:proofErr w:type="gramStart"/>
      <w:r>
        <w:t>i.e.</w:t>
      </w:r>
      <w:proofErr w:type="gramEnd"/>
      <w:r>
        <w:t xml:space="preserve"> no report from UE on this aperiodic issue).</w:t>
      </w:r>
    </w:p>
    <w:p w14:paraId="4C440019" w14:textId="77777777" w:rsidR="00965093" w:rsidRDefault="00965093">
      <w:pPr>
        <w:pStyle w:val="Doc-text2"/>
        <w:ind w:left="0" w:firstLine="0"/>
      </w:pPr>
    </w:p>
    <w:p w14:paraId="67C48B95" w14:textId="77777777" w:rsidR="00965093" w:rsidRDefault="00965093">
      <w:pPr>
        <w:pStyle w:val="Doc-text2"/>
        <w:ind w:left="0" w:firstLine="0"/>
        <w:rPr>
          <w:rFonts w:eastAsia="PMingLiU"/>
          <w:lang w:eastAsia="zh-TW"/>
        </w:rPr>
      </w:pPr>
    </w:p>
    <w:p w14:paraId="7A2BBE6C" w14:textId="77777777" w:rsidR="00965093" w:rsidRDefault="00C51131">
      <w:pPr>
        <w:pStyle w:val="Heading2"/>
        <w:rPr>
          <w:rFonts w:eastAsia="Malgun Gothic"/>
          <w:lang w:eastAsia="en-US"/>
        </w:rPr>
      </w:pPr>
      <w:r>
        <w:t>RAN2#121</w:t>
      </w:r>
    </w:p>
    <w:p w14:paraId="7B3539A1" w14:textId="77777777" w:rsidR="00965093" w:rsidRDefault="00C51131">
      <w:pPr>
        <w:pStyle w:val="Doc-text2"/>
        <w:ind w:left="0" w:firstLine="0"/>
        <w:rPr>
          <w:b/>
          <w:highlight w:val="green"/>
        </w:rPr>
      </w:pPr>
      <w:r>
        <w:rPr>
          <w:b/>
          <w:highlight w:val="green"/>
        </w:rPr>
        <w:t>FDM</w:t>
      </w:r>
    </w:p>
    <w:p w14:paraId="43F0D431" w14:textId="77777777" w:rsidR="00965093" w:rsidRDefault="00C51131">
      <w:pPr>
        <w:pStyle w:val="Doc-text2"/>
        <w:numPr>
          <w:ilvl w:val="0"/>
          <w:numId w:val="15"/>
        </w:numPr>
        <w:rPr>
          <w:highlight w:val="green"/>
        </w:rPr>
      </w:pPr>
      <w:r>
        <w:rPr>
          <w:highlight w:val="green"/>
        </w:rPr>
        <w:t xml:space="preserve">Adopt Option 1 based frequency range reporting to the network </w:t>
      </w:r>
      <w:proofErr w:type="spellStart"/>
      <w:r>
        <w:rPr>
          <w:highlight w:val="green"/>
        </w:rPr>
        <w:t>i.e</w:t>
      </w:r>
      <w:proofErr w:type="spellEnd"/>
      <w:r>
        <w:rPr>
          <w:highlight w:val="green"/>
        </w:rPr>
        <w:t xml:space="preserve"> </w:t>
      </w:r>
      <w:proofErr w:type="spellStart"/>
      <w:r>
        <w:rPr>
          <w:highlight w:val="green"/>
        </w:rPr>
        <w:t>Center</w:t>
      </w:r>
      <w:proofErr w:type="spellEnd"/>
      <w:r>
        <w:rPr>
          <w:highlight w:val="green"/>
        </w:rPr>
        <w:t xml:space="preserve"> frequency + bandwidth in </w:t>
      </w:r>
      <w:proofErr w:type="spellStart"/>
      <w:r>
        <w:rPr>
          <w:highlight w:val="green"/>
        </w:rPr>
        <w:t>KHz</w:t>
      </w:r>
      <w:proofErr w:type="spellEnd"/>
      <w:r>
        <w:rPr>
          <w:highlight w:val="green"/>
        </w:rPr>
        <w:t>/MHz for the actual affected frequencies is reported by the UE to the network for addressing IDC problem in R18.</w:t>
      </w:r>
    </w:p>
    <w:p w14:paraId="09093BA3" w14:textId="77777777" w:rsidR="00965093" w:rsidRDefault="00C51131">
      <w:pPr>
        <w:pStyle w:val="Doc-text2"/>
        <w:numPr>
          <w:ilvl w:val="0"/>
          <w:numId w:val="15"/>
        </w:numPr>
        <w:rPr>
          <w:highlight w:val="green"/>
        </w:rPr>
      </w:pPr>
      <w:r>
        <w:rPr>
          <w:highlight w:val="green"/>
        </w:rPr>
        <w:t xml:space="preserve">Take the ASN.1 framework for option 1 as a starting point in the Text proposal section and work on the following </w:t>
      </w:r>
      <w:proofErr w:type="gramStart"/>
      <w:r>
        <w:rPr>
          <w:highlight w:val="green"/>
        </w:rPr>
        <w:t>enhancements</w:t>
      </w:r>
      <w:proofErr w:type="gramEnd"/>
    </w:p>
    <w:p w14:paraId="42419BE7" w14:textId="77777777" w:rsidR="00965093" w:rsidRDefault="00C51131">
      <w:pPr>
        <w:pStyle w:val="Doc-text2"/>
        <w:numPr>
          <w:ilvl w:val="1"/>
          <w:numId w:val="15"/>
        </w:numPr>
        <w:rPr>
          <w:highlight w:val="green"/>
        </w:rPr>
      </w:pPr>
      <w:r>
        <w:rPr>
          <w:highlight w:val="green"/>
        </w:rPr>
        <w:t>1.</w:t>
      </w:r>
      <w:r>
        <w:rPr>
          <w:highlight w:val="green"/>
        </w:rPr>
        <w:tab/>
        <w:t xml:space="preserve">Add granular values for band width (including BW in </w:t>
      </w:r>
      <w:proofErr w:type="spellStart"/>
      <w:r>
        <w:rPr>
          <w:highlight w:val="green"/>
        </w:rPr>
        <w:t>KHz</w:t>
      </w:r>
      <w:proofErr w:type="spellEnd"/>
      <w:r>
        <w:rPr>
          <w:highlight w:val="green"/>
        </w:rPr>
        <w:t>/</w:t>
      </w:r>
      <w:proofErr w:type="spellStart"/>
      <w:r>
        <w:rPr>
          <w:highlight w:val="green"/>
        </w:rPr>
        <w:t>Mhz</w:t>
      </w:r>
      <w:proofErr w:type="spellEnd"/>
      <w:r>
        <w:rPr>
          <w:highlight w:val="green"/>
        </w:rPr>
        <w:t xml:space="preserve">) to cover all the scenarios involving Wi-Fi, GNSS, BT </w:t>
      </w:r>
    </w:p>
    <w:p w14:paraId="6A06D5E4" w14:textId="77777777" w:rsidR="00965093" w:rsidRDefault="00C51131">
      <w:pPr>
        <w:pStyle w:val="Doc-text2"/>
        <w:numPr>
          <w:ilvl w:val="1"/>
          <w:numId w:val="15"/>
        </w:numPr>
        <w:rPr>
          <w:highlight w:val="green"/>
        </w:rPr>
      </w:pPr>
      <w:r>
        <w:rPr>
          <w:highlight w:val="green"/>
        </w:rPr>
        <w:t>2.</w:t>
      </w:r>
      <w:r>
        <w:rPr>
          <w:highlight w:val="green"/>
        </w:rPr>
        <w:tab/>
        <w:t xml:space="preserve">Add the other IEs such as direction of interference. </w:t>
      </w:r>
    </w:p>
    <w:p w14:paraId="23487807" w14:textId="77777777" w:rsidR="00965093" w:rsidRDefault="00C51131">
      <w:pPr>
        <w:pStyle w:val="Doc-text2"/>
        <w:numPr>
          <w:ilvl w:val="1"/>
          <w:numId w:val="15"/>
        </w:numPr>
        <w:rPr>
          <w:highlight w:val="green"/>
        </w:rPr>
      </w:pPr>
      <w:r>
        <w:rPr>
          <w:highlight w:val="green"/>
        </w:rPr>
        <w:t>3.</w:t>
      </w:r>
      <w:r>
        <w:rPr>
          <w:highlight w:val="green"/>
        </w:rPr>
        <w:tab/>
        <w:t>Add combination of frequencies’ range for addressing IMD scenarios.</w:t>
      </w:r>
    </w:p>
    <w:p w14:paraId="2E31631C" w14:textId="77777777" w:rsidR="00965093" w:rsidRDefault="00C51131">
      <w:pPr>
        <w:pStyle w:val="Doc-text2"/>
        <w:numPr>
          <w:ilvl w:val="1"/>
          <w:numId w:val="15"/>
        </w:numPr>
        <w:rPr>
          <w:highlight w:val="green"/>
        </w:rPr>
      </w:pPr>
      <w:r>
        <w:rPr>
          <w:highlight w:val="green"/>
        </w:rPr>
        <w:t>4.</w:t>
      </w:r>
      <w:r>
        <w:rPr>
          <w:highlight w:val="green"/>
        </w:rPr>
        <w:tab/>
        <w:t>Check whether to reuse maxFreqIDC-r16, or define maxFreqIDC-r18</w:t>
      </w:r>
    </w:p>
    <w:p w14:paraId="37B3F659" w14:textId="77777777" w:rsidR="00965093" w:rsidRDefault="00C51131">
      <w:pPr>
        <w:pStyle w:val="Doc-text2"/>
        <w:numPr>
          <w:ilvl w:val="0"/>
          <w:numId w:val="15"/>
        </w:numPr>
      </w:pPr>
      <w:r>
        <w:t>In MR-DC scenarios, SN can also configure the UE for IDC reporting in SN, including both FDM and TDM solution.</w:t>
      </w:r>
    </w:p>
    <w:p w14:paraId="0DFE919F" w14:textId="77777777" w:rsidR="00965093" w:rsidRDefault="00C51131">
      <w:pPr>
        <w:pStyle w:val="Doc-text2"/>
        <w:numPr>
          <w:ilvl w:val="0"/>
          <w:numId w:val="15"/>
        </w:numPr>
      </w:pPr>
      <w:r>
        <w:t>no additional co-ordination is needed for IDC configuration, apart from the existing mechanism between MN and SN (</w:t>
      </w:r>
      <w:proofErr w:type="gramStart"/>
      <w:r>
        <w:t>i.e.</w:t>
      </w:r>
      <w:proofErr w:type="gramEnd"/>
      <w:r>
        <w:t xml:space="preserve"> </w:t>
      </w:r>
      <w:proofErr w:type="spellStart"/>
      <w:r>
        <w:t>candidateServingFreqListNR</w:t>
      </w:r>
      <w:proofErr w:type="spellEnd"/>
      <w:r>
        <w:t xml:space="preserve"> in CG-Config for EN-DC).</w:t>
      </w:r>
    </w:p>
    <w:p w14:paraId="7A2539B4" w14:textId="77777777" w:rsidR="00965093" w:rsidRDefault="00C51131">
      <w:pPr>
        <w:pStyle w:val="Doc-text2"/>
        <w:numPr>
          <w:ilvl w:val="0"/>
          <w:numId w:val="15"/>
        </w:numPr>
        <w:rPr>
          <w:highlight w:val="cyan"/>
        </w:rPr>
      </w:pPr>
      <w:r>
        <w:rPr>
          <w:highlight w:val="green"/>
        </w:rPr>
        <w:lastRenderedPageBreak/>
        <w:t xml:space="preserve">The </w:t>
      </w:r>
      <w:proofErr w:type="spellStart"/>
      <w:r>
        <w:rPr>
          <w:highlight w:val="green"/>
        </w:rPr>
        <w:t>gNB</w:t>
      </w:r>
      <w:proofErr w:type="spellEnd"/>
      <w:r>
        <w:rPr>
          <w:highlight w:val="green"/>
        </w:rPr>
        <w:t xml:space="preserve"> configures the candidate frequency ranges using (centre frequency + bandwidth) for which the UE should report IDC issues. </w:t>
      </w:r>
      <w:r>
        <w:rPr>
          <w:highlight w:val="cyan"/>
        </w:rPr>
        <w:t>Network may indicate the whole bandwidth of the freq.</w:t>
      </w:r>
    </w:p>
    <w:p w14:paraId="0123B065" w14:textId="77777777" w:rsidR="00965093" w:rsidRDefault="00C51131">
      <w:pPr>
        <w:pStyle w:val="Doc-text2"/>
        <w:numPr>
          <w:ilvl w:val="0"/>
          <w:numId w:val="15"/>
        </w:numPr>
        <w:rPr>
          <w:highlight w:val="green"/>
        </w:rPr>
      </w:pPr>
      <w:r>
        <w:rPr>
          <w:highlight w:val="green"/>
        </w:rPr>
        <w:t>The frequency range (centre frequency + bandwidth) reported by the UE shall at least overlap with the frequency range (centre frequency + bandwidth) configured by the network.</w:t>
      </w:r>
    </w:p>
    <w:p w14:paraId="5132CBDC" w14:textId="77777777" w:rsidR="00965093" w:rsidRDefault="00C51131">
      <w:pPr>
        <w:pStyle w:val="Doc-text2"/>
        <w:numPr>
          <w:ilvl w:val="0"/>
          <w:numId w:val="15"/>
        </w:numPr>
        <w:rPr>
          <w:highlight w:val="green"/>
        </w:rPr>
      </w:pPr>
      <w:r>
        <w:rPr>
          <w:highlight w:val="green"/>
        </w:rPr>
        <w:t>The centre frequency reported by the UE is within the frequency range (centre frequency + bandwidth indicated by network in the configuration) configured by the network.</w:t>
      </w:r>
    </w:p>
    <w:p w14:paraId="24C3A778" w14:textId="77777777" w:rsidR="00965093" w:rsidRDefault="00C51131">
      <w:pPr>
        <w:pStyle w:val="Doc-text2"/>
        <w:numPr>
          <w:ilvl w:val="0"/>
          <w:numId w:val="15"/>
        </w:numPr>
      </w:pPr>
      <w:r>
        <w:t xml:space="preserve">If the UE detects interference in both directions for one candidate frequency range indicated by the </w:t>
      </w:r>
      <w:proofErr w:type="spellStart"/>
      <w:r>
        <w:t>gNB</w:t>
      </w:r>
      <w:proofErr w:type="spellEnd"/>
      <w:r>
        <w:t>, the UE can report two affected frequency ranges with the respective interference direction, as legacy. No extra specification change is required.</w:t>
      </w:r>
    </w:p>
    <w:p w14:paraId="00FC5ECB" w14:textId="77777777" w:rsidR="00965093" w:rsidRDefault="00C51131">
      <w:pPr>
        <w:pStyle w:val="Doc-text2"/>
        <w:numPr>
          <w:ilvl w:val="0"/>
          <w:numId w:val="15"/>
        </w:numPr>
      </w:pPr>
      <w:r>
        <w:t>LTE MN does not configure the UE with R18 NR IDC configuration.</w:t>
      </w:r>
    </w:p>
    <w:p w14:paraId="6CCD4E10" w14:textId="77777777" w:rsidR="00965093" w:rsidRDefault="00965093">
      <w:pPr>
        <w:pStyle w:val="Doc-text2"/>
        <w:ind w:left="0" w:firstLine="0"/>
        <w:rPr>
          <w:b/>
        </w:rPr>
      </w:pPr>
    </w:p>
    <w:p w14:paraId="1B389E1F" w14:textId="77777777" w:rsidR="00965093" w:rsidRDefault="00C51131">
      <w:pPr>
        <w:pStyle w:val="Doc-text2"/>
        <w:ind w:left="0" w:firstLine="0"/>
        <w:rPr>
          <w:b/>
        </w:rPr>
      </w:pPr>
      <w:r>
        <w:rPr>
          <w:b/>
        </w:rPr>
        <w:t>TDM</w:t>
      </w:r>
    </w:p>
    <w:p w14:paraId="6616D643" w14:textId="77777777" w:rsidR="00965093" w:rsidRDefault="00C51131">
      <w:pPr>
        <w:pStyle w:val="Doc-text2"/>
        <w:numPr>
          <w:ilvl w:val="0"/>
          <w:numId w:val="11"/>
        </w:numPr>
        <w:rPr>
          <w:highlight w:val="green"/>
        </w:rPr>
      </w:pPr>
      <w:r>
        <w:rPr>
          <w:highlight w:val="green"/>
        </w:rPr>
        <w:t>The NR values of long/short DRX cycle and start offset are used for periodic pattern. RAN2 will not introduce new DRX value for network configuration for IDC purpose.</w:t>
      </w:r>
    </w:p>
    <w:p w14:paraId="1526C1BA" w14:textId="77777777" w:rsidR="00965093" w:rsidRDefault="00C51131">
      <w:pPr>
        <w:pStyle w:val="Doc-text2"/>
        <w:numPr>
          <w:ilvl w:val="0"/>
          <w:numId w:val="11"/>
        </w:numPr>
        <w:rPr>
          <w:highlight w:val="green"/>
        </w:rPr>
      </w:pPr>
      <w:r>
        <w:rPr>
          <w:highlight w:val="green"/>
        </w:rPr>
        <w:t>The slot offset with 1/32ms granularity is included in UEAssistanceInformation-v18xy-IEs for start offset.</w:t>
      </w:r>
    </w:p>
    <w:p w14:paraId="0AE2B9F1" w14:textId="77777777" w:rsidR="00965093" w:rsidRDefault="00C51131">
      <w:pPr>
        <w:pStyle w:val="Doc-text2"/>
        <w:numPr>
          <w:ilvl w:val="0"/>
          <w:numId w:val="11"/>
        </w:numPr>
      </w:pPr>
      <w:r>
        <w:t>Multiple periodic patterns for IDC are not supported in R18.</w:t>
      </w:r>
    </w:p>
    <w:p w14:paraId="3703FCF6" w14:textId="77777777" w:rsidR="00965093" w:rsidRDefault="00C51131">
      <w:pPr>
        <w:pStyle w:val="Doc-text2"/>
        <w:numPr>
          <w:ilvl w:val="0"/>
          <w:numId w:val="11"/>
        </w:numPr>
        <w:rPr>
          <w:highlight w:val="green"/>
        </w:rPr>
      </w:pPr>
      <w:r>
        <w:rPr>
          <w:highlight w:val="green"/>
        </w:rPr>
        <w:t>Per CG pattern is supported for MR-DC.  SN can configure the UE to report the TDM assistance information directly to SN, either through SRB 1 (if SRB3 is not configured) or SRB 3.</w:t>
      </w:r>
    </w:p>
    <w:p w14:paraId="2F0C3BDD" w14:textId="77777777" w:rsidR="00965093" w:rsidRDefault="00C51131">
      <w:pPr>
        <w:pStyle w:val="Doc-text2"/>
        <w:numPr>
          <w:ilvl w:val="0"/>
          <w:numId w:val="11"/>
        </w:numPr>
        <w:rPr>
          <w:highlight w:val="cyan"/>
        </w:rPr>
      </w:pPr>
      <w:r>
        <w:rPr>
          <w:highlight w:val="cyan"/>
        </w:rPr>
        <w:t>FFS whether any additional coordination is needed for network to resolve the problem when network receives the reporting from UE.</w:t>
      </w:r>
    </w:p>
    <w:p w14:paraId="0361669B" w14:textId="77777777" w:rsidR="00965093" w:rsidRDefault="00C51131">
      <w:pPr>
        <w:pStyle w:val="Doc-text2"/>
        <w:numPr>
          <w:ilvl w:val="0"/>
          <w:numId w:val="11"/>
        </w:numPr>
        <w:rPr>
          <w:highlight w:val="green"/>
        </w:rPr>
      </w:pPr>
      <w:r>
        <w:rPr>
          <w:highlight w:val="green"/>
        </w:rPr>
        <w:t>Slot as time unit for autonomous denial</w:t>
      </w:r>
    </w:p>
    <w:p w14:paraId="4AA9E934" w14:textId="77777777" w:rsidR="00965093" w:rsidRDefault="00C51131">
      <w:pPr>
        <w:pStyle w:val="Doc-text2"/>
        <w:numPr>
          <w:ilvl w:val="0"/>
          <w:numId w:val="11"/>
        </w:numPr>
      </w:pPr>
      <w:r>
        <w:t xml:space="preserve">Agree to send LS to RAN4, indicate the progress in </w:t>
      </w:r>
      <w:proofErr w:type="gramStart"/>
      <w:r>
        <w:t>RAN2</w:t>
      </w:r>
      <w:proofErr w:type="gramEnd"/>
    </w:p>
    <w:p w14:paraId="73643FC3" w14:textId="77777777" w:rsidR="00965093" w:rsidRDefault="00C51131">
      <w:pPr>
        <w:pStyle w:val="Doc-text2"/>
        <w:numPr>
          <w:ilvl w:val="0"/>
          <w:numId w:val="11"/>
        </w:numPr>
        <w:rPr>
          <w:highlight w:val="green"/>
        </w:rPr>
      </w:pPr>
      <w:r>
        <w:rPr>
          <w:highlight w:val="green"/>
        </w:rPr>
        <w:t>For NR-DC, per CG idc-AssistanceConfigTDM-r</w:t>
      </w:r>
      <w:proofErr w:type="gramStart"/>
      <w:r>
        <w:rPr>
          <w:highlight w:val="green"/>
        </w:rPr>
        <w:t>18  is</w:t>
      </w:r>
      <w:proofErr w:type="gramEnd"/>
      <w:r>
        <w:rPr>
          <w:highlight w:val="green"/>
        </w:rPr>
        <w:t xml:space="preserve"> introduced to indicate whether TDM assistant information needs to be reported.</w:t>
      </w:r>
    </w:p>
    <w:p w14:paraId="67EF0DCE" w14:textId="77777777" w:rsidR="00965093" w:rsidRDefault="00C51131">
      <w:pPr>
        <w:pStyle w:val="Doc-text2"/>
        <w:numPr>
          <w:ilvl w:val="0"/>
          <w:numId w:val="11"/>
        </w:numPr>
        <w:rPr>
          <w:highlight w:val="green"/>
        </w:rPr>
      </w:pPr>
      <w:r>
        <w:rPr>
          <w:highlight w:val="green"/>
        </w:rPr>
        <w:t>For NR-DC, per CG idc-AssistanceConfigFDM-r18 is introduced to indicate whether FDM assistant information needs to be reported.</w:t>
      </w:r>
      <w:r>
        <w:t xml:space="preserve"> </w:t>
      </w:r>
      <w:r>
        <w:rPr>
          <w:highlight w:val="cyan"/>
        </w:rPr>
        <w:t xml:space="preserve">FFS on dependency between FDM and </w:t>
      </w:r>
      <w:r>
        <w:rPr>
          <w:highlight w:val="green"/>
        </w:rPr>
        <w:t>TDM configuration.</w:t>
      </w:r>
    </w:p>
    <w:p w14:paraId="58F17C50" w14:textId="77777777" w:rsidR="00965093" w:rsidRDefault="00C51131">
      <w:pPr>
        <w:pStyle w:val="Doc-text2"/>
        <w:numPr>
          <w:ilvl w:val="0"/>
          <w:numId w:val="11"/>
        </w:numPr>
        <w:rPr>
          <w:highlight w:val="green"/>
        </w:rPr>
      </w:pPr>
      <w:r>
        <w:rPr>
          <w:highlight w:val="green"/>
        </w:rPr>
        <w:t xml:space="preserve">The values of </w:t>
      </w:r>
      <w:proofErr w:type="spellStart"/>
      <w:r>
        <w:rPr>
          <w:highlight w:val="green"/>
        </w:rPr>
        <w:t>drx-onDurationTimer</w:t>
      </w:r>
      <w:proofErr w:type="spellEnd"/>
      <w:r>
        <w:rPr>
          <w:highlight w:val="green"/>
        </w:rPr>
        <w:t xml:space="preserve"> in NR is used as the baseline for active Duration in UE assistant information. FFS on other values.</w:t>
      </w:r>
    </w:p>
    <w:p w14:paraId="433AF928" w14:textId="77777777" w:rsidR="00965093" w:rsidRDefault="00C51131">
      <w:pPr>
        <w:pStyle w:val="Doc-text2"/>
        <w:numPr>
          <w:ilvl w:val="0"/>
          <w:numId w:val="11"/>
        </w:numPr>
      </w:pPr>
      <w:r>
        <w:rPr>
          <w:highlight w:val="green"/>
        </w:rPr>
        <w:t>The same values of validity period and number of denial slots as in LTE is reused.</w:t>
      </w:r>
      <w:r>
        <w:t xml:space="preserve"> </w:t>
      </w:r>
      <w:r>
        <w:rPr>
          <w:highlight w:val="cyan"/>
        </w:rPr>
        <w:t>FFS on other values.</w:t>
      </w:r>
    </w:p>
    <w:p w14:paraId="4875432E" w14:textId="77777777" w:rsidR="00965093" w:rsidRDefault="00C51131">
      <w:pPr>
        <w:pStyle w:val="Doc-text2"/>
        <w:numPr>
          <w:ilvl w:val="0"/>
          <w:numId w:val="11"/>
        </w:numPr>
        <w:rPr>
          <w:highlight w:val="green"/>
        </w:rPr>
      </w:pPr>
      <w:r>
        <w:rPr>
          <w:highlight w:val="green"/>
        </w:rPr>
        <w:t>The autonomous denial configuration is per CG.</w:t>
      </w:r>
    </w:p>
    <w:p w14:paraId="559F18C5" w14:textId="77777777" w:rsidR="00965093" w:rsidRDefault="00965093">
      <w:pPr>
        <w:pStyle w:val="Doc-text2"/>
        <w:ind w:left="0" w:firstLine="0"/>
      </w:pPr>
    </w:p>
    <w:p w14:paraId="53862E55" w14:textId="77777777" w:rsidR="00965093" w:rsidRDefault="00C51131">
      <w:pPr>
        <w:pStyle w:val="Doc-text2"/>
        <w:ind w:left="0" w:firstLine="0"/>
        <w:rPr>
          <w:b/>
        </w:rPr>
      </w:pPr>
      <w:r>
        <w:rPr>
          <w:b/>
        </w:rPr>
        <w:t>UE capabilities</w:t>
      </w:r>
    </w:p>
    <w:p w14:paraId="5DAC5AE1" w14:textId="77777777" w:rsidR="00965093" w:rsidRDefault="00C51131">
      <w:pPr>
        <w:pStyle w:val="Doc-text2"/>
        <w:numPr>
          <w:ilvl w:val="0"/>
          <w:numId w:val="11"/>
        </w:numPr>
      </w:pPr>
      <w:r>
        <w:t>Rel-18 IDC UE capability(</w:t>
      </w:r>
      <w:proofErr w:type="spellStart"/>
      <w:r>
        <w:t>ies</w:t>
      </w:r>
      <w:proofErr w:type="spellEnd"/>
      <w:r>
        <w:t>) defined in NR side is/are per UE, not FDD-TDD DIFF, not FR1-FR2 DIFF.</w:t>
      </w:r>
    </w:p>
    <w:p w14:paraId="38274813" w14:textId="77777777" w:rsidR="00965093" w:rsidRDefault="00C51131">
      <w:pPr>
        <w:pStyle w:val="Doc-text2"/>
        <w:numPr>
          <w:ilvl w:val="0"/>
          <w:numId w:val="11"/>
        </w:numPr>
      </w:pPr>
      <w:r>
        <w:t>In NR side, 3 capability bit is introduced for FDM, periodic pattern and autonomous denial separately.</w:t>
      </w:r>
    </w:p>
    <w:p w14:paraId="5604CEAD" w14:textId="77777777" w:rsidR="00965093" w:rsidRDefault="00C51131">
      <w:pPr>
        <w:pStyle w:val="Doc-text2"/>
        <w:numPr>
          <w:ilvl w:val="0"/>
          <w:numId w:val="11"/>
        </w:numPr>
      </w:pPr>
      <w:r>
        <w:t xml:space="preserve">The pre-requisite of autonomous denial is FDM solution (R16 or R18) or periodic pattern. </w:t>
      </w:r>
    </w:p>
    <w:p w14:paraId="1179B185" w14:textId="77777777" w:rsidR="00965093" w:rsidRDefault="00965093">
      <w:pPr>
        <w:pStyle w:val="Doc-text2"/>
      </w:pPr>
    </w:p>
    <w:p w14:paraId="049BF9A9" w14:textId="77777777" w:rsidR="00965093" w:rsidRDefault="00965093">
      <w:pPr>
        <w:spacing w:before="120" w:after="120"/>
        <w:rPr>
          <w:rFonts w:eastAsia="PMingLiU"/>
          <w:u w:val="single"/>
          <w:lang w:eastAsia="zh-TW"/>
        </w:rPr>
      </w:pPr>
    </w:p>
    <w:p w14:paraId="6EC580AA" w14:textId="77777777" w:rsidR="00965093" w:rsidRDefault="00965093">
      <w:pPr>
        <w:rPr>
          <w:rFonts w:eastAsia="Malgun Gothic"/>
        </w:rPr>
      </w:pPr>
    </w:p>
    <w:p w14:paraId="29E5E369" w14:textId="77777777" w:rsidR="00965093" w:rsidRDefault="00965093">
      <w:pPr>
        <w:pStyle w:val="Doc-text2"/>
        <w:ind w:left="0" w:firstLine="0"/>
      </w:pPr>
    </w:p>
    <w:p w14:paraId="7351EB1D" w14:textId="77777777" w:rsidR="00965093" w:rsidRDefault="00965093">
      <w:pPr>
        <w:rPr>
          <w:lang w:eastAsia="ja-JP"/>
        </w:rPr>
      </w:pPr>
    </w:p>
    <w:sectPr w:rsidR="00965093">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992F0" w14:textId="77777777" w:rsidR="001D10AF" w:rsidRDefault="001D10AF">
      <w:pPr>
        <w:spacing w:after="0"/>
      </w:pPr>
      <w:r>
        <w:separator/>
      </w:r>
    </w:p>
  </w:endnote>
  <w:endnote w:type="continuationSeparator" w:id="0">
    <w:p w14:paraId="0B8CCB7B" w14:textId="77777777" w:rsidR="001D10AF" w:rsidRDefault="001D10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Content>
      <w:p w14:paraId="62C29EAE" w14:textId="77777777" w:rsidR="00965093" w:rsidRDefault="00C51131">
        <w:pPr>
          <w:pStyle w:val="Footer"/>
        </w:pPr>
        <w:r>
          <w:fldChar w:fldCharType="begin"/>
        </w:r>
        <w:r>
          <w:instrText xml:space="preserve"> PAGE   \* MERGEFORMAT </w:instrText>
        </w:r>
        <w:r>
          <w:fldChar w:fldCharType="separate"/>
        </w:r>
        <w:r w:rsidR="00BF0020">
          <w:rPr>
            <w:noProof/>
          </w:rPr>
          <w:t>16</w:t>
        </w:r>
        <w:r>
          <w:fldChar w:fldCharType="end"/>
        </w:r>
      </w:p>
    </w:sdtContent>
  </w:sdt>
  <w:p w14:paraId="5F4E7704" w14:textId="77777777" w:rsidR="00965093" w:rsidRDefault="00965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D0F2C" w14:textId="77777777" w:rsidR="001D10AF" w:rsidRDefault="001D10AF">
      <w:pPr>
        <w:spacing w:after="0"/>
      </w:pPr>
      <w:r>
        <w:separator/>
      </w:r>
    </w:p>
  </w:footnote>
  <w:footnote w:type="continuationSeparator" w:id="0">
    <w:p w14:paraId="2B9DF614" w14:textId="77777777" w:rsidR="001D10AF" w:rsidRDefault="001D10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DEA008C"/>
    <w:multiLevelType w:val="multilevel"/>
    <w:tmpl w:val="0DEA00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20615"/>
    <w:multiLevelType w:val="multilevel"/>
    <w:tmpl w:val="148206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D7700C"/>
    <w:multiLevelType w:val="multilevel"/>
    <w:tmpl w:val="3BD770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BB10C1"/>
    <w:multiLevelType w:val="multilevel"/>
    <w:tmpl w:val="3CBB10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F11026"/>
    <w:multiLevelType w:val="multilevel"/>
    <w:tmpl w:val="44F110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953F3E"/>
    <w:multiLevelType w:val="multilevel"/>
    <w:tmpl w:val="5A953F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39919204">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565873965">
    <w:abstractNumId w:val="14"/>
  </w:num>
  <w:num w:numId="3" w16cid:durableId="956372373">
    <w:abstractNumId w:val="12"/>
  </w:num>
  <w:num w:numId="4" w16cid:durableId="2026246712">
    <w:abstractNumId w:val="3"/>
  </w:num>
  <w:num w:numId="5" w16cid:durableId="1681589113">
    <w:abstractNumId w:val="9"/>
  </w:num>
  <w:num w:numId="6" w16cid:durableId="1485465932">
    <w:abstractNumId w:val="5"/>
  </w:num>
  <w:num w:numId="7" w16cid:durableId="1026558520">
    <w:abstractNumId w:val="10"/>
  </w:num>
  <w:num w:numId="8" w16cid:durableId="1990012655">
    <w:abstractNumId w:val="13"/>
  </w:num>
  <w:num w:numId="9" w16cid:durableId="1751459219">
    <w:abstractNumId w:val="2"/>
  </w:num>
  <w:num w:numId="10" w16cid:durableId="8989116">
    <w:abstractNumId w:val="1"/>
  </w:num>
  <w:num w:numId="11" w16cid:durableId="1140154700">
    <w:abstractNumId w:val="4"/>
  </w:num>
  <w:num w:numId="12" w16cid:durableId="663625156">
    <w:abstractNumId w:val="11"/>
  </w:num>
  <w:num w:numId="13" w16cid:durableId="968169650">
    <w:abstractNumId w:val="6"/>
  </w:num>
  <w:num w:numId="14" w16cid:durableId="1230069819">
    <w:abstractNumId w:val="7"/>
  </w:num>
  <w:num w:numId="15" w16cid:durableId="7663329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AC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669"/>
    <w:rsid w:val="00006889"/>
    <w:rsid w:val="00006C45"/>
    <w:rsid w:val="00006E53"/>
    <w:rsid w:val="00006F2B"/>
    <w:rsid w:val="00007B1B"/>
    <w:rsid w:val="00007D2C"/>
    <w:rsid w:val="00010462"/>
    <w:rsid w:val="000104A2"/>
    <w:rsid w:val="00010BCF"/>
    <w:rsid w:val="0001102F"/>
    <w:rsid w:val="0001171E"/>
    <w:rsid w:val="00011813"/>
    <w:rsid w:val="00012518"/>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F90"/>
    <w:rsid w:val="00025FAF"/>
    <w:rsid w:val="000267F6"/>
    <w:rsid w:val="000269BE"/>
    <w:rsid w:val="00026B32"/>
    <w:rsid w:val="00026CA4"/>
    <w:rsid w:val="00027415"/>
    <w:rsid w:val="00027603"/>
    <w:rsid w:val="00027A7C"/>
    <w:rsid w:val="00027BCA"/>
    <w:rsid w:val="00030233"/>
    <w:rsid w:val="00031BC9"/>
    <w:rsid w:val="00031D24"/>
    <w:rsid w:val="00032315"/>
    <w:rsid w:val="00032928"/>
    <w:rsid w:val="00032E30"/>
    <w:rsid w:val="0003314F"/>
    <w:rsid w:val="00033B65"/>
    <w:rsid w:val="000346AB"/>
    <w:rsid w:val="000347FC"/>
    <w:rsid w:val="000348BA"/>
    <w:rsid w:val="00034A4F"/>
    <w:rsid w:val="00034ABB"/>
    <w:rsid w:val="0003510F"/>
    <w:rsid w:val="000353C9"/>
    <w:rsid w:val="0003642A"/>
    <w:rsid w:val="00036524"/>
    <w:rsid w:val="000369F4"/>
    <w:rsid w:val="00036DE4"/>
    <w:rsid w:val="00037533"/>
    <w:rsid w:val="000377C2"/>
    <w:rsid w:val="00040117"/>
    <w:rsid w:val="00040608"/>
    <w:rsid w:val="0004060B"/>
    <w:rsid w:val="00040A56"/>
    <w:rsid w:val="00040B60"/>
    <w:rsid w:val="00040F13"/>
    <w:rsid w:val="0004104E"/>
    <w:rsid w:val="000411D4"/>
    <w:rsid w:val="000419DC"/>
    <w:rsid w:val="00042148"/>
    <w:rsid w:val="0004215D"/>
    <w:rsid w:val="0004278D"/>
    <w:rsid w:val="00042F3E"/>
    <w:rsid w:val="00043787"/>
    <w:rsid w:val="00043806"/>
    <w:rsid w:val="00043A83"/>
    <w:rsid w:val="00043E66"/>
    <w:rsid w:val="000443FB"/>
    <w:rsid w:val="0004444B"/>
    <w:rsid w:val="00044BF1"/>
    <w:rsid w:val="0004546E"/>
    <w:rsid w:val="00045D8A"/>
    <w:rsid w:val="00045FD0"/>
    <w:rsid w:val="00046070"/>
    <w:rsid w:val="000469AE"/>
    <w:rsid w:val="00047862"/>
    <w:rsid w:val="00047A1D"/>
    <w:rsid w:val="00047F1A"/>
    <w:rsid w:val="000500A0"/>
    <w:rsid w:val="0005104E"/>
    <w:rsid w:val="000511B3"/>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860"/>
    <w:rsid w:val="00055DC0"/>
    <w:rsid w:val="00055FA1"/>
    <w:rsid w:val="00056322"/>
    <w:rsid w:val="00056498"/>
    <w:rsid w:val="000567D0"/>
    <w:rsid w:val="0005695E"/>
    <w:rsid w:val="00056DAF"/>
    <w:rsid w:val="00057289"/>
    <w:rsid w:val="00060077"/>
    <w:rsid w:val="000609CD"/>
    <w:rsid w:val="00060EB9"/>
    <w:rsid w:val="00061176"/>
    <w:rsid w:val="00061470"/>
    <w:rsid w:val="000617B8"/>
    <w:rsid w:val="000618C5"/>
    <w:rsid w:val="00061D49"/>
    <w:rsid w:val="00062391"/>
    <w:rsid w:val="00063C91"/>
    <w:rsid w:val="00063EC7"/>
    <w:rsid w:val="000641C3"/>
    <w:rsid w:val="000642FB"/>
    <w:rsid w:val="00065078"/>
    <w:rsid w:val="00065417"/>
    <w:rsid w:val="00065FFA"/>
    <w:rsid w:val="0006611C"/>
    <w:rsid w:val="00066706"/>
    <w:rsid w:val="00066DEF"/>
    <w:rsid w:val="0006735E"/>
    <w:rsid w:val="00067465"/>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4795"/>
    <w:rsid w:val="00074916"/>
    <w:rsid w:val="0007581B"/>
    <w:rsid w:val="00075A80"/>
    <w:rsid w:val="00075D2A"/>
    <w:rsid w:val="00075F95"/>
    <w:rsid w:val="000767D6"/>
    <w:rsid w:val="00076CD0"/>
    <w:rsid w:val="000771D7"/>
    <w:rsid w:val="00077C9C"/>
    <w:rsid w:val="000808CF"/>
    <w:rsid w:val="0008097F"/>
    <w:rsid w:val="00080B60"/>
    <w:rsid w:val="000822D9"/>
    <w:rsid w:val="000826CB"/>
    <w:rsid w:val="00082BE3"/>
    <w:rsid w:val="00082C2E"/>
    <w:rsid w:val="00082C76"/>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164"/>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9D0"/>
    <w:rsid w:val="000B1BC3"/>
    <w:rsid w:val="000B2A8A"/>
    <w:rsid w:val="000B359B"/>
    <w:rsid w:val="000B36C1"/>
    <w:rsid w:val="000B48C9"/>
    <w:rsid w:val="000B4D69"/>
    <w:rsid w:val="000B4FC3"/>
    <w:rsid w:val="000B5220"/>
    <w:rsid w:val="000B529D"/>
    <w:rsid w:val="000B5330"/>
    <w:rsid w:val="000B5876"/>
    <w:rsid w:val="000B5D14"/>
    <w:rsid w:val="000B5E3C"/>
    <w:rsid w:val="000B6212"/>
    <w:rsid w:val="000B6455"/>
    <w:rsid w:val="000B68B5"/>
    <w:rsid w:val="000B6CA6"/>
    <w:rsid w:val="000B6CEB"/>
    <w:rsid w:val="000B7753"/>
    <w:rsid w:val="000B7A10"/>
    <w:rsid w:val="000B7AF7"/>
    <w:rsid w:val="000C02AD"/>
    <w:rsid w:val="000C0585"/>
    <w:rsid w:val="000C079B"/>
    <w:rsid w:val="000C1D18"/>
    <w:rsid w:val="000C1E90"/>
    <w:rsid w:val="000C20CE"/>
    <w:rsid w:val="000C3B5A"/>
    <w:rsid w:val="000C3BD4"/>
    <w:rsid w:val="000C4102"/>
    <w:rsid w:val="000C46F1"/>
    <w:rsid w:val="000C474B"/>
    <w:rsid w:val="000C4CA8"/>
    <w:rsid w:val="000C4E77"/>
    <w:rsid w:val="000C58C2"/>
    <w:rsid w:val="000C5E56"/>
    <w:rsid w:val="000C692A"/>
    <w:rsid w:val="000C6BDD"/>
    <w:rsid w:val="000C70F9"/>
    <w:rsid w:val="000C79B3"/>
    <w:rsid w:val="000C7E9C"/>
    <w:rsid w:val="000D047E"/>
    <w:rsid w:val="000D051D"/>
    <w:rsid w:val="000D08D1"/>
    <w:rsid w:val="000D10FA"/>
    <w:rsid w:val="000D1AAA"/>
    <w:rsid w:val="000D1CB0"/>
    <w:rsid w:val="000D1E05"/>
    <w:rsid w:val="000D2091"/>
    <w:rsid w:val="000D2A5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BD"/>
    <w:rsid w:val="000D5D03"/>
    <w:rsid w:val="000D5FE4"/>
    <w:rsid w:val="000D6096"/>
    <w:rsid w:val="000D63F0"/>
    <w:rsid w:val="000D66BE"/>
    <w:rsid w:val="000D6FAA"/>
    <w:rsid w:val="000D71E4"/>
    <w:rsid w:val="000D73A2"/>
    <w:rsid w:val="000D73F0"/>
    <w:rsid w:val="000D756E"/>
    <w:rsid w:val="000D782A"/>
    <w:rsid w:val="000D7BDD"/>
    <w:rsid w:val="000D7EB7"/>
    <w:rsid w:val="000E054C"/>
    <w:rsid w:val="000E0742"/>
    <w:rsid w:val="000E0914"/>
    <w:rsid w:val="000E0D3D"/>
    <w:rsid w:val="000E1336"/>
    <w:rsid w:val="000E1748"/>
    <w:rsid w:val="000E2026"/>
    <w:rsid w:val="000E23FC"/>
    <w:rsid w:val="000E29A2"/>
    <w:rsid w:val="000E2B63"/>
    <w:rsid w:val="000E3449"/>
    <w:rsid w:val="000E375E"/>
    <w:rsid w:val="000E3BFA"/>
    <w:rsid w:val="000E3EEA"/>
    <w:rsid w:val="000E3FB8"/>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ECD"/>
    <w:rsid w:val="000F2F39"/>
    <w:rsid w:val="000F30D7"/>
    <w:rsid w:val="000F3491"/>
    <w:rsid w:val="000F3745"/>
    <w:rsid w:val="000F3CBD"/>
    <w:rsid w:val="000F3E47"/>
    <w:rsid w:val="000F3F21"/>
    <w:rsid w:val="000F4166"/>
    <w:rsid w:val="000F4314"/>
    <w:rsid w:val="000F451E"/>
    <w:rsid w:val="000F48E4"/>
    <w:rsid w:val="000F4A87"/>
    <w:rsid w:val="000F53B4"/>
    <w:rsid w:val="000F5A19"/>
    <w:rsid w:val="000F6FAA"/>
    <w:rsid w:val="000F75A3"/>
    <w:rsid w:val="000F79AF"/>
    <w:rsid w:val="000F7D69"/>
    <w:rsid w:val="000F7DA3"/>
    <w:rsid w:val="0010023E"/>
    <w:rsid w:val="00100D8B"/>
    <w:rsid w:val="00100E4A"/>
    <w:rsid w:val="0010181D"/>
    <w:rsid w:val="001022BE"/>
    <w:rsid w:val="00102749"/>
    <w:rsid w:val="00102CC0"/>
    <w:rsid w:val="00103016"/>
    <w:rsid w:val="001030D1"/>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0E6"/>
    <w:rsid w:val="00113467"/>
    <w:rsid w:val="0011349B"/>
    <w:rsid w:val="0011379F"/>
    <w:rsid w:val="0011454C"/>
    <w:rsid w:val="00114725"/>
    <w:rsid w:val="0011480B"/>
    <w:rsid w:val="0011569E"/>
    <w:rsid w:val="00115910"/>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0E87"/>
    <w:rsid w:val="001311F4"/>
    <w:rsid w:val="00132913"/>
    <w:rsid w:val="0013291F"/>
    <w:rsid w:val="00132B39"/>
    <w:rsid w:val="00132C83"/>
    <w:rsid w:val="00132F1B"/>
    <w:rsid w:val="00133D9C"/>
    <w:rsid w:val="00133E59"/>
    <w:rsid w:val="001342A7"/>
    <w:rsid w:val="00134EEB"/>
    <w:rsid w:val="00135150"/>
    <w:rsid w:val="00135EB8"/>
    <w:rsid w:val="001361D0"/>
    <w:rsid w:val="00136B9F"/>
    <w:rsid w:val="00136F88"/>
    <w:rsid w:val="00137088"/>
    <w:rsid w:val="00137670"/>
    <w:rsid w:val="001376E3"/>
    <w:rsid w:val="00137848"/>
    <w:rsid w:val="00137AEE"/>
    <w:rsid w:val="00137BC9"/>
    <w:rsid w:val="00137BCA"/>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C7D"/>
    <w:rsid w:val="00143E8E"/>
    <w:rsid w:val="00143ED8"/>
    <w:rsid w:val="001442A4"/>
    <w:rsid w:val="0014512F"/>
    <w:rsid w:val="00145970"/>
    <w:rsid w:val="00145CDE"/>
    <w:rsid w:val="00146388"/>
    <w:rsid w:val="00146396"/>
    <w:rsid w:val="001464B0"/>
    <w:rsid w:val="00146B45"/>
    <w:rsid w:val="00146C96"/>
    <w:rsid w:val="00146F54"/>
    <w:rsid w:val="00147304"/>
    <w:rsid w:val="00147895"/>
    <w:rsid w:val="00147E7D"/>
    <w:rsid w:val="001500D9"/>
    <w:rsid w:val="00150191"/>
    <w:rsid w:val="00150365"/>
    <w:rsid w:val="0015081F"/>
    <w:rsid w:val="00150948"/>
    <w:rsid w:val="00150AC6"/>
    <w:rsid w:val="00150E3F"/>
    <w:rsid w:val="0015127D"/>
    <w:rsid w:val="00152296"/>
    <w:rsid w:val="00152DF5"/>
    <w:rsid w:val="00153371"/>
    <w:rsid w:val="00153A1A"/>
    <w:rsid w:val="0015497F"/>
    <w:rsid w:val="00154DFD"/>
    <w:rsid w:val="0015527E"/>
    <w:rsid w:val="00155A2C"/>
    <w:rsid w:val="00155E05"/>
    <w:rsid w:val="00156090"/>
    <w:rsid w:val="00156B22"/>
    <w:rsid w:val="00156B36"/>
    <w:rsid w:val="00156CCA"/>
    <w:rsid w:val="00156E54"/>
    <w:rsid w:val="00156E86"/>
    <w:rsid w:val="00156EEC"/>
    <w:rsid w:val="00157002"/>
    <w:rsid w:val="0015702B"/>
    <w:rsid w:val="00157373"/>
    <w:rsid w:val="001576DE"/>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6E78"/>
    <w:rsid w:val="00167048"/>
    <w:rsid w:val="001675C8"/>
    <w:rsid w:val="0016767B"/>
    <w:rsid w:val="00167A88"/>
    <w:rsid w:val="00167CDC"/>
    <w:rsid w:val="0017035C"/>
    <w:rsid w:val="00170490"/>
    <w:rsid w:val="00170848"/>
    <w:rsid w:val="001712AE"/>
    <w:rsid w:val="0017144A"/>
    <w:rsid w:val="0017165B"/>
    <w:rsid w:val="00171EFC"/>
    <w:rsid w:val="00172B24"/>
    <w:rsid w:val="00172FE3"/>
    <w:rsid w:val="00173320"/>
    <w:rsid w:val="0017347D"/>
    <w:rsid w:val="001735E8"/>
    <w:rsid w:val="00173B0E"/>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AFF"/>
    <w:rsid w:val="00184CDC"/>
    <w:rsid w:val="00185BF1"/>
    <w:rsid w:val="00185C3E"/>
    <w:rsid w:val="0018642D"/>
    <w:rsid w:val="00186675"/>
    <w:rsid w:val="00186AEA"/>
    <w:rsid w:val="00187167"/>
    <w:rsid w:val="00187981"/>
    <w:rsid w:val="001903DF"/>
    <w:rsid w:val="00190B17"/>
    <w:rsid w:val="001913C6"/>
    <w:rsid w:val="00191945"/>
    <w:rsid w:val="001919F9"/>
    <w:rsid w:val="00191B29"/>
    <w:rsid w:val="00191F80"/>
    <w:rsid w:val="00192002"/>
    <w:rsid w:val="00192A9B"/>
    <w:rsid w:val="00192A9F"/>
    <w:rsid w:val="001935C3"/>
    <w:rsid w:val="00194370"/>
    <w:rsid w:val="001946A5"/>
    <w:rsid w:val="001947F5"/>
    <w:rsid w:val="00194AF9"/>
    <w:rsid w:val="00195336"/>
    <w:rsid w:val="00195523"/>
    <w:rsid w:val="001955B3"/>
    <w:rsid w:val="00195962"/>
    <w:rsid w:val="00195BE8"/>
    <w:rsid w:val="00196302"/>
    <w:rsid w:val="0019690C"/>
    <w:rsid w:val="00196E01"/>
    <w:rsid w:val="00197143"/>
    <w:rsid w:val="0019755B"/>
    <w:rsid w:val="00197733"/>
    <w:rsid w:val="00197801"/>
    <w:rsid w:val="00197EA4"/>
    <w:rsid w:val="00197FC7"/>
    <w:rsid w:val="001A03E4"/>
    <w:rsid w:val="001A0506"/>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396"/>
    <w:rsid w:val="001A6670"/>
    <w:rsid w:val="001A6872"/>
    <w:rsid w:val="001A6A4A"/>
    <w:rsid w:val="001A7A53"/>
    <w:rsid w:val="001A7D16"/>
    <w:rsid w:val="001B0607"/>
    <w:rsid w:val="001B069C"/>
    <w:rsid w:val="001B0894"/>
    <w:rsid w:val="001B0CA3"/>
    <w:rsid w:val="001B0EA2"/>
    <w:rsid w:val="001B201D"/>
    <w:rsid w:val="001B219D"/>
    <w:rsid w:val="001B2EDE"/>
    <w:rsid w:val="001B31E6"/>
    <w:rsid w:val="001B3299"/>
    <w:rsid w:val="001B3F49"/>
    <w:rsid w:val="001B4132"/>
    <w:rsid w:val="001B42C0"/>
    <w:rsid w:val="001B483E"/>
    <w:rsid w:val="001B4A41"/>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9FB"/>
    <w:rsid w:val="001C2E7A"/>
    <w:rsid w:val="001C355D"/>
    <w:rsid w:val="001C3D06"/>
    <w:rsid w:val="001C3D23"/>
    <w:rsid w:val="001C3EFA"/>
    <w:rsid w:val="001C404A"/>
    <w:rsid w:val="001C5288"/>
    <w:rsid w:val="001C5765"/>
    <w:rsid w:val="001C577F"/>
    <w:rsid w:val="001C586C"/>
    <w:rsid w:val="001C5898"/>
    <w:rsid w:val="001C5C87"/>
    <w:rsid w:val="001C6326"/>
    <w:rsid w:val="001C6CB5"/>
    <w:rsid w:val="001C6D09"/>
    <w:rsid w:val="001C75A0"/>
    <w:rsid w:val="001C7E61"/>
    <w:rsid w:val="001D10AF"/>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4F1"/>
    <w:rsid w:val="001D6A37"/>
    <w:rsid w:val="001D6A69"/>
    <w:rsid w:val="001D7045"/>
    <w:rsid w:val="001D7081"/>
    <w:rsid w:val="001D784E"/>
    <w:rsid w:val="001E00CC"/>
    <w:rsid w:val="001E07A6"/>
    <w:rsid w:val="001E0D1E"/>
    <w:rsid w:val="001E0E16"/>
    <w:rsid w:val="001E157A"/>
    <w:rsid w:val="001E1B29"/>
    <w:rsid w:val="001E2070"/>
    <w:rsid w:val="001E28F4"/>
    <w:rsid w:val="001E30DD"/>
    <w:rsid w:val="001E38EF"/>
    <w:rsid w:val="001E3E6C"/>
    <w:rsid w:val="001E3E82"/>
    <w:rsid w:val="001E475E"/>
    <w:rsid w:val="001E4961"/>
    <w:rsid w:val="001E4B9E"/>
    <w:rsid w:val="001E4BDF"/>
    <w:rsid w:val="001E4C7E"/>
    <w:rsid w:val="001E4FBE"/>
    <w:rsid w:val="001E57F4"/>
    <w:rsid w:val="001E5969"/>
    <w:rsid w:val="001E6327"/>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27"/>
    <w:rsid w:val="001F2478"/>
    <w:rsid w:val="001F2493"/>
    <w:rsid w:val="001F3101"/>
    <w:rsid w:val="001F3416"/>
    <w:rsid w:val="001F36BC"/>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6E5"/>
    <w:rsid w:val="001F6823"/>
    <w:rsid w:val="001F688D"/>
    <w:rsid w:val="001F6BC5"/>
    <w:rsid w:val="001F6EE5"/>
    <w:rsid w:val="001F6FD0"/>
    <w:rsid w:val="001F77A9"/>
    <w:rsid w:val="001F791D"/>
    <w:rsid w:val="00200446"/>
    <w:rsid w:val="00200B64"/>
    <w:rsid w:val="0020108A"/>
    <w:rsid w:val="0020145B"/>
    <w:rsid w:val="00201B42"/>
    <w:rsid w:val="00201B54"/>
    <w:rsid w:val="0020257F"/>
    <w:rsid w:val="00202D39"/>
    <w:rsid w:val="00202D6E"/>
    <w:rsid w:val="002038E6"/>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1AF9"/>
    <w:rsid w:val="00211CA8"/>
    <w:rsid w:val="0021206C"/>
    <w:rsid w:val="00212529"/>
    <w:rsid w:val="00212839"/>
    <w:rsid w:val="00212E8B"/>
    <w:rsid w:val="0021319C"/>
    <w:rsid w:val="00213BBF"/>
    <w:rsid w:val="00213D3A"/>
    <w:rsid w:val="00213F01"/>
    <w:rsid w:val="00213F96"/>
    <w:rsid w:val="00213FAB"/>
    <w:rsid w:val="002144CA"/>
    <w:rsid w:val="00214A8D"/>
    <w:rsid w:val="0021579E"/>
    <w:rsid w:val="00216A53"/>
    <w:rsid w:val="00216B8A"/>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257"/>
    <w:rsid w:val="002235EC"/>
    <w:rsid w:val="002237ED"/>
    <w:rsid w:val="00223A4E"/>
    <w:rsid w:val="00223C28"/>
    <w:rsid w:val="00224272"/>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FF4"/>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B1A"/>
    <w:rsid w:val="00240C51"/>
    <w:rsid w:val="0024194D"/>
    <w:rsid w:val="00241977"/>
    <w:rsid w:val="002421FD"/>
    <w:rsid w:val="00242743"/>
    <w:rsid w:val="00242789"/>
    <w:rsid w:val="00242B3C"/>
    <w:rsid w:val="00242D02"/>
    <w:rsid w:val="00242DC8"/>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6B2"/>
    <w:rsid w:val="002507CD"/>
    <w:rsid w:val="002509B8"/>
    <w:rsid w:val="00250AF1"/>
    <w:rsid w:val="00250C68"/>
    <w:rsid w:val="00250D26"/>
    <w:rsid w:val="00250D59"/>
    <w:rsid w:val="00250FD8"/>
    <w:rsid w:val="00251267"/>
    <w:rsid w:val="00251F46"/>
    <w:rsid w:val="00251FC7"/>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2E6"/>
    <w:rsid w:val="0025659A"/>
    <w:rsid w:val="0025688E"/>
    <w:rsid w:val="00256BDD"/>
    <w:rsid w:val="0025711E"/>
    <w:rsid w:val="002572B7"/>
    <w:rsid w:val="002573C9"/>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CD3"/>
    <w:rsid w:val="00264D14"/>
    <w:rsid w:val="00264E79"/>
    <w:rsid w:val="00264F86"/>
    <w:rsid w:val="00265C97"/>
    <w:rsid w:val="002663CD"/>
    <w:rsid w:val="00266604"/>
    <w:rsid w:val="002667C3"/>
    <w:rsid w:val="002667F5"/>
    <w:rsid w:val="00267B32"/>
    <w:rsid w:val="00267DE9"/>
    <w:rsid w:val="00267E1F"/>
    <w:rsid w:val="00270FD1"/>
    <w:rsid w:val="002711E2"/>
    <w:rsid w:val="00271F46"/>
    <w:rsid w:val="00272065"/>
    <w:rsid w:val="002722BA"/>
    <w:rsid w:val="002727EF"/>
    <w:rsid w:val="00272992"/>
    <w:rsid w:val="002736D7"/>
    <w:rsid w:val="00273780"/>
    <w:rsid w:val="00274269"/>
    <w:rsid w:val="002748A2"/>
    <w:rsid w:val="002748DA"/>
    <w:rsid w:val="00274D16"/>
    <w:rsid w:val="002753F6"/>
    <w:rsid w:val="0027573D"/>
    <w:rsid w:val="002760C1"/>
    <w:rsid w:val="0027677C"/>
    <w:rsid w:val="00277138"/>
    <w:rsid w:val="00277837"/>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234"/>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D62"/>
    <w:rsid w:val="00286F58"/>
    <w:rsid w:val="002873C5"/>
    <w:rsid w:val="00287709"/>
    <w:rsid w:val="002879FA"/>
    <w:rsid w:val="00287BB2"/>
    <w:rsid w:val="00287CAD"/>
    <w:rsid w:val="0029054A"/>
    <w:rsid w:val="00290FF8"/>
    <w:rsid w:val="002911A8"/>
    <w:rsid w:val="002913C8"/>
    <w:rsid w:val="00291B97"/>
    <w:rsid w:val="00291CB1"/>
    <w:rsid w:val="00292087"/>
    <w:rsid w:val="002925C6"/>
    <w:rsid w:val="0029275C"/>
    <w:rsid w:val="00292A8A"/>
    <w:rsid w:val="00293021"/>
    <w:rsid w:val="00293BA1"/>
    <w:rsid w:val="002940BB"/>
    <w:rsid w:val="00294863"/>
    <w:rsid w:val="00294AAE"/>
    <w:rsid w:val="00295AE9"/>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64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AA4"/>
    <w:rsid w:val="002B0D02"/>
    <w:rsid w:val="002B1090"/>
    <w:rsid w:val="002B1203"/>
    <w:rsid w:val="002B1632"/>
    <w:rsid w:val="002B163C"/>
    <w:rsid w:val="002B17FC"/>
    <w:rsid w:val="002B186B"/>
    <w:rsid w:val="002B1B3B"/>
    <w:rsid w:val="002B3020"/>
    <w:rsid w:val="002B30E2"/>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B7E41"/>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650"/>
    <w:rsid w:val="002C5797"/>
    <w:rsid w:val="002C5D63"/>
    <w:rsid w:val="002C634D"/>
    <w:rsid w:val="002C7155"/>
    <w:rsid w:val="002C7A65"/>
    <w:rsid w:val="002D0284"/>
    <w:rsid w:val="002D0423"/>
    <w:rsid w:val="002D0559"/>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6ACC"/>
    <w:rsid w:val="002D7E4F"/>
    <w:rsid w:val="002D7EDD"/>
    <w:rsid w:val="002E06BD"/>
    <w:rsid w:val="002E0995"/>
    <w:rsid w:val="002E113A"/>
    <w:rsid w:val="002E12A7"/>
    <w:rsid w:val="002E1D6E"/>
    <w:rsid w:val="002E2D40"/>
    <w:rsid w:val="002E3C65"/>
    <w:rsid w:val="002E45E3"/>
    <w:rsid w:val="002E46AB"/>
    <w:rsid w:val="002E492C"/>
    <w:rsid w:val="002E49C6"/>
    <w:rsid w:val="002E4FF0"/>
    <w:rsid w:val="002E5003"/>
    <w:rsid w:val="002E501C"/>
    <w:rsid w:val="002E5246"/>
    <w:rsid w:val="002E55A5"/>
    <w:rsid w:val="002E5DCA"/>
    <w:rsid w:val="002E657C"/>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68C"/>
    <w:rsid w:val="003038BC"/>
    <w:rsid w:val="00303AC5"/>
    <w:rsid w:val="00303B00"/>
    <w:rsid w:val="00303B0D"/>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485"/>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A9B"/>
    <w:rsid w:val="00315BDD"/>
    <w:rsid w:val="00315E22"/>
    <w:rsid w:val="003160B9"/>
    <w:rsid w:val="00316747"/>
    <w:rsid w:val="00316DCD"/>
    <w:rsid w:val="00317008"/>
    <w:rsid w:val="003179CC"/>
    <w:rsid w:val="003207C2"/>
    <w:rsid w:val="00321EC4"/>
    <w:rsid w:val="00321FE3"/>
    <w:rsid w:val="0032229D"/>
    <w:rsid w:val="00322BC4"/>
    <w:rsid w:val="00322E1C"/>
    <w:rsid w:val="00323240"/>
    <w:rsid w:val="00323574"/>
    <w:rsid w:val="0032399D"/>
    <w:rsid w:val="00324AE3"/>
    <w:rsid w:val="003250D4"/>
    <w:rsid w:val="00325A09"/>
    <w:rsid w:val="00325E0A"/>
    <w:rsid w:val="003261ED"/>
    <w:rsid w:val="003267C2"/>
    <w:rsid w:val="00326B2F"/>
    <w:rsid w:val="00326EE9"/>
    <w:rsid w:val="00327A8C"/>
    <w:rsid w:val="00327D4F"/>
    <w:rsid w:val="00330F15"/>
    <w:rsid w:val="0033193D"/>
    <w:rsid w:val="00331D65"/>
    <w:rsid w:val="00331F52"/>
    <w:rsid w:val="0033238C"/>
    <w:rsid w:val="00332781"/>
    <w:rsid w:val="00332D6E"/>
    <w:rsid w:val="003330FC"/>
    <w:rsid w:val="00333588"/>
    <w:rsid w:val="003336F2"/>
    <w:rsid w:val="00333A79"/>
    <w:rsid w:val="00333B67"/>
    <w:rsid w:val="00333E03"/>
    <w:rsid w:val="00333F24"/>
    <w:rsid w:val="00334CD6"/>
    <w:rsid w:val="00334E5B"/>
    <w:rsid w:val="00334EE4"/>
    <w:rsid w:val="003357F9"/>
    <w:rsid w:val="00335E70"/>
    <w:rsid w:val="0033621D"/>
    <w:rsid w:val="00336AE0"/>
    <w:rsid w:val="00336D14"/>
    <w:rsid w:val="00336D23"/>
    <w:rsid w:val="00336D6B"/>
    <w:rsid w:val="0033752F"/>
    <w:rsid w:val="003400EA"/>
    <w:rsid w:val="003402D9"/>
    <w:rsid w:val="003407BD"/>
    <w:rsid w:val="0034098B"/>
    <w:rsid w:val="00340CA2"/>
    <w:rsid w:val="00341105"/>
    <w:rsid w:val="00341CA3"/>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996"/>
    <w:rsid w:val="00350E33"/>
    <w:rsid w:val="00350EA3"/>
    <w:rsid w:val="003510DB"/>
    <w:rsid w:val="00351258"/>
    <w:rsid w:val="003512C6"/>
    <w:rsid w:val="00351821"/>
    <w:rsid w:val="00351A96"/>
    <w:rsid w:val="003527B4"/>
    <w:rsid w:val="003530F1"/>
    <w:rsid w:val="00353103"/>
    <w:rsid w:val="003532B2"/>
    <w:rsid w:val="00353424"/>
    <w:rsid w:val="00353BA7"/>
    <w:rsid w:val="00354744"/>
    <w:rsid w:val="00354982"/>
    <w:rsid w:val="00354A5E"/>
    <w:rsid w:val="00354A9D"/>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327"/>
    <w:rsid w:val="003606D7"/>
    <w:rsid w:val="00360977"/>
    <w:rsid w:val="00361175"/>
    <w:rsid w:val="00361645"/>
    <w:rsid w:val="00361E40"/>
    <w:rsid w:val="00361EDE"/>
    <w:rsid w:val="003631F0"/>
    <w:rsid w:val="00363492"/>
    <w:rsid w:val="003634CB"/>
    <w:rsid w:val="003635D3"/>
    <w:rsid w:val="00363AF6"/>
    <w:rsid w:val="00364186"/>
    <w:rsid w:val="00364462"/>
    <w:rsid w:val="00364A8A"/>
    <w:rsid w:val="00364D92"/>
    <w:rsid w:val="00364F40"/>
    <w:rsid w:val="00365CFC"/>
    <w:rsid w:val="00366184"/>
    <w:rsid w:val="0036701E"/>
    <w:rsid w:val="00367742"/>
    <w:rsid w:val="00367FBB"/>
    <w:rsid w:val="003704B4"/>
    <w:rsid w:val="00370AFF"/>
    <w:rsid w:val="0037121C"/>
    <w:rsid w:val="003719BE"/>
    <w:rsid w:val="00371AA1"/>
    <w:rsid w:val="0037228F"/>
    <w:rsid w:val="003725B4"/>
    <w:rsid w:val="00372DF1"/>
    <w:rsid w:val="00373058"/>
    <w:rsid w:val="00373215"/>
    <w:rsid w:val="00373724"/>
    <w:rsid w:val="00373D99"/>
    <w:rsid w:val="00373E92"/>
    <w:rsid w:val="00375215"/>
    <w:rsid w:val="003752F2"/>
    <w:rsid w:val="0037552F"/>
    <w:rsid w:val="00375690"/>
    <w:rsid w:val="003768A7"/>
    <w:rsid w:val="003768DD"/>
    <w:rsid w:val="00376A64"/>
    <w:rsid w:val="00376C1C"/>
    <w:rsid w:val="00376FD2"/>
    <w:rsid w:val="003770A0"/>
    <w:rsid w:val="003770EF"/>
    <w:rsid w:val="00377B79"/>
    <w:rsid w:val="003802C6"/>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3B"/>
    <w:rsid w:val="00387E86"/>
    <w:rsid w:val="00390705"/>
    <w:rsid w:val="00390956"/>
    <w:rsid w:val="00390B60"/>
    <w:rsid w:val="00390F0F"/>
    <w:rsid w:val="00391555"/>
    <w:rsid w:val="00391766"/>
    <w:rsid w:val="00391915"/>
    <w:rsid w:val="00391FED"/>
    <w:rsid w:val="00392314"/>
    <w:rsid w:val="00392A7D"/>
    <w:rsid w:val="00393877"/>
    <w:rsid w:val="00393A1B"/>
    <w:rsid w:val="00393AF2"/>
    <w:rsid w:val="00394834"/>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2081"/>
    <w:rsid w:val="003A21C4"/>
    <w:rsid w:val="003A2696"/>
    <w:rsid w:val="003A2784"/>
    <w:rsid w:val="003A3213"/>
    <w:rsid w:val="003A33E5"/>
    <w:rsid w:val="003A3470"/>
    <w:rsid w:val="003A3651"/>
    <w:rsid w:val="003A3760"/>
    <w:rsid w:val="003A3826"/>
    <w:rsid w:val="003A3D20"/>
    <w:rsid w:val="003A3E00"/>
    <w:rsid w:val="003A404A"/>
    <w:rsid w:val="003A41C8"/>
    <w:rsid w:val="003A4A47"/>
    <w:rsid w:val="003A4C5A"/>
    <w:rsid w:val="003A4F67"/>
    <w:rsid w:val="003A4FAA"/>
    <w:rsid w:val="003A5041"/>
    <w:rsid w:val="003A579B"/>
    <w:rsid w:val="003A5899"/>
    <w:rsid w:val="003A58B3"/>
    <w:rsid w:val="003A5D8B"/>
    <w:rsid w:val="003A68F0"/>
    <w:rsid w:val="003A76A9"/>
    <w:rsid w:val="003A7908"/>
    <w:rsid w:val="003A7F11"/>
    <w:rsid w:val="003A7F13"/>
    <w:rsid w:val="003B0E3E"/>
    <w:rsid w:val="003B11D7"/>
    <w:rsid w:val="003B1B2E"/>
    <w:rsid w:val="003B1CBD"/>
    <w:rsid w:val="003B1DC4"/>
    <w:rsid w:val="003B2095"/>
    <w:rsid w:val="003B2185"/>
    <w:rsid w:val="003B2557"/>
    <w:rsid w:val="003B25A5"/>
    <w:rsid w:val="003B32C0"/>
    <w:rsid w:val="003B3389"/>
    <w:rsid w:val="003B3700"/>
    <w:rsid w:val="003B3CFD"/>
    <w:rsid w:val="003B3F04"/>
    <w:rsid w:val="003B4AED"/>
    <w:rsid w:val="003B4B2F"/>
    <w:rsid w:val="003B4E27"/>
    <w:rsid w:val="003B4FA4"/>
    <w:rsid w:val="003B62C1"/>
    <w:rsid w:val="003B664F"/>
    <w:rsid w:val="003B676A"/>
    <w:rsid w:val="003B7014"/>
    <w:rsid w:val="003B7138"/>
    <w:rsid w:val="003C0430"/>
    <w:rsid w:val="003C0B5E"/>
    <w:rsid w:val="003C0D6F"/>
    <w:rsid w:val="003C0E35"/>
    <w:rsid w:val="003C1056"/>
    <w:rsid w:val="003C1375"/>
    <w:rsid w:val="003C16DD"/>
    <w:rsid w:val="003C1735"/>
    <w:rsid w:val="003C18DE"/>
    <w:rsid w:val="003C18E2"/>
    <w:rsid w:val="003C1D8C"/>
    <w:rsid w:val="003C1FAF"/>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5D79"/>
    <w:rsid w:val="003C62B6"/>
    <w:rsid w:val="003C6811"/>
    <w:rsid w:val="003C682F"/>
    <w:rsid w:val="003C7794"/>
    <w:rsid w:val="003C7C2A"/>
    <w:rsid w:val="003C7F3E"/>
    <w:rsid w:val="003D048C"/>
    <w:rsid w:val="003D049E"/>
    <w:rsid w:val="003D04AE"/>
    <w:rsid w:val="003D0570"/>
    <w:rsid w:val="003D0678"/>
    <w:rsid w:val="003D0CA6"/>
    <w:rsid w:val="003D0D85"/>
    <w:rsid w:val="003D0FE8"/>
    <w:rsid w:val="003D10C6"/>
    <w:rsid w:val="003D145B"/>
    <w:rsid w:val="003D19B9"/>
    <w:rsid w:val="003D1A02"/>
    <w:rsid w:val="003D1A1C"/>
    <w:rsid w:val="003D1B23"/>
    <w:rsid w:val="003D248A"/>
    <w:rsid w:val="003D265B"/>
    <w:rsid w:val="003D2768"/>
    <w:rsid w:val="003D27A6"/>
    <w:rsid w:val="003D38B0"/>
    <w:rsid w:val="003D396B"/>
    <w:rsid w:val="003D3CF0"/>
    <w:rsid w:val="003D4224"/>
    <w:rsid w:val="003D51CF"/>
    <w:rsid w:val="003D5542"/>
    <w:rsid w:val="003D5874"/>
    <w:rsid w:val="003D5C6F"/>
    <w:rsid w:val="003D5F5D"/>
    <w:rsid w:val="003D5FA6"/>
    <w:rsid w:val="003D60D5"/>
    <w:rsid w:val="003D6170"/>
    <w:rsid w:val="003D65B9"/>
    <w:rsid w:val="003D690D"/>
    <w:rsid w:val="003D6976"/>
    <w:rsid w:val="003D6CFE"/>
    <w:rsid w:val="003D7603"/>
    <w:rsid w:val="003D7844"/>
    <w:rsid w:val="003D7A37"/>
    <w:rsid w:val="003D7C27"/>
    <w:rsid w:val="003D7DEF"/>
    <w:rsid w:val="003E0281"/>
    <w:rsid w:val="003E03FC"/>
    <w:rsid w:val="003E0C24"/>
    <w:rsid w:val="003E0E04"/>
    <w:rsid w:val="003E1237"/>
    <w:rsid w:val="003E192F"/>
    <w:rsid w:val="003E1945"/>
    <w:rsid w:val="003E2208"/>
    <w:rsid w:val="003E2485"/>
    <w:rsid w:val="003E28EC"/>
    <w:rsid w:val="003E2D34"/>
    <w:rsid w:val="003E3352"/>
    <w:rsid w:val="003E34D3"/>
    <w:rsid w:val="003E3620"/>
    <w:rsid w:val="003E3906"/>
    <w:rsid w:val="003E3D69"/>
    <w:rsid w:val="003E3EF5"/>
    <w:rsid w:val="003E4147"/>
    <w:rsid w:val="003E4500"/>
    <w:rsid w:val="003E456C"/>
    <w:rsid w:val="003E45BB"/>
    <w:rsid w:val="003E477E"/>
    <w:rsid w:val="003E5570"/>
    <w:rsid w:val="003E574E"/>
    <w:rsid w:val="003E5895"/>
    <w:rsid w:val="003E6166"/>
    <w:rsid w:val="003E622A"/>
    <w:rsid w:val="003E6908"/>
    <w:rsid w:val="003E6920"/>
    <w:rsid w:val="003E75F8"/>
    <w:rsid w:val="003E79E3"/>
    <w:rsid w:val="003E7FB6"/>
    <w:rsid w:val="003F0018"/>
    <w:rsid w:val="003F0160"/>
    <w:rsid w:val="003F05F5"/>
    <w:rsid w:val="003F08D1"/>
    <w:rsid w:val="003F17C4"/>
    <w:rsid w:val="003F182F"/>
    <w:rsid w:val="003F1939"/>
    <w:rsid w:val="003F1F4B"/>
    <w:rsid w:val="003F27DD"/>
    <w:rsid w:val="003F28F2"/>
    <w:rsid w:val="003F41B5"/>
    <w:rsid w:val="003F42F6"/>
    <w:rsid w:val="003F4D69"/>
    <w:rsid w:val="003F5735"/>
    <w:rsid w:val="003F61C7"/>
    <w:rsid w:val="003F697D"/>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589"/>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3E6E"/>
    <w:rsid w:val="004142A6"/>
    <w:rsid w:val="004147F0"/>
    <w:rsid w:val="00414A55"/>
    <w:rsid w:val="00414A6C"/>
    <w:rsid w:val="0041511B"/>
    <w:rsid w:val="0041536E"/>
    <w:rsid w:val="0041546C"/>
    <w:rsid w:val="00416561"/>
    <w:rsid w:val="0041669C"/>
    <w:rsid w:val="00416D69"/>
    <w:rsid w:val="00417241"/>
    <w:rsid w:val="004172E9"/>
    <w:rsid w:val="00417838"/>
    <w:rsid w:val="00417CC3"/>
    <w:rsid w:val="00417F61"/>
    <w:rsid w:val="00420023"/>
    <w:rsid w:val="0042071F"/>
    <w:rsid w:val="00420DC7"/>
    <w:rsid w:val="00420E8C"/>
    <w:rsid w:val="00420EEF"/>
    <w:rsid w:val="004217DA"/>
    <w:rsid w:val="00421876"/>
    <w:rsid w:val="0042207B"/>
    <w:rsid w:val="00422095"/>
    <w:rsid w:val="004221A2"/>
    <w:rsid w:val="004234B0"/>
    <w:rsid w:val="00423F7A"/>
    <w:rsid w:val="00424030"/>
    <w:rsid w:val="00424A8C"/>
    <w:rsid w:val="00424F18"/>
    <w:rsid w:val="0042548E"/>
    <w:rsid w:val="0042551E"/>
    <w:rsid w:val="00425BE8"/>
    <w:rsid w:val="00426095"/>
    <w:rsid w:val="00426892"/>
    <w:rsid w:val="00426D61"/>
    <w:rsid w:val="00426EF9"/>
    <w:rsid w:val="00427BA7"/>
    <w:rsid w:val="00427C30"/>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04"/>
    <w:rsid w:val="00442A62"/>
    <w:rsid w:val="00442AA3"/>
    <w:rsid w:val="0044335F"/>
    <w:rsid w:val="0044342B"/>
    <w:rsid w:val="00444AAF"/>
    <w:rsid w:val="0044580E"/>
    <w:rsid w:val="004460DA"/>
    <w:rsid w:val="0044641A"/>
    <w:rsid w:val="00446710"/>
    <w:rsid w:val="0044672A"/>
    <w:rsid w:val="00447129"/>
    <w:rsid w:val="00447223"/>
    <w:rsid w:val="004475AE"/>
    <w:rsid w:val="00447824"/>
    <w:rsid w:val="00447C89"/>
    <w:rsid w:val="0045010A"/>
    <w:rsid w:val="004505D7"/>
    <w:rsid w:val="004506E2"/>
    <w:rsid w:val="00450935"/>
    <w:rsid w:val="00450A57"/>
    <w:rsid w:val="00450AC9"/>
    <w:rsid w:val="00451E11"/>
    <w:rsid w:val="0045277A"/>
    <w:rsid w:val="0045284F"/>
    <w:rsid w:val="00453505"/>
    <w:rsid w:val="0045374F"/>
    <w:rsid w:val="00453C58"/>
    <w:rsid w:val="00453CC9"/>
    <w:rsid w:val="00453F26"/>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836"/>
    <w:rsid w:val="00462FCD"/>
    <w:rsid w:val="00463469"/>
    <w:rsid w:val="004638F1"/>
    <w:rsid w:val="00463A63"/>
    <w:rsid w:val="00463A94"/>
    <w:rsid w:val="00463DA0"/>
    <w:rsid w:val="004640C7"/>
    <w:rsid w:val="0046414A"/>
    <w:rsid w:val="004653A6"/>
    <w:rsid w:val="00465904"/>
    <w:rsid w:val="0046591A"/>
    <w:rsid w:val="00465C42"/>
    <w:rsid w:val="004667B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0C21"/>
    <w:rsid w:val="004815E4"/>
    <w:rsid w:val="0048238D"/>
    <w:rsid w:val="004827B5"/>
    <w:rsid w:val="00482B92"/>
    <w:rsid w:val="00482E7C"/>
    <w:rsid w:val="00483794"/>
    <w:rsid w:val="00483FA8"/>
    <w:rsid w:val="00484AE1"/>
    <w:rsid w:val="00485335"/>
    <w:rsid w:val="0048566F"/>
    <w:rsid w:val="00485867"/>
    <w:rsid w:val="00485BD8"/>
    <w:rsid w:val="0048631F"/>
    <w:rsid w:val="004867AD"/>
    <w:rsid w:val="00486DDD"/>
    <w:rsid w:val="00486F0B"/>
    <w:rsid w:val="004874FF"/>
    <w:rsid w:val="00487D6D"/>
    <w:rsid w:val="00487DA1"/>
    <w:rsid w:val="00487DC1"/>
    <w:rsid w:val="00487E66"/>
    <w:rsid w:val="00490027"/>
    <w:rsid w:val="0049025B"/>
    <w:rsid w:val="00490261"/>
    <w:rsid w:val="004902B5"/>
    <w:rsid w:val="00490C51"/>
    <w:rsid w:val="00490D44"/>
    <w:rsid w:val="00491E33"/>
    <w:rsid w:val="00492D1A"/>
    <w:rsid w:val="00493337"/>
    <w:rsid w:val="00493346"/>
    <w:rsid w:val="00493C8F"/>
    <w:rsid w:val="00494112"/>
    <w:rsid w:val="004945F4"/>
    <w:rsid w:val="00494701"/>
    <w:rsid w:val="00494C87"/>
    <w:rsid w:val="00495338"/>
    <w:rsid w:val="0049588E"/>
    <w:rsid w:val="00495F52"/>
    <w:rsid w:val="004972B8"/>
    <w:rsid w:val="00497427"/>
    <w:rsid w:val="00497822"/>
    <w:rsid w:val="00497A3A"/>
    <w:rsid w:val="004A0290"/>
    <w:rsid w:val="004A068D"/>
    <w:rsid w:val="004A0AB2"/>
    <w:rsid w:val="004A0D44"/>
    <w:rsid w:val="004A0D46"/>
    <w:rsid w:val="004A104D"/>
    <w:rsid w:val="004A11B3"/>
    <w:rsid w:val="004A11CF"/>
    <w:rsid w:val="004A19F0"/>
    <w:rsid w:val="004A1EA4"/>
    <w:rsid w:val="004A2FDB"/>
    <w:rsid w:val="004A311F"/>
    <w:rsid w:val="004A323B"/>
    <w:rsid w:val="004A3C81"/>
    <w:rsid w:val="004A3CAF"/>
    <w:rsid w:val="004A3E1D"/>
    <w:rsid w:val="004A4004"/>
    <w:rsid w:val="004A429C"/>
    <w:rsid w:val="004A44C1"/>
    <w:rsid w:val="004A4B6D"/>
    <w:rsid w:val="004A4CDA"/>
    <w:rsid w:val="004A5035"/>
    <w:rsid w:val="004A52DC"/>
    <w:rsid w:val="004A535C"/>
    <w:rsid w:val="004A539A"/>
    <w:rsid w:val="004A622B"/>
    <w:rsid w:val="004A64B6"/>
    <w:rsid w:val="004A68DA"/>
    <w:rsid w:val="004A6BE3"/>
    <w:rsid w:val="004A6DF2"/>
    <w:rsid w:val="004A6E31"/>
    <w:rsid w:val="004A70A2"/>
    <w:rsid w:val="004A7441"/>
    <w:rsid w:val="004A77C8"/>
    <w:rsid w:val="004B0706"/>
    <w:rsid w:val="004B0A36"/>
    <w:rsid w:val="004B0A40"/>
    <w:rsid w:val="004B116D"/>
    <w:rsid w:val="004B1535"/>
    <w:rsid w:val="004B19A5"/>
    <w:rsid w:val="004B1B32"/>
    <w:rsid w:val="004B2828"/>
    <w:rsid w:val="004B2AA8"/>
    <w:rsid w:val="004B315C"/>
    <w:rsid w:val="004B32D1"/>
    <w:rsid w:val="004B3790"/>
    <w:rsid w:val="004B394C"/>
    <w:rsid w:val="004B4CA0"/>
    <w:rsid w:val="004B5090"/>
    <w:rsid w:val="004B564E"/>
    <w:rsid w:val="004B60B4"/>
    <w:rsid w:val="004B65E9"/>
    <w:rsid w:val="004B6936"/>
    <w:rsid w:val="004B6B69"/>
    <w:rsid w:val="004B6BC1"/>
    <w:rsid w:val="004B7362"/>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21"/>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B8C"/>
    <w:rsid w:val="004E3C0D"/>
    <w:rsid w:val="004E418F"/>
    <w:rsid w:val="004E46C3"/>
    <w:rsid w:val="004E49E4"/>
    <w:rsid w:val="004E556F"/>
    <w:rsid w:val="004E56B7"/>
    <w:rsid w:val="004E5A57"/>
    <w:rsid w:val="004E5A7B"/>
    <w:rsid w:val="004E5C2F"/>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901"/>
    <w:rsid w:val="004F5E54"/>
    <w:rsid w:val="004F5FA9"/>
    <w:rsid w:val="004F7390"/>
    <w:rsid w:val="004F765D"/>
    <w:rsid w:val="00500212"/>
    <w:rsid w:val="0050062E"/>
    <w:rsid w:val="0050095D"/>
    <w:rsid w:val="00501371"/>
    <w:rsid w:val="00501784"/>
    <w:rsid w:val="00501CDC"/>
    <w:rsid w:val="00502298"/>
    <w:rsid w:val="0050242E"/>
    <w:rsid w:val="0050248D"/>
    <w:rsid w:val="005029C1"/>
    <w:rsid w:val="00502FB4"/>
    <w:rsid w:val="00503550"/>
    <w:rsid w:val="0050369A"/>
    <w:rsid w:val="00503710"/>
    <w:rsid w:val="0050377A"/>
    <w:rsid w:val="005038C8"/>
    <w:rsid w:val="00504620"/>
    <w:rsid w:val="00504B28"/>
    <w:rsid w:val="00504ECB"/>
    <w:rsid w:val="00504F43"/>
    <w:rsid w:val="00505157"/>
    <w:rsid w:val="005052E9"/>
    <w:rsid w:val="00505AF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060"/>
    <w:rsid w:val="005201C9"/>
    <w:rsid w:val="0052141D"/>
    <w:rsid w:val="00521955"/>
    <w:rsid w:val="0052211E"/>
    <w:rsid w:val="005222CC"/>
    <w:rsid w:val="005222D4"/>
    <w:rsid w:val="005226A2"/>
    <w:rsid w:val="00523266"/>
    <w:rsid w:val="00524691"/>
    <w:rsid w:val="00525210"/>
    <w:rsid w:val="00525E07"/>
    <w:rsid w:val="005263A7"/>
    <w:rsid w:val="005266CE"/>
    <w:rsid w:val="005279BE"/>
    <w:rsid w:val="00527A3B"/>
    <w:rsid w:val="00527C70"/>
    <w:rsid w:val="00530D9F"/>
    <w:rsid w:val="00530FBB"/>
    <w:rsid w:val="00530FCD"/>
    <w:rsid w:val="005312D7"/>
    <w:rsid w:val="005313B9"/>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76E1"/>
    <w:rsid w:val="005403BE"/>
    <w:rsid w:val="00540929"/>
    <w:rsid w:val="00541383"/>
    <w:rsid w:val="00541AFE"/>
    <w:rsid w:val="00541E6B"/>
    <w:rsid w:val="00542063"/>
    <w:rsid w:val="00542474"/>
    <w:rsid w:val="00542E43"/>
    <w:rsid w:val="00543AD4"/>
    <w:rsid w:val="0054465A"/>
    <w:rsid w:val="0054467D"/>
    <w:rsid w:val="005459AD"/>
    <w:rsid w:val="00545CA5"/>
    <w:rsid w:val="00545FC0"/>
    <w:rsid w:val="0054653E"/>
    <w:rsid w:val="00546996"/>
    <w:rsid w:val="00546AFF"/>
    <w:rsid w:val="00546B92"/>
    <w:rsid w:val="00546D4F"/>
    <w:rsid w:val="00547172"/>
    <w:rsid w:val="005479FE"/>
    <w:rsid w:val="005502AD"/>
    <w:rsid w:val="005508B4"/>
    <w:rsid w:val="00550A16"/>
    <w:rsid w:val="00550D34"/>
    <w:rsid w:val="00551089"/>
    <w:rsid w:val="00551277"/>
    <w:rsid w:val="005515D6"/>
    <w:rsid w:val="00551F68"/>
    <w:rsid w:val="00552CA5"/>
    <w:rsid w:val="005531CA"/>
    <w:rsid w:val="00553316"/>
    <w:rsid w:val="00553D78"/>
    <w:rsid w:val="005541D0"/>
    <w:rsid w:val="00554A37"/>
    <w:rsid w:val="00554B0D"/>
    <w:rsid w:val="00554CC1"/>
    <w:rsid w:val="005553B4"/>
    <w:rsid w:val="00555A6E"/>
    <w:rsid w:val="00555CAB"/>
    <w:rsid w:val="00556844"/>
    <w:rsid w:val="00556908"/>
    <w:rsid w:val="00556DE2"/>
    <w:rsid w:val="005571A2"/>
    <w:rsid w:val="00557420"/>
    <w:rsid w:val="005579F9"/>
    <w:rsid w:val="00557AAC"/>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5CD0"/>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BC1"/>
    <w:rsid w:val="00584D22"/>
    <w:rsid w:val="0058544B"/>
    <w:rsid w:val="005856BD"/>
    <w:rsid w:val="005856CA"/>
    <w:rsid w:val="00585D63"/>
    <w:rsid w:val="00585F4A"/>
    <w:rsid w:val="0058606D"/>
    <w:rsid w:val="00586B5B"/>
    <w:rsid w:val="00586F8A"/>
    <w:rsid w:val="0058701F"/>
    <w:rsid w:val="00587F08"/>
    <w:rsid w:val="005902F0"/>
    <w:rsid w:val="005903F8"/>
    <w:rsid w:val="00590FB7"/>
    <w:rsid w:val="00591123"/>
    <w:rsid w:val="0059118B"/>
    <w:rsid w:val="005912B1"/>
    <w:rsid w:val="0059198B"/>
    <w:rsid w:val="00591B87"/>
    <w:rsid w:val="00592642"/>
    <w:rsid w:val="00592F3A"/>
    <w:rsid w:val="00592FD4"/>
    <w:rsid w:val="0059326B"/>
    <w:rsid w:val="005933F0"/>
    <w:rsid w:val="005937EC"/>
    <w:rsid w:val="00594678"/>
    <w:rsid w:val="005948DA"/>
    <w:rsid w:val="00594A70"/>
    <w:rsid w:val="00594B43"/>
    <w:rsid w:val="00594C2C"/>
    <w:rsid w:val="00595292"/>
    <w:rsid w:val="0059542C"/>
    <w:rsid w:val="005954F3"/>
    <w:rsid w:val="005955E2"/>
    <w:rsid w:val="00595B37"/>
    <w:rsid w:val="00595DE1"/>
    <w:rsid w:val="00596358"/>
    <w:rsid w:val="00596AA4"/>
    <w:rsid w:val="00597BA9"/>
    <w:rsid w:val="005A006A"/>
    <w:rsid w:val="005A015F"/>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194"/>
    <w:rsid w:val="005B0A65"/>
    <w:rsid w:val="005B0BD5"/>
    <w:rsid w:val="005B0CEF"/>
    <w:rsid w:val="005B12C6"/>
    <w:rsid w:val="005B14F3"/>
    <w:rsid w:val="005B1E9D"/>
    <w:rsid w:val="005B2D82"/>
    <w:rsid w:val="005B30DE"/>
    <w:rsid w:val="005B3236"/>
    <w:rsid w:val="005B352A"/>
    <w:rsid w:val="005B3FC5"/>
    <w:rsid w:val="005B4B9E"/>
    <w:rsid w:val="005B5036"/>
    <w:rsid w:val="005B51F9"/>
    <w:rsid w:val="005B5485"/>
    <w:rsid w:val="005B5977"/>
    <w:rsid w:val="005B59DB"/>
    <w:rsid w:val="005B6522"/>
    <w:rsid w:val="005B674A"/>
    <w:rsid w:val="005B6C06"/>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6F1E"/>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23E"/>
    <w:rsid w:val="005D44B1"/>
    <w:rsid w:val="005D4988"/>
    <w:rsid w:val="005D4A4E"/>
    <w:rsid w:val="005D4C0B"/>
    <w:rsid w:val="005D4D61"/>
    <w:rsid w:val="005D59D4"/>
    <w:rsid w:val="005D601F"/>
    <w:rsid w:val="005D60A3"/>
    <w:rsid w:val="005D6889"/>
    <w:rsid w:val="005D6EEA"/>
    <w:rsid w:val="005D6FB2"/>
    <w:rsid w:val="005D709A"/>
    <w:rsid w:val="005D7282"/>
    <w:rsid w:val="005D76B2"/>
    <w:rsid w:val="005D77A6"/>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0D1"/>
    <w:rsid w:val="005E4730"/>
    <w:rsid w:val="005E485D"/>
    <w:rsid w:val="005E4A62"/>
    <w:rsid w:val="005E4BAD"/>
    <w:rsid w:val="005E4E9D"/>
    <w:rsid w:val="005E4EE6"/>
    <w:rsid w:val="005E591C"/>
    <w:rsid w:val="005E5A43"/>
    <w:rsid w:val="005E6341"/>
    <w:rsid w:val="005E67F2"/>
    <w:rsid w:val="005E6E93"/>
    <w:rsid w:val="005E7C8C"/>
    <w:rsid w:val="005E7FD6"/>
    <w:rsid w:val="005F062D"/>
    <w:rsid w:val="005F06CD"/>
    <w:rsid w:val="005F0A2E"/>
    <w:rsid w:val="005F0BC7"/>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3B34"/>
    <w:rsid w:val="00613C04"/>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BDB"/>
    <w:rsid w:val="00617BF7"/>
    <w:rsid w:val="006202DE"/>
    <w:rsid w:val="006203EF"/>
    <w:rsid w:val="00620514"/>
    <w:rsid w:val="00620AF4"/>
    <w:rsid w:val="0062112C"/>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183"/>
    <w:rsid w:val="0063023F"/>
    <w:rsid w:val="0063048B"/>
    <w:rsid w:val="0063069A"/>
    <w:rsid w:val="00630B22"/>
    <w:rsid w:val="00630CE3"/>
    <w:rsid w:val="006316FE"/>
    <w:rsid w:val="00631866"/>
    <w:rsid w:val="006318C5"/>
    <w:rsid w:val="00631965"/>
    <w:rsid w:val="00631989"/>
    <w:rsid w:val="006329C7"/>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C54"/>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EA4"/>
    <w:rsid w:val="00643F27"/>
    <w:rsid w:val="006454CC"/>
    <w:rsid w:val="00646059"/>
    <w:rsid w:val="00646403"/>
    <w:rsid w:val="00646443"/>
    <w:rsid w:val="00647066"/>
    <w:rsid w:val="006470C5"/>
    <w:rsid w:val="006473D4"/>
    <w:rsid w:val="00647FB5"/>
    <w:rsid w:val="0065001C"/>
    <w:rsid w:val="00650097"/>
    <w:rsid w:val="006503D0"/>
    <w:rsid w:val="006507E6"/>
    <w:rsid w:val="006509CC"/>
    <w:rsid w:val="00650B63"/>
    <w:rsid w:val="00650B77"/>
    <w:rsid w:val="00651367"/>
    <w:rsid w:val="00651D32"/>
    <w:rsid w:val="00651F37"/>
    <w:rsid w:val="00652844"/>
    <w:rsid w:val="00652BAD"/>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467"/>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0EDC"/>
    <w:rsid w:val="006713B5"/>
    <w:rsid w:val="006716D5"/>
    <w:rsid w:val="00671CD1"/>
    <w:rsid w:val="006720B6"/>
    <w:rsid w:val="006724BC"/>
    <w:rsid w:val="00672BA3"/>
    <w:rsid w:val="00673049"/>
    <w:rsid w:val="00673E1B"/>
    <w:rsid w:val="0067407B"/>
    <w:rsid w:val="006746DC"/>
    <w:rsid w:val="006749A8"/>
    <w:rsid w:val="00674DB3"/>
    <w:rsid w:val="006751A6"/>
    <w:rsid w:val="006751C4"/>
    <w:rsid w:val="00675336"/>
    <w:rsid w:val="00675420"/>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304"/>
    <w:rsid w:val="006864A3"/>
    <w:rsid w:val="006866F3"/>
    <w:rsid w:val="00686831"/>
    <w:rsid w:val="00686930"/>
    <w:rsid w:val="00686AB7"/>
    <w:rsid w:val="00686CBE"/>
    <w:rsid w:val="00686F34"/>
    <w:rsid w:val="0068712F"/>
    <w:rsid w:val="00687412"/>
    <w:rsid w:val="00687A56"/>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1F52"/>
    <w:rsid w:val="006A2B44"/>
    <w:rsid w:val="006A2D21"/>
    <w:rsid w:val="006A3760"/>
    <w:rsid w:val="006A37B3"/>
    <w:rsid w:val="006A3837"/>
    <w:rsid w:val="006A3D01"/>
    <w:rsid w:val="006A3D6C"/>
    <w:rsid w:val="006A47E4"/>
    <w:rsid w:val="006A4A8D"/>
    <w:rsid w:val="006A4B4F"/>
    <w:rsid w:val="006A4EFB"/>
    <w:rsid w:val="006A6000"/>
    <w:rsid w:val="006A6552"/>
    <w:rsid w:val="006A7395"/>
    <w:rsid w:val="006A7904"/>
    <w:rsid w:val="006A7E67"/>
    <w:rsid w:val="006B0562"/>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28E7"/>
    <w:rsid w:val="006C32DF"/>
    <w:rsid w:val="006C3BDC"/>
    <w:rsid w:val="006C3D35"/>
    <w:rsid w:val="006C4CB1"/>
    <w:rsid w:val="006C4D98"/>
    <w:rsid w:val="006C523C"/>
    <w:rsid w:val="006C5604"/>
    <w:rsid w:val="006C57E4"/>
    <w:rsid w:val="006C5925"/>
    <w:rsid w:val="006C5A56"/>
    <w:rsid w:val="006C5C8C"/>
    <w:rsid w:val="006C61B2"/>
    <w:rsid w:val="006C637C"/>
    <w:rsid w:val="006C6424"/>
    <w:rsid w:val="006C6D0E"/>
    <w:rsid w:val="006C6DBE"/>
    <w:rsid w:val="006C6E34"/>
    <w:rsid w:val="006C6EC0"/>
    <w:rsid w:val="006C6FB2"/>
    <w:rsid w:val="006C742A"/>
    <w:rsid w:val="006C7814"/>
    <w:rsid w:val="006D0C94"/>
    <w:rsid w:val="006D0D90"/>
    <w:rsid w:val="006D15BE"/>
    <w:rsid w:val="006D190D"/>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5B4"/>
    <w:rsid w:val="006D5BAC"/>
    <w:rsid w:val="006D5EF9"/>
    <w:rsid w:val="006D6424"/>
    <w:rsid w:val="006D6457"/>
    <w:rsid w:val="006D69BF"/>
    <w:rsid w:val="006D6DE1"/>
    <w:rsid w:val="006D6E5A"/>
    <w:rsid w:val="006D74F9"/>
    <w:rsid w:val="006D7517"/>
    <w:rsid w:val="006E0181"/>
    <w:rsid w:val="006E028E"/>
    <w:rsid w:val="006E0920"/>
    <w:rsid w:val="006E0FFB"/>
    <w:rsid w:val="006E1049"/>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68B"/>
    <w:rsid w:val="006F5A25"/>
    <w:rsid w:val="006F5D82"/>
    <w:rsid w:val="006F5F5C"/>
    <w:rsid w:val="006F64F1"/>
    <w:rsid w:val="006F6878"/>
    <w:rsid w:val="006F6A0A"/>
    <w:rsid w:val="006F7109"/>
    <w:rsid w:val="006F7E17"/>
    <w:rsid w:val="007000BB"/>
    <w:rsid w:val="0070032A"/>
    <w:rsid w:val="007016E0"/>
    <w:rsid w:val="00702BE4"/>
    <w:rsid w:val="00703395"/>
    <w:rsid w:val="007035AC"/>
    <w:rsid w:val="0070374E"/>
    <w:rsid w:val="007039C3"/>
    <w:rsid w:val="0070455C"/>
    <w:rsid w:val="00704772"/>
    <w:rsid w:val="007048FA"/>
    <w:rsid w:val="00704AD5"/>
    <w:rsid w:val="00705442"/>
    <w:rsid w:val="00705A41"/>
    <w:rsid w:val="0070606F"/>
    <w:rsid w:val="00706A29"/>
    <w:rsid w:val="00706CF3"/>
    <w:rsid w:val="00706D47"/>
    <w:rsid w:val="00706DA5"/>
    <w:rsid w:val="00707A25"/>
    <w:rsid w:val="00707A9C"/>
    <w:rsid w:val="00707E62"/>
    <w:rsid w:val="00710399"/>
    <w:rsid w:val="00710597"/>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624"/>
    <w:rsid w:val="00723975"/>
    <w:rsid w:val="007239FB"/>
    <w:rsid w:val="007240EB"/>
    <w:rsid w:val="00725219"/>
    <w:rsid w:val="0072539E"/>
    <w:rsid w:val="00725420"/>
    <w:rsid w:val="00725F03"/>
    <w:rsid w:val="00725F22"/>
    <w:rsid w:val="0072609D"/>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0D32"/>
    <w:rsid w:val="0073120D"/>
    <w:rsid w:val="0073130C"/>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75D"/>
    <w:rsid w:val="007449E1"/>
    <w:rsid w:val="0074520D"/>
    <w:rsid w:val="007453A7"/>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5605"/>
    <w:rsid w:val="00756109"/>
    <w:rsid w:val="0075643F"/>
    <w:rsid w:val="00756B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1F67"/>
    <w:rsid w:val="0076212D"/>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56A"/>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75C"/>
    <w:rsid w:val="007778DF"/>
    <w:rsid w:val="00777EFC"/>
    <w:rsid w:val="00780139"/>
    <w:rsid w:val="007801A4"/>
    <w:rsid w:val="00780217"/>
    <w:rsid w:val="007803BF"/>
    <w:rsid w:val="0078042D"/>
    <w:rsid w:val="00780635"/>
    <w:rsid w:val="00780BDA"/>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6DDF"/>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29"/>
    <w:rsid w:val="007942D5"/>
    <w:rsid w:val="007948CF"/>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945"/>
    <w:rsid w:val="007A1E51"/>
    <w:rsid w:val="007A29BC"/>
    <w:rsid w:val="007A2DD7"/>
    <w:rsid w:val="007A3080"/>
    <w:rsid w:val="007A3780"/>
    <w:rsid w:val="007A4687"/>
    <w:rsid w:val="007A4B16"/>
    <w:rsid w:val="007A5254"/>
    <w:rsid w:val="007A5E28"/>
    <w:rsid w:val="007A5E37"/>
    <w:rsid w:val="007A627A"/>
    <w:rsid w:val="007A6589"/>
    <w:rsid w:val="007A65A6"/>
    <w:rsid w:val="007A6AFA"/>
    <w:rsid w:val="007A6CE9"/>
    <w:rsid w:val="007A6E16"/>
    <w:rsid w:val="007A7CE5"/>
    <w:rsid w:val="007B00F1"/>
    <w:rsid w:val="007B151D"/>
    <w:rsid w:val="007B15E5"/>
    <w:rsid w:val="007B1851"/>
    <w:rsid w:val="007B237C"/>
    <w:rsid w:val="007B2E20"/>
    <w:rsid w:val="007B3125"/>
    <w:rsid w:val="007B34D4"/>
    <w:rsid w:val="007B353C"/>
    <w:rsid w:val="007B380F"/>
    <w:rsid w:val="007B3ABC"/>
    <w:rsid w:val="007B3B92"/>
    <w:rsid w:val="007B3ECC"/>
    <w:rsid w:val="007B401C"/>
    <w:rsid w:val="007B40A5"/>
    <w:rsid w:val="007B495E"/>
    <w:rsid w:val="007B5984"/>
    <w:rsid w:val="007B664A"/>
    <w:rsid w:val="007B6693"/>
    <w:rsid w:val="007B6913"/>
    <w:rsid w:val="007B6A42"/>
    <w:rsid w:val="007B7218"/>
    <w:rsid w:val="007C0106"/>
    <w:rsid w:val="007C0138"/>
    <w:rsid w:val="007C0D9D"/>
    <w:rsid w:val="007C1D0F"/>
    <w:rsid w:val="007C1FBA"/>
    <w:rsid w:val="007C242A"/>
    <w:rsid w:val="007C2ADE"/>
    <w:rsid w:val="007C30DA"/>
    <w:rsid w:val="007C412F"/>
    <w:rsid w:val="007C468B"/>
    <w:rsid w:val="007C4936"/>
    <w:rsid w:val="007C5DC6"/>
    <w:rsid w:val="007C5EE3"/>
    <w:rsid w:val="007C5FA4"/>
    <w:rsid w:val="007C617B"/>
    <w:rsid w:val="007C6517"/>
    <w:rsid w:val="007C67D4"/>
    <w:rsid w:val="007C6890"/>
    <w:rsid w:val="007C6B4E"/>
    <w:rsid w:val="007C7276"/>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037"/>
    <w:rsid w:val="007F475D"/>
    <w:rsid w:val="007F47C5"/>
    <w:rsid w:val="007F53F1"/>
    <w:rsid w:val="007F5825"/>
    <w:rsid w:val="007F666F"/>
    <w:rsid w:val="007F6F9B"/>
    <w:rsid w:val="007F6FD9"/>
    <w:rsid w:val="007F7248"/>
    <w:rsid w:val="007F7696"/>
    <w:rsid w:val="00800626"/>
    <w:rsid w:val="00800F12"/>
    <w:rsid w:val="00801573"/>
    <w:rsid w:val="0080164D"/>
    <w:rsid w:val="00801AF1"/>
    <w:rsid w:val="008022A2"/>
    <w:rsid w:val="00802AB4"/>
    <w:rsid w:val="0080306B"/>
    <w:rsid w:val="008037A3"/>
    <w:rsid w:val="008038B8"/>
    <w:rsid w:val="00803F52"/>
    <w:rsid w:val="00804320"/>
    <w:rsid w:val="00805246"/>
    <w:rsid w:val="00805DBC"/>
    <w:rsid w:val="00806788"/>
    <w:rsid w:val="00807314"/>
    <w:rsid w:val="00807369"/>
    <w:rsid w:val="00807757"/>
    <w:rsid w:val="00807FF8"/>
    <w:rsid w:val="008100AC"/>
    <w:rsid w:val="00810547"/>
    <w:rsid w:val="00810615"/>
    <w:rsid w:val="00810EA8"/>
    <w:rsid w:val="00810F56"/>
    <w:rsid w:val="00811215"/>
    <w:rsid w:val="0081179B"/>
    <w:rsid w:val="00811B50"/>
    <w:rsid w:val="00811D36"/>
    <w:rsid w:val="008122D3"/>
    <w:rsid w:val="008135D6"/>
    <w:rsid w:val="008140DF"/>
    <w:rsid w:val="00814386"/>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C7A"/>
    <w:rsid w:val="00817D08"/>
    <w:rsid w:val="00817D18"/>
    <w:rsid w:val="00817E69"/>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335"/>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ACE"/>
    <w:rsid w:val="00832C27"/>
    <w:rsid w:val="00832F73"/>
    <w:rsid w:val="0083334C"/>
    <w:rsid w:val="008335BF"/>
    <w:rsid w:val="00833844"/>
    <w:rsid w:val="00834318"/>
    <w:rsid w:val="0083436D"/>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865"/>
    <w:rsid w:val="008409B6"/>
    <w:rsid w:val="00841EB6"/>
    <w:rsid w:val="008427B9"/>
    <w:rsid w:val="00842E86"/>
    <w:rsid w:val="0084379E"/>
    <w:rsid w:val="00843972"/>
    <w:rsid w:val="00843B73"/>
    <w:rsid w:val="008442B7"/>
    <w:rsid w:val="00844333"/>
    <w:rsid w:val="008451FD"/>
    <w:rsid w:val="0084529A"/>
    <w:rsid w:val="00845BA8"/>
    <w:rsid w:val="00846198"/>
    <w:rsid w:val="008465BC"/>
    <w:rsid w:val="00846614"/>
    <w:rsid w:val="008467FE"/>
    <w:rsid w:val="00847D86"/>
    <w:rsid w:val="008508EC"/>
    <w:rsid w:val="008509AE"/>
    <w:rsid w:val="00850A10"/>
    <w:rsid w:val="00850BD4"/>
    <w:rsid w:val="008511C2"/>
    <w:rsid w:val="00851B10"/>
    <w:rsid w:val="00851D1F"/>
    <w:rsid w:val="00851DB4"/>
    <w:rsid w:val="008523E7"/>
    <w:rsid w:val="008528F6"/>
    <w:rsid w:val="00852CCF"/>
    <w:rsid w:val="00853886"/>
    <w:rsid w:val="0085482D"/>
    <w:rsid w:val="00854861"/>
    <w:rsid w:val="00854968"/>
    <w:rsid w:val="00854F69"/>
    <w:rsid w:val="00855108"/>
    <w:rsid w:val="00855479"/>
    <w:rsid w:val="008563A4"/>
    <w:rsid w:val="0085652B"/>
    <w:rsid w:val="00857065"/>
    <w:rsid w:val="008572B5"/>
    <w:rsid w:val="00860FD0"/>
    <w:rsid w:val="00862768"/>
    <w:rsid w:val="00862EBE"/>
    <w:rsid w:val="00863334"/>
    <w:rsid w:val="00863792"/>
    <w:rsid w:val="00863A3C"/>
    <w:rsid w:val="00863B91"/>
    <w:rsid w:val="00863CA1"/>
    <w:rsid w:val="00865050"/>
    <w:rsid w:val="00865F6B"/>
    <w:rsid w:val="008665A2"/>
    <w:rsid w:val="00866C98"/>
    <w:rsid w:val="008671F5"/>
    <w:rsid w:val="008672A1"/>
    <w:rsid w:val="00867607"/>
    <w:rsid w:val="008677CC"/>
    <w:rsid w:val="00867939"/>
    <w:rsid w:val="00867CB9"/>
    <w:rsid w:val="00867EEE"/>
    <w:rsid w:val="00870C3D"/>
    <w:rsid w:val="00870F5A"/>
    <w:rsid w:val="0087107D"/>
    <w:rsid w:val="008710DC"/>
    <w:rsid w:val="00871C72"/>
    <w:rsid w:val="008724BF"/>
    <w:rsid w:val="00872816"/>
    <w:rsid w:val="00872C75"/>
    <w:rsid w:val="00872CF0"/>
    <w:rsid w:val="008732A4"/>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2CA"/>
    <w:rsid w:val="008847A3"/>
    <w:rsid w:val="00884A8B"/>
    <w:rsid w:val="00885B93"/>
    <w:rsid w:val="00885CF8"/>
    <w:rsid w:val="00886572"/>
    <w:rsid w:val="00886C2F"/>
    <w:rsid w:val="008877D4"/>
    <w:rsid w:val="008878E8"/>
    <w:rsid w:val="00890434"/>
    <w:rsid w:val="008904A7"/>
    <w:rsid w:val="0089151A"/>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0BC"/>
    <w:rsid w:val="008A1217"/>
    <w:rsid w:val="008A1835"/>
    <w:rsid w:val="008A1887"/>
    <w:rsid w:val="008A193B"/>
    <w:rsid w:val="008A1BFE"/>
    <w:rsid w:val="008A1CF7"/>
    <w:rsid w:val="008A1D8E"/>
    <w:rsid w:val="008A21E1"/>
    <w:rsid w:val="008A2301"/>
    <w:rsid w:val="008A2505"/>
    <w:rsid w:val="008A26D8"/>
    <w:rsid w:val="008A2916"/>
    <w:rsid w:val="008A2B16"/>
    <w:rsid w:val="008A2C28"/>
    <w:rsid w:val="008A2FBA"/>
    <w:rsid w:val="008A330F"/>
    <w:rsid w:val="008A3331"/>
    <w:rsid w:val="008A3C7B"/>
    <w:rsid w:val="008A40DC"/>
    <w:rsid w:val="008A4263"/>
    <w:rsid w:val="008A4BDC"/>
    <w:rsid w:val="008A5046"/>
    <w:rsid w:val="008A5C40"/>
    <w:rsid w:val="008A60D3"/>
    <w:rsid w:val="008A63AC"/>
    <w:rsid w:val="008A6B4F"/>
    <w:rsid w:val="008A6DF6"/>
    <w:rsid w:val="008A7078"/>
    <w:rsid w:val="008A7679"/>
    <w:rsid w:val="008A7C19"/>
    <w:rsid w:val="008A7ECC"/>
    <w:rsid w:val="008B007C"/>
    <w:rsid w:val="008B00C2"/>
    <w:rsid w:val="008B0775"/>
    <w:rsid w:val="008B0E2A"/>
    <w:rsid w:val="008B0F4A"/>
    <w:rsid w:val="008B15A6"/>
    <w:rsid w:val="008B1B2E"/>
    <w:rsid w:val="008B1D56"/>
    <w:rsid w:val="008B2108"/>
    <w:rsid w:val="008B29B1"/>
    <w:rsid w:val="008B2B28"/>
    <w:rsid w:val="008B3021"/>
    <w:rsid w:val="008B3431"/>
    <w:rsid w:val="008B34E8"/>
    <w:rsid w:val="008B37AA"/>
    <w:rsid w:val="008B3C2D"/>
    <w:rsid w:val="008B422D"/>
    <w:rsid w:val="008B4488"/>
    <w:rsid w:val="008B45F3"/>
    <w:rsid w:val="008B49EC"/>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55"/>
    <w:rsid w:val="008C436E"/>
    <w:rsid w:val="008C43B0"/>
    <w:rsid w:val="008C4448"/>
    <w:rsid w:val="008C44EB"/>
    <w:rsid w:val="008C4551"/>
    <w:rsid w:val="008C46BB"/>
    <w:rsid w:val="008C46EE"/>
    <w:rsid w:val="008C4889"/>
    <w:rsid w:val="008C4B00"/>
    <w:rsid w:val="008C4CFA"/>
    <w:rsid w:val="008C50D0"/>
    <w:rsid w:val="008C588A"/>
    <w:rsid w:val="008C5A9A"/>
    <w:rsid w:val="008C5B12"/>
    <w:rsid w:val="008C5E64"/>
    <w:rsid w:val="008C6DBD"/>
    <w:rsid w:val="008C7342"/>
    <w:rsid w:val="008C7595"/>
    <w:rsid w:val="008C76C7"/>
    <w:rsid w:val="008C7848"/>
    <w:rsid w:val="008C7E4D"/>
    <w:rsid w:val="008D04DC"/>
    <w:rsid w:val="008D0FE3"/>
    <w:rsid w:val="008D1238"/>
    <w:rsid w:val="008D182B"/>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B72"/>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0BB"/>
    <w:rsid w:val="008F132C"/>
    <w:rsid w:val="008F1433"/>
    <w:rsid w:val="008F1D9A"/>
    <w:rsid w:val="008F1FC4"/>
    <w:rsid w:val="008F2299"/>
    <w:rsid w:val="008F2442"/>
    <w:rsid w:val="008F27ED"/>
    <w:rsid w:val="008F2F59"/>
    <w:rsid w:val="008F31A6"/>
    <w:rsid w:val="008F3C34"/>
    <w:rsid w:val="008F3C73"/>
    <w:rsid w:val="008F3EAD"/>
    <w:rsid w:val="008F4662"/>
    <w:rsid w:val="008F4E3B"/>
    <w:rsid w:val="008F5395"/>
    <w:rsid w:val="008F5BAA"/>
    <w:rsid w:val="008F648B"/>
    <w:rsid w:val="008F66CA"/>
    <w:rsid w:val="008F6B49"/>
    <w:rsid w:val="008F76CF"/>
    <w:rsid w:val="008F77E2"/>
    <w:rsid w:val="0090015F"/>
    <w:rsid w:val="00900E1C"/>
    <w:rsid w:val="00900E9D"/>
    <w:rsid w:val="009013BB"/>
    <w:rsid w:val="00901757"/>
    <w:rsid w:val="00901EBC"/>
    <w:rsid w:val="00901F9A"/>
    <w:rsid w:val="00902132"/>
    <w:rsid w:val="00902704"/>
    <w:rsid w:val="00902810"/>
    <w:rsid w:val="0090284D"/>
    <w:rsid w:val="009029D8"/>
    <w:rsid w:val="00902A2A"/>
    <w:rsid w:val="00902FF5"/>
    <w:rsid w:val="0090362C"/>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261"/>
    <w:rsid w:val="00912270"/>
    <w:rsid w:val="00913F83"/>
    <w:rsid w:val="0091448B"/>
    <w:rsid w:val="00914814"/>
    <w:rsid w:val="00914CA9"/>
    <w:rsid w:val="009151C8"/>
    <w:rsid w:val="009159CB"/>
    <w:rsid w:val="00915C2F"/>
    <w:rsid w:val="00915CFE"/>
    <w:rsid w:val="0091611F"/>
    <w:rsid w:val="009163F7"/>
    <w:rsid w:val="00916A9D"/>
    <w:rsid w:val="00916C1C"/>
    <w:rsid w:val="009171CF"/>
    <w:rsid w:val="009173DE"/>
    <w:rsid w:val="00917552"/>
    <w:rsid w:val="00917A8D"/>
    <w:rsid w:val="00917E38"/>
    <w:rsid w:val="00917F04"/>
    <w:rsid w:val="00920150"/>
    <w:rsid w:val="0092067B"/>
    <w:rsid w:val="0092069C"/>
    <w:rsid w:val="00920A80"/>
    <w:rsid w:val="00920E37"/>
    <w:rsid w:val="00921025"/>
    <w:rsid w:val="00921D59"/>
    <w:rsid w:val="00921E1C"/>
    <w:rsid w:val="00921E1E"/>
    <w:rsid w:val="0092212F"/>
    <w:rsid w:val="009222D2"/>
    <w:rsid w:val="0092336E"/>
    <w:rsid w:val="00923893"/>
    <w:rsid w:val="00923B4B"/>
    <w:rsid w:val="00923C08"/>
    <w:rsid w:val="00923DD1"/>
    <w:rsid w:val="00923F52"/>
    <w:rsid w:val="00924328"/>
    <w:rsid w:val="00924797"/>
    <w:rsid w:val="00924A42"/>
    <w:rsid w:val="00924A93"/>
    <w:rsid w:val="00924ECF"/>
    <w:rsid w:val="00925230"/>
    <w:rsid w:val="009260EB"/>
    <w:rsid w:val="00926F03"/>
    <w:rsid w:val="00926FCB"/>
    <w:rsid w:val="00927047"/>
    <w:rsid w:val="009272F4"/>
    <w:rsid w:val="00927431"/>
    <w:rsid w:val="009277DF"/>
    <w:rsid w:val="00927A70"/>
    <w:rsid w:val="009303F1"/>
    <w:rsid w:val="00930C79"/>
    <w:rsid w:val="00930E6B"/>
    <w:rsid w:val="00931049"/>
    <w:rsid w:val="009313B3"/>
    <w:rsid w:val="009317BB"/>
    <w:rsid w:val="00931D46"/>
    <w:rsid w:val="00931DB5"/>
    <w:rsid w:val="00931DCB"/>
    <w:rsid w:val="00931E75"/>
    <w:rsid w:val="00932B7D"/>
    <w:rsid w:val="00932BE5"/>
    <w:rsid w:val="00932EFF"/>
    <w:rsid w:val="00933530"/>
    <w:rsid w:val="009337FB"/>
    <w:rsid w:val="0093393B"/>
    <w:rsid w:val="00933F66"/>
    <w:rsid w:val="0093400C"/>
    <w:rsid w:val="00934094"/>
    <w:rsid w:val="00934429"/>
    <w:rsid w:val="0093452D"/>
    <w:rsid w:val="0093482C"/>
    <w:rsid w:val="00935355"/>
    <w:rsid w:val="009357F5"/>
    <w:rsid w:val="00935E6B"/>
    <w:rsid w:val="009362D5"/>
    <w:rsid w:val="00936C68"/>
    <w:rsid w:val="00937091"/>
    <w:rsid w:val="00937A08"/>
    <w:rsid w:val="00937D7C"/>
    <w:rsid w:val="00940CA6"/>
    <w:rsid w:val="00941146"/>
    <w:rsid w:val="0094126E"/>
    <w:rsid w:val="009415C6"/>
    <w:rsid w:val="009416ED"/>
    <w:rsid w:val="00941BF8"/>
    <w:rsid w:val="00941F66"/>
    <w:rsid w:val="00941FD8"/>
    <w:rsid w:val="009420E9"/>
    <w:rsid w:val="009425FE"/>
    <w:rsid w:val="00942CBE"/>
    <w:rsid w:val="009434C8"/>
    <w:rsid w:val="009436E4"/>
    <w:rsid w:val="00943902"/>
    <w:rsid w:val="00943AC6"/>
    <w:rsid w:val="00943E1A"/>
    <w:rsid w:val="009440B4"/>
    <w:rsid w:val="0094450B"/>
    <w:rsid w:val="0094491A"/>
    <w:rsid w:val="00944C92"/>
    <w:rsid w:val="00944EA5"/>
    <w:rsid w:val="00944ED4"/>
    <w:rsid w:val="00944FC6"/>
    <w:rsid w:val="00945564"/>
    <w:rsid w:val="0094566C"/>
    <w:rsid w:val="009456B6"/>
    <w:rsid w:val="00945A11"/>
    <w:rsid w:val="00946585"/>
    <w:rsid w:val="00946B60"/>
    <w:rsid w:val="00946D8C"/>
    <w:rsid w:val="00946F80"/>
    <w:rsid w:val="009470D0"/>
    <w:rsid w:val="00947473"/>
    <w:rsid w:val="00947A4B"/>
    <w:rsid w:val="00947E38"/>
    <w:rsid w:val="00947F00"/>
    <w:rsid w:val="00947FE5"/>
    <w:rsid w:val="0095003B"/>
    <w:rsid w:val="00950106"/>
    <w:rsid w:val="009506F1"/>
    <w:rsid w:val="0095100B"/>
    <w:rsid w:val="00951373"/>
    <w:rsid w:val="0095174E"/>
    <w:rsid w:val="00952A86"/>
    <w:rsid w:val="0095331A"/>
    <w:rsid w:val="009535AD"/>
    <w:rsid w:val="00953DA9"/>
    <w:rsid w:val="0095490C"/>
    <w:rsid w:val="00954A79"/>
    <w:rsid w:val="00954B85"/>
    <w:rsid w:val="009551EB"/>
    <w:rsid w:val="009553F1"/>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93"/>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0E9"/>
    <w:rsid w:val="0097149E"/>
    <w:rsid w:val="009718A9"/>
    <w:rsid w:val="00971A01"/>
    <w:rsid w:val="009726F4"/>
    <w:rsid w:val="00972E01"/>
    <w:rsid w:val="00973284"/>
    <w:rsid w:val="00973373"/>
    <w:rsid w:val="009745EF"/>
    <w:rsid w:val="00974953"/>
    <w:rsid w:val="00974C4D"/>
    <w:rsid w:val="009752B6"/>
    <w:rsid w:val="009756B8"/>
    <w:rsid w:val="009756F6"/>
    <w:rsid w:val="00975832"/>
    <w:rsid w:val="00976809"/>
    <w:rsid w:val="00977150"/>
    <w:rsid w:val="00977295"/>
    <w:rsid w:val="0098044E"/>
    <w:rsid w:val="00980B27"/>
    <w:rsid w:val="00981042"/>
    <w:rsid w:val="0098127D"/>
    <w:rsid w:val="00981393"/>
    <w:rsid w:val="00981938"/>
    <w:rsid w:val="00981C62"/>
    <w:rsid w:val="00982802"/>
    <w:rsid w:val="009829F1"/>
    <w:rsid w:val="00982BF5"/>
    <w:rsid w:val="00983C9C"/>
    <w:rsid w:val="00983D8E"/>
    <w:rsid w:val="0098406E"/>
    <w:rsid w:val="009841D9"/>
    <w:rsid w:val="009844F9"/>
    <w:rsid w:val="00984B43"/>
    <w:rsid w:val="00984D44"/>
    <w:rsid w:val="00985188"/>
    <w:rsid w:val="0098523C"/>
    <w:rsid w:val="00985296"/>
    <w:rsid w:val="009852CD"/>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025"/>
    <w:rsid w:val="00994A89"/>
    <w:rsid w:val="00995A1E"/>
    <w:rsid w:val="009961BA"/>
    <w:rsid w:val="0099663F"/>
    <w:rsid w:val="0099739F"/>
    <w:rsid w:val="0099751C"/>
    <w:rsid w:val="009A001A"/>
    <w:rsid w:val="009A0071"/>
    <w:rsid w:val="009A06A8"/>
    <w:rsid w:val="009A1239"/>
    <w:rsid w:val="009A1602"/>
    <w:rsid w:val="009A19BF"/>
    <w:rsid w:val="009A1E95"/>
    <w:rsid w:val="009A2136"/>
    <w:rsid w:val="009A2DC8"/>
    <w:rsid w:val="009A38E7"/>
    <w:rsid w:val="009A3ACA"/>
    <w:rsid w:val="009A40BE"/>
    <w:rsid w:val="009A453D"/>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44A"/>
    <w:rsid w:val="009B2787"/>
    <w:rsid w:val="009B3367"/>
    <w:rsid w:val="009B3449"/>
    <w:rsid w:val="009B34AC"/>
    <w:rsid w:val="009B3580"/>
    <w:rsid w:val="009B35A5"/>
    <w:rsid w:val="009B3828"/>
    <w:rsid w:val="009B3A88"/>
    <w:rsid w:val="009B56BF"/>
    <w:rsid w:val="009B578C"/>
    <w:rsid w:val="009B5B5C"/>
    <w:rsid w:val="009B689A"/>
    <w:rsid w:val="009B69C0"/>
    <w:rsid w:val="009B6A12"/>
    <w:rsid w:val="009B6ACF"/>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4B36"/>
    <w:rsid w:val="009C56B7"/>
    <w:rsid w:val="009C6A83"/>
    <w:rsid w:val="009D0048"/>
    <w:rsid w:val="009D04CF"/>
    <w:rsid w:val="009D0789"/>
    <w:rsid w:val="009D0CF7"/>
    <w:rsid w:val="009D144F"/>
    <w:rsid w:val="009D1C32"/>
    <w:rsid w:val="009D207D"/>
    <w:rsid w:val="009D2096"/>
    <w:rsid w:val="009D2874"/>
    <w:rsid w:val="009D29A0"/>
    <w:rsid w:val="009D2ADB"/>
    <w:rsid w:val="009D2E7F"/>
    <w:rsid w:val="009D2ED8"/>
    <w:rsid w:val="009D374F"/>
    <w:rsid w:val="009D3E57"/>
    <w:rsid w:val="009D415B"/>
    <w:rsid w:val="009D453A"/>
    <w:rsid w:val="009D4E95"/>
    <w:rsid w:val="009D565D"/>
    <w:rsid w:val="009D58CB"/>
    <w:rsid w:val="009D5AA6"/>
    <w:rsid w:val="009D6D29"/>
    <w:rsid w:val="009D6FBF"/>
    <w:rsid w:val="009D7BD3"/>
    <w:rsid w:val="009D7E20"/>
    <w:rsid w:val="009D7F29"/>
    <w:rsid w:val="009E06E0"/>
    <w:rsid w:val="009E1728"/>
    <w:rsid w:val="009E177E"/>
    <w:rsid w:val="009E1B70"/>
    <w:rsid w:val="009E1D5E"/>
    <w:rsid w:val="009E282A"/>
    <w:rsid w:val="009E2ADA"/>
    <w:rsid w:val="009E2CDF"/>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9DD"/>
    <w:rsid w:val="00A01A6C"/>
    <w:rsid w:val="00A01B73"/>
    <w:rsid w:val="00A01CA5"/>
    <w:rsid w:val="00A0258D"/>
    <w:rsid w:val="00A02842"/>
    <w:rsid w:val="00A03364"/>
    <w:rsid w:val="00A033BF"/>
    <w:rsid w:val="00A034AC"/>
    <w:rsid w:val="00A036B0"/>
    <w:rsid w:val="00A03A17"/>
    <w:rsid w:val="00A041AE"/>
    <w:rsid w:val="00A04382"/>
    <w:rsid w:val="00A043EE"/>
    <w:rsid w:val="00A04766"/>
    <w:rsid w:val="00A04AB2"/>
    <w:rsid w:val="00A0503D"/>
    <w:rsid w:val="00A051BB"/>
    <w:rsid w:val="00A0525E"/>
    <w:rsid w:val="00A05A8A"/>
    <w:rsid w:val="00A06338"/>
    <w:rsid w:val="00A06AE1"/>
    <w:rsid w:val="00A06ECA"/>
    <w:rsid w:val="00A071E1"/>
    <w:rsid w:val="00A076C7"/>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0E"/>
    <w:rsid w:val="00A321A2"/>
    <w:rsid w:val="00A32244"/>
    <w:rsid w:val="00A325D2"/>
    <w:rsid w:val="00A32892"/>
    <w:rsid w:val="00A32AC7"/>
    <w:rsid w:val="00A32D12"/>
    <w:rsid w:val="00A32E46"/>
    <w:rsid w:val="00A331B2"/>
    <w:rsid w:val="00A335BF"/>
    <w:rsid w:val="00A33752"/>
    <w:rsid w:val="00A33B32"/>
    <w:rsid w:val="00A33CC3"/>
    <w:rsid w:val="00A34F6D"/>
    <w:rsid w:val="00A3539D"/>
    <w:rsid w:val="00A358B8"/>
    <w:rsid w:val="00A35AFB"/>
    <w:rsid w:val="00A3657F"/>
    <w:rsid w:val="00A36B16"/>
    <w:rsid w:val="00A36FA8"/>
    <w:rsid w:val="00A37311"/>
    <w:rsid w:val="00A4088F"/>
    <w:rsid w:val="00A408EF"/>
    <w:rsid w:val="00A41308"/>
    <w:rsid w:val="00A41670"/>
    <w:rsid w:val="00A41F6F"/>
    <w:rsid w:val="00A42225"/>
    <w:rsid w:val="00A42474"/>
    <w:rsid w:val="00A42527"/>
    <w:rsid w:val="00A42CCC"/>
    <w:rsid w:val="00A4335F"/>
    <w:rsid w:val="00A43377"/>
    <w:rsid w:val="00A43CE0"/>
    <w:rsid w:val="00A43F8F"/>
    <w:rsid w:val="00A4453A"/>
    <w:rsid w:val="00A4459E"/>
    <w:rsid w:val="00A4591E"/>
    <w:rsid w:val="00A45FD8"/>
    <w:rsid w:val="00A46CBC"/>
    <w:rsid w:val="00A46FF1"/>
    <w:rsid w:val="00A47259"/>
    <w:rsid w:val="00A4780D"/>
    <w:rsid w:val="00A47FC5"/>
    <w:rsid w:val="00A5097A"/>
    <w:rsid w:val="00A50B42"/>
    <w:rsid w:val="00A50CDC"/>
    <w:rsid w:val="00A50D81"/>
    <w:rsid w:val="00A51813"/>
    <w:rsid w:val="00A51B07"/>
    <w:rsid w:val="00A51EFC"/>
    <w:rsid w:val="00A52E70"/>
    <w:rsid w:val="00A52E8D"/>
    <w:rsid w:val="00A52F53"/>
    <w:rsid w:val="00A53014"/>
    <w:rsid w:val="00A53C9E"/>
    <w:rsid w:val="00A53F9A"/>
    <w:rsid w:val="00A54686"/>
    <w:rsid w:val="00A55277"/>
    <w:rsid w:val="00A552B0"/>
    <w:rsid w:val="00A55688"/>
    <w:rsid w:val="00A55706"/>
    <w:rsid w:val="00A55C0E"/>
    <w:rsid w:val="00A5650B"/>
    <w:rsid w:val="00A56965"/>
    <w:rsid w:val="00A60263"/>
    <w:rsid w:val="00A60506"/>
    <w:rsid w:val="00A60620"/>
    <w:rsid w:val="00A609A4"/>
    <w:rsid w:val="00A60CB0"/>
    <w:rsid w:val="00A61578"/>
    <w:rsid w:val="00A618D3"/>
    <w:rsid w:val="00A61E59"/>
    <w:rsid w:val="00A62031"/>
    <w:rsid w:val="00A621EF"/>
    <w:rsid w:val="00A629F6"/>
    <w:rsid w:val="00A62E7F"/>
    <w:rsid w:val="00A63257"/>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9E5"/>
    <w:rsid w:val="00A76C11"/>
    <w:rsid w:val="00A76F63"/>
    <w:rsid w:val="00A7742D"/>
    <w:rsid w:val="00A776EA"/>
    <w:rsid w:val="00A77C8E"/>
    <w:rsid w:val="00A80DED"/>
    <w:rsid w:val="00A80EA2"/>
    <w:rsid w:val="00A813C5"/>
    <w:rsid w:val="00A81533"/>
    <w:rsid w:val="00A816BE"/>
    <w:rsid w:val="00A8182C"/>
    <w:rsid w:val="00A81B65"/>
    <w:rsid w:val="00A81D4E"/>
    <w:rsid w:val="00A81D7A"/>
    <w:rsid w:val="00A82479"/>
    <w:rsid w:val="00A824CA"/>
    <w:rsid w:val="00A8276D"/>
    <w:rsid w:val="00A8287E"/>
    <w:rsid w:val="00A828DE"/>
    <w:rsid w:val="00A82982"/>
    <w:rsid w:val="00A838CE"/>
    <w:rsid w:val="00A83AA5"/>
    <w:rsid w:val="00A8431E"/>
    <w:rsid w:val="00A8443E"/>
    <w:rsid w:val="00A84AFC"/>
    <w:rsid w:val="00A84D09"/>
    <w:rsid w:val="00A84F0A"/>
    <w:rsid w:val="00A85E35"/>
    <w:rsid w:val="00A85EFD"/>
    <w:rsid w:val="00A86042"/>
    <w:rsid w:val="00A861DB"/>
    <w:rsid w:val="00A862F5"/>
    <w:rsid w:val="00A863CF"/>
    <w:rsid w:val="00A867A9"/>
    <w:rsid w:val="00A86D4C"/>
    <w:rsid w:val="00A86F9F"/>
    <w:rsid w:val="00A87198"/>
    <w:rsid w:val="00A87A31"/>
    <w:rsid w:val="00A87E6C"/>
    <w:rsid w:val="00A906A8"/>
    <w:rsid w:val="00A90F92"/>
    <w:rsid w:val="00A91082"/>
    <w:rsid w:val="00A910E0"/>
    <w:rsid w:val="00A9129C"/>
    <w:rsid w:val="00A915B4"/>
    <w:rsid w:val="00A919F8"/>
    <w:rsid w:val="00A91A57"/>
    <w:rsid w:val="00A91A77"/>
    <w:rsid w:val="00A91B89"/>
    <w:rsid w:val="00A92338"/>
    <w:rsid w:val="00A924ED"/>
    <w:rsid w:val="00A92E9A"/>
    <w:rsid w:val="00A93019"/>
    <w:rsid w:val="00A930A8"/>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07D"/>
    <w:rsid w:val="00AA35E8"/>
    <w:rsid w:val="00AA3773"/>
    <w:rsid w:val="00AA4228"/>
    <w:rsid w:val="00AA4461"/>
    <w:rsid w:val="00AA4773"/>
    <w:rsid w:val="00AA4C1E"/>
    <w:rsid w:val="00AA5800"/>
    <w:rsid w:val="00AA61BD"/>
    <w:rsid w:val="00AA7E29"/>
    <w:rsid w:val="00AB0022"/>
    <w:rsid w:val="00AB012A"/>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62"/>
    <w:rsid w:val="00AB6073"/>
    <w:rsid w:val="00AB6459"/>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468"/>
    <w:rsid w:val="00AE253D"/>
    <w:rsid w:val="00AE25C7"/>
    <w:rsid w:val="00AE271F"/>
    <w:rsid w:val="00AE2FFA"/>
    <w:rsid w:val="00AE313C"/>
    <w:rsid w:val="00AE3393"/>
    <w:rsid w:val="00AE439B"/>
    <w:rsid w:val="00AE4F35"/>
    <w:rsid w:val="00AE5427"/>
    <w:rsid w:val="00AE586B"/>
    <w:rsid w:val="00AE631B"/>
    <w:rsid w:val="00AE65A0"/>
    <w:rsid w:val="00AE6BEB"/>
    <w:rsid w:val="00AE6CA6"/>
    <w:rsid w:val="00AE6EC2"/>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AF7A33"/>
    <w:rsid w:val="00AF7B8B"/>
    <w:rsid w:val="00AF7DA0"/>
    <w:rsid w:val="00B0006C"/>
    <w:rsid w:val="00B0069F"/>
    <w:rsid w:val="00B00F1A"/>
    <w:rsid w:val="00B0152E"/>
    <w:rsid w:val="00B01873"/>
    <w:rsid w:val="00B01958"/>
    <w:rsid w:val="00B01AE9"/>
    <w:rsid w:val="00B01F6D"/>
    <w:rsid w:val="00B01FCE"/>
    <w:rsid w:val="00B02071"/>
    <w:rsid w:val="00B020EC"/>
    <w:rsid w:val="00B02C07"/>
    <w:rsid w:val="00B034AB"/>
    <w:rsid w:val="00B03621"/>
    <w:rsid w:val="00B0374F"/>
    <w:rsid w:val="00B03DEE"/>
    <w:rsid w:val="00B03E96"/>
    <w:rsid w:val="00B041AA"/>
    <w:rsid w:val="00B047B8"/>
    <w:rsid w:val="00B04931"/>
    <w:rsid w:val="00B04A59"/>
    <w:rsid w:val="00B04AE2"/>
    <w:rsid w:val="00B04CA3"/>
    <w:rsid w:val="00B04F25"/>
    <w:rsid w:val="00B05836"/>
    <w:rsid w:val="00B05F48"/>
    <w:rsid w:val="00B06C83"/>
    <w:rsid w:val="00B07157"/>
    <w:rsid w:val="00B07603"/>
    <w:rsid w:val="00B077D2"/>
    <w:rsid w:val="00B07930"/>
    <w:rsid w:val="00B10426"/>
    <w:rsid w:val="00B10D02"/>
    <w:rsid w:val="00B11261"/>
    <w:rsid w:val="00B118E9"/>
    <w:rsid w:val="00B11ED6"/>
    <w:rsid w:val="00B1233F"/>
    <w:rsid w:val="00B1286B"/>
    <w:rsid w:val="00B13EA8"/>
    <w:rsid w:val="00B141D7"/>
    <w:rsid w:val="00B14421"/>
    <w:rsid w:val="00B15414"/>
    <w:rsid w:val="00B15542"/>
    <w:rsid w:val="00B15899"/>
    <w:rsid w:val="00B15C06"/>
    <w:rsid w:val="00B15E0F"/>
    <w:rsid w:val="00B163E5"/>
    <w:rsid w:val="00B16812"/>
    <w:rsid w:val="00B16A3B"/>
    <w:rsid w:val="00B1700B"/>
    <w:rsid w:val="00B17AF0"/>
    <w:rsid w:val="00B17F99"/>
    <w:rsid w:val="00B20490"/>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694"/>
    <w:rsid w:val="00B2586A"/>
    <w:rsid w:val="00B259DF"/>
    <w:rsid w:val="00B259E0"/>
    <w:rsid w:val="00B25C5C"/>
    <w:rsid w:val="00B2613F"/>
    <w:rsid w:val="00B262AA"/>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3EC"/>
    <w:rsid w:val="00B33412"/>
    <w:rsid w:val="00B33C69"/>
    <w:rsid w:val="00B33E79"/>
    <w:rsid w:val="00B3437E"/>
    <w:rsid w:val="00B34A20"/>
    <w:rsid w:val="00B35066"/>
    <w:rsid w:val="00B3509D"/>
    <w:rsid w:val="00B355C7"/>
    <w:rsid w:val="00B35791"/>
    <w:rsid w:val="00B35F0B"/>
    <w:rsid w:val="00B36E7F"/>
    <w:rsid w:val="00B372F5"/>
    <w:rsid w:val="00B37426"/>
    <w:rsid w:val="00B37FAF"/>
    <w:rsid w:val="00B402CC"/>
    <w:rsid w:val="00B40438"/>
    <w:rsid w:val="00B40E67"/>
    <w:rsid w:val="00B42E49"/>
    <w:rsid w:val="00B432D6"/>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A77"/>
    <w:rsid w:val="00B46C46"/>
    <w:rsid w:val="00B46E37"/>
    <w:rsid w:val="00B47104"/>
    <w:rsid w:val="00B4799E"/>
    <w:rsid w:val="00B47E32"/>
    <w:rsid w:val="00B501DC"/>
    <w:rsid w:val="00B50263"/>
    <w:rsid w:val="00B50B29"/>
    <w:rsid w:val="00B510FE"/>
    <w:rsid w:val="00B514AD"/>
    <w:rsid w:val="00B5160C"/>
    <w:rsid w:val="00B5176B"/>
    <w:rsid w:val="00B51FCF"/>
    <w:rsid w:val="00B5260F"/>
    <w:rsid w:val="00B52CCC"/>
    <w:rsid w:val="00B538CB"/>
    <w:rsid w:val="00B53915"/>
    <w:rsid w:val="00B539BD"/>
    <w:rsid w:val="00B53DFE"/>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6A5"/>
    <w:rsid w:val="00B667EB"/>
    <w:rsid w:val="00B66C1F"/>
    <w:rsid w:val="00B66C30"/>
    <w:rsid w:val="00B66DFC"/>
    <w:rsid w:val="00B67147"/>
    <w:rsid w:val="00B6724B"/>
    <w:rsid w:val="00B673BF"/>
    <w:rsid w:val="00B67620"/>
    <w:rsid w:val="00B67AE3"/>
    <w:rsid w:val="00B67C0C"/>
    <w:rsid w:val="00B700D1"/>
    <w:rsid w:val="00B709B6"/>
    <w:rsid w:val="00B70C19"/>
    <w:rsid w:val="00B70FCF"/>
    <w:rsid w:val="00B71074"/>
    <w:rsid w:val="00B714F9"/>
    <w:rsid w:val="00B71522"/>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A0A"/>
    <w:rsid w:val="00B80C40"/>
    <w:rsid w:val="00B80E07"/>
    <w:rsid w:val="00B81127"/>
    <w:rsid w:val="00B812D8"/>
    <w:rsid w:val="00B81435"/>
    <w:rsid w:val="00B81F66"/>
    <w:rsid w:val="00B82B6F"/>
    <w:rsid w:val="00B8355B"/>
    <w:rsid w:val="00B8366A"/>
    <w:rsid w:val="00B83975"/>
    <w:rsid w:val="00B839CE"/>
    <w:rsid w:val="00B839E7"/>
    <w:rsid w:val="00B83C32"/>
    <w:rsid w:val="00B83DFA"/>
    <w:rsid w:val="00B83E26"/>
    <w:rsid w:val="00B83FFA"/>
    <w:rsid w:val="00B847CF"/>
    <w:rsid w:val="00B847F9"/>
    <w:rsid w:val="00B848E8"/>
    <w:rsid w:val="00B84BA8"/>
    <w:rsid w:val="00B84C22"/>
    <w:rsid w:val="00B85419"/>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081"/>
    <w:rsid w:val="00BA13DC"/>
    <w:rsid w:val="00BA13E3"/>
    <w:rsid w:val="00BA18BD"/>
    <w:rsid w:val="00BA19C7"/>
    <w:rsid w:val="00BA20E2"/>
    <w:rsid w:val="00BA2787"/>
    <w:rsid w:val="00BA2BD6"/>
    <w:rsid w:val="00BA2F1A"/>
    <w:rsid w:val="00BA3567"/>
    <w:rsid w:val="00BA3854"/>
    <w:rsid w:val="00BA4125"/>
    <w:rsid w:val="00BA44E3"/>
    <w:rsid w:val="00BA4729"/>
    <w:rsid w:val="00BA47AD"/>
    <w:rsid w:val="00BA57E7"/>
    <w:rsid w:val="00BA5C46"/>
    <w:rsid w:val="00BA60B7"/>
    <w:rsid w:val="00BA64D2"/>
    <w:rsid w:val="00BA65BB"/>
    <w:rsid w:val="00BA68C1"/>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BAD"/>
    <w:rsid w:val="00BB4D25"/>
    <w:rsid w:val="00BB5618"/>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17"/>
    <w:rsid w:val="00BC519A"/>
    <w:rsid w:val="00BC598F"/>
    <w:rsid w:val="00BC5A64"/>
    <w:rsid w:val="00BC5ACA"/>
    <w:rsid w:val="00BC5BA3"/>
    <w:rsid w:val="00BC5E94"/>
    <w:rsid w:val="00BC601A"/>
    <w:rsid w:val="00BC6868"/>
    <w:rsid w:val="00BC6A0B"/>
    <w:rsid w:val="00BC782D"/>
    <w:rsid w:val="00BC79DC"/>
    <w:rsid w:val="00BC7A31"/>
    <w:rsid w:val="00BC7B21"/>
    <w:rsid w:val="00BC7DD2"/>
    <w:rsid w:val="00BC7F7E"/>
    <w:rsid w:val="00BD01D1"/>
    <w:rsid w:val="00BD0633"/>
    <w:rsid w:val="00BD09AE"/>
    <w:rsid w:val="00BD0A2F"/>
    <w:rsid w:val="00BD1403"/>
    <w:rsid w:val="00BD15D8"/>
    <w:rsid w:val="00BD16ED"/>
    <w:rsid w:val="00BD278C"/>
    <w:rsid w:val="00BD29A0"/>
    <w:rsid w:val="00BD2C24"/>
    <w:rsid w:val="00BD2FB9"/>
    <w:rsid w:val="00BD323B"/>
    <w:rsid w:val="00BD35F7"/>
    <w:rsid w:val="00BD3DFD"/>
    <w:rsid w:val="00BD464A"/>
    <w:rsid w:val="00BD47D2"/>
    <w:rsid w:val="00BD4A9C"/>
    <w:rsid w:val="00BD4E19"/>
    <w:rsid w:val="00BD5066"/>
    <w:rsid w:val="00BD5BA2"/>
    <w:rsid w:val="00BD5E6A"/>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5A4"/>
    <w:rsid w:val="00BE6F13"/>
    <w:rsid w:val="00BE750D"/>
    <w:rsid w:val="00BE7988"/>
    <w:rsid w:val="00BE7AB5"/>
    <w:rsid w:val="00BE7B7E"/>
    <w:rsid w:val="00BE7D12"/>
    <w:rsid w:val="00BF0020"/>
    <w:rsid w:val="00BF0A22"/>
    <w:rsid w:val="00BF0ED9"/>
    <w:rsid w:val="00BF12B8"/>
    <w:rsid w:val="00BF1436"/>
    <w:rsid w:val="00BF18E4"/>
    <w:rsid w:val="00BF1EAD"/>
    <w:rsid w:val="00BF2718"/>
    <w:rsid w:val="00BF2804"/>
    <w:rsid w:val="00BF2A75"/>
    <w:rsid w:val="00BF2BC6"/>
    <w:rsid w:val="00BF36DC"/>
    <w:rsid w:val="00BF4075"/>
    <w:rsid w:val="00BF42B6"/>
    <w:rsid w:val="00BF4E92"/>
    <w:rsid w:val="00BF51CF"/>
    <w:rsid w:val="00BF521B"/>
    <w:rsid w:val="00BF56E5"/>
    <w:rsid w:val="00BF66A8"/>
    <w:rsid w:val="00BF66CF"/>
    <w:rsid w:val="00BF6739"/>
    <w:rsid w:val="00C000DD"/>
    <w:rsid w:val="00C00667"/>
    <w:rsid w:val="00C00AF0"/>
    <w:rsid w:val="00C00BAB"/>
    <w:rsid w:val="00C01466"/>
    <w:rsid w:val="00C01587"/>
    <w:rsid w:val="00C019C2"/>
    <w:rsid w:val="00C01C75"/>
    <w:rsid w:val="00C0280A"/>
    <w:rsid w:val="00C03259"/>
    <w:rsid w:val="00C03545"/>
    <w:rsid w:val="00C04037"/>
    <w:rsid w:val="00C041D0"/>
    <w:rsid w:val="00C04396"/>
    <w:rsid w:val="00C04420"/>
    <w:rsid w:val="00C046ED"/>
    <w:rsid w:val="00C04FDC"/>
    <w:rsid w:val="00C0545E"/>
    <w:rsid w:val="00C0554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861"/>
    <w:rsid w:val="00C12F90"/>
    <w:rsid w:val="00C1351C"/>
    <w:rsid w:val="00C13A47"/>
    <w:rsid w:val="00C140FB"/>
    <w:rsid w:val="00C14730"/>
    <w:rsid w:val="00C14C26"/>
    <w:rsid w:val="00C1516E"/>
    <w:rsid w:val="00C157C6"/>
    <w:rsid w:val="00C164A4"/>
    <w:rsid w:val="00C16918"/>
    <w:rsid w:val="00C16C1E"/>
    <w:rsid w:val="00C16D06"/>
    <w:rsid w:val="00C175EB"/>
    <w:rsid w:val="00C17938"/>
    <w:rsid w:val="00C17D5F"/>
    <w:rsid w:val="00C17D95"/>
    <w:rsid w:val="00C2003F"/>
    <w:rsid w:val="00C20042"/>
    <w:rsid w:val="00C20B94"/>
    <w:rsid w:val="00C20EDA"/>
    <w:rsid w:val="00C218F7"/>
    <w:rsid w:val="00C21A38"/>
    <w:rsid w:val="00C21E75"/>
    <w:rsid w:val="00C22D18"/>
    <w:rsid w:val="00C22FD7"/>
    <w:rsid w:val="00C231C1"/>
    <w:rsid w:val="00C23751"/>
    <w:rsid w:val="00C2463B"/>
    <w:rsid w:val="00C25012"/>
    <w:rsid w:val="00C25A30"/>
    <w:rsid w:val="00C25CCD"/>
    <w:rsid w:val="00C25D9A"/>
    <w:rsid w:val="00C262E6"/>
    <w:rsid w:val="00C26433"/>
    <w:rsid w:val="00C269D8"/>
    <w:rsid w:val="00C26E4B"/>
    <w:rsid w:val="00C26ECC"/>
    <w:rsid w:val="00C277C9"/>
    <w:rsid w:val="00C27847"/>
    <w:rsid w:val="00C27B83"/>
    <w:rsid w:val="00C27C1E"/>
    <w:rsid w:val="00C27EC0"/>
    <w:rsid w:val="00C27EF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3C3"/>
    <w:rsid w:val="00C358DA"/>
    <w:rsid w:val="00C35C61"/>
    <w:rsid w:val="00C35C82"/>
    <w:rsid w:val="00C35DE4"/>
    <w:rsid w:val="00C361C3"/>
    <w:rsid w:val="00C3633C"/>
    <w:rsid w:val="00C3642B"/>
    <w:rsid w:val="00C365EC"/>
    <w:rsid w:val="00C374CD"/>
    <w:rsid w:val="00C37883"/>
    <w:rsid w:val="00C378DB"/>
    <w:rsid w:val="00C400B3"/>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336"/>
    <w:rsid w:val="00C45903"/>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47FE7"/>
    <w:rsid w:val="00C5034D"/>
    <w:rsid w:val="00C509C2"/>
    <w:rsid w:val="00C50C3B"/>
    <w:rsid w:val="00C51131"/>
    <w:rsid w:val="00C51A28"/>
    <w:rsid w:val="00C51BB2"/>
    <w:rsid w:val="00C51F57"/>
    <w:rsid w:val="00C52022"/>
    <w:rsid w:val="00C520A7"/>
    <w:rsid w:val="00C52560"/>
    <w:rsid w:val="00C52DED"/>
    <w:rsid w:val="00C530A7"/>
    <w:rsid w:val="00C53C46"/>
    <w:rsid w:val="00C53EA1"/>
    <w:rsid w:val="00C54107"/>
    <w:rsid w:val="00C543A8"/>
    <w:rsid w:val="00C54A35"/>
    <w:rsid w:val="00C54F87"/>
    <w:rsid w:val="00C55135"/>
    <w:rsid w:val="00C55144"/>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4EC9"/>
    <w:rsid w:val="00C74FA3"/>
    <w:rsid w:val="00C750EA"/>
    <w:rsid w:val="00C75166"/>
    <w:rsid w:val="00C75620"/>
    <w:rsid w:val="00C75FE4"/>
    <w:rsid w:val="00C76074"/>
    <w:rsid w:val="00C7648A"/>
    <w:rsid w:val="00C76BC6"/>
    <w:rsid w:val="00C772A4"/>
    <w:rsid w:val="00C77719"/>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596F"/>
    <w:rsid w:val="00C860F1"/>
    <w:rsid w:val="00C86159"/>
    <w:rsid w:val="00C8654C"/>
    <w:rsid w:val="00C86809"/>
    <w:rsid w:val="00C86A91"/>
    <w:rsid w:val="00C86C22"/>
    <w:rsid w:val="00C87496"/>
    <w:rsid w:val="00C877AC"/>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A26"/>
    <w:rsid w:val="00C93D88"/>
    <w:rsid w:val="00C93DB8"/>
    <w:rsid w:val="00C943F0"/>
    <w:rsid w:val="00C9442F"/>
    <w:rsid w:val="00C94EB1"/>
    <w:rsid w:val="00C95061"/>
    <w:rsid w:val="00C95091"/>
    <w:rsid w:val="00C9548B"/>
    <w:rsid w:val="00C95829"/>
    <w:rsid w:val="00C95ADC"/>
    <w:rsid w:val="00C964C0"/>
    <w:rsid w:val="00C9660C"/>
    <w:rsid w:val="00C97595"/>
    <w:rsid w:val="00C97C9A"/>
    <w:rsid w:val="00C97CE0"/>
    <w:rsid w:val="00CA0AF9"/>
    <w:rsid w:val="00CA1582"/>
    <w:rsid w:val="00CA1B07"/>
    <w:rsid w:val="00CA1C53"/>
    <w:rsid w:val="00CA21C6"/>
    <w:rsid w:val="00CA346F"/>
    <w:rsid w:val="00CA3884"/>
    <w:rsid w:val="00CA3A48"/>
    <w:rsid w:val="00CA4B73"/>
    <w:rsid w:val="00CA4C85"/>
    <w:rsid w:val="00CA4C8E"/>
    <w:rsid w:val="00CA4DB3"/>
    <w:rsid w:val="00CA4F35"/>
    <w:rsid w:val="00CA5EB8"/>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83"/>
    <w:rsid w:val="00CB3EA0"/>
    <w:rsid w:val="00CB3F10"/>
    <w:rsid w:val="00CB3F4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731"/>
    <w:rsid w:val="00CC2A18"/>
    <w:rsid w:val="00CC2B8F"/>
    <w:rsid w:val="00CC2DCA"/>
    <w:rsid w:val="00CC345C"/>
    <w:rsid w:val="00CC3585"/>
    <w:rsid w:val="00CC37B5"/>
    <w:rsid w:val="00CC4553"/>
    <w:rsid w:val="00CC4ED6"/>
    <w:rsid w:val="00CC55D7"/>
    <w:rsid w:val="00CC5BB6"/>
    <w:rsid w:val="00CC62D2"/>
    <w:rsid w:val="00CC64D9"/>
    <w:rsid w:val="00CC6867"/>
    <w:rsid w:val="00CC6A8B"/>
    <w:rsid w:val="00CC6AD5"/>
    <w:rsid w:val="00CC723A"/>
    <w:rsid w:val="00CC765C"/>
    <w:rsid w:val="00CC786B"/>
    <w:rsid w:val="00CC7DDD"/>
    <w:rsid w:val="00CD0683"/>
    <w:rsid w:val="00CD0AB3"/>
    <w:rsid w:val="00CD110C"/>
    <w:rsid w:val="00CD1BF8"/>
    <w:rsid w:val="00CD1D48"/>
    <w:rsid w:val="00CD1F48"/>
    <w:rsid w:val="00CD1FF1"/>
    <w:rsid w:val="00CD2718"/>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B9F"/>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5DE"/>
    <w:rsid w:val="00CF5732"/>
    <w:rsid w:val="00CF62F6"/>
    <w:rsid w:val="00CF6EA1"/>
    <w:rsid w:val="00CF6ECA"/>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8CC"/>
    <w:rsid w:val="00D04D0A"/>
    <w:rsid w:val="00D04EE4"/>
    <w:rsid w:val="00D052F1"/>
    <w:rsid w:val="00D0536A"/>
    <w:rsid w:val="00D05AAC"/>
    <w:rsid w:val="00D05DCF"/>
    <w:rsid w:val="00D05E71"/>
    <w:rsid w:val="00D0603F"/>
    <w:rsid w:val="00D06A9C"/>
    <w:rsid w:val="00D07092"/>
    <w:rsid w:val="00D074D1"/>
    <w:rsid w:val="00D07834"/>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BD4"/>
    <w:rsid w:val="00D17F6C"/>
    <w:rsid w:val="00D20573"/>
    <w:rsid w:val="00D20F93"/>
    <w:rsid w:val="00D217C0"/>
    <w:rsid w:val="00D22024"/>
    <w:rsid w:val="00D2228B"/>
    <w:rsid w:val="00D22A46"/>
    <w:rsid w:val="00D22D56"/>
    <w:rsid w:val="00D231BB"/>
    <w:rsid w:val="00D231C2"/>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1FDB"/>
    <w:rsid w:val="00D326E0"/>
    <w:rsid w:val="00D32A15"/>
    <w:rsid w:val="00D32E52"/>
    <w:rsid w:val="00D32FB0"/>
    <w:rsid w:val="00D344E7"/>
    <w:rsid w:val="00D3450B"/>
    <w:rsid w:val="00D346AD"/>
    <w:rsid w:val="00D34A15"/>
    <w:rsid w:val="00D355F2"/>
    <w:rsid w:val="00D35F25"/>
    <w:rsid w:val="00D369B7"/>
    <w:rsid w:val="00D370F4"/>
    <w:rsid w:val="00D3718C"/>
    <w:rsid w:val="00D375CA"/>
    <w:rsid w:val="00D37BE9"/>
    <w:rsid w:val="00D37D38"/>
    <w:rsid w:val="00D40FE9"/>
    <w:rsid w:val="00D4127B"/>
    <w:rsid w:val="00D41B9D"/>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9A0"/>
    <w:rsid w:val="00D51D9A"/>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857"/>
    <w:rsid w:val="00D609C7"/>
    <w:rsid w:val="00D6193D"/>
    <w:rsid w:val="00D62204"/>
    <w:rsid w:val="00D626B4"/>
    <w:rsid w:val="00D62879"/>
    <w:rsid w:val="00D62A13"/>
    <w:rsid w:val="00D64462"/>
    <w:rsid w:val="00D6458C"/>
    <w:rsid w:val="00D64936"/>
    <w:rsid w:val="00D6498F"/>
    <w:rsid w:val="00D64D83"/>
    <w:rsid w:val="00D6569F"/>
    <w:rsid w:val="00D658C5"/>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8EA"/>
    <w:rsid w:val="00D72954"/>
    <w:rsid w:val="00D72EB3"/>
    <w:rsid w:val="00D7325F"/>
    <w:rsid w:val="00D7362C"/>
    <w:rsid w:val="00D73F3D"/>
    <w:rsid w:val="00D74D59"/>
    <w:rsid w:val="00D74E4E"/>
    <w:rsid w:val="00D74ED4"/>
    <w:rsid w:val="00D7510C"/>
    <w:rsid w:val="00D751A4"/>
    <w:rsid w:val="00D75FC8"/>
    <w:rsid w:val="00D76885"/>
    <w:rsid w:val="00D76FD1"/>
    <w:rsid w:val="00D80448"/>
    <w:rsid w:val="00D80BDF"/>
    <w:rsid w:val="00D818D3"/>
    <w:rsid w:val="00D818F9"/>
    <w:rsid w:val="00D81A32"/>
    <w:rsid w:val="00D81B97"/>
    <w:rsid w:val="00D820CB"/>
    <w:rsid w:val="00D82956"/>
    <w:rsid w:val="00D8328B"/>
    <w:rsid w:val="00D83349"/>
    <w:rsid w:val="00D83609"/>
    <w:rsid w:val="00D83672"/>
    <w:rsid w:val="00D83F7E"/>
    <w:rsid w:val="00D841F3"/>
    <w:rsid w:val="00D8455E"/>
    <w:rsid w:val="00D84B50"/>
    <w:rsid w:val="00D84C64"/>
    <w:rsid w:val="00D84F12"/>
    <w:rsid w:val="00D8524E"/>
    <w:rsid w:val="00D857BF"/>
    <w:rsid w:val="00D857EA"/>
    <w:rsid w:val="00D85E18"/>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CEF"/>
    <w:rsid w:val="00D95D27"/>
    <w:rsid w:val="00D95E86"/>
    <w:rsid w:val="00D95ED3"/>
    <w:rsid w:val="00D9654C"/>
    <w:rsid w:val="00D971BB"/>
    <w:rsid w:val="00D973C8"/>
    <w:rsid w:val="00D973D0"/>
    <w:rsid w:val="00D97637"/>
    <w:rsid w:val="00DA0233"/>
    <w:rsid w:val="00DA05FC"/>
    <w:rsid w:val="00DA0B35"/>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024"/>
    <w:rsid w:val="00DA72E4"/>
    <w:rsid w:val="00DA789F"/>
    <w:rsid w:val="00DA7D58"/>
    <w:rsid w:val="00DB0140"/>
    <w:rsid w:val="00DB0239"/>
    <w:rsid w:val="00DB024B"/>
    <w:rsid w:val="00DB03D7"/>
    <w:rsid w:val="00DB04D1"/>
    <w:rsid w:val="00DB0944"/>
    <w:rsid w:val="00DB0DBE"/>
    <w:rsid w:val="00DB1591"/>
    <w:rsid w:val="00DB177C"/>
    <w:rsid w:val="00DB1BF4"/>
    <w:rsid w:val="00DB234C"/>
    <w:rsid w:val="00DB27B7"/>
    <w:rsid w:val="00DB3BEF"/>
    <w:rsid w:val="00DB3ED8"/>
    <w:rsid w:val="00DB4B25"/>
    <w:rsid w:val="00DB504E"/>
    <w:rsid w:val="00DB5335"/>
    <w:rsid w:val="00DB5925"/>
    <w:rsid w:val="00DB5EE5"/>
    <w:rsid w:val="00DB6235"/>
    <w:rsid w:val="00DB6B1A"/>
    <w:rsid w:val="00DB6BAA"/>
    <w:rsid w:val="00DB7011"/>
    <w:rsid w:val="00DB76B3"/>
    <w:rsid w:val="00DB7763"/>
    <w:rsid w:val="00DB7B27"/>
    <w:rsid w:val="00DB7CD4"/>
    <w:rsid w:val="00DC088D"/>
    <w:rsid w:val="00DC0D60"/>
    <w:rsid w:val="00DC0DAB"/>
    <w:rsid w:val="00DC1538"/>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7E7F"/>
    <w:rsid w:val="00DD01AC"/>
    <w:rsid w:val="00DD030D"/>
    <w:rsid w:val="00DD09E2"/>
    <w:rsid w:val="00DD15BC"/>
    <w:rsid w:val="00DD1BC8"/>
    <w:rsid w:val="00DD2A0C"/>
    <w:rsid w:val="00DD2CF7"/>
    <w:rsid w:val="00DD2EA0"/>
    <w:rsid w:val="00DD33C8"/>
    <w:rsid w:val="00DD34D6"/>
    <w:rsid w:val="00DD3740"/>
    <w:rsid w:val="00DD3962"/>
    <w:rsid w:val="00DD3A4B"/>
    <w:rsid w:val="00DD3F8C"/>
    <w:rsid w:val="00DD3FCB"/>
    <w:rsid w:val="00DD45BB"/>
    <w:rsid w:val="00DD45C2"/>
    <w:rsid w:val="00DD47C0"/>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6DA4"/>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847"/>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6B71"/>
    <w:rsid w:val="00E07976"/>
    <w:rsid w:val="00E07A38"/>
    <w:rsid w:val="00E1041C"/>
    <w:rsid w:val="00E1059B"/>
    <w:rsid w:val="00E106CF"/>
    <w:rsid w:val="00E10D40"/>
    <w:rsid w:val="00E10E4C"/>
    <w:rsid w:val="00E11F58"/>
    <w:rsid w:val="00E11FA5"/>
    <w:rsid w:val="00E1234F"/>
    <w:rsid w:val="00E1247A"/>
    <w:rsid w:val="00E1281E"/>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2755F"/>
    <w:rsid w:val="00E27A5A"/>
    <w:rsid w:val="00E30135"/>
    <w:rsid w:val="00E30582"/>
    <w:rsid w:val="00E3124E"/>
    <w:rsid w:val="00E312AD"/>
    <w:rsid w:val="00E3138F"/>
    <w:rsid w:val="00E31666"/>
    <w:rsid w:val="00E31686"/>
    <w:rsid w:val="00E317A2"/>
    <w:rsid w:val="00E31920"/>
    <w:rsid w:val="00E31D57"/>
    <w:rsid w:val="00E32063"/>
    <w:rsid w:val="00E3255C"/>
    <w:rsid w:val="00E32A02"/>
    <w:rsid w:val="00E32A29"/>
    <w:rsid w:val="00E32B9A"/>
    <w:rsid w:val="00E32C93"/>
    <w:rsid w:val="00E33038"/>
    <w:rsid w:val="00E34220"/>
    <w:rsid w:val="00E349D2"/>
    <w:rsid w:val="00E35341"/>
    <w:rsid w:val="00E35393"/>
    <w:rsid w:val="00E3560E"/>
    <w:rsid w:val="00E359F2"/>
    <w:rsid w:val="00E35C2E"/>
    <w:rsid w:val="00E36064"/>
    <w:rsid w:val="00E3641C"/>
    <w:rsid w:val="00E3648A"/>
    <w:rsid w:val="00E36595"/>
    <w:rsid w:val="00E36903"/>
    <w:rsid w:val="00E36D98"/>
    <w:rsid w:val="00E36DC8"/>
    <w:rsid w:val="00E37085"/>
    <w:rsid w:val="00E37814"/>
    <w:rsid w:val="00E40069"/>
    <w:rsid w:val="00E40203"/>
    <w:rsid w:val="00E403F2"/>
    <w:rsid w:val="00E40697"/>
    <w:rsid w:val="00E40AD1"/>
    <w:rsid w:val="00E412F3"/>
    <w:rsid w:val="00E414FD"/>
    <w:rsid w:val="00E416A6"/>
    <w:rsid w:val="00E416F4"/>
    <w:rsid w:val="00E41C87"/>
    <w:rsid w:val="00E41E2E"/>
    <w:rsid w:val="00E42776"/>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40A"/>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07E"/>
    <w:rsid w:val="00E555E7"/>
    <w:rsid w:val="00E55A74"/>
    <w:rsid w:val="00E561C2"/>
    <w:rsid w:val="00E56D09"/>
    <w:rsid w:val="00E57E5F"/>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612"/>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345"/>
    <w:rsid w:val="00E72671"/>
    <w:rsid w:val="00E72981"/>
    <w:rsid w:val="00E72CE9"/>
    <w:rsid w:val="00E737A6"/>
    <w:rsid w:val="00E73C14"/>
    <w:rsid w:val="00E73FCE"/>
    <w:rsid w:val="00E743A1"/>
    <w:rsid w:val="00E7461F"/>
    <w:rsid w:val="00E748CE"/>
    <w:rsid w:val="00E74CCB"/>
    <w:rsid w:val="00E74D6F"/>
    <w:rsid w:val="00E752C4"/>
    <w:rsid w:val="00E75696"/>
    <w:rsid w:val="00E75BC4"/>
    <w:rsid w:val="00E75C56"/>
    <w:rsid w:val="00E75EED"/>
    <w:rsid w:val="00E762AA"/>
    <w:rsid w:val="00E76B0F"/>
    <w:rsid w:val="00E76DC7"/>
    <w:rsid w:val="00E77022"/>
    <w:rsid w:val="00E77E77"/>
    <w:rsid w:val="00E77E9C"/>
    <w:rsid w:val="00E809AF"/>
    <w:rsid w:val="00E80F69"/>
    <w:rsid w:val="00E81DEC"/>
    <w:rsid w:val="00E81E97"/>
    <w:rsid w:val="00E82756"/>
    <w:rsid w:val="00E82910"/>
    <w:rsid w:val="00E82C14"/>
    <w:rsid w:val="00E82DB6"/>
    <w:rsid w:val="00E82EE9"/>
    <w:rsid w:val="00E82F69"/>
    <w:rsid w:val="00E83D20"/>
    <w:rsid w:val="00E83DB8"/>
    <w:rsid w:val="00E844AE"/>
    <w:rsid w:val="00E844DF"/>
    <w:rsid w:val="00E84654"/>
    <w:rsid w:val="00E8499D"/>
    <w:rsid w:val="00E84DE0"/>
    <w:rsid w:val="00E84FF2"/>
    <w:rsid w:val="00E8525A"/>
    <w:rsid w:val="00E855A4"/>
    <w:rsid w:val="00E859AC"/>
    <w:rsid w:val="00E868A2"/>
    <w:rsid w:val="00E86FD9"/>
    <w:rsid w:val="00E87004"/>
    <w:rsid w:val="00E87226"/>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A21"/>
    <w:rsid w:val="00E96C69"/>
    <w:rsid w:val="00E96F4C"/>
    <w:rsid w:val="00E973B4"/>
    <w:rsid w:val="00E97A89"/>
    <w:rsid w:val="00E97ABC"/>
    <w:rsid w:val="00E97C96"/>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1A"/>
    <w:rsid w:val="00EA7C61"/>
    <w:rsid w:val="00EB0B83"/>
    <w:rsid w:val="00EB0EA3"/>
    <w:rsid w:val="00EB14B5"/>
    <w:rsid w:val="00EB1A86"/>
    <w:rsid w:val="00EB2537"/>
    <w:rsid w:val="00EB3031"/>
    <w:rsid w:val="00EB38C2"/>
    <w:rsid w:val="00EB3B99"/>
    <w:rsid w:val="00EB4EBE"/>
    <w:rsid w:val="00EB5650"/>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2139"/>
    <w:rsid w:val="00ED239C"/>
    <w:rsid w:val="00ED244A"/>
    <w:rsid w:val="00ED2F91"/>
    <w:rsid w:val="00ED303C"/>
    <w:rsid w:val="00ED3497"/>
    <w:rsid w:val="00ED34BF"/>
    <w:rsid w:val="00ED3556"/>
    <w:rsid w:val="00ED3983"/>
    <w:rsid w:val="00ED3FB3"/>
    <w:rsid w:val="00ED4082"/>
    <w:rsid w:val="00ED4FF4"/>
    <w:rsid w:val="00ED55F3"/>
    <w:rsid w:val="00ED58F6"/>
    <w:rsid w:val="00ED5C84"/>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8AE"/>
    <w:rsid w:val="00EE5928"/>
    <w:rsid w:val="00EE5A12"/>
    <w:rsid w:val="00EE5A14"/>
    <w:rsid w:val="00EE689A"/>
    <w:rsid w:val="00EE70E5"/>
    <w:rsid w:val="00EE7A2E"/>
    <w:rsid w:val="00EE7C95"/>
    <w:rsid w:val="00EF0BA0"/>
    <w:rsid w:val="00EF10DB"/>
    <w:rsid w:val="00EF1E29"/>
    <w:rsid w:val="00EF2081"/>
    <w:rsid w:val="00EF21A8"/>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0D3"/>
    <w:rsid w:val="00EF7452"/>
    <w:rsid w:val="00F000AE"/>
    <w:rsid w:val="00F0014E"/>
    <w:rsid w:val="00F00424"/>
    <w:rsid w:val="00F00D5D"/>
    <w:rsid w:val="00F00FDA"/>
    <w:rsid w:val="00F013B4"/>
    <w:rsid w:val="00F0194B"/>
    <w:rsid w:val="00F019C5"/>
    <w:rsid w:val="00F019CB"/>
    <w:rsid w:val="00F01DF4"/>
    <w:rsid w:val="00F0230E"/>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410"/>
    <w:rsid w:val="00F07640"/>
    <w:rsid w:val="00F07B19"/>
    <w:rsid w:val="00F07DDF"/>
    <w:rsid w:val="00F10417"/>
    <w:rsid w:val="00F10678"/>
    <w:rsid w:val="00F106F8"/>
    <w:rsid w:val="00F10EB3"/>
    <w:rsid w:val="00F1171F"/>
    <w:rsid w:val="00F11BEE"/>
    <w:rsid w:val="00F11C8B"/>
    <w:rsid w:val="00F11ECE"/>
    <w:rsid w:val="00F12321"/>
    <w:rsid w:val="00F1276C"/>
    <w:rsid w:val="00F13626"/>
    <w:rsid w:val="00F139E7"/>
    <w:rsid w:val="00F143C0"/>
    <w:rsid w:val="00F15228"/>
    <w:rsid w:val="00F15454"/>
    <w:rsid w:val="00F1569E"/>
    <w:rsid w:val="00F16044"/>
    <w:rsid w:val="00F16847"/>
    <w:rsid w:val="00F16A14"/>
    <w:rsid w:val="00F16AAB"/>
    <w:rsid w:val="00F16B35"/>
    <w:rsid w:val="00F1768A"/>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A35"/>
    <w:rsid w:val="00F27B74"/>
    <w:rsid w:val="00F308A5"/>
    <w:rsid w:val="00F30AAC"/>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2B62"/>
    <w:rsid w:val="00F43376"/>
    <w:rsid w:val="00F433AB"/>
    <w:rsid w:val="00F43B11"/>
    <w:rsid w:val="00F44449"/>
    <w:rsid w:val="00F44580"/>
    <w:rsid w:val="00F44F80"/>
    <w:rsid w:val="00F4559A"/>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5014"/>
    <w:rsid w:val="00F55DCC"/>
    <w:rsid w:val="00F56729"/>
    <w:rsid w:val="00F56CAE"/>
    <w:rsid w:val="00F56CD1"/>
    <w:rsid w:val="00F5707F"/>
    <w:rsid w:val="00F57468"/>
    <w:rsid w:val="00F57885"/>
    <w:rsid w:val="00F578A5"/>
    <w:rsid w:val="00F60504"/>
    <w:rsid w:val="00F6133A"/>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B52"/>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C25"/>
    <w:rsid w:val="00F76D27"/>
    <w:rsid w:val="00F76E77"/>
    <w:rsid w:val="00F76EDE"/>
    <w:rsid w:val="00F76FDD"/>
    <w:rsid w:val="00F80230"/>
    <w:rsid w:val="00F80898"/>
    <w:rsid w:val="00F8098F"/>
    <w:rsid w:val="00F80BCA"/>
    <w:rsid w:val="00F81AFA"/>
    <w:rsid w:val="00F81C10"/>
    <w:rsid w:val="00F8222B"/>
    <w:rsid w:val="00F82424"/>
    <w:rsid w:val="00F82604"/>
    <w:rsid w:val="00F8264A"/>
    <w:rsid w:val="00F82839"/>
    <w:rsid w:val="00F82DC9"/>
    <w:rsid w:val="00F83204"/>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0A3F"/>
    <w:rsid w:val="00F914CA"/>
    <w:rsid w:val="00F91E9C"/>
    <w:rsid w:val="00F91EDA"/>
    <w:rsid w:val="00F93CB9"/>
    <w:rsid w:val="00F93E17"/>
    <w:rsid w:val="00F9419F"/>
    <w:rsid w:val="00F9423F"/>
    <w:rsid w:val="00F942CA"/>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206"/>
    <w:rsid w:val="00FA3807"/>
    <w:rsid w:val="00FA3DC8"/>
    <w:rsid w:val="00FA41F8"/>
    <w:rsid w:val="00FA48A5"/>
    <w:rsid w:val="00FA4A38"/>
    <w:rsid w:val="00FA4D2E"/>
    <w:rsid w:val="00FA4E3C"/>
    <w:rsid w:val="00FA51CC"/>
    <w:rsid w:val="00FA524C"/>
    <w:rsid w:val="00FA5835"/>
    <w:rsid w:val="00FA598F"/>
    <w:rsid w:val="00FA5F0F"/>
    <w:rsid w:val="00FA60D7"/>
    <w:rsid w:val="00FA67E3"/>
    <w:rsid w:val="00FA6D78"/>
    <w:rsid w:val="00FA6EAA"/>
    <w:rsid w:val="00FA70E8"/>
    <w:rsid w:val="00FA747E"/>
    <w:rsid w:val="00FA761E"/>
    <w:rsid w:val="00FA793B"/>
    <w:rsid w:val="00FA7B79"/>
    <w:rsid w:val="00FB0172"/>
    <w:rsid w:val="00FB046A"/>
    <w:rsid w:val="00FB07C9"/>
    <w:rsid w:val="00FB0FC9"/>
    <w:rsid w:val="00FB18BA"/>
    <w:rsid w:val="00FB190F"/>
    <w:rsid w:val="00FB1C42"/>
    <w:rsid w:val="00FB1FC2"/>
    <w:rsid w:val="00FB226D"/>
    <w:rsid w:val="00FB29F2"/>
    <w:rsid w:val="00FB2A28"/>
    <w:rsid w:val="00FB2A97"/>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B1"/>
    <w:rsid w:val="00FC56A8"/>
    <w:rsid w:val="00FC58F2"/>
    <w:rsid w:val="00FC5CC1"/>
    <w:rsid w:val="00FC5F24"/>
    <w:rsid w:val="00FC621C"/>
    <w:rsid w:val="00FC6C1C"/>
    <w:rsid w:val="00FC772B"/>
    <w:rsid w:val="00FC77C2"/>
    <w:rsid w:val="00FC78F0"/>
    <w:rsid w:val="00FD0667"/>
    <w:rsid w:val="00FD08AD"/>
    <w:rsid w:val="00FD0BC0"/>
    <w:rsid w:val="00FD0E4A"/>
    <w:rsid w:val="00FD13E3"/>
    <w:rsid w:val="00FD18C9"/>
    <w:rsid w:val="00FD1D85"/>
    <w:rsid w:val="00FD23A4"/>
    <w:rsid w:val="00FD25B1"/>
    <w:rsid w:val="00FD268F"/>
    <w:rsid w:val="00FD27DE"/>
    <w:rsid w:val="00FD2869"/>
    <w:rsid w:val="00FD2E28"/>
    <w:rsid w:val="00FD343E"/>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5F50"/>
    <w:rsid w:val="00FF6AD4"/>
    <w:rsid w:val="00FF6E7C"/>
    <w:rsid w:val="00FF76C0"/>
    <w:rsid w:val="00FF775B"/>
    <w:rsid w:val="00FF7CD1"/>
    <w:rsid w:val="01BE2D1F"/>
    <w:rsid w:val="41A65BA1"/>
    <w:rsid w:val="4B6F4D5A"/>
    <w:rsid w:val="624D7D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4286F"/>
  <w15:docId w15:val="{C6245B9D-1004-4845-B96D-F1348FE3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basedOn w:val="DefaultParagraphFont"/>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tp://ftp.3gpp.org/tsg_ran/WG2_RL2/TSGR2_81/Docs//R2-1305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4D399EB4-A9C6-4BE4-97DC-2CF2C35A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29</TotalTime>
  <Pages>18</Pages>
  <Words>7096</Words>
  <Characters>40453</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47455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Apple (Yuqin Chen)</cp:lastModifiedBy>
  <cp:revision>10</cp:revision>
  <cp:lastPrinted>2021-08-12T09:51:00Z</cp:lastPrinted>
  <dcterms:created xsi:type="dcterms:W3CDTF">2023-05-08T10:39:00Z</dcterms:created>
  <dcterms:modified xsi:type="dcterms:W3CDTF">2023-05-09T03:34:00Z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