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23BAD" w14:textId="77777777" w:rsidR="00116469" w:rsidRDefault="00116469" w:rsidP="00116469">
      <w:pPr>
        <w:pStyle w:val="CRCoverPage"/>
        <w:tabs>
          <w:tab w:val="right" w:pos="9639"/>
        </w:tabs>
        <w:spacing w:after="0"/>
        <w:rPr>
          <w:b/>
          <w:sz w:val="24"/>
          <w:lang w:eastAsia="zh-CN"/>
        </w:rPr>
      </w:pPr>
      <w:commentRangeStart w:id="0"/>
      <w:r>
        <w:rPr>
          <w:b/>
          <w:sz w:val="24"/>
          <w:lang w:eastAsia="zh-CN"/>
        </w:rPr>
        <w:t>3GPP TSG-RAN WG2 Meeting #121                                                            R2-2300xxx</w:t>
      </w:r>
    </w:p>
    <w:p w14:paraId="4F882FC5" w14:textId="77777777" w:rsidR="00116469" w:rsidRDefault="00116469" w:rsidP="00116469">
      <w:pPr>
        <w:pStyle w:val="CRCoverPage"/>
        <w:outlineLvl w:val="0"/>
        <w:rPr>
          <w:rFonts w:eastAsia="宋体"/>
          <w:b/>
          <w:sz w:val="24"/>
          <w:lang w:val="en-US" w:eastAsia="zh-CN"/>
        </w:rPr>
      </w:pPr>
      <w:r>
        <w:rPr>
          <w:rFonts w:eastAsia="宋体"/>
          <w:b/>
          <w:sz w:val="24"/>
          <w:lang w:val="en-US" w:eastAsia="zh-CN"/>
        </w:rPr>
        <w:t>Athens, Greece, February 27-March 3, 2023</w:t>
      </w:r>
      <w:commentRangeEnd w:id="0"/>
      <w:r w:rsidR="00F63799">
        <w:rPr>
          <w:rStyle w:val="af1"/>
          <w:rFonts w:ascii="Times New Roman" w:eastAsia="Times New Roman" w:hAnsi="Times New Roman"/>
          <w:lang w:eastAsia="ja-JP"/>
        </w:rPr>
        <w:commentReference w:id="0"/>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616F42">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616F42">
            <w:pPr>
              <w:pStyle w:val="CRCoverPage"/>
              <w:spacing w:after="0"/>
              <w:jc w:val="right"/>
              <w:rPr>
                <w:i/>
              </w:rPr>
            </w:pPr>
            <w:r>
              <w:rPr>
                <w:i/>
                <w:sz w:val="14"/>
              </w:rPr>
              <w:t>CR-Form-v12.1</w:t>
            </w:r>
          </w:p>
        </w:tc>
      </w:tr>
      <w:tr w:rsidR="00116469" w14:paraId="5303AB7C" w14:textId="77777777" w:rsidTr="00616F42">
        <w:tc>
          <w:tcPr>
            <w:tcW w:w="9641" w:type="dxa"/>
            <w:gridSpan w:val="9"/>
            <w:tcBorders>
              <w:left w:val="single" w:sz="4" w:space="0" w:color="auto"/>
              <w:right w:val="single" w:sz="4" w:space="0" w:color="auto"/>
            </w:tcBorders>
          </w:tcPr>
          <w:p w14:paraId="07BC0475" w14:textId="77777777" w:rsidR="00116469" w:rsidRDefault="00116469" w:rsidP="00616F42">
            <w:pPr>
              <w:pStyle w:val="CRCoverPage"/>
              <w:spacing w:after="0"/>
              <w:jc w:val="center"/>
            </w:pPr>
            <w:r>
              <w:rPr>
                <w:b/>
                <w:sz w:val="32"/>
              </w:rPr>
              <w:t>CHANGE REQUEST</w:t>
            </w:r>
          </w:p>
        </w:tc>
      </w:tr>
      <w:tr w:rsidR="00116469" w14:paraId="176A3683" w14:textId="77777777" w:rsidTr="00616F42">
        <w:tc>
          <w:tcPr>
            <w:tcW w:w="9641" w:type="dxa"/>
            <w:gridSpan w:val="9"/>
            <w:tcBorders>
              <w:left w:val="single" w:sz="4" w:space="0" w:color="auto"/>
              <w:right w:val="single" w:sz="4" w:space="0" w:color="auto"/>
            </w:tcBorders>
          </w:tcPr>
          <w:p w14:paraId="4ED6899D" w14:textId="77777777" w:rsidR="00116469" w:rsidRDefault="00116469" w:rsidP="00616F42">
            <w:pPr>
              <w:pStyle w:val="CRCoverPage"/>
              <w:spacing w:after="0"/>
              <w:rPr>
                <w:sz w:val="8"/>
                <w:szCs w:val="8"/>
              </w:rPr>
            </w:pPr>
          </w:p>
        </w:tc>
      </w:tr>
      <w:tr w:rsidR="00116469" w14:paraId="54AA82F2" w14:textId="77777777" w:rsidTr="00616F42">
        <w:tc>
          <w:tcPr>
            <w:tcW w:w="142" w:type="dxa"/>
            <w:tcBorders>
              <w:left w:val="single" w:sz="4" w:space="0" w:color="auto"/>
            </w:tcBorders>
          </w:tcPr>
          <w:p w14:paraId="60B9F756" w14:textId="77777777" w:rsidR="00116469" w:rsidRDefault="00116469" w:rsidP="00616F42">
            <w:pPr>
              <w:pStyle w:val="CRCoverPage"/>
              <w:spacing w:after="0"/>
              <w:jc w:val="right"/>
            </w:pPr>
          </w:p>
        </w:tc>
        <w:tc>
          <w:tcPr>
            <w:tcW w:w="1559" w:type="dxa"/>
            <w:shd w:val="pct30" w:color="FFFF00" w:fill="auto"/>
          </w:tcPr>
          <w:p w14:paraId="59527D7A" w14:textId="77777777" w:rsidR="00116469" w:rsidRDefault="00116469" w:rsidP="00616F42">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616F42">
            <w:pPr>
              <w:pStyle w:val="CRCoverPage"/>
              <w:spacing w:after="0"/>
              <w:jc w:val="center"/>
            </w:pPr>
            <w:r>
              <w:rPr>
                <w:b/>
                <w:sz w:val="28"/>
              </w:rPr>
              <w:t>CR</w:t>
            </w:r>
          </w:p>
        </w:tc>
        <w:tc>
          <w:tcPr>
            <w:tcW w:w="1276" w:type="dxa"/>
            <w:shd w:val="pct30" w:color="FFFF00" w:fill="auto"/>
          </w:tcPr>
          <w:p w14:paraId="5EB51E7D" w14:textId="77777777" w:rsidR="00116469" w:rsidRDefault="00116469" w:rsidP="00616F42">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655F8A9C" w14:textId="77777777" w:rsidR="00116469" w:rsidRDefault="00116469" w:rsidP="00616F42">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616F42">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616F42">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616F42">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616F42">
            <w:pPr>
              <w:pStyle w:val="CRCoverPage"/>
              <w:spacing w:after="0"/>
            </w:pPr>
          </w:p>
        </w:tc>
      </w:tr>
      <w:tr w:rsidR="00116469" w14:paraId="20A7D319" w14:textId="77777777" w:rsidTr="00616F42">
        <w:tc>
          <w:tcPr>
            <w:tcW w:w="9641" w:type="dxa"/>
            <w:gridSpan w:val="9"/>
            <w:tcBorders>
              <w:left w:val="single" w:sz="4" w:space="0" w:color="auto"/>
              <w:right w:val="single" w:sz="4" w:space="0" w:color="auto"/>
            </w:tcBorders>
          </w:tcPr>
          <w:p w14:paraId="2C6E5B0D" w14:textId="77777777" w:rsidR="00116469" w:rsidRDefault="00116469" w:rsidP="00616F42">
            <w:pPr>
              <w:pStyle w:val="CRCoverPage"/>
              <w:spacing w:after="0"/>
            </w:pPr>
          </w:p>
        </w:tc>
      </w:tr>
      <w:tr w:rsidR="00116469" w14:paraId="5A14834A" w14:textId="77777777" w:rsidTr="00616F42">
        <w:tc>
          <w:tcPr>
            <w:tcW w:w="9641" w:type="dxa"/>
            <w:gridSpan w:val="9"/>
            <w:tcBorders>
              <w:top w:val="single" w:sz="4" w:space="0" w:color="auto"/>
            </w:tcBorders>
          </w:tcPr>
          <w:p w14:paraId="615A2399" w14:textId="77777777" w:rsidR="00116469" w:rsidRDefault="00116469" w:rsidP="00616F42">
            <w:pPr>
              <w:pStyle w:val="CRCoverPage"/>
              <w:spacing w:after="0"/>
              <w:jc w:val="center"/>
              <w:rPr>
                <w:rFonts w:cs="Arial"/>
                <w:i/>
              </w:rPr>
            </w:pPr>
            <w:r>
              <w:rPr>
                <w:rFonts w:cs="Arial"/>
                <w:i/>
              </w:rPr>
              <w:t xml:space="preserve">For </w:t>
            </w:r>
            <w:hyperlink r:id="rId11"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3"/>
                  <w:rFonts w:cs="Arial"/>
                  <w:i/>
                </w:rPr>
                <w:t>http://www.3gpp.org/Change-Requests</w:t>
              </w:r>
            </w:hyperlink>
            <w:r>
              <w:rPr>
                <w:rFonts w:cs="Arial"/>
                <w:i/>
              </w:rPr>
              <w:t>.</w:t>
            </w:r>
          </w:p>
        </w:tc>
      </w:tr>
      <w:tr w:rsidR="00116469" w14:paraId="1FB66E91" w14:textId="77777777" w:rsidTr="00616F42">
        <w:tc>
          <w:tcPr>
            <w:tcW w:w="9641" w:type="dxa"/>
            <w:gridSpan w:val="9"/>
          </w:tcPr>
          <w:p w14:paraId="5FFD9E80" w14:textId="77777777" w:rsidR="00116469" w:rsidRDefault="00116469" w:rsidP="00616F42">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616F42">
        <w:tc>
          <w:tcPr>
            <w:tcW w:w="2835" w:type="dxa"/>
          </w:tcPr>
          <w:p w14:paraId="3C43A7DB" w14:textId="77777777" w:rsidR="00116469" w:rsidRDefault="00116469" w:rsidP="00616F42">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616F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616F42">
            <w:pPr>
              <w:pStyle w:val="CRCoverPage"/>
              <w:spacing w:after="0"/>
              <w:jc w:val="center"/>
              <w:rPr>
                <w:b/>
                <w:caps/>
              </w:rPr>
            </w:pPr>
          </w:p>
        </w:tc>
        <w:tc>
          <w:tcPr>
            <w:tcW w:w="709" w:type="dxa"/>
            <w:tcBorders>
              <w:left w:val="single" w:sz="4" w:space="0" w:color="auto"/>
            </w:tcBorders>
          </w:tcPr>
          <w:p w14:paraId="219CC845" w14:textId="77777777" w:rsidR="00116469" w:rsidRDefault="00116469" w:rsidP="00616F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616F42">
            <w:pPr>
              <w:pStyle w:val="CRCoverPage"/>
              <w:spacing w:after="0"/>
              <w:jc w:val="center"/>
              <w:rPr>
                <w:b/>
                <w:caps/>
              </w:rPr>
            </w:pPr>
            <w:r>
              <w:rPr>
                <w:b/>
                <w:caps/>
              </w:rPr>
              <w:t>x</w:t>
            </w:r>
          </w:p>
        </w:tc>
        <w:tc>
          <w:tcPr>
            <w:tcW w:w="2126" w:type="dxa"/>
          </w:tcPr>
          <w:p w14:paraId="3BA31A50" w14:textId="77777777" w:rsidR="00116469" w:rsidRDefault="00116469" w:rsidP="00616F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616F42">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616F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616F42">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616F42">
        <w:tc>
          <w:tcPr>
            <w:tcW w:w="9640" w:type="dxa"/>
            <w:gridSpan w:val="11"/>
          </w:tcPr>
          <w:p w14:paraId="3C943004" w14:textId="77777777" w:rsidR="00116469" w:rsidRDefault="00116469" w:rsidP="00616F42">
            <w:pPr>
              <w:pStyle w:val="CRCoverPage"/>
              <w:spacing w:after="0"/>
              <w:rPr>
                <w:sz w:val="8"/>
                <w:szCs w:val="8"/>
              </w:rPr>
            </w:pPr>
          </w:p>
        </w:tc>
      </w:tr>
      <w:tr w:rsidR="00116469" w14:paraId="1BADDDFC" w14:textId="77777777" w:rsidTr="00616F42">
        <w:tc>
          <w:tcPr>
            <w:tcW w:w="1843" w:type="dxa"/>
            <w:tcBorders>
              <w:top w:val="single" w:sz="4" w:space="0" w:color="auto"/>
              <w:left w:val="single" w:sz="4" w:space="0" w:color="auto"/>
            </w:tcBorders>
          </w:tcPr>
          <w:p w14:paraId="358049CC" w14:textId="77777777" w:rsidR="00116469" w:rsidRDefault="00116469" w:rsidP="00616F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616F42">
            <w:pPr>
              <w:pStyle w:val="CRCoverPage"/>
              <w:spacing w:after="0"/>
              <w:ind w:left="100" w:right="-609"/>
              <w:rPr>
                <w:rFonts w:eastAsia="宋体"/>
                <w:lang w:eastAsia="zh-CN"/>
              </w:rPr>
            </w:pPr>
            <w:r w:rsidRPr="00BB0A1A">
              <w:t>38.331 running CR for introduction of IDC</w:t>
            </w:r>
          </w:p>
        </w:tc>
      </w:tr>
      <w:tr w:rsidR="00116469" w14:paraId="2E50A5F0" w14:textId="77777777" w:rsidTr="00616F42">
        <w:tc>
          <w:tcPr>
            <w:tcW w:w="1843" w:type="dxa"/>
            <w:tcBorders>
              <w:left w:val="single" w:sz="4" w:space="0" w:color="auto"/>
            </w:tcBorders>
          </w:tcPr>
          <w:p w14:paraId="7829CEDB"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616F42">
            <w:pPr>
              <w:pStyle w:val="CRCoverPage"/>
              <w:spacing w:after="0"/>
              <w:rPr>
                <w:sz w:val="8"/>
                <w:szCs w:val="8"/>
              </w:rPr>
            </w:pPr>
          </w:p>
        </w:tc>
      </w:tr>
      <w:tr w:rsidR="00116469" w14:paraId="3C794BED" w14:textId="77777777" w:rsidTr="00616F42">
        <w:tc>
          <w:tcPr>
            <w:tcW w:w="1843" w:type="dxa"/>
            <w:tcBorders>
              <w:left w:val="single" w:sz="4" w:space="0" w:color="auto"/>
            </w:tcBorders>
          </w:tcPr>
          <w:p w14:paraId="66FAB3F0" w14:textId="77777777" w:rsidR="00116469" w:rsidRDefault="00116469" w:rsidP="00616F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616F42">
            <w:pPr>
              <w:pStyle w:val="CRCoverPage"/>
              <w:spacing w:after="0"/>
              <w:ind w:left="100" w:right="-609"/>
              <w:rPr>
                <w:lang w:val="en-US" w:eastAsia="zh-CN"/>
              </w:rPr>
            </w:pPr>
            <w:r w:rsidRPr="0094340B">
              <w:t>Xiaomi</w:t>
            </w:r>
          </w:p>
        </w:tc>
      </w:tr>
      <w:tr w:rsidR="00116469" w14:paraId="56A79713" w14:textId="77777777" w:rsidTr="00616F42">
        <w:tc>
          <w:tcPr>
            <w:tcW w:w="1843" w:type="dxa"/>
            <w:tcBorders>
              <w:left w:val="single" w:sz="4" w:space="0" w:color="auto"/>
            </w:tcBorders>
          </w:tcPr>
          <w:p w14:paraId="1462979F" w14:textId="77777777" w:rsidR="00116469" w:rsidRDefault="00116469" w:rsidP="00616F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616F42">
            <w:pPr>
              <w:pStyle w:val="CRCoverPage"/>
              <w:spacing w:after="0"/>
              <w:ind w:left="100" w:right="-609"/>
            </w:pPr>
            <w:r>
              <w:t>R2</w:t>
            </w:r>
          </w:p>
        </w:tc>
      </w:tr>
      <w:tr w:rsidR="00116469" w14:paraId="2EAAF0D6" w14:textId="77777777" w:rsidTr="00616F42">
        <w:tc>
          <w:tcPr>
            <w:tcW w:w="1843" w:type="dxa"/>
            <w:tcBorders>
              <w:left w:val="single" w:sz="4" w:space="0" w:color="auto"/>
            </w:tcBorders>
          </w:tcPr>
          <w:p w14:paraId="765B8DE3"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616F42">
            <w:pPr>
              <w:pStyle w:val="CRCoverPage"/>
              <w:spacing w:after="0"/>
              <w:rPr>
                <w:sz w:val="8"/>
                <w:szCs w:val="8"/>
              </w:rPr>
            </w:pPr>
          </w:p>
        </w:tc>
      </w:tr>
      <w:tr w:rsidR="00116469" w14:paraId="1A4B54B8" w14:textId="77777777" w:rsidTr="00616F42">
        <w:tc>
          <w:tcPr>
            <w:tcW w:w="1843" w:type="dxa"/>
            <w:tcBorders>
              <w:left w:val="single" w:sz="4" w:space="0" w:color="auto"/>
            </w:tcBorders>
          </w:tcPr>
          <w:p w14:paraId="6EE610B7" w14:textId="77777777" w:rsidR="00116469" w:rsidRDefault="00116469" w:rsidP="00616F42">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616F42">
            <w:pPr>
              <w:pStyle w:val="CRCoverPage"/>
              <w:spacing w:after="0"/>
              <w:ind w:left="100" w:right="-609"/>
            </w:pPr>
            <w:commentRangeStart w:id="1"/>
            <w:r>
              <w:t>NR_mob_enh2-Core</w:t>
            </w:r>
            <w:commentRangeEnd w:id="1"/>
            <w:r w:rsidR="00F63799">
              <w:rPr>
                <w:rStyle w:val="af1"/>
                <w:rFonts w:ascii="Times New Roman" w:eastAsia="Times New Roman" w:hAnsi="Times New Roman"/>
                <w:lang w:eastAsia="ja-JP"/>
              </w:rPr>
              <w:commentReference w:id="1"/>
            </w:r>
          </w:p>
        </w:tc>
        <w:tc>
          <w:tcPr>
            <w:tcW w:w="567" w:type="dxa"/>
            <w:tcBorders>
              <w:left w:val="nil"/>
            </w:tcBorders>
          </w:tcPr>
          <w:p w14:paraId="52263BCA" w14:textId="77777777" w:rsidR="00116469" w:rsidRDefault="00116469" w:rsidP="00616F42">
            <w:pPr>
              <w:pStyle w:val="CRCoverPage"/>
              <w:spacing w:after="0"/>
              <w:ind w:right="100"/>
            </w:pPr>
          </w:p>
        </w:tc>
        <w:tc>
          <w:tcPr>
            <w:tcW w:w="1417" w:type="dxa"/>
            <w:gridSpan w:val="3"/>
            <w:tcBorders>
              <w:left w:val="nil"/>
            </w:tcBorders>
          </w:tcPr>
          <w:p w14:paraId="1FD09FFB" w14:textId="77777777" w:rsidR="00116469" w:rsidRDefault="00116469" w:rsidP="00616F42">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616F42">
            <w:pPr>
              <w:pStyle w:val="CRCoverPage"/>
              <w:spacing w:after="0"/>
              <w:ind w:left="100"/>
              <w:rPr>
                <w:rFonts w:eastAsia="宋体"/>
                <w:lang w:eastAsia="zh-CN"/>
              </w:rPr>
            </w:pPr>
            <w:r>
              <w:t>20</w:t>
            </w:r>
            <w:r>
              <w:rPr>
                <w:rFonts w:hint="eastAsia"/>
                <w:lang w:eastAsia="zh-CN"/>
              </w:rPr>
              <w:t>2</w:t>
            </w:r>
            <w:r>
              <w:rPr>
                <w:lang w:eastAsia="zh-CN"/>
              </w:rPr>
              <w:t>3-3-14</w:t>
            </w:r>
          </w:p>
        </w:tc>
      </w:tr>
      <w:tr w:rsidR="00116469" w14:paraId="4F060C6F" w14:textId="77777777" w:rsidTr="00616F42">
        <w:tc>
          <w:tcPr>
            <w:tcW w:w="1843" w:type="dxa"/>
            <w:tcBorders>
              <w:left w:val="single" w:sz="4" w:space="0" w:color="auto"/>
            </w:tcBorders>
          </w:tcPr>
          <w:p w14:paraId="56FDCAC5" w14:textId="77777777" w:rsidR="00116469" w:rsidRDefault="00116469" w:rsidP="00616F42">
            <w:pPr>
              <w:pStyle w:val="CRCoverPage"/>
              <w:spacing w:after="0"/>
              <w:rPr>
                <w:b/>
                <w:i/>
                <w:sz w:val="8"/>
                <w:szCs w:val="8"/>
              </w:rPr>
            </w:pPr>
          </w:p>
        </w:tc>
        <w:tc>
          <w:tcPr>
            <w:tcW w:w="1986" w:type="dxa"/>
            <w:gridSpan w:val="4"/>
          </w:tcPr>
          <w:p w14:paraId="6158BCAF" w14:textId="77777777" w:rsidR="00116469" w:rsidRDefault="00116469" w:rsidP="00616F42">
            <w:pPr>
              <w:pStyle w:val="CRCoverPage"/>
              <w:spacing w:after="0"/>
              <w:rPr>
                <w:sz w:val="8"/>
                <w:szCs w:val="8"/>
              </w:rPr>
            </w:pPr>
          </w:p>
        </w:tc>
        <w:tc>
          <w:tcPr>
            <w:tcW w:w="2267" w:type="dxa"/>
            <w:gridSpan w:val="2"/>
          </w:tcPr>
          <w:p w14:paraId="244B6C9A" w14:textId="77777777" w:rsidR="00116469" w:rsidRDefault="00116469" w:rsidP="00616F42">
            <w:pPr>
              <w:pStyle w:val="CRCoverPage"/>
              <w:spacing w:after="0"/>
              <w:rPr>
                <w:sz w:val="8"/>
                <w:szCs w:val="8"/>
              </w:rPr>
            </w:pPr>
          </w:p>
        </w:tc>
        <w:tc>
          <w:tcPr>
            <w:tcW w:w="1417" w:type="dxa"/>
            <w:gridSpan w:val="3"/>
          </w:tcPr>
          <w:p w14:paraId="7C92206A" w14:textId="77777777" w:rsidR="00116469" w:rsidRDefault="00116469" w:rsidP="00616F42">
            <w:pPr>
              <w:pStyle w:val="CRCoverPage"/>
              <w:spacing w:after="0"/>
              <w:rPr>
                <w:sz w:val="8"/>
                <w:szCs w:val="8"/>
              </w:rPr>
            </w:pPr>
          </w:p>
        </w:tc>
        <w:tc>
          <w:tcPr>
            <w:tcW w:w="2127" w:type="dxa"/>
            <w:tcBorders>
              <w:right w:val="single" w:sz="4" w:space="0" w:color="auto"/>
            </w:tcBorders>
          </w:tcPr>
          <w:p w14:paraId="0CF285DC" w14:textId="77777777" w:rsidR="00116469" w:rsidRDefault="00116469" w:rsidP="00616F42">
            <w:pPr>
              <w:pStyle w:val="CRCoverPage"/>
              <w:spacing w:after="0"/>
              <w:rPr>
                <w:sz w:val="8"/>
                <w:szCs w:val="8"/>
              </w:rPr>
            </w:pPr>
          </w:p>
        </w:tc>
      </w:tr>
      <w:tr w:rsidR="00116469" w14:paraId="0CD22F44" w14:textId="77777777" w:rsidTr="00616F42">
        <w:trPr>
          <w:cantSplit/>
        </w:trPr>
        <w:tc>
          <w:tcPr>
            <w:tcW w:w="1843" w:type="dxa"/>
            <w:tcBorders>
              <w:left w:val="single" w:sz="4" w:space="0" w:color="auto"/>
            </w:tcBorders>
          </w:tcPr>
          <w:p w14:paraId="3617CB0D" w14:textId="77777777" w:rsidR="00116469" w:rsidRDefault="00116469" w:rsidP="00616F42">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616F42">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616F42">
            <w:pPr>
              <w:pStyle w:val="CRCoverPage"/>
              <w:spacing w:after="0"/>
            </w:pPr>
          </w:p>
        </w:tc>
        <w:tc>
          <w:tcPr>
            <w:tcW w:w="1417" w:type="dxa"/>
            <w:gridSpan w:val="3"/>
            <w:tcBorders>
              <w:left w:val="nil"/>
            </w:tcBorders>
          </w:tcPr>
          <w:p w14:paraId="66F870EF" w14:textId="77777777" w:rsidR="00116469" w:rsidRDefault="00116469" w:rsidP="00616F42">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616F42">
            <w:pPr>
              <w:pStyle w:val="CRCoverPage"/>
              <w:spacing w:after="0"/>
              <w:ind w:left="100"/>
              <w:rPr>
                <w:rFonts w:eastAsia="宋体"/>
                <w:lang w:eastAsia="zh-CN"/>
              </w:rPr>
            </w:pPr>
            <w:r>
              <w:t>Rel-1</w:t>
            </w:r>
            <w:r>
              <w:rPr>
                <w:rFonts w:eastAsia="宋体"/>
                <w:lang w:eastAsia="zh-CN"/>
              </w:rPr>
              <w:t>8</w:t>
            </w:r>
          </w:p>
        </w:tc>
      </w:tr>
      <w:tr w:rsidR="00116469" w14:paraId="2FB763E1" w14:textId="77777777" w:rsidTr="00616F42">
        <w:tc>
          <w:tcPr>
            <w:tcW w:w="1843" w:type="dxa"/>
            <w:tcBorders>
              <w:left w:val="single" w:sz="4" w:space="0" w:color="auto"/>
              <w:bottom w:val="single" w:sz="4" w:space="0" w:color="auto"/>
            </w:tcBorders>
          </w:tcPr>
          <w:p w14:paraId="766BE950" w14:textId="77777777" w:rsidR="00116469" w:rsidRDefault="00116469" w:rsidP="00616F42">
            <w:pPr>
              <w:pStyle w:val="CRCoverPage"/>
              <w:spacing w:after="0"/>
              <w:rPr>
                <w:b/>
                <w:i/>
              </w:rPr>
            </w:pPr>
          </w:p>
        </w:tc>
        <w:tc>
          <w:tcPr>
            <w:tcW w:w="4677" w:type="dxa"/>
            <w:gridSpan w:val="8"/>
            <w:tcBorders>
              <w:bottom w:val="single" w:sz="4" w:space="0" w:color="auto"/>
            </w:tcBorders>
          </w:tcPr>
          <w:p w14:paraId="24E2A94F" w14:textId="77777777" w:rsidR="00116469" w:rsidRDefault="00116469" w:rsidP="00616F42">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616F42">
            <w:pPr>
              <w:pStyle w:val="CRCoverPage"/>
              <w:jc w:val="left"/>
            </w:pPr>
            <w:r>
              <w:rPr>
                <w:sz w:val="18"/>
              </w:rPr>
              <w:t>Detailed explanations of the above categories can</w:t>
            </w:r>
            <w:r>
              <w:rPr>
                <w:sz w:val="18"/>
              </w:rPr>
              <w:br/>
              <w:t xml:space="preserve">be found in 3GPP </w:t>
            </w:r>
            <w:hyperlink r:id="rId13"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616F42">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616F42">
        <w:tc>
          <w:tcPr>
            <w:tcW w:w="1843" w:type="dxa"/>
          </w:tcPr>
          <w:p w14:paraId="297F891B" w14:textId="77777777" w:rsidR="00116469" w:rsidRDefault="00116469" w:rsidP="00616F42">
            <w:pPr>
              <w:pStyle w:val="CRCoverPage"/>
              <w:spacing w:after="0"/>
              <w:rPr>
                <w:b/>
                <w:i/>
                <w:sz w:val="8"/>
                <w:szCs w:val="8"/>
              </w:rPr>
            </w:pPr>
          </w:p>
        </w:tc>
        <w:tc>
          <w:tcPr>
            <w:tcW w:w="7797" w:type="dxa"/>
            <w:gridSpan w:val="10"/>
          </w:tcPr>
          <w:p w14:paraId="1CBB94EC" w14:textId="77777777" w:rsidR="00116469" w:rsidRDefault="00116469" w:rsidP="00616F42">
            <w:pPr>
              <w:pStyle w:val="CRCoverPage"/>
              <w:spacing w:after="0"/>
              <w:rPr>
                <w:sz w:val="8"/>
                <w:szCs w:val="8"/>
              </w:rPr>
            </w:pPr>
          </w:p>
        </w:tc>
      </w:tr>
      <w:tr w:rsidR="00116469" w14:paraId="4CBF7136" w14:textId="77777777" w:rsidTr="00616F42">
        <w:tc>
          <w:tcPr>
            <w:tcW w:w="2694" w:type="dxa"/>
            <w:gridSpan w:val="2"/>
            <w:tcBorders>
              <w:top w:val="single" w:sz="4" w:space="0" w:color="auto"/>
              <w:left w:val="single" w:sz="4" w:space="0" w:color="auto"/>
            </w:tcBorders>
          </w:tcPr>
          <w:p w14:paraId="164022EC" w14:textId="77777777" w:rsidR="00116469" w:rsidRDefault="00116469" w:rsidP="00616F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616F42">
            <w:pPr>
              <w:pStyle w:val="CRCoverPage"/>
              <w:ind w:left="100"/>
              <w:rPr>
                <w:rFonts w:eastAsia="宋体"/>
                <w:lang w:eastAsia="zh-CN"/>
              </w:rPr>
            </w:pPr>
            <w:r>
              <w:t>This CR is for the support of Rel-18 IDC solutions</w:t>
            </w:r>
            <w:r>
              <w:rPr>
                <w:lang w:val="en-US"/>
              </w:rPr>
              <w:t>.</w:t>
            </w:r>
          </w:p>
        </w:tc>
      </w:tr>
      <w:tr w:rsidR="00116469" w14:paraId="003C8354" w14:textId="77777777" w:rsidTr="00616F42">
        <w:tc>
          <w:tcPr>
            <w:tcW w:w="2694" w:type="dxa"/>
            <w:gridSpan w:val="2"/>
            <w:tcBorders>
              <w:left w:val="single" w:sz="4" w:space="0" w:color="auto"/>
            </w:tcBorders>
          </w:tcPr>
          <w:p w14:paraId="67670DD0"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616F42">
            <w:pPr>
              <w:pStyle w:val="CRCoverPage"/>
              <w:spacing w:after="0"/>
              <w:rPr>
                <w:sz w:val="8"/>
                <w:szCs w:val="8"/>
              </w:rPr>
            </w:pPr>
          </w:p>
        </w:tc>
      </w:tr>
      <w:tr w:rsidR="00116469" w14:paraId="3989E94F" w14:textId="77777777" w:rsidTr="00616F42">
        <w:tc>
          <w:tcPr>
            <w:tcW w:w="2694" w:type="dxa"/>
            <w:gridSpan w:val="2"/>
            <w:tcBorders>
              <w:left w:val="single" w:sz="4" w:space="0" w:color="auto"/>
            </w:tcBorders>
          </w:tcPr>
          <w:p w14:paraId="2C86D59B" w14:textId="77777777" w:rsidR="00116469" w:rsidRDefault="00116469" w:rsidP="00616F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616F42">
            <w:pPr>
              <w:pStyle w:val="CRCoverPage"/>
              <w:ind w:left="100"/>
            </w:pPr>
            <w:r>
              <w:t xml:space="preserve">Introduction of Rel-18 IDC solutions. </w:t>
            </w:r>
          </w:p>
        </w:tc>
      </w:tr>
      <w:tr w:rsidR="00116469" w14:paraId="0A9D3562" w14:textId="77777777" w:rsidTr="00616F42">
        <w:tc>
          <w:tcPr>
            <w:tcW w:w="2694" w:type="dxa"/>
            <w:gridSpan w:val="2"/>
            <w:tcBorders>
              <w:left w:val="single" w:sz="4" w:space="0" w:color="auto"/>
            </w:tcBorders>
          </w:tcPr>
          <w:p w14:paraId="7AC858E8"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616F42">
            <w:pPr>
              <w:pStyle w:val="CRCoverPage"/>
              <w:spacing w:after="0"/>
              <w:rPr>
                <w:sz w:val="8"/>
                <w:szCs w:val="8"/>
              </w:rPr>
            </w:pPr>
          </w:p>
        </w:tc>
      </w:tr>
      <w:tr w:rsidR="00116469" w14:paraId="00FCFAA6" w14:textId="77777777" w:rsidTr="00616F42">
        <w:trPr>
          <w:trHeight w:val="225"/>
        </w:trPr>
        <w:tc>
          <w:tcPr>
            <w:tcW w:w="2694" w:type="dxa"/>
            <w:gridSpan w:val="2"/>
            <w:tcBorders>
              <w:left w:val="single" w:sz="4" w:space="0" w:color="auto"/>
              <w:bottom w:val="single" w:sz="4" w:space="0" w:color="auto"/>
            </w:tcBorders>
          </w:tcPr>
          <w:p w14:paraId="4C15B05D" w14:textId="77777777" w:rsidR="00116469" w:rsidRDefault="00116469" w:rsidP="00616F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616F42">
            <w:pPr>
              <w:pStyle w:val="CRCoverPage"/>
              <w:ind w:left="100"/>
            </w:pPr>
            <w:r>
              <w:t>Rel-18 IDC solutions are</w:t>
            </w:r>
            <w:r>
              <w:rPr>
                <w:rFonts w:hint="eastAsia"/>
              </w:rPr>
              <w:t xml:space="preserve"> </w:t>
            </w:r>
            <w:r>
              <w:t xml:space="preserve">not supported in NR. </w:t>
            </w:r>
          </w:p>
        </w:tc>
      </w:tr>
      <w:tr w:rsidR="00116469" w14:paraId="1B44DD91" w14:textId="77777777" w:rsidTr="00616F42">
        <w:tc>
          <w:tcPr>
            <w:tcW w:w="2694" w:type="dxa"/>
            <w:gridSpan w:val="2"/>
          </w:tcPr>
          <w:p w14:paraId="04287153" w14:textId="77777777" w:rsidR="00116469" w:rsidRDefault="00116469" w:rsidP="00616F42">
            <w:pPr>
              <w:pStyle w:val="CRCoverPage"/>
              <w:spacing w:after="0"/>
              <w:rPr>
                <w:b/>
                <w:i/>
                <w:sz w:val="8"/>
                <w:szCs w:val="8"/>
              </w:rPr>
            </w:pPr>
          </w:p>
        </w:tc>
        <w:tc>
          <w:tcPr>
            <w:tcW w:w="6946" w:type="dxa"/>
            <w:gridSpan w:val="9"/>
          </w:tcPr>
          <w:p w14:paraId="1E90276A" w14:textId="77777777" w:rsidR="00116469" w:rsidRDefault="00116469" w:rsidP="00616F42">
            <w:pPr>
              <w:pStyle w:val="CRCoverPage"/>
              <w:spacing w:after="0"/>
              <w:rPr>
                <w:sz w:val="8"/>
                <w:szCs w:val="8"/>
              </w:rPr>
            </w:pPr>
          </w:p>
        </w:tc>
      </w:tr>
      <w:tr w:rsidR="00116469" w14:paraId="22556D0D" w14:textId="77777777" w:rsidTr="00616F42">
        <w:tc>
          <w:tcPr>
            <w:tcW w:w="2694" w:type="dxa"/>
            <w:gridSpan w:val="2"/>
            <w:tcBorders>
              <w:top w:val="single" w:sz="4" w:space="0" w:color="auto"/>
              <w:left w:val="single" w:sz="4" w:space="0" w:color="auto"/>
            </w:tcBorders>
          </w:tcPr>
          <w:p w14:paraId="3BF4C5E0" w14:textId="77777777" w:rsidR="00116469" w:rsidRDefault="00116469" w:rsidP="00616F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616F42">
            <w:pPr>
              <w:pStyle w:val="CRCoverPage"/>
              <w:spacing w:after="0"/>
              <w:ind w:left="100"/>
              <w:rPr>
                <w:rFonts w:eastAsia="宋体"/>
                <w:lang w:val="en-US" w:eastAsia="zh-CN"/>
              </w:rPr>
            </w:pPr>
            <w:r>
              <w:rPr>
                <w:rFonts w:eastAsia="宋体"/>
                <w:highlight w:val="green"/>
                <w:lang w:val="en-US" w:eastAsia="zh-CN"/>
              </w:rPr>
              <w:t>TBD</w:t>
            </w:r>
          </w:p>
        </w:tc>
      </w:tr>
      <w:tr w:rsidR="00116469" w14:paraId="4D10AB54" w14:textId="77777777" w:rsidTr="00616F42">
        <w:tc>
          <w:tcPr>
            <w:tcW w:w="2694" w:type="dxa"/>
            <w:gridSpan w:val="2"/>
            <w:tcBorders>
              <w:left w:val="single" w:sz="4" w:space="0" w:color="auto"/>
            </w:tcBorders>
          </w:tcPr>
          <w:p w14:paraId="42454724"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616F42">
            <w:pPr>
              <w:pStyle w:val="CRCoverPage"/>
              <w:spacing w:after="0"/>
              <w:rPr>
                <w:sz w:val="8"/>
                <w:szCs w:val="8"/>
              </w:rPr>
            </w:pPr>
          </w:p>
        </w:tc>
      </w:tr>
      <w:tr w:rsidR="00116469" w14:paraId="0D82F4FA" w14:textId="77777777" w:rsidTr="00616F42">
        <w:tc>
          <w:tcPr>
            <w:tcW w:w="2694" w:type="dxa"/>
            <w:gridSpan w:val="2"/>
            <w:tcBorders>
              <w:left w:val="single" w:sz="4" w:space="0" w:color="auto"/>
            </w:tcBorders>
          </w:tcPr>
          <w:p w14:paraId="1389852B" w14:textId="77777777" w:rsidR="00116469" w:rsidRDefault="00116469" w:rsidP="00616F4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616F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616F42">
            <w:pPr>
              <w:pStyle w:val="CRCoverPage"/>
              <w:spacing w:after="0"/>
              <w:jc w:val="center"/>
              <w:rPr>
                <w:b/>
                <w:caps/>
              </w:rPr>
            </w:pPr>
            <w:r>
              <w:rPr>
                <w:b/>
                <w:caps/>
              </w:rPr>
              <w:t>N</w:t>
            </w:r>
          </w:p>
        </w:tc>
        <w:tc>
          <w:tcPr>
            <w:tcW w:w="2977" w:type="dxa"/>
            <w:gridSpan w:val="4"/>
          </w:tcPr>
          <w:p w14:paraId="5B5284CD" w14:textId="77777777" w:rsidR="00116469" w:rsidRDefault="00116469" w:rsidP="00616F42">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616F42">
            <w:pPr>
              <w:pStyle w:val="CRCoverPage"/>
              <w:spacing w:after="0"/>
              <w:ind w:left="99"/>
            </w:pPr>
          </w:p>
        </w:tc>
      </w:tr>
      <w:tr w:rsidR="00116469" w14:paraId="4D25989B" w14:textId="77777777" w:rsidTr="00616F42">
        <w:tc>
          <w:tcPr>
            <w:tcW w:w="2694" w:type="dxa"/>
            <w:gridSpan w:val="2"/>
            <w:tcBorders>
              <w:left w:val="single" w:sz="4" w:space="0" w:color="auto"/>
            </w:tcBorders>
          </w:tcPr>
          <w:p w14:paraId="73FCE320" w14:textId="77777777" w:rsidR="00116469" w:rsidRDefault="00116469" w:rsidP="00616F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616F4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616F42">
            <w:pPr>
              <w:pStyle w:val="CRCoverPage"/>
              <w:spacing w:after="0"/>
              <w:jc w:val="center"/>
              <w:rPr>
                <w:b/>
                <w:caps/>
              </w:rPr>
            </w:pPr>
          </w:p>
        </w:tc>
        <w:tc>
          <w:tcPr>
            <w:tcW w:w="2977" w:type="dxa"/>
            <w:gridSpan w:val="4"/>
          </w:tcPr>
          <w:p w14:paraId="48CBBB74" w14:textId="77777777" w:rsidR="00116469" w:rsidRDefault="00116469" w:rsidP="00616F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616F42">
            <w:pPr>
              <w:pStyle w:val="CRCoverPage"/>
              <w:spacing w:after="0"/>
              <w:ind w:left="99"/>
            </w:pPr>
            <w:r>
              <w:t xml:space="preserve">TS 38.300 CR </w:t>
            </w:r>
            <w:r>
              <w:rPr>
                <w:highlight w:val="green"/>
              </w:rPr>
              <w:t>TBD</w:t>
            </w:r>
          </w:p>
          <w:p w14:paraId="089B695C" w14:textId="77777777" w:rsidR="00116469" w:rsidRDefault="00116469" w:rsidP="00616F42">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616F42">
        <w:tc>
          <w:tcPr>
            <w:tcW w:w="2694" w:type="dxa"/>
            <w:gridSpan w:val="2"/>
            <w:tcBorders>
              <w:left w:val="single" w:sz="4" w:space="0" w:color="auto"/>
            </w:tcBorders>
          </w:tcPr>
          <w:p w14:paraId="365C5644" w14:textId="77777777" w:rsidR="00116469" w:rsidRDefault="00116469" w:rsidP="00616F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616F42">
            <w:pPr>
              <w:pStyle w:val="CRCoverPage"/>
              <w:spacing w:after="0"/>
              <w:jc w:val="center"/>
              <w:rPr>
                <w:b/>
                <w:caps/>
              </w:rPr>
            </w:pPr>
            <w:r>
              <w:rPr>
                <w:b/>
                <w:caps/>
              </w:rPr>
              <w:t>x</w:t>
            </w:r>
          </w:p>
        </w:tc>
        <w:tc>
          <w:tcPr>
            <w:tcW w:w="2977" w:type="dxa"/>
            <w:gridSpan w:val="4"/>
          </w:tcPr>
          <w:p w14:paraId="4A08B3B7" w14:textId="77777777" w:rsidR="00116469" w:rsidRDefault="00116469" w:rsidP="00616F42">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616F42">
            <w:pPr>
              <w:pStyle w:val="CRCoverPage"/>
              <w:spacing w:after="0"/>
              <w:ind w:left="99"/>
            </w:pPr>
            <w:r>
              <w:t xml:space="preserve">TS/TR ... CR ... </w:t>
            </w:r>
          </w:p>
        </w:tc>
      </w:tr>
      <w:tr w:rsidR="00116469" w14:paraId="7EF9E8AC" w14:textId="77777777" w:rsidTr="00616F42">
        <w:tc>
          <w:tcPr>
            <w:tcW w:w="2694" w:type="dxa"/>
            <w:gridSpan w:val="2"/>
            <w:tcBorders>
              <w:left w:val="single" w:sz="4" w:space="0" w:color="auto"/>
            </w:tcBorders>
          </w:tcPr>
          <w:p w14:paraId="3864ACCF" w14:textId="77777777" w:rsidR="00116469" w:rsidRDefault="00116469" w:rsidP="00616F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616F42">
            <w:pPr>
              <w:pStyle w:val="CRCoverPage"/>
              <w:spacing w:after="0"/>
              <w:jc w:val="center"/>
              <w:rPr>
                <w:b/>
                <w:caps/>
              </w:rPr>
            </w:pPr>
            <w:r>
              <w:rPr>
                <w:b/>
                <w:caps/>
              </w:rPr>
              <w:t>x</w:t>
            </w:r>
          </w:p>
        </w:tc>
        <w:tc>
          <w:tcPr>
            <w:tcW w:w="2977" w:type="dxa"/>
            <w:gridSpan w:val="4"/>
          </w:tcPr>
          <w:p w14:paraId="4770E769" w14:textId="77777777" w:rsidR="00116469" w:rsidRDefault="00116469" w:rsidP="00616F42">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616F42">
            <w:pPr>
              <w:pStyle w:val="CRCoverPage"/>
              <w:spacing w:after="0"/>
              <w:ind w:left="99"/>
            </w:pPr>
            <w:r>
              <w:t xml:space="preserve">TS/TR ... CR ... </w:t>
            </w:r>
          </w:p>
        </w:tc>
      </w:tr>
      <w:tr w:rsidR="00116469" w14:paraId="32A45AF8" w14:textId="77777777" w:rsidTr="00616F42">
        <w:tc>
          <w:tcPr>
            <w:tcW w:w="2694" w:type="dxa"/>
            <w:gridSpan w:val="2"/>
            <w:tcBorders>
              <w:left w:val="single" w:sz="4" w:space="0" w:color="auto"/>
            </w:tcBorders>
          </w:tcPr>
          <w:p w14:paraId="545FFE20" w14:textId="77777777" w:rsidR="00116469" w:rsidRDefault="00116469" w:rsidP="00616F42">
            <w:pPr>
              <w:pStyle w:val="CRCoverPage"/>
              <w:spacing w:after="0"/>
              <w:rPr>
                <w:b/>
                <w:i/>
              </w:rPr>
            </w:pPr>
          </w:p>
        </w:tc>
        <w:tc>
          <w:tcPr>
            <w:tcW w:w="6946" w:type="dxa"/>
            <w:gridSpan w:val="9"/>
            <w:tcBorders>
              <w:right w:val="single" w:sz="4" w:space="0" w:color="auto"/>
            </w:tcBorders>
          </w:tcPr>
          <w:p w14:paraId="01A50458" w14:textId="77777777" w:rsidR="00116469" w:rsidRDefault="00116469" w:rsidP="00616F42">
            <w:pPr>
              <w:pStyle w:val="CRCoverPage"/>
              <w:spacing w:after="0"/>
            </w:pPr>
          </w:p>
        </w:tc>
      </w:tr>
      <w:tr w:rsidR="00116469" w14:paraId="3F65F678" w14:textId="77777777" w:rsidTr="00616F42">
        <w:tc>
          <w:tcPr>
            <w:tcW w:w="2694" w:type="dxa"/>
            <w:gridSpan w:val="2"/>
            <w:tcBorders>
              <w:left w:val="single" w:sz="4" w:space="0" w:color="auto"/>
              <w:bottom w:val="single" w:sz="4" w:space="0" w:color="auto"/>
            </w:tcBorders>
          </w:tcPr>
          <w:p w14:paraId="66429C02" w14:textId="77777777" w:rsidR="00116469" w:rsidRDefault="00116469" w:rsidP="00616F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616F42">
            <w:pPr>
              <w:pStyle w:val="CRCoverPage"/>
              <w:spacing w:after="0"/>
              <w:ind w:left="100"/>
            </w:pPr>
          </w:p>
        </w:tc>
      </w:tr>
      <w:tr w:rsidR="00116469" w14:paraId="3BC074AE" w14:textId="77777777" w:rsidTr="00616F42">
        <w:tc>
          <w:tcPr>
            <w:tcW w:w="2694" w:type="dxa"/>
            <w:gridSpan w:val="2"/>
            <w:tcBorders>
              <w:top w:val="single" w:sz="4" w:space="0" w:color="auto"/>
              <w:bottom w:val="single" w:sz="4" w:space="0" w:color="auto"/>
            </w:tcBorders>
          </w:tcPr>
          <w:p w14:paraId="45AD2964" w14:textId="77777777" w:rsidR="00116469" w:rsidRDefault="00116469" w:rsidP="00616F4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616F42">
            <w:pPr>
              <w:pStyle w:val="CRCoverPage"/>
              <w:spacing w:after="0"/>
              <w:ind w:left="100"/>
              <w:rPr>
                <w:sz w:val="8"/>
                <w:szCs w:val="8"/>
              </w:rPr>
            </w:pPr>
          </w:p>
        </w:tc>
      </w:tr>
      <w:tr w:rsidR="00116469" w14:paraId="4F65114D" w14:textId="77777777" w:rsidTr="00616F42">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616F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616F42">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 w:name="_Toc60776757"/>
      <w:bookmarkStart w:id="3" w:name="_Toc124712600"/>
      <w:bookmarkStart w:id="4" w:name="_Toc60776762"/>
      <w:bookmarkStart w:id="5"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2"/>
      <w:bookmarkEnd w:id="3"/>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4"/>
      <w:bookmarkEnd w:id="5"/>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6" w:name="_Toc60776763"/>
      <w:bookmarkStart w:id="7"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6"/>
      <w:bookmarkEnd w:id="7"/>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8" w:author="RAN2#121" w:date="2023-03-15T19:16:00Z"/>
          <w:rFonts w:eastAsia="Times New Roman"/>
          <w:lang w:eastAsia="ja-JP"/>
        </w:rPr>
      </w:pPr>
      <w:ins w:id="9" w:author="RAN2#121" w:date="2023-03-15T19:16:00Z">
        <w:r w:rsidRPr="002B6F69">
          <w:rPr>
            <w:rFonts w:eastAsia="Times New Roman"/>
            <w:lang w:eastAsia="ja-JP"/>
          </w:rPr>
          <w:t>1&gt;</w:t>
        </w:r>
        <w:r w:rsidRPr="002B6F69">
          <w:rPr>
            <w:rFonts w:eastAsia="Times New Roman"/>
            <w:lang w:eastAsia="ja-JP"/>
          </w:rPr>
          <w:tab/>
          <w:t xml:space="preserve">if </w:t>
        </w:r>
      </w:ins>
      <w:ins w:id="10" w:author="RAN2#121" w:date="2023-03-29T17:51:00Z">
        <w:r w:rsidR="00DF4BBF" w:rsidRPr="002B6F69">
          <w:rPr>
            <w:rFonts w:eastAsia="Times New Roman"/>
            <w:lang w:eastAsia="ja-JP"/>
          </w:rPr>
          <w:t xml:space="preserve">the </w:t>
        </w:r>
        <w:r w:rsidR="00DF4BBF" w:rsidRPr="002B6F69">
          <w:rPr>
            <w:rFonts w:eastAsia="Times New Roman"/>
            <w:i/>
            <w:lang w:eastAsia="ja-JP"/>
          </w:rPr>
          <w:t>CellGroupConfig</w:t>
        </w:r>
        <w:r w:rsidR="00DF4BBF" w:rsidRPr="002B6F69">
          <w:rPr>
            <w:rFonts w:eastAsia="Times New Roman"/>
            <w:lang w:eastAsia="ja-JP"/>
          </w:rPr>
          <w:t xml:space="preserve"> contains the </w:t>
        </w:r>
      </w:ins>
      <w:ins w:id="11" w:author="RAN2#121" w:date="2023-03-15T19:16:00Z">
        <w:r w:rsidR="00990BA8" w:rsidRPr="004F2C0E">
          <w:rPr>
            <w:i/>
          </w:rPr>
          <w:t>autonomousDenialParameters</w:t>
        </w:r>
        <w:r w:rsidRPr="002B6F69">
          <w:rPr>
            <w:rFonts w:eastAsia="Times New Roman"/>
            <w:lang w:eastAsia="ja-JP"/>
          </w:rPr>
          <w:t>:</w:t>
        </w:r>
      </w:ins>
    </w:p>
    <w:p w14:paraId="110AE2E7" w14:textId="055C4BD1" w:rsidR="00501C66" w:rsidRPr="002B6F69" w:rsidRDefault="00501C66" w:rsidP="00501C66">
      <w:pPr>
        <w:overflowPunct w:val="0"/>
        <w:autoSpaceDE w:val="0"/>
        <w:autoSpaceDN w:val="0"/>
        <w:adjustRightInd w:val="0"/>
        <w:spacing w:line="240" w:lineRule="auto"/>
        <w:ind w:left="851" w:hanging="284"/>
        <w:jc w:val="left"/>
        <w:textAlignment w:val="baseline"/>
        <w:rPr>
          <w:ins w:id="12" w:author="RAN2#121" w:date="2023-03-15T19:16:00Z"/>
          <w:rFonts w:eastAsia="Times New Roman"/>
          <w:lang w:eastAsia="ja-JP"/>
        </w:rPr>
      </w:pPr>
      <w:ins w:id="13" w:author="RAN2#121" w:date="2023-03-15T19:16:00Z">
        <w:r w:rsidRPr="002B6F69">
          <w:rPr>
            <w:rFonts w:eastAsia="Times New Roman"/>
            <w:lang w:eastAsia="ja-JP"/>
          </w:rPr>
          <w:t>2&gt;</w:t>
        </w:r>
        <w:r w:rsidRPr="002B6F69">
          <w:rPr>
            <w:rFonts w:eastAsia="Times New Roman"/>
            <w:lang w:eastAsia="ja-JP"/>
          </w:rPr>
          <w:tab/>
        </w:r>
      </w:ins>
      <w:ins w:id="14" w:author="RAN2#121" w:date="2023-03-15T19:17:00Z">
        <w:r w:rsidR="0073164F" w:rsidRPr="004F2C0E">
          <w:t xml:space="preserve">consider itself to be allowed to deny any transmission in a particular UL </w:t>
        </w:r>
      </w:ins>
      <w:ins w:id="15" w:author="RAN2#121" w:date="2023-03-29T19:23:00Z">
        <w:r w:rsidR="00F637D0">
          <w:t>slot</w:t>
        </w:r>
      </w:ins>
      <w:ins w:id="16" w:author="RAN2#121" w:date="2023-03-15T19:17:00Z">
        <w:r w:rsidR="0073164F" w:rsidRPr="004F2C0E">
          <w:t xml:space="preserve"> if during the number of </w:t>
        </w:r>
        <w:r w:rsidR="00980E73">
          <w:t>slots</w:t>
        </w:r>
        <w:r w:rsidR="0073164F" w:rsidRPr="004F2C0E">
          <w:t xml:space="preserve"> indicated by </w:t>
        </w:r>
        <w:commentRangeStart w:id="17"/>
        <w:r w:rsidR="0073164F" w:rsidRPr="004F2C0E">
          <w:rPr>
            <w:i/>
          </w:rPr>
          <w:t>autonomousDenialValidity</w:t>
        </w:r>
      </w:ins>
      <w:commentRangeEnd w:id="17"/>
      <w:r w:rsidR="00AE4839">
        <w:rPr>
          <w:rStyle w:val="af1"/>
          <w:rFonts w:eastAsia="Times New Roman"/>
          <w:lang w:eastAsia="ja-JP"/>
        </w:rPr>
        <w:commentReference w:id="17"/>
      </w:r>
      <w:ins w:id="18" w:author="RAN2#121" w:date="2023-03-15T19:17:00Z">
        <w:r w:rsidR="0073164F" w:rsidRPr="004F2C0E">
          <w:t xml:space="preserve">, preceeding and including this particular </w:t>
        </w:r>
        <w:r w:rsidR="00B63B97">
          <w:t>slot</w:t>
        </w:r>
        <w:r w:rsidR="0073164F" w:rsidRPr="004F2C0E">
          <w:t xml:space="preserve">, it autonomously denied fewer UL </w:t>
        </w:r>
      </w:ins>
      <w:ins w:id="19" w:author="RAN2#121" w:date="2023-03-15T19:18:00Z">
        <w:r w:rsidR="00656326">
          <w:t>slot</w:t>
        </w:r>
      </w:ins>
      <w:ins w:id="20" w:author="RAN2#121" w:date="2023-03-15T19:17:00Z">
        <w:r w:rsidR="0073164F" w:rsidRPr="004F2C0E">
          <w:t xml:space="preserve">s than indicated by </w:t>
        </w:r>
        <w:r w:rsidR="0073164F" w:rsidRPr="004F2C0E">
          <w:rPr>
            <w:i/>
          </w:rPr>
          <w:t>autonomousDenial</w:t>
        </w:r>
      </w:ins>
      <w:ins w:id="21" w:author="RAN2#121" w:date="2023-03-15T19:18:00Z">
        <w:r w:rsidR="004D682C">
          <w:rPr>
            <w:i/>
          </w:rPr>
          <w:t>Slot</w:t>
        </w:r>
      </w:ins>
      <w:ins w:id="22" w:author="RAN2#121" w:date="2023-03-15T19:17:00Z">
        <w:r w:rsidR="0073164F" w:rsidRPr="004F2C0E">
          <w:rPr>
            <w:i/>
          </w:rPr>
          <w:t>s</w:t>
        </w:r>
      </w:ins>
      <w:ins w:id="23" w:author="RAN2#121" w:date="2023-03-15T19:18:00Z">
        <w:r w:rsidR="001E7EBA">
          <w:rPr>
            <w:iCs/>
          </w:rPr>
          <w:t xml:space="preserve"> within the</w:t>
        </w:r>
      </w:ins>
      <w:ins w:id="24" w:author="RAN2#121" w:date="2023-03-15T19:19:00Z">
        <w:r w:rsidR="00202026">
          <w:rPr>
            <w:iCs/>
          </w:rPr>
          <w:t xml:space="preserve"> same</w:t>
        </w:r>
      </w:ins>
      <w:ins w:id="25" w:author="RAN2#121" w:date="2023-03-15T19:18:00Z">
        <w:r w:rsidR="001E7EBA">
          <w:rPr>
            <w:iCs/>
          </w:rPr>
          <w:t xml:space="preserve"> cell group</w:t>
        </w:r>
      </w:ins>
      <w:ins w:id="26" w:author="RAN2#121" w:date="2023-03-15T19:16:00Z">
        <w:r w:rsidRPr="002B6F69">
          <w:rPr>
            <w:rFonts w:eastAsia="Times New Roman"/>
            <w:lang w:eastAsia="ja-JP"/>
          </w:rPr>
          <w:t>;</w:t>
        </w:r>
      </w:ins>
    </w:p>
    <w:p w14:paraId="197AEE96" w14:textId="55112670" w:rsidR="00F633ED" w:rsidRDefault="00F633ED" w:rsidP="005968CF">
      <w:pPr>
        <w:rPr>
          <w:ins w:id="27" w:author="RAN2#121" w:date="2023-03-29T19:25:00Z"/>
          <w:rFonts w:eastAsia="宋体"/>
          <w:lang w:eastAsia="zh-CN"/>
        </w:rPr>
      </w:pPr>
      <w:commentRangeStart w:id="28"/>
      <w:ins w:id="29" w:author="RAN2#121" w:date="2023-03-29T19:25:00Z">
        <w:r>
          <w:rPr>
            <w:rFonts w:eastAsia="宋体"/>
            <w:lang w:eastAsia="zh-CN"/>
          </w:rPr>
          <w:t>Editor’s Note:</w:t>
        </w:r>
      </w:ins>
      <w:commentRangeEnd w:id="28"/>
      <w:r w:rsidR="00B23A9D">
        <w:rPr>
          <w:rStyle w:val="af1"/>
          <w:rFonts w:eastAsia="Times New Roman"/>
          <w:lang w:eastAsia="ja-JP"/>
        </w:rPr>
        <w:commentReference w:id="28"/>
      </w:r>
      <w:ins w:id="30" w:author="RAN2#121" w:date="2023-03-29T19:25:00Z">
        <w:r>
          <w:rPr>
            <w:rFonts w:eastAsia="宋体"/>
            <w:lang w:eastAsia="zh-CN"/>
          </w:rPr>
          <w:t xml:space="preserve"> FFS whether </w:t>
        </w:r>
        <w:r w:rsidR="00666438">
          <w:rPr>
            <w:rFonts w:eastAsia="宋体"/>
            <w:lang w:eastAsia="zh-CN"/>
          </w:rPr>
          <w:t xml:space="preserve">the </w:t>
        </w:r>
        <w:r w:rsidR="00EA5AA4">
          <w:rPr>
            <w:rFonts w:eastAsia="Times New Roman"/>
            <w:lang w:eastAsia="ja-JP"/>
          </w:rPr>
          <w:t>UE sums up the denied UL slots together across all CC(s) in the CG</w:t>
        </w:r>
        <w:r w:rsidR="00E2307D">
          <w:rPr>
            <w:rFonts w:eastAsia="Times New Roman"/>
            <w:lang w:eastAsia="ja-JP"/>
          </w:rPr>
          <w:t>.</w:t>
        </w:r>
      </w:ins>
    </w:p>
    <w:p w14:paraId="570ED9E5" w14:textId="3E81ED57" w:rsidR="005968CF" w:rsidRDefault="00D63377" w:rsidP="005968CF">
      <w:pPr>
        <w:rPr>
          <w:rFonts w:eastAsia="宋体"/>
          <w:lang w:eastAsia="zh-CN"/>
        </w:rPr>
      </w:pPr>
      <w:ins w:id="31" w:author="RAN2#121" w:date="2023-03-29T19:24:00Z">
        <w:r>
          <w:rPr>
            <w:rFonts w:eastAsia="宋体"/>
            <w:lang w:eastAsia="zh-CN"/>
          </w:rPr>
          <w:t xml:space="preserve">Editor’s Note: FFS whether the NR autonomous denial configuration and </w:t>
        </w:r>
        <w:r w:rsidR="00151AEA">
          <w:rPr>
            <w:rFonts w:eastAsia="宋体"/>
            <w:lang w:eastAsia="zh-CN"/>
          </w:rPr>
          <w:t>the NR autonomous denial configuration can be configure</w:t>
        </w:r>
      </w:ins>
      <w:ins w:id="32" w:author="RAN2#121" w:date="2023-03-29T19:25:00Z">
        <w:r w:rsidR="00151AEA">
          <w:rPr>
            <w:rFonts w:eastAsia="宋体"/>
            <w:lang w:eastAsia="zh-CN"/>
          </w:rPr>
          <w:t>d simultaneous for EN-DC.</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33" w:name="_Toc60776785"/>
      <w:bookmarkStart w:id="34"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33"/>
      <w:bookmarkEnd w:id="34"/>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r w:rsidRPr="00FA34E4">
        <w:rPr>
          <w:rFonts w:eastAsia="Times New Roman"/>
          <w:lang w:eastAsia="ja-JP"/>
        </w:rPr>
        <w:t>idc-AssistanceConfig</w:t>
      </w:r>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w:t>
      </w:r>
      <w:proofErr w:type="gramStart"/>
      <w:r w:rsidRPr="008D21D9">
        <w:rPr>
          <w:rFonts w:eastAsia="Times New Roman"/>
          <w:lang w:eastAsia="ja-JP"/>
        </w:rPr>
        <w:t>provide assistance</w:t>
      </w:r>
      <w:proofErr w:type="gramEnd"/>
      <w:r w:rsidRPr="008D21D9">
        <w:rPr>
          <w:rFonts w:eastAsia="Times New Roman"/>
          <w:lang w:eastAsia="ja-JP"/>
        </w:rPr>
        <w:t xml:space="preserv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not to be configured to </w:t>
      </w:r>
      <w:proofErr w:type="gramStart"/>
      <w:r w:rsidRPr="008D21D9">
        <w:rPr>
          <w:rFonts w:eastAsia="Times New Roman"/>
          <w:lang w:eastAsia="ja-JP"/>
        </w:rPr>
        <w:t>provide assistance</w:t>
      </w:r>
      <w:proofErr w:type="gramEnd"/>
      <w:r w:rsidRPr="008D21D9">
        <w:rPr>
          <w:rFonts w:eastAsia="Times New Roman"/>
          <w:lang w:eastAsia="ja-JP"/>
        </w:rPr>
        <w:t xml:space="preserv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宋体"/>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35" w:name="_Toc60776804"/>
      <w:bookmarkStart w:id="36" w:name="_Toc124712663"/>
      <w:bookmarkStart w:id="37" w:name="_Toc60776806"/>
      <w:bookmarkStart w:id="38"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35"/>
      <w:bookmarkEnd w:id="36"/>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37"/>
      <w:bookmarkEnd w:id="38"/>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PSCell change</w:t>
      </w:r>
      <w:r w:rsidRPr="0030086D">
        <w:rPr>
          <w:rFonts w:eastAsia="Times New Roman"/>
          <w:lang w:eastAsia="zh-CN"/>
        </w:rPr>
        <w:t xml:space="preserve"> or PSCell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r w:rsidRPr="0030086D">
        <w:rPr>
          <w:rFonts w:eastAsia="Times New Roman"/>
          <w:i/>
          <w:lang w:eastAsia="ja-JP"/>
        </w:rPr>
        <w:t>RRCReestablishment</w:t>
      </w:r>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upon detecting sidelink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r w:rsidRPr="0030086D">
        <w:rPr>
          <w:rFonts w:eastAsia="Times New Roman"/>
          <w:i/>
          <w:lang w:eastAsia="zh-CN"/>
        </w:rPr>
        <w:t>NotificationMessageSidelink</w:t>
      </w:r>
      <w:r w:rsidRPr="0030086D">
        <w:rPr>
          <w:rFonts w:eastAsia="Times New Roman"/>
          <w:lang w:eastAsia="zh-CN"/>
        </w:rPr>
        <w:t xml:space="preserve"> including </w:t>
      </w:r>
      <w:r w:rsidRPr="0030086D">
        <w:rPr>
          <w:rFonts w:eastAsia="Times New Roman"/>
          <w:i/>
          <w:lang w:eastAsia="zh-CN"/>
        </w:rPr>
        <w:t>indicationType</w:t>
      </w:r>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r w:rsidRPr="0030086D">
        <w:rPr>
          <w:rFonts w:eastAsia="Times New Roman"/>
          <w:i/>
          <w:lang w:eastAsia="ja-JP"/>
        </w:rPr>
        <w:t>attemptCondReconfig</w:t>
      </w:r>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spCellConfig</w:t>
      </w:r>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suspend all RBs, and BH RLC channels for IAB-MT, and Uu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MCG SCell(s),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delayBudgetReportingConfig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overheatingAssistanceConfig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idc-AssistanceConfig</w:t>
      </w:r>
      <w:r w:rsidRPr="0030086D">
        <w:rPr>
          <w:rFonts w:eastAsia="Times New Roman"/>
          <w:lang w:eastAsia="ja-JP"/>
        </w:rPr>
        <w:t>, if configured;</w:t>
      </w:r>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btNameList</w:t>
      </w:r>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wlanNameList</w:t>
      </w:r>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sensorNameList</w:t>
      </w:r>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drx-PreferenceConfig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maxCC-PreferenceConfig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w:t>
      </w:r>
      <w:r w:rsidRPr="0030086D">
        <w:rPr>
          <w:rFonts w:eastAsia="Times New Roman"/>
          <w:lang w:eastAsia="ja-JP"/>
        </w:rPr>
        <w:t xml:space="preserve"> for the MCG,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rlm-Relaxation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bfd-Relaxation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releasePreferenceConfig</w:t>
      </w:r>
      <w:r w:rsidRPr="0030086D">
        <w:rPr>
          <w:rFonts w:eastAsia="Times New Roman"/>
          <w:lang w:eastAsia="ja-JP"/>
        </w:rPr>
        <w:t>,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宋体"/>
          <w:lang w:eastAsia="ja-JP"/>
        </w:rPr>
        <w:t>2</w:t>
      </w:r>
      <w:r w:rsidRPr="0030086D">
        <w:rPr>
          <w:rFonts w:eastAsia="Times New Roman"/>
          <w:lang w:eastAsia="ja-JP"/>
        </w:rPr>
        <w:t>&gt;</w:t>
      </w:r>
      <w:r w:rsidRPr="0030086D">
        <w:rPr>
          <w:rFonts w:eastAsia="Times New Roman"/>
          <w:lang w:eastAsia="ja-JP"/>
        </w:rPr>
        <w:tab/>
        <w:t xml:space="preserve">release </w:t>
      </w:r>
      <w:r w:rsidRPr="0030086D">
        <w:rPr>
          <w:rFonts w:eastAsia="Times New Roman"/>
          <w:i/>
          <w:iCs/>
          <w:lang w:eastAsia="ja-JP"/>
        </w:rPr>
        <w:t>onDemandSIB-Request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r w:rsidRPr="0030086D">
        <w:rPr>
          <w:rFonts w:eastAsia="Times New Roman"/>
          <w:i/>
          <w:lang w:eastAsia="zh-CN"/>
        </w:rPr>
        <w:t>referenceTimePreferenceReporting</w:t>
      </w:r>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zh-CN"/>
        </w:rPr>
        <w:t>sl-AssistanceConfigNR</w:t>
      </w:r>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ja-JP"/>
        </w:rPr>
        <w:t>obtainCommonLocation</w:t>
      </w:r>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musim-GapAssistanceConfig</w:t>
      </w:r>
      <w:r w:rsidRPr="0030086D">
        <w:rPr>
          <w:rFonts w:eastAsia="Times New Roman"/>
          <w:lang w:eastAsia="zh-CN"/>
        </w:rPr>
        <w:t>, if configured</w:t>
      </w:r>
      <w:r w:rsidRPr="0030086D">
        <w:rPr>
          <w:rFonts w:eastAsia="宋体"/>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musim-LeaveAssistanceConfig</w:t>
      </w:r>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lastRenderedPageBreak/>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scg-DeactivationPreferenceConfig</w:t>
      </w:r>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propDelayDiffReportConfig</w:t>
      </w:r>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rrm-MeasRelaxationReportingConfig</w:t>
      </w:r>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minSchedulingOffsetPreferenceConfigExt</w:t>
      </w:r>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successHO-Config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or entities as specified in TS 38.322 [4], clause 5.1.3, and the associated logical channel for the source SpCell;</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PDCP entity for the source SpCell;</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as specified in TS 38.322 [4], clause 5.1.3, and the associated logical channel for the source SpCell;</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physical channel configuration for the source SpCell;</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discard the keys used in the source SpCell (the K</w:t>
      </w:r>
      <w:r w:rsidRPr="0030086D">
        <w:rPr>
          <w:rFonts w:eastAsia="Times New Roman"/>
          <w:vertAlign w:val="subscript"/>
          <w:lang w:eastAsia="ja-JP"/>
        </w:rPr>
        <w:t>gNB</w:t>
      </w:r>
      <w:r w:rsidRPr="0030086D">
        <w:rPr>
          <w:rFonts w:eastAsia="Times New Roman"/>
          <w:lang w:eastAsia="ja-JP"/>
        </w:rPr>
        <w:t xml:space="preserve"> key, the K</w:t>
      </w:r>
      <w:r w:rsidRPr="0030086D">
        <w:rPr>
          <w:rFonts w:eastAsia="Times New Roman"/>
          <w:vertAlign w:val="subscript"/>
          <w:lang w:eastAsia="ja-JP"/>
        </w:rPr>
        <w:t>RRCenc</w:t>
      </w:r>
      <w:r w:rsidRPr="0030086D">
        <w:rPr>
          <w:rFonts w:eastAsia="Times New Roman"/>
          <w:lang w:eastAsia="ja-JP"/>
        </w:rPr>
        <w:t xml:space="preserve"> key, the K</w:t>
      </w:r>
      <w:r w:rsidRPr="0030086D">
        <w:rPr>
          <w:rFonts w:eastAsia="Times New Roman"/>
          <w:vertAlign w:val="subscript"/>
          <w:lang w:eastAsia="ja-JP"/>
        </w:rPr>
        <w:t>RRCint</w:t>
      </w:r>
      <w:r w:rsidRPr="0030086D">
        <w:rPr>
          <w:rFonts w:eastAsia="Times New Roman"/>
          <w:lang w:eastAsia="ja-JP"/>
        </w:rPr>
        <w:t xml:space="preserve"> key, the K</w:t>
      </w:r>
      <w:r w:rsidRPr="0030086D">
        <w:rPr>
          <w:rFonts w:eastAsia="Times New Roman"/>
          <w:vertAlign w:val="subscript"/>
          <w:lang w:eastAsia="ja-JP"/>
        </w:rPr>
        <w:t>UPint</w:t>
      </w:r>
      <w:r w:rsidRPr="0030086D">
        <w:rPr>
          <w:rFonts w:eastAsia="Times New Roman"/>
          <w:lang w:eastAsia="ja-JP"/>
        </w:rPr>
        <w:t xml:space="preserve"> key </w:t>
      </w:r>
      <w:r w:rsidRPr="0030086D">
        <w:rPr>
          <w:rFonts w:eastAsia="Times New Roman"/>
          <w:lang w:eastAsia="zh-CN"/>
        </w:rPr>
        <w:t xml:space="preserve">and the </w:t>
      </w:r>
      <w:r w:rsidRPr="0030086D">
        <w:rPr>
          <w:rFonts w:eastAsia="Times New Roman"/>
          <w:lang w:eastAsia="ja-JP"/>
        </w:rPr>
        <w:t>K</w:t>
      </w:r>
      <w:r w:rsidRPr="0030086D">
        <w:rPr>
          <w:rFonts w:eastAsia="Times New Roman"/>
          <w:vertAlign w:val="subscript"/>
          <w:lang w:eastAsia="ja-JP"/>
        </w:rPr>
        <w:t>UPenc</w:t>
      </w:r>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宋体"/>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宋体"/>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lastRenderedPageBreak/>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宋体"/>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9" w:name="_Toc60776830"/>
      <w:bookmarkStart w:id="40" w:name="_Toc124712691"/>
      <w:bookmarkStart w:id="41"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9"/>
      <w:bookmarkEnd w:id="40"/>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41"/>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FeatureCombination </w:t>
      </w:r>
      <w:r w:rsidRPr="00DE5E0B">
        <w:rPr>
          <w:rFonts w:eastAsia="Times New Roman"/>
          <w:lang w:eastAsia="ja-JP"/>
        </w:rPr>
        <w:t xml:space="preserve">and in </w:t>
      </w:r>
      <w:r w:rsidRPr="00DE5E0B">
        <w:rPr>
          <w:rFonts w:eastAsia="Times New Roman"/>
          <w:i/>
          <w:iCs/>
          <w:lang w:eastAsia="ja-JP"/>
        </w:rPr>
        <w:t>RA-PrioritizationSliceInfo</w:t>
      </w:r>
      <w:r w:rsidRPr="00DE5E0B">
        <w:rPr>
          <w:rFonts w:eastAsia="Times New Roman"/>
          <w:iCs/>
          <w:lang w:eastAsia="ja-JP"/>
        </w:rPr>
        <w:t>), and that are</w:t>
      </w:r>
      <w:r w:rsidRPr="00DE5E0B">
        <w:rPr>
          <w:rFonts w:eastAsia="Times New Roman"/>
          <w:lang w:eastAsia="ja-JP"/>
        </w:rPr>
        <w:t xml:space="preserve"> associated with the S-NSSAI(s) triggering the access attempt, in the </w:t>
      </w:r>
      <w:proofErr w:type="gramStart"/>
      <w:r w:rsidRPr="00DE5E0B">
        <w:rPr>
          <w:rFonts w:eastAsia="Times New Roman"/>
          <w:lang w:eastAsia="ja-JP"/>
        </w:rPr>
        <w:t>Random Access</w:t>
      </w:r>
      <w:proofErr w:type="gramEnd"/>
      <w:r w:rsidRPr="00DE5E0B">
        <w:rPr>
          <w:rFonts w:eastAsia="Times New Roman"/>
          <w:lang w:eastAsia="ja-JP"/>
        </w:rPr>
        <w:t xml:space="preserve">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if the resumption occurs after release with redirect with </w:t>
      </w:r>
      <w:r w:rsidRPr="00DE5E0B">
        <w:rPr>
          <w:rFonts w:eastAsia="Times New Roman"/>
          <w:i/>
          <w:lang w:eastAsia="ja-JP"/>
        </w:rPr>
        <w:t>mpsPriorityIndication</w:t>
      </w:r>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iCs/>
          <w:lang w:eastAsia="ja-JP"/>
        </w:rPr>
        <w:t>resumeCause</w:t>
      </w:r>
      <w:r w:rsidRPr="00DE5E0B">
        <w:rPr>
          <w:rFonts w:eastAsia="Times New Roman"/>
          <w:lang w:eastAsia="ja-JP"/>
        </w:rPr>
        <w:t xml:space="preserve"> to </w:t>
      </w:r>
      <w:r w:rsidRPr="00DE5E0B">
        <w:rPr>
          <w:rFonts w:eastAsia="Times New Roman"/>
          <w:i/>
          <w:iCs/>
          <w:lang w:eastAsia="ja-JP"/>
        </w:rPr>
        <w:t>mps-PriorityAccess</w:t>
      </w:r>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等线"/>
          <w:lang w:eastAsia="zh-CN"/>
        </w:rPr>
      </w:pPr>
      <w:r w:rsidRPr="00DE5E0B">
        <w:rPr>
          <w:rFonts w:eastAsia="等线"/>
          <w:lang w:eastAsia="zh-CN"/>
        </w:rPr>
        <w:t>NOTE 2:</w:t>
      </w:r>
      <w:r w:rsidRPr="00DE5E0B">
        <w:rPr>
          <w:rFonts w:eastAsia="等线"/>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宋体"/>
          <w:lang w:eastAsia="zh-CN"/>
        </w:rPr>
        <w:t>message from a L2 U2N Remote UE via SL-RLC0</w:t>
      </w:r>
      <w:r w:rsidRPr="00DE5E0B">
        <w:rPr>
          <w:rFonts w:eastAsia="Times New Roman"/>
          <w:lang w:eastAsia="ja-JP"/>
        </w:rPr>
        <w:t xml:space="preserve"> or SL-RLC1 as specified in 5.3.13.1a, the L2 U2N Relay UE sets the </w:t>
      </w:r>
      <w:r w:rsidRPr="00DE5E0B">
        <w:rPr>
          <w:rFonts w:eastAsia="Times New Roman"/>
          <w:i/>
          <w:lang w:eastAsia="ja-JP"/>
        </w:rPr>
        <w:t>resumeCause</w:t>
      </w:r>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r w:rsidRPr="00DE5E0B">
        <w:rPr>
          <w:rFonts w:eastAsia="Times New Roman"/>
          <w:i/>
          <w:lang w:eastAsia="ja-JP"/>
        </w:rPr>
        <w:t>mps-PriorityAccess</w:t>
      </w:r>
      <w:r w:rsidRPr="00DE5E0B">
        <w:rPr>
          <w:rFonts w:eastAsia="Times New Roman"/>
          <w:lang w:eastAsia="ja-JP"/>
        </w:rPr>
        <w:t xml:space="preserve">, or </w:t>
      </w:r>
      <w:r w:rsidRPr="00DE5E0B">
        <w:rPr>
          <w:rFonts w:eastAsia="Times New Roman"/>
          <w:i/>
          <w:lang w:eastAsia="ja-JP"/>
        </w:rPr>
        <w:t>mcs-PriorityAccess</w:t>
      </w:r>
      <w:r w:rsidRPr="00DE5E0B">
        <w:rPr>
          <w:rFonts w:eastAsia="Times New Roman"/>
          <w:lang w:eastAsia="ja-JP"/>
        </w:rPr>
        <w:t xml:space="preserve"> as </w:t>
      </w:r>
      <w:r w:rsidRPr="00DE5E0B">
        <w:rPr>
          <w:rFonts w:eastAsia="Times New Roman"/>
          <w:i/>
          <w:lang w:eastAsia="ja-JP"/>
        </w:rPr>
        <w:t>resumeCause</w:t>
      </w:r>
      <w:r w:rsidRPr="00DE5E0B">
        <w:rPr>
          <w:rFonts w:eastAsia="Times New Roman"/>
          <w:lang w:eastAsia="ja-JP"/>
        </w:rPr>
        <w:t xml:space="preserve">, if the same cause value in the </w:t>
      </w:r>
      <w:r w:rsidRPr="00DE5E0B">
        <w:rPr>
          <w:rFonts w:eastAsia="宋体"/>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does not support maintaining the MCG SCell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release the MCG SCell(s)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等线"/>
          <w:lang w:eastAsia="zh-CN"/>
        </w:rPr>
        <w:t>2&gt;</w:t>
      </w:r>
      <w:r w:rsidRPr="00DE5E0B">
        <w:rPr>
          <w:rFonts w:eastAsia="等线"/>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i/>
          <w:lang w:eastAsia="ja-JP"/>
        </w:rPr>
        <w:t xml:space="preserve">delayBudgetReportingConfig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overheatingAssistanceConfig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33B585E5" w14:textId="53F8C600" w:rsidR="00ED5A64"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idc-AssistanceConfig </w:t>
      </w:r>
      <w:r w:rsidRPr="00DE5E0B">
        <w:rPr>
          <w:rFonts w:eastAsia="Times New Roman"/>
          <w:lang w:eastAsia="ja-JP"/>
        </w:rPr>
        <w:t>from the UE Inactive AS context, if stored;</w:t>
      </w:r>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drx-PreferenceConfig</w:t>
      </w:r>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maxBW-PreferenceConfig</w:t>
      </w:r>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maxCC-PreferenceConfig</w:t>
      </w:r>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maxMIMO-LayerPreferenceConfig</w:t>
      </w:r>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minSchedulingOffsetPreferenceConfig</w:t>
      </w:r>
      <w:r w:rsidRPr="00DE5E0B">
        <w:rPr>
          <w:rFonts w:eastAsia="Times New Roman"/>
          <w:lang w:eastAsia="ja-JP"/>
        </w:rPr>
        <w:t xml:space="preserve"> and </w:t>
      </w:r>
      <w:r w:rsidRPr="00DE5E0B">
        <w:rPr>
          <w:rFonts w:eastAsia="Times New Roman"/>
          <w:i/>
          <w:lang w:eastAsia="ja-JP"/>
        </w:rPr>
        <w:t>minSchedulingOffsetPreferenceConfigExt</w:t>
      </w:r>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rlm-Relaxation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bfd-Relaxation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releasePreferenceConfig</w:t>
      </w:r>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wlanNameList</w:t>
      </w:r>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btNameList</w:t>
      </w:r>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sensorNameList</w:t>
      </w:r>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42" w:name="OLE_LINK9"/>
      <w:bookmarkStart w:id="43" w:name="OLE_LINK10"/>
      <w:r w:rsidRPr="00DE5E0B">
        <w:rPr>
          <w:rFonts w:eastAsia="Times New Roman"/>
          <w:i/>
          <w:lang w:eastAsia="ja-JP"/>
        </w:rPr>
        <w:t>obtainCommonLocation</w:t>
      </w:r>
      <w:bookmarkEnd w:id="42"/>
      <w:bookmarkEnd w:id="43"/>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referenceTimePreferenceReporting</w:t>
      </w:r>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sl-AssistanceConfigNR</w:t>
      </w:r>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bCs/>
          <w:i/>
          <w:lang w:eastAsia="ja-JP"/>
        </w:rPr>
        <w:t>musim-GapAssistanceConfig</w:t>
      </w:r>
      <w:r w:rsidRPr="00DE5E0B">
        <w:rPr>
          <w:rFonts w:eastAsia="Times New Roman"/>
          <w:lang w:eastAsia="ja-JP"/>
        </w:rPr>
        <w:t xml:space="preserve"> from the UE Inactive AS context, if stored</w:t>
      </w:r>
      <w:r w:rsidRPr="00DE5E0B">
        <w:rPr>
          <w:rFonts w:eastAsia="宋体"/>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r w:rsidRPr="00DE5E0B">
        <w:rPr>
          <w:i/>
          <w:lang w:eastAsia="ja-JP"/>
        </w:rPr>
        <w:t>musim-GapConfig</w:t>
      </w:r>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musim-LeaveAssistanceConfig</w:t>
      </w:r>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propDelayDiffReportConfig</w:t>
      </w:r>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rrm-MeasRelaxationReportingConfig</w:t>
      </w:r>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等线"/>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r w:rsidRPr="00DE5E0B">
        <w:rPr>
          <w:rFonts w:eastAsia="Times New Roman"/>
          <w:i/>
          <w:lang w:eastAsia="ja-JP"/>
        </w:rPr>
        <w:t>timeAlignmentTimerCommon</w:t>
      </w:r>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sdt-MAC-PHY-CG-Config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44" w:name="_Hlk85564571"/>
      <w:r w:rsidRPr="00DE5E0B">
        <w:rPr>
          <w:rFonts w:eastAsia="Times New Roman"/>
          <w:lang w:eastAsia="ja-JP"/>
        </w:rPr>
        <w:tab/>
        <w:t xml:space="preserve">if the resume procedure is initiated </w:t>
      </w:r>
      <w:bookmarkEnd w:id="44"/>
      <w:r w:rsidRPr="00DE5E0B">
        <w:rPr>
          <w:rFonts w:eastAsia="Times New Roman"/>
          <w:lang w:eastAsia="ja-JP"/>
        </w:rPr>
        <w:t xml:space="preserve">in a cell that is different to the PCell in which the UE received the stored </w:t>
      </w:r>
      <w:r w:rsidRPr="00DE5E0B">
        <w:rPr>
          <w:rFonts w:eastAsia="Times New Roman"/>
          <w:i/>
          <w:iCs/>
          <w:lang w:eastAsia="ja-JP"/>
        </w:rPr>
        <w:t>sdt-MAC-PHY-CG-Config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r w:rsidRPr="00DE5E0B">
        <w:rPr>
          <w:rFonts w:eastAsia="Times New Roman"/>
          <w:i/>
          <w:iCs/>
          <w:lang w:eastAsia="ja-JP"/>
        </w:rPr>
        <w:t>sdt-MAC-PHY-CG-Config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cg-SDT-TimeAlignmentTimer</w:t>
      </w:r>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r w:rsidRPr="00DE5E0B">
        <w:rPr>
          <w:rFonts w:eastAsia="Times New Roman"/>
          <w:i/>
          <w:iCs/>
          <w:lang w:eastAsia="ja-JP"/>
        </w:rPr>
        <w:t>TimeAlignmentTimer</w:t>
      </w:r>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successHO-Config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initiate transmission of the </w:t>
      </w:r>
      <w:r w:rsidRPr="00DE5E0B">
        <w:rPr>
          <w:rFonts w:eastAsia="Times New Roman"/>
          <w:i/>
          <w:lang w:eastAsia="ja-JP"/>
        </w:rPr>
        <w:t>RRCResumeRequest</w:t>
      </w:r>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5" w:name="_Toc60776966"/>
      <w:bookmarkStart w:id="46"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45"/>
      <w:bookmarkEnd w:id="46"/>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pt;height:105.65pt" o:ole="">
            <v:imagedata r:id="rId14" o:title=""/>
          </v:shape>
          <o:OLEObject Type="Embed" ProgID="Mscgen.Chart" ShapeID="_x0000_i1025" DrawAspect="Content" ObjectID="_1742124556" r:id="rId15"/>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7"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8"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7"/>
      <w:bookmarkEnd w:id="48"/>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04DF4">
        <w:rPr>
          <w:rFonts w:eastAsia="Times New Roman"/>
          <w:lang w:eastAsia="ja-JP"/>
        </w:rPr>
        <w:t>carriers</w:t>
      </w:r>
      <w:proofErr w:type="gramEnd"/>
      <w:r w:rsidRPr="00904DF4">
        <w:rPr>
          <w:rFonts w:eastAsia="Times New Roman"/>
          <w:lang w:eastAsia="ja-JP"/>
        </w:rPr>
        <w:t xml:space="preserve">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w:t>
      </w:r>
      <w:proofErr w:type="gramStart"/>
      <w:r w:rsidRPr="00904DF4">
        <w:rPr>
          <w:rFonts w:eastAsia="Times New Roman"/>
          <w:lang w:eastAsia="ja-JP"/>
        </w:rPr>
        <w:t>providing assistance</w:t>
      </w:r>
      <w:proofErr w:type="gramEnd"/>
      <w:r w:rsidRPr="00904DF4">
        <w:rPr>
          <w:rFonts w:eastAsia="Times New Roman"/>
          <w:lang w:eastAsia="ja-JP"/>
        </w:rPr>
        <w:t xml:space="preserv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315C83B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49" w:author="RAN2#121" w:date="2023-03-15T10:31:00Z">
        <w:r w:rsidR="001E197E">
          <w:rPr>
            <w:rFonts w:eastAsia="Times New Roman"/>
            <w:lang w:eastAsia="ja-JP"/>
          </w:rPr>
          <w:t xml:space="preserve"> </w:t>
        </w:r>
        <w:r w:rsidR="007F4E68">
          <w:rPr>
            <w:rFonts w:eastAsia="Times New Roman"/>
            <w:lang w:eastAsia="ja-JP"/>
          </w:rPr>
          <w:t>via</w:t>
        </w:r>
      </w:ins>
      <w:ins w:id="50"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51" w:author="RAN2#121" w:date="2023-03-29T18:29:00Z">
        <w:r w:rsidR="001F0045">
          <w:rPr>
            <w:rFonts w:eastAsia="Times New Roman"/>
            <w:i/>
            <w:iCs/>
            <w:lang w:eastAsia="ja-JP"/>
          </w:rPr>
          <w:t>-r16</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current</w:t>
      </w:r>
      <w:commentRangeStart w:id="52"/>
      <w:r w:rsidRPr="00904DF4">
        <w:rPr>
          <w:rFonts w:eastAsia="Times New Roman"/>
          <w:lang w:eastAsia="ja-JP"/>
        </w:rPr>
        <w:t xml:space="preserve"> </w:t>
      </w:r>
      <w:commentRangeStart w:id="53"/>
      <w:ins w:id="54" w:author="RAN2#121" w:date="2023-03-15T10:41:00Z">
        <w:r w:rsidR="00225789" w:rsidRPr="00904DF4">
          <w:rPr>
            <w:rFonts w:eastAsia="Times New Roman"/>
            <w:i/>
            <w:iCs/>
            <w:lang w:eastAsia="ja-JP"/>
          </w:rPr>
          <w:t>idc-Assistance</w:t>
        </w:r>
      </w:ins>
      <w:commentRangeEnd w:id="52"/>
      <w:r w:rsidR="00F63799">
        <w:rPr>
          <w:rStyle w:val="af1"/>
          <w:rFonts w:eastAsia="Times New Roman"/>
          <w:lang w:eastAsia="ja-JP"/>
        </w:rPr>
        <w:commentReference w:id="52"/>
      </w:r>
      <w:del w:id="55" w:author="RAN2#121" w:date="2023-03-15T10:41:00Z">
        <w:r w:rsidRPr="00904DF4" w:rsidDel="00225789">
          <w:rPr>
            <w:rFonts w:eastAsia="Times New Roman"/>
            <w:lang w:eastAsia="ja-JP"/>
          </w:rPr>
          <w:delText xml:space="preserve">IDC </w:delText>
        </w:r>
      </w:del>
      <w:commentRangeEnd w:id="53"/>
      <w:r w:rsidR="00EA7AD1">
        <w:rPr>
          <w:rStyle w:val="af1"/>
          <w:rFonts w:eastAsia="Times New Roman"/>
          <w:lang w:eastAsia="ja-JP"/>
        </w:rPr>
        <w:commentReference w:id="53"/>
      </w:r>
      <w:del w:id="56" w:author="RAN2#121" w:date="2023-03-15T10:41:00Z">
        <w:r w:rsidRPr="00904DF4" w:rsidDel="00225789">
          <w:rPr>
            <w:rFonts w:eastAsia="Times New Roman"/>
            <w:lang w:eastAsia="ja-JP"/>
          </w:rPr>
          <w:delText>assistance information</w:delText>
        </w:r>
      </w:del>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7" w:author="RAN2#121" w:date="2023-03-15T10:48:00Z"/>
          <w:rFonts w:eastAsia="Times New Roman"/>
          <w:lang w:eastAsia="ja-JP"/>
        </w:rPr>
      </w:pPr>
      <w:ins w:id="58"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commentRangeStart w:id="59"/>
        <w:r w:rsidRPr="005B13FF">
          <w:rPr>
            <w:rFonts w:eastAsia="Times New Roman"/>
            <w:i/>
            <w:iCs/>
            <w:lang w:eastAsia="ja-JP"/>
          </w:rPr>
          <w:t>idc-FDM-AssistanceConfig</w:t>
        </w:r>
      </w:ins>
      <w:commentRangeEnd w:id="59"/>
      <w:r w:rsidR="00616F42">
        <w:rPr>
          <w:rStyle w:val="af1"/>
          <w:rFonts w:eastAsia="Times New Roman"/>
          <w:lang w:eastAsia="ja-JP"/>
        </w:rPr>
        <w:commentReference w:id="59"/>
      </w:r>
      <w:ins w:id="60"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1" w:author="RAN2#121" w:date="2023-03-15T10:48:00Z"/>
          <w:rFonts w:eastAsia="Times New Roman"/>
          <w:lang w:eastAsia="ja-JP"/>
        </w:rPr>
      </w:pPr>
      <w:ins w:id="62"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63" w:author="RAN2#121" w:date="2023-03-15T10:48:00Z"/>
          <w:rFonts w:eastAsia="Times New Roman"/>
          <w:lang w:eastAsia="ja-JP"/>
        </w:rPr>
      </w:pPr>
      <w:ins w:id="64"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65" w:author="RAN2#121" w:date="2023-03-15T10:48:00Z"/>
          <w:rFonts w:eastAsia="Times New Roman"/>
          <w:lang w:eastAsia="ja-JP"/>
        </w:rPr>
      </w:pPr>
      <w:ins w:id="66" w:author="RAN2#121" w:date="2023-03-15T10:48:00Z">
        <w:r w:rsidRPr="00904DF4">
          <w:rPr>
            <w:rFonts w:eastAsia="Times New Roman"/>
            <w:lang w:eastAsia="ja-JP"/>
          </w:rPr>
          <w:t>3&gt;</w:t>
        </w:r>
        <w:commentRangeStart w:id="67"/>
        <w:r w:rsidRPr="00904DF4">
          <w:rPr>
            <w:rFonts w:eastAsia="Times New Roman"/>
            <w:lang w:eastAsia="ja-JP"/>
          </w:rPr>
          <w:tab/>
          <w:t>if o</w:t>
        </w:r>
      </w:ins>
      <w:commentRangeEnd w:id="67"/>
      <w:r w:rsidR="002F783C">
        <w:rPr>
          <w:rStyle w:val="af1"/>
          <w:rFonts w:eastAsia="Times New Roman"/>
          <w:lang w:eastAsia="ja-JP"/>
        </w:rPr>
        <w:commentReference w:id="67"/>
      </w:r>
      <w:ins w:id="68" w:author="RAN2#121" w:date="2023-03-15T10:48:00Z">
        <w:r w:rsidRPr="00904DF4">
          <w:rPr>
            <w:rFonts w:eastAsia="Times New Roman"/>
            <w:lang w:eastAsia="ja-JP"/>
          </w:rPr>
          <w:t>n one or more supported UL CA 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69" w:author="RAN2#121" w:date="2023-03-15T10:48:00Z"/>
          <w:rFonts w:eastAsia="Times New Roman"/>
          <w:lang w:eastAsia="ja-JP"/>
        </w:rPr>
      </w:pPr>
      <w:ins w:id="70"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1" w:author="RAN2#121" w:date="2023-03-15T10:48:00Z"/>
          <w:rFonts w:eastAsia="Times New Roman"/>
          <w:lang w:eastAsia="ja-JP"/>
        </w:rPr>
      </w:pPr>
      <w:ins w:id="72" w:author="RAN2#121" w:date="2023-03-15T10:48:00Z">
        <w:r w:rsidRPr="00904DF4">
          <w:rPr>
            <w:rFonts w:eastAsia="Times New Roman"/>
            <w:lang w:eastAsia="ja-JP"/>
          </w:rPr>
          <w:t>2&gt;</w:t>
        </w:r>
        <w:r w:rsidRPr="00904DF4">
          <w:rPr>
            <w:rFonts w:eastAsia="Times New Roman"/>
            <w:lang w:eastAsia="ja-JP"/>
          </w:rPr>
          <w:tab/>
          <w:t xml:space="preserve">else if the current </w:t>
        </w:r>
        <w:commentRangeStart w:id="73"/>
        <w:commentRangeStart w:id="74"/>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w:t>
        </w:r>
      </w:ins>
      <w:commentRangeEnd w:id="73"/>
      <w:r w:rsidR="00EA7AD1">
        <w:rPr>
          <w:rStyle w:val="af1"/>
          <w:rFonts w:eastAsia="Times New Roman"/>
          <w:lang w:eastAsia="ja-JP"/>
        </w:rPr>
        <w:commentReference w:id="73"/>
      </w:r>
      <w:commentRangeEnd w:id="74"/>
      <w:r w:rsidR="00F63799">
        <w:rPr>
          <w:rStyle w:val="af1"/>
          <w:rFonts w:eastAsia="Times New Roman"/>
          <w:lang w:eastAsia="ja-JP"/>
        </w:rPr>
        <w:commentReference w:id="74"/>
      </w:r>
      <w:ins w:id="75" w:author="RAN2#121" w:date="2023-03-15T10:48:00Z">
        <w:r w:rsidRPr="00904DF4">
          <w:rPr>
            <w:rFonts w:eastAsia="Times New Roman"/>
            <w:i/>
            <w:iCs/>
            <w:lang w:eastAsia="ja-JP"/>
          </w:rPr>
          <w:t>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0" w:author="RAN2#121" w:date="2023-03-15T10:48:00Z"/>
          <w:rFonts w:eastAsia="Times New Roman"/>
          <w:lang w:eastAsia="ja-JP"/>
        </w:rPr>
      </w:pPr>
      <w:ins w:id="81"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t>3&gt;</w:t>
        </w:r>
        <w:r w:rsidRPr="00904DF4">
          <w:rPr>
            <w:rFonts w:eastAsia="Times New Roman"/>
            <w:lang w:eastAsia="ja-JP"/>
          </w:rPr>
          <w:tab/>
          <w:t>if on one or more frequenc</w:t>
        </w:r>
      </w:ins>
      <w:ins w:id="84" w:author="RAN2#121" w:date="2023-03-15T17:36:00Z">
        <w:r w:rsidR="00077225">
          <w:rPr>
            <w:rFonts w:eastAsia="Times New Roman"/>
            <w:lang w:eastAsia="ja-JP"/>
          </w:rPr>
          <w:t>ies</w:t>
        </w:r>
      </w:ins>
      <w:ins w:id="85"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86" w:author="RAN2#121" w:date="2023-03-15T10:48:00Z"/>
          <w:rFonts w:eastAsia="Times New Roman"/>
          <w:lang w:eastAsia="ja-JP"/>
        </w:rPr>
      </w:pPr>
      <w:ins w:id="87" w:author="RAN2#121" w:date="2023-03-15T10:48:00Z">
        <w:r w:rsidRPr="00904DF4">
          <w:rPr>
            <w:rFonts w:eastAsia="Times New Roman"/>
            <w:lang w:eastAsia="ja-JP"/>
          </w:rPr>
          <w:t>3&gt;</w:t>
        </w:r>
        <w:r w:rsidRPr="00904DF4">
          <w:rPr>
            <w:rFonts w:eastAsia="Times New Roman"/>
            <w:lang w:eastAsia="ja-JP"/>
          </w:rPr>
          <w:tab/>
        </w:r>
        <w:commentRangeStart w:id="88"/>
        <w:r w:rsidRPr="00904DF4">
          <w:rPr>
            <w:rFonts w:eastAsia="Times New Roman"/>
            <w:lang w:eastAsia="ja-JP"/>
          </w:rPr>
          <w:t xml:space="preserve">if </w:t>
        </w:r>
      </w:ins>
      <w:commentRangeEnd w:id="88"/>
      <w:r w:rsidR="00F1726C">
        <w:rPr>
          <w:rStyle w:val="af1"/>
          <w:rFonts w:eastAsia="Times New Roman"/>
          <w:lang w:eastAsia="ja-JP"/>
        </w:rPr>
        <w:commentReference w:id="88"/>
      </w:r>
      <w:ins w:id="89" w:author="RAN2#121" w:date="2023-03-15T10:48:00Z">
        <w:r w:rsidRPr="00904DF4">
          <w:rPr>
            <w:rFonts w:eastAsia="Times New Roman"/>
            <w:lang w:eastAsia="ja-JP"/>
          </w:rPr>
          <w:t xml:space="preserve">on one or more supported UL CA combination comprising of </w:t>
        </w:r>
      </w:ins>
      <w:ins w:id="90" w:author="RAN2#121" w:date="2023-03-15T17:36:00Z">
        <w:r w:rsidR="000B7010" w:rsidRPr="00904DF4">
          <w:rPr>
            <w:rFonts w:eastAsia="Times New Roman"/>
            <w:lang w:eastAsia="ja-JP"/>
          </w:rPr>
          <w:t>carrier frequencies</w:t>
        </w:r>
      </w:ins>
      <w:ins w:id="91"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92" w:author="RAN2#121" w:date="2023-03-15T10:48:00Z"/>
          <w:rFonts w:eastAsia="Times New Roman"/>
          <w:lang w:eastAsia="ja-JP"/>
        </w:rPr>
      </w:pPr>
      <w:ins w:id="93"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94" w:author="RAN2#121" w:date="2023-03-15T10:48:00Z"/>
          <w:rFonts w:eastAsia="Times New Roman"/>
          <w:lang w:eastAsia="ja-JP"/>
        </w:rPr>
      </w:pPr>
      <w:ins w:id="95" w:author="RAN2#121" w:date="2023-03-15T10:48:00Z">
        <w:r w:rsidRPr="00904DF4">
          <w:rPr>
            <w:rFonts w:eastAsia="Times New Roman"/>
            <w:lang w:eastAsia="ja-JP"/>
          </w:rPr>
          <w:t>2&gt;</w:t>
        </w:r>
        <w:r w:rsidRPr="00904DF4">
          <w:rPr>
            <w:rFonts w:eastAsia="Times New Roman"/>
            <w:lang w:eastAsia="ja-JP"/>
          </w:rPr>
          <w:tab/>
          <w:t xml:space="preserve">else if the </w:t>
        </w:r>
        <w:commentRangeStart w:id="96"/>
        <w:commentRangeStart w:id="97"/>
        <w:r w:rsidRPr="00904DF4">
          <w:rPr>
            <w:rFonts w:eastAsia="Times New Roman"/>
            <w:lang w:eastAsia="ja-JP"/>
          </w:rPr>
          <w:t xml:space="preserve">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commentRangeEnd w:id="96"/>
      <w:r w:rsidR="00EA7AD1">
        <w:rPr>
          <w:rStyle w:val="af1"/>
          <w:rFonts w:eastAsia="Times New Roman"/>
          <w:lang w:eastAsia="ja-JP"/>
        </w:rPr>
        <w:commentReference w:id="96"/>
      </w:r>
      <w:ins w:id="98" w:author="RAN2#121" w:date="2023-03-15T10:48:00Z">
        <w:r w:rsidRPr="00904DF4">
          <w:rPr>
            <w:rFonts w:eastAsia="Times New Roman"/>
            <w:lang w:eastAsia="ja-JP"/>
          </w:rPr>
          <w:t>i</w:t>
        </w:r>
      </w:ins>
      <w:commentRangeEnd w:id="97"/>
      <w:r w:rsidR="00F63799">
        <w:rPr>
          <w:rStyle w:val="af1"/>
          <w:rFonts w:eastAsia="Times New Roman"/>
          <w:lang w:eastAsia="ja-JP"/>
        </w:rPr>
        <w:commentReference w:id="97"/>
      </w:r>
      <w:ins w:id="99" w:author="RAN2#121" w:date="2023-03-15T10:48:00Z">
        <w:r w:rsidRPr="00904DF4">
          <w:rPr>
            <w:rFonts w:eastAsia="Times New Roman"/>
            <w:lang w:eastAsia="ja-JP"/>
          </w:rPr>
          <w:t xml:space="preserve">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00" w:author="RAN2#121" w:date="2023-03-15T10:48:00Z"/>
          <w:rFonts w:eastAsia="Times New Roman"/>
          <w:lang w:eastAsia="ja-JP"/>
        </w:rPr>
      </w:pPr>
      <w:ins w:id="101"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lastRenderedPageBreak/>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宋体"/>
          <w:i/>
        </w:rPr>
        <w:t xml:space="preserve"> </w:t>
      </w:r>
      <w:r w:rsidRPr="00904DF4">
        <w:rPr>
          <w:rFonts w:eastAsia="宋体"/>
        </w:rPr>
        <w:t xml:space="preserve">and/or </w:t>
      </w:r>
      <w:r w:rsidRPr="00904DF4">
        <w:rPr>
          <w:rFonts w:eastAsia="宋体"/>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102"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lastRenderedPageBreak/>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03"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102"/>
      <w:bookmarkEnd w:id="103"/>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r w:rsidRPr="00904DF4">
        <w:rPr>
          <w:rFonts w:eastAsia="宋体"/>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104" w:author="RAN2#121" w:date="2023-03-15T11:14:00Z"/>
          <w:rFonts w:eastAsia="Times New Roman"/>
          <w:lang w:eastAsia="ja-JP"/>
        </w:rPr>
      </w:pPr>
      <w:ins w:id="105"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06" w:author="RAN2#121" w:date="2023-03-15T11:17:00Z">
        <w:r w:rsidR="0081271D">
          <w:rPr>
            <w:rFonts w:eastAsia="Times New Roman"/>
            <w:lang w:eastAsia="zh-CN"/>
          </w:rPr>
          <w:t xml:space="preserve"> </w:t>
        </w:r>
      </w:ins>
      <w:ins w:id="107" w:author="RAN2#121" w:date="2023-03-15T11:41:00Z">
        <w:r w:rsidR="00DB7E09">
          <w:rPr>
            <w:rFonts w:eastAsia="Times New Roman"/>
            <w:lang w:eastAsia="zh-CN"/>
          </w:rPr>
          <w:t xml:space="preserve">there is at least one </w:t>
        </w:r>
      </w:ins>
      <w:ins w:id="108" w:author="RAN2#121" w:date="2023-03-15T11:46:00Z">
        <w:r w:rsidR="00FB0D49">
          <w:rPr>
            <w:rFonts w:eastAsia="Times New Roman"/>
            <w:lang w:eastAsia="zh-CN"/>
          </w:rPr>
          <w:t xml:space="preserve">affected </w:t>
        </w:r>
      </w:ins>
      <w:ins w:id="109" w:author="RAN2#121" w:date="2023-03-15T11:18:00Z">
        <w:r w:rsidR="0026184C">
          <w:rPr>
            <w:rFonts w:eastAsia="Times New Roman"/>
            <w:lang w:eastAsia="zh-CN"/>
          </w:rPr>
          <w:t>frequency range</w:t>
        </w:r>
        <w:r w:rsidR="00445632">
          <w:rPr>
            <w:rFonts w:eastAsia="Times New Roman"/>
            <w:lang w:eastAsia="zh-CN"/>
          </w:rPr>
          <w:t xml:space="preserve"> over</w:t>
        </w:r>
      </w:ins>
      <w:ins w:id="110" w:author="RAN2#121" w:date="2023-03-15T11:19:00Z">
        <w:r w:rsidR="00445632">
          <w:rPr>
            <w:rFonts w:eastAsia="Times New Roman"/>
            <w:lang w:eastAsia="zh-CN"/>
          </w:rPr>
          <w:t>lap</w:t>
        </w:r>
      </w:ins>
      <w:ins w:id="111" w:author="RAN2#121" w:date="2023-03-15T11:45:00Z">
        <w:r w:rsidR="00994510">
          <w:rPr>
            <w:rFonts w:eastAsia="Times New Roman"/>
            <w:lang w:eastAsia="zh-CN"/>
          </w:rPr>
          <w:t>ping</w:t>
        </w:r>
      </w:ins>
      <w:ins w:id="112"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13" w:author="RAN2#121" w:date="2023-03-15T11:20:00Z">
        <w:r w:rsidR="003C04B4">
          <w:rPr>
            <w:rFonts w:eastAsia="Times New Roman"/>
            <w:iCs/>
            <w:lang w:eastAsia="zh-CN"/>
          </w:rPr>
          <w:t xml:space="preserve">, </w:t>
        </w:r>
        <w:commentRangeStart w:id="114"/>
        <w:r w:rsidR="003C04B4">
          <w:rPr>
            <w:rFonts w:eastAsia="Times New Roman"/>
            <w:iCs/>
            <w:lang w:eastAsia="zh-CN"/>
          </w:rPr>
          <w:t xml:space="preserve">and the </w:t>
        </w:r>
        <w:r w:rsidR="00D026C4">
          <w:rPr>
            <w:rFonts w:eastAsia="Times New Roman"/>
            <w:iCs/>
            <w:lang w:eastAsia="zh-CN"/>
          </w:rPr>
          <w:t xml:space="preserve">center </w:t>
        </w:r>
      </w:ins>
      <w:ins w:id="115" w:author="RAN2#121" w:date="2023-03-15T11:21:00Z">
        <w:r w:rsidR="00797D63">
          <w:rPr>
            <w:rFonts w:eastAsia="Times New Roman"/>
            <w:iCs/>
            <w:lang w:eastAsia="zh-CN"/>
          </w:rPr>
          <w:t xml:space="preserve">frequency of the </w:t>
        </w:r>
      </w:ins>
      <w:ins w:id="116" w:author="RAN2#121" w:date="2023-03-15T11:46:00Z">
        <w:r w:rsidR="00731E1B">
          <w:rPr>
            <w:rFonts w:eastAsia="Times New Roman"/>
            <w:iCs/>
            <w:lang w:eastAsia="zh-CN"/>
          </w:rPr>
          <w:t xml:space="preserve">affected </w:t>
        </w:r>
      </w:ins>
      <w:ins w:id="117"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commentRangeEnd w:id="114"/>
      <w:r w:rsidR="00B17F95">
        <w:rPr>
          <w:rStyle w:val="af1"/>
          <w:rFonts w:eastAsia="Times New Roman"/>
          <w:lang w:eastAsia="ja-JP"/>
        </w:rPr>
        <w:commentReference w:id="114"/>
      </w:r>
      <w:ins w:id="118"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19"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20" w:author="RAN2#121" w:date="2023-03-15T11:14:00Z"/>
          <w:rFonts w:eastAsia="Times New Roman"/>
          <w:lang w:eastAsia="zh-CN"/>
        </w:rPr>
      </w:pPr>
      <w:ins w:id="121"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22" w:author="RAN2#121" w:date="2023-03-15T11:15:00Z">
        <w:r w:rsidR="006F4903">
          <w:rPr>
            <w:rFonts w:eastAsia="Times New Roman"/>
            <w:i/>
            <w:lang w:eastAsia="zh-CN"/>
          </w:rPr>
          <w:t>Range</w:t>
        </w:r>
      </w:ins>
      <w:ins w:id="123"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24" w:author="RAN2#121" w:date="2023-03-15T11:15:00Z">
        <w:r w:rsidR="00011050">
          <w:rPr>
            <w:rFonts w:eastAsia="Times New Roman"/>
            <w:lang w:eastAsia="zh-CN"/>
          </w:rPr>
          <w:t xml:space="preserve"> range</w:t>
        </w:r>
      </w:ins>
      <w:ins w:id="125" w:author="RAN2#121" w:date="2023-03-15T11:31:00Z">
        <w:r w:rsidR="00DC7848">
          <w:rPr>
            <w:rFonts w:eastAsia="Times New Roman"/>
            <w:lang w:eastAsia="zh-CN"/>
          </w:rPr>
          <w:t xml:space="preserve">, which </w:t>
        </w:r>
        <w:r w:rsidR="00F05360">
          <w:rPr>
            <w:rFonts w:eastAsia="Times New Roman"/>
            <w:lang w:eastAsia="zh-CN"/>
          </w:rPr>
          <w:t>overlaps with</w:t>
        </w:r>
      </w:ins>
      <w:ins w:id="126" w:author="RAN2#121" w:date="2023-03-15T11:14:00Z">
        <w:r w:rsidRPr="00904DF4">
          <w:rPr>
            <w:rFonts w:eastAsia="Times New Roman"/>
            <w:lang w:eastAsia="zh-CN"/>
          </w:rPr>
          <w:t xml:space="preserve"> </w:t>
        </w:r>
      </w:ins>
      <w:ins w:id="127" w:author="RAN2#121" w:date="2023-03-15T11:39:00Z">
        <w:r w:rsidR="005D0239">
          <w:rPr>
            <w:rFonts w:eastAsia="Times New Roman"/>
            <w:lang w:eastAsia="zh-CN"/>
          </w:rPr>
          <w:t>one</w:t>
        </w:r>
      </w:ins>
      <w:ins w:id="128" w:author="RAN2#121" w:date="2023-03-15T11:32:00Z">
        <w:r w:rsidR="005601BB">
          <w:rPr>
            <w:rFonts w:eastAsia="Times New Roman"/>
            <w:lang w:eastAsia="zh-CN"/>
          </w:rPr>
          <w:t xml:space="preserve"> frequency range </w:t>
        </w:r>
      </w:ins>
      <w:ins w:id="129" w:author="RAN2#121" w:date="2023-03-15T11:14:00Z">
        <w:r w:rsidRPr="00904DF4">
          <w:rPr>
            <w:rFonts w:eastAsia="Times New Roman"/>
            <w:lang w:eastAsia="zh-CN"/>
          </w:rPr>
          <w:t xml:space="preserve">included in </w:t>
        </w:r>
        <w:commentRangeStart w:id="130"/>
        <w:r w:rsidRPr="00904DF4">
          <w:rPr>
            <w:rFonts w:eastAsia="Times New Roman"/>
            <w:i/>
            <w:lang w:eastAsia="ja-JP"/>
          </w:rPr>
          <w:t>candidateServingFreq</w:t>
        </w:r>
      </w:ins>
      <w:ins w:id="131" w:author="RAN2#121" w:date="2023-03-15T11:15:00Z">
        <w:r w:rsidR="008B5221">
          <w:rPr>
            <w:rFonts w:eastAsia="Times New Roman"/>
            <w:i/>
            <w:lang w:eastAsia="ja-JP"/>
          </w:rPr>
          <w:t>Range</w:t>
        </w:r>
      </w:ins>
      <w:ins w:id="132" w:author="RAN2#121" w:date="2023-03-15T11:14:00Z">
        <w:r w:rsidRPr="00904DF4">
          <w:rPr>
            <w:rFonts w:eastAsia="Times New Roman"/>
            <w:i/>
            <w:lang w:eastAsia="ja-JP"/>
          </w:rPr>
          <w:t>ListNR</w:t>
        </w:r>
        <w:r w:rsidRPr="00904DF4">
          <w:rPr>
            <w:rFonts w:eastAsia="Times New Roman"/>
            <w:lang w:eastAsia="zh-CN"/>
          </w:rPr>
          <w:t>;</w:t>
        </w:r>
      </w:ins>
      <w:commentRangeEnd w:id="130"/>
      <w:r w:rsidR="00F63799">
        <w:rPr>
          <w:rStyle w:val="af1"/>
          <w:rFonts w:eastAsia="Times New Roman"/>
          <w:lang w:eastAsia="ja-JP"/>
        </w:rPr>
        <w:commentReference w:id="130"/>
      </w:r>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33" w:author="RAN2#121" w:date="2023-03-15T11:36:00Z"/>
          <w:rFonts w:eastAsia="Times New Roman"/>
          <w:lang w:eastAsia="zh-CN"/>
        </w:rPr>
      </w:pPr>
      <w:ins w:id="134"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35" w:author="RAN2#121" w:date="2023-03-15T11:49:00Z">
        <w:r w:rsidR="00F7359C">
          <w:rPr>
            <w:rFonts w:eastAsia="Times New Roman"/>
            <w:lang w:eastAsia="zh-CN"/>
          </w:rPr>
          <w:t xml:space="preserve">affected </w:t>
        </w:r>
      </w:ins>
      <w:ins w:id="136"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37" w:author="RAN2#121" w:date="2023-03-15T11:38:00Z">
        <w:r w:rsidR="0043152C" w:rsidRPr="00010B99">
          <w:rPr>
            <w:rFonts w:eastAsia="Times New Roman"/>
            <w:i/>
            <w:iCs/>
            <w:lang w:eastAsia="zh-CN"/>
          </w:rPr>
          <w:t>centerFreq</w:t>
        </w:r>
      </w:ins>
      <w:ins w:id="138" w:author="RAN2#121" w:date="2023-03-15T11:36:00Z">
        <w:r w:rsidRPr="0043152C">
          <w:rPr>
            <w:rFonts w:eastAsia="Times New Roman"/>
            <w:lang w:eastAsia="zh-CN"/>
          </w:rPr>
          <w:t xml:space="preserve"> </w:t>
        </w:r>
      </w:ins>
      <w:commentRangeStart w:id="139"/>
      <w:ins w:id="140" w:author="RAN2#121" w:date="2023-03-15T11:38:00Z">
        <w:r w:rsidR="00F37BCC">
          <w:rPr>
            <w:rFonts w:eastAsia="Times New Roman"/>
            <w:lang w:eastAsia="zh-CN"/>
          </w:rPr>
          <w:t xml:space="preserve">which </w:t>
        </w:r>
      </w:ins>
      <w:ins w:id="141"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commentRangeStart w:id="142"/>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commentRangeEnd w:id="142"/>
      <w:r w:rsidR="00BA5DBB">
        <w:rPr>
          <w:rStyle w:val="af1"/>
          <w:rFonts w:eastAsia="Times New Roman"/>
          <w:lang w:eastAsia="ja-JP"/>
        </w:rPr>
        <w:commentReference w:id="142"/>
      </w:r>
      <w:ins w:id="143" w:author="RAN2#121" w:date="2023-03-15T11:36:00Z">
        <w:r w:rsidRPr="00904DF4">
          <w:rPr>
            <w:rFonts w:eastAsia="Times New Roman"/>
            <w:lang w:eastAsia="zh-CN"/>
          </w:rPr>
          <w:t>;</w:t>
        </w:r>
      </w:ins>
      <w:commentRangeEnd w:id="139"/>
      <w:r w:rsidR="00F63799">
        <w:rPr>
          <w:rStyle w:val="af1"/>
          <w:rFonts w:eastAsia="Times New Roman"/>
          <w:lang w:eastAsia="ja-JP"/>
        </w:rPr>
        <w:commentReference w:id="139"/>
      </w:r>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44" w:author="RAN2#121" w:date="2023-03-15T11:14:00Z"/>
          <w:rFonts w:eastAsia="Times New Roman"/>
          <w:lang w:eastAsia="zh-CN"/>
        </w:rPr>
      </w:pPr>
      <w:ins w:id="145"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46" w:author="RAN2#121" w:date="2023-03-15T11:49:00Z">
        <w:r w:rsidR="00AA7599">
          <w:rPr>
            <w:rFonts w:eastAsia="Times New Roman"/>
            <w:lang w:eastAsia="zh-CN"/>
          </w:rPr>
          <w:t xml:space="preserve">affected </w:t>
        </w:r>
      </w:ins>
      <w:ins w:id="147" w:author="RAN2#121" w:date="2023-03-15T11:14:00Z">
        <w:r w:rsidRPr="00904DF4">
          <w:rPr>
            <w:rFonts w:eastAsia="Times New Roman"/>
            <w:lang w:eastAsia="zh-CN"/>
          </w:rPr>
          <w:t xml:space="preserve">frequency </w:t>
        </w:r>
      </w:ins>
      <w:ins w:id="148" w:author="RAN2#121" w:date="2023-03-15T11:23:00Z">
        <w:r w:rsidR="00EB2262">
          <w:rPr>
            <w:rFonts w:eastAsia="Times New Roman"/>
            <w:lang w:eastAsia="zh-CN"/>
          </w:rPr>
          <w:t xml:space="preserve">range </w:t>
        </w:r>
      </w:ins>
      <w:ins w:id="149"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50" w:author="RAN2#121" w:date="2023-03-15T11:23:00Z">
        <w:r w:rsidR="008A0C1D">
          <w:rPr>
            <w:rFonts w:eastAsia="Times New Roman"/>
            <w:i/>
            <w:lang w:eastAsia="zh-CN"/>
          </w:rPr>
          <w:t>Range</w:t>
        </w:r>
      </w:ins>
      <w:ins w:id="151"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bookmarkStart w:id="152" w:name="_GoBack"/>
        <w:bookmarkEnd w:id="152"/>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53" w:author="RAN2#121" w:date="2023-03-15T11:14:00Z"/>
          <w:rFonts w:eastAsia="Times New Roman"/>
          <w:lang w:eastAsia="ja-JP"/>
        </w:rPr>
      </w:pPr>
      <w:ins w:id="154"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commentRangeStart w:id="155"/>
        <w:r w:rsidRPr="00904DF4">
          <w:rPr>
            <w:rFonts w:eastAsia="Times New Roman"/>
            <w:lang w:eastAsia="ja-JP"/>
          </w:rPr>
          <w:t xml:space="preserve">if </w:t>
        </w:r>
        <w:r w:rsidRPr="00904DF4">
          <w:rPr>
            <w:rFonts w:eastAsia="Times New Roman"/>
            <w:lang w:eastAsia="zh-CN"/>
          </w:rPr>
          <w:t>th</w:t>
        </w:r>
      </w:ins>
      <w:commentRangeEnd w:id="155"/>
      <w:r w:rsidR="009A693A">
        <w:rPr>
          <w:rStyle w:val="af1"/>
          <w:rFonts w:eastAsia="Times New Roman"/>
          <w:lang w:eastAsia="ja-JP"/>
        </w:rPr>
        <w:commentReference w:id="155"/>
      </w:r>
      <w:ins w:id="156" w:author="RAN2#121" w:date="2023-03-15T11:14:00Z">
        <w:r w:rsidRPr="00904DF4">
          <w:rPr>
            <w:rFonts w:eastAsia="Times New Roman"/>
            <w:lang w:eastAsia="zh-CN"/>
          </w:rPr>
          <w:t>ere is at least one supported UL CA combination comprising of frequenc</w:t>
        </w:r>
      </w:ins>
      <w:ins w:id="157" w:author="RAN2#121" w:date="2023-03-15T11:40:00Z">
        <w:r w:rsidR="00037CBA">
          <w:rPr>
            <w:rFonts w:eastAsia="Times New Roman"/>
            <w:lang w:eastAsia="zh-CN"/>
          </w:rPr>
          <w:t>y ranges</w:t>
        </w:r>
      </w:ins>
      <w:ins w:id="158" w:author="RAN2#121" w:date="2023-03-15T11:14:00Z">
        <w:r w:rsidRPr="00904DF4">
          <w:rPr>
            <w:rFonts w:eastAsia="Times New Roman"/>
            <w:lang w:eastAsia="zh-CN"/>
          </w:rPr>
          <w:t xml:space="preserve"> </w:t>
        </w:r>
        <w:r w:rsidRPr="00904DF4">
          <w:rPr>
            <w:rFonts w:eastAsia="宋体"/>
            <w:lang w:eastAsia="zh-CN"/>
          </w:rPr>
          <w:t xml:space="preserve">included in </w:t>
        </w:r>
        <w:commentRangeStart w:id="159"/>
        <w:r w:rsidRPr="00904DF4">
          <w:rPr>
            <w:rFonts w:eastAsia="宋体"/>
            <w:i/>
            <w:lang w:eastAsia="zh-CN"/>
          </w:rPr>
          <w:t>candidateServingFreqListNR</w:t>
        </w:r>
      </w:ins>
      <w:ins w:id="160" w:author="RAN2#121" w:date="2023-03-15T11:43:00Z">
        <w:r w:rsidR="0098317F">
          <w:rPr>
            <w:rFonts w:eastAsia="Times New Roman"/>
            <w:lang w:eastAsia="zh-CN"/>
          </w:rPr>
          <w:t>,</w:t>
        </w:r>
      </w:ins>
      <w:commentRangeEnd w:id="159"/>
      <w:r w:rsidR="00F63799">
        <w:rPr>
          <w:rStyle w:val="af1"/>
          <w:rFonts w:eastAsia="Times New Roman"/>
          <w:lang w:eastAsia="ja-JP"/>
        </w:rPr>
        <w:commentReference w:id="159"/>
      </w:r>
      <w:ins w:id="161" w:author="RAN2#121" w:date="2023-03-15T11:43:00Z">
        <w:r w:rsidR="0098317F">
          <w:rPr>
            <w:rFonts w:eastAsia="Times New Roman"/>
            <w:lang w:eastAsia="zh-CN"/>
          </w:rPr>
          <w:t xml:space="preserve"> and each </w:t>
        </w:r>
      </w:ins>
      <w:ins w:id="162" w:author="RAN2#121" w:date="2023-03-15T11:50:00Z">
        <w:r w:rsidR="00483626">
          <w:rPr>
            <w:rFonts w:eastAsia="Times New Roman"/>
            <w:lang w:eastAsia="zh-CN"/>
          </w:rPr>
          <w:t xml:space="preserve">affected </w:t>
        </w:r>
      </w:ins>
      <w:ins w:id="163"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w:t>
        </w:r>
        <w:commentRangeStart w:id="164"/>
        <w:r w:rsidR="0026754C">
          <w:rPr>
            <w:rFonts w:eastAsia="Times New Roman"/>
            <w:iCs/>
            <w:lang w:eastAsia="zh-CN"/>
          </w:rPr>
          <w:t xml:space="preserve">and the center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165" w:author="RAN2#121" w:date="2023-03-15T11:49:00Z">
        <w:r w:rsidR="00A2050C">
          <w:rPr>
            <w:rFonts w:eastAsia="Times New Roman"/>
            <w:iCs/>
            <w:lang w:eastAsia="zh-CN"/>
          </w:rPr>
          <w:t>,</w:t>
        </w:r>
      </w:ins>
      <w:commentRangeEnd w:id="164"/>
      <w:r w:rsidR="009A693A">
        <w:rPr>
          <w:rStyle w:val="af1"/>
          <w:rFonts w:eastAsia="Times New Roman"/>
          <w:lang w:eastAsia="ja-JP"/>
        </w:rPr>
        <w:commentReference w:id="164"/>
      </w:r>
      <w:ins w:id="166"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67"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68" w:author="RAN2#121" w:date="2023-03-15T11:14:00Z"/>
          <w:rFonts w:eastAsia="Times New Roman"/>
          <w:lang w:eastAsia="zh-CN"/>
        </w:rPr>
      </w:pPr>
      <w:ins w:id="169"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w:t>
        </w:r>
      </w:ins>
      <w:ins w:id="170" w:author="RAN2#121" w:date="2023-03-15T11:51:00Z">
        <w:r w:rsidR="009642D6">
          <w:rPr>
            <w:rFonts w:eastAsia="Times New Roman"/>
            <w:i/>
            <w:lang w:eastAsia="zh-CN"/>
          </w:rPr>
          <w:t>Range</w:t>
        </w:r>
      </w:ins>
      <w:ins w:id="171" w:author="RAN2#121" w:date="2023-03-15T11:14:00Z">
        <w:r w:rsidRPr="00904DF4">
          <w:rPr>
            <w:rFonts w:eastAsia="Times New Roman"/>
            <w:i/>
            <w:lang w:eastAsia="zh-CN"/>
          </w:rPr>
          <w:t>CombList</w:t>
        </w:r>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72" w:author="RAN2#121" w:date="2023-03-15T11:14:00Z"/>
          <w:rFonts w:eastAsia="Times New Roman"/>
          <w:lang w:eastAsia="ja-JP"/>
        </w:rPr>
      </w:pPr>
      <w:ins w:id="17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74" w:author="RAN2#121" w:date="2023-03-15T11:55:00Z"/>
          <w:rFonts w:eastAsia="Times New Roman"/>
          <w:lang w:eastAsia="zh-CN"/>
        </w:rPr>
      </w:pPr>
      <w:ins w:id="175" w:author="RAN2#121" w:date="2023-03-15T11:14:00Z">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w:t>
        </w:r>
      </w:ins>
      <w:ins w:id="176" w:author="RAN2#121" w:date="2023-03-15T11:51:00Z">
        <w:r w:rsidR="006A1439">
          <w:rPr>
            <w:rFonts w:eastAsia="Times New Roman"/>
            <w:i/>
            <w:lang w:eastAsia="zh-CN"/>
          </w:rPr>
          <w:t>R</w:t>
        </w:r>
      </w:ins>
      <w:ins w:id="177" w:author="RAN2#121" w:date="2023-03-15T11:52:00Z">
        <w:r w:rsidR="006A1439">
          <w:rPr>
            <w:rFonts w:eastAsia="Times New Roman"/>
            <w:i/>
            <w:lang w:eastAsia="zh-CN"/>
          </w:rPr>
          <w:t>ange</w:t>
        </w:r>
      </w:ins>
      <w:ins w:id="178" w:author="RAN2#121" w:date="2023-03-15T11:14:00Z">
        <w:r w:rsidRPr="00904DF4">
          <w:rPr>
            <w:rFonts w:eastAsia="Times New Roman"/>
            <w:i/>
            <w:lang w:eastAsia="zh-CN"/>
          </w:rPr>
          <w:t>List</w:t>
        </w:r>
        <w:r w:rsidRPr="00904DF4">
          <w:rPr>
            <w:rFonts w:eastAsia="Times New Roman"/>
            <w:lang w:eastAsia="zh-CN"/>
          </w:rPr>
          <w:t xml:space="preserve"> with an entry for each supported UL CA combination comprising of frequenc</w:t>
        </w:r>
      </w:ins>
      <w:ins w:id="179" w:author="RAN2#121" w:date="2023-03-15T11:52:00Z">
        <w:r w:rsidR="00A111DD">
          <w:rPr>
            <w:rFonts w:eastAsia="Times New Roman"/>
            <w:lang w:eastAsia="zh-CN"/>
          </w:rPr>
          <w:t>y ranges</w:t>
        </w:r>
      </w:ins>
      <w:ins w:id="180" w:author="RAN2#121" w:date="2023-03-15T11:14:00Z">
        <w:r w:rsidRPr="00904DF4">
          <w:rPr>
            <w:rFonts w:eastAsia="Times New Roman"/>
            <w:lang w:eastAsia="zh-CN"/>
          </w:rPr>
          <w:t xml:space="preserve"> that is affected by IDC problems</w:t>
        </w:r>
      </w:ins>
      <w:ins w:id="181" w:author="RAN2#121" w:date="2023-03-15T11:53:00Z">
        <w:r w:rsidR="00390C7A">
          <w:rPr>
            <w:rFonts w:eastAsia="Times New Roman"/>
            <w:lang w:eastAsia="zh-CN"/>
          </w:rPr>
          <w:t>, and</w:t>
        </w:r>
      </w:ins>
      <w:ins w:id="182" w:author="RAN2#121" w:date="2023-03-15T11:55:00Z">
        <w:r w:rsidR="00C20744">
          <w:rPr>
            <w:rFonts w:eastAsia="Times New Roman"/>
            <w:lang w:eastAsia="zh-CN"/>
          </w:rPr>
          <w:t xml:space="preserve"> each affected frequency </w:t>
        </w:r>
        <w:r w:rsidR="00C20744">
          <w:rPr>
            <w:rFonts w:eastAsia="Times New Roman"/>
            <w:lang w:eastAsia="zh-CN"/>
          </w:rPr>
          <w:lastRenderedPageBreak/>
          <w:t xml:space="preserve">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ins w:id="183"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84" w:author="RAN2#121" w:date="2023-03-15T11:14:00Z"/>
          <w:rFonts w:eastAsia="Times New Roman"/>
          <w:lang w:eastAsia="zh-CN"/>
        </w:rPr>
      </w:pPr>
      <w:commentRangeStart w:id="185"/>
      <w:ins w:id="186"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87"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88" w:author="RAN2#121" w:date="2023-03-15T11:55:00Z">
        <w:r w:rsidR="00A05393" w:rsidRPr="00904DF4">
          <w:rPr>
            <w:rFonts w:eastAsia="Times New Roman"/>
            <w:lang w:eastAsia="zh-CN"/>
          </w:rPr>
          <w:t xml:space="preserve">, include </w:t>
        </w:r>
        <w:r w:rsidR="00A05393" w:rsidRPr="00010B99">
          <w:rPr>
            <w:rFonts w:eastAsia="Times New Roman"/>
            <w:i/>
            <w:iCs/>
            <w:lang w:eastAsia="zh-CN"/>
          </w:rPr>
          <w:t>centerFreq</w:t>
        </w:r>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r w:rsidRPr="00904DF4">
          <w:rPr>
            <w:rFonts w:eastAsia="Times New Roman"/>
            <w:lang w:eastAsia="zh-CN"/>
          </w:rPr>
          <w:t>;</w:t>
        </w:r>
      </w:ins>
      <w:commentRangeEnd w:id="185"/>
      <w:r w:rsidR="00EE2111">
        <w:rPr>
          <w:rStyle w:val="af1"/>
          <w:rFonts w:eastAsia="Times New Roman"/>
          <w:lang w:eastAsia="ja-JP"/>
        </w:rPr>
        <w:commentReference w:id="185"/>
      </w:r>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89" w:author="RAN2#121" w:date="2023-03-15T11:14:00Z"/>
          <w:rFonts w:eastAsia="Times New Roman"/>
          <w:lang w:eastAsia="ja-JP"/>
        </w:rPr>
      </w:pPr>
      <w:ins w:id="19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91" w:author="RAN2#121" w:date="2023-03-15T17:29:00Z"/>
          <w:rFonts w:eastAsia="Times New Roman"/>
          <w:lang w:eastAsia="zh-CN"/>
        </w:rPr>
      </w:pPr>
      <w:ins w:id="192" w:author="RAN2#121" w:date="2023-03-15T11:14:00Z">
        <w:r w:rsidRPr="00904DF4">
          <w:rPr>
            <w:rFonts w:eastAsia="Times New Roman"/>
            <w:lang w:eastAsia="zh-CN"/>
          </w:rPr>
          <w:t>4&gt;</w:t>
        </w:r>
        <w:r w:rsidRPr="00904DF4">
          <w:rPr>
            <w:rFonts w:eastAsia="Times New Roman"/>
            <w:lang w:eastAsia="zh-CN"/>
          </w:rPr>
          <w:tab/>
          <w:t xml:space="preserve">optionally </w:t>
        </w:r>
      </w:ins>
      <w:ins w:id="193" w:author="RAN2#121" w:date="2023-03-15T17:29:00Z">
        <w:r w:rsidR="00AC2758" w:rsidRPr="00904DF4">
          <w:rPr>
            <w:rFonts w:eastAsia="Times New Roman"/>
            <w:lang w:eastAsia="zh-CN"/>
          </w:rPr>
          <w:t xml:space="preserve">include </w:t>
        </w:r>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ins w:id="194"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95" w:author="RAN2#121" w:date="2023-03-15T11:14:00Z"/>
          <w:rFonts w:eastAsia="Times New Roman"/>
          <w:lang w:eastAsia="ja-JP"/>
        </w:rPr>
      </w:pPr>
      <w:commentRangeStart w:id="196"/>
      <w:ins w:id="197"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r w:rsidRPr="00010B99">
          <w:rPr>
            <w:rFonts w:eastAsia="Times New Roman"/>
            <w:i/>
            <w:iCs/>
            <w:lang w:eastAsia="zh-CN"/>
          </w:rPr>
          <w:t>centerFreq</w:t>
        </w:r>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r w:rsidRPr="00904DF4">
          <w:rPr>
            <w:rFonts w:eastAsia="Times New Roman"/>
            <w:lang w:eastAsia="zh-CN"/>
          </w:rPr>
          <w:t>;</w:t>
        </w:r>
      </w:ins>
      <w:commentRangeEnd w:id="196"/>
      <w:r w:rsidR="00EE2111">
        <w:rPr>
          <w:rStyle w:val="af1"/>
          <w:rFonts w:eastAsia="Times New Roman"/>
          <w:lang w:eastAsia="ja-JP"/>
        </w:rPr>
        <w:commentReference w:id="196"/>
      </w:r>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98" w:author="RAN2#121" w:date="2023-03-15T17:41:00Z"/>
          <w:rFonts w:eastAsia="Times New Roman"/>
          <w:lang w:eastAsia="zh-CN"/>
        </w:rPr>
      </w:pPr>
      <w:ins w:id="199"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commentRangeStart w:id="200"/>
      <w:ins w:id="201"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commentRangeEnd w:id="200"/>
      <w:r w:rsidR="00547D35">
        <w:rPr>
          <w:rStyle w:val="af1"/>
          <w:rFonts w:eastAsia="Times New Roman"/>
          <w:lang w:eastAsia="ja-JP"/>
        </w:rPr>
        <w:commentReference w:id="200"/>
      </w:r>
      <w:ins w:id="202" w:author="RAN2#121" w:date="2023-03-15T17:41:00Z">
        <w:r w:rsidRPr="00904DF4">
          <w:rPr>
            <w:rFonts w:eastAsia="Times New Roman"/>
            <w:lang w:eastAsia="zh-CN"/>
          </w:rPr>
          <w:t xml:space="preserve"> the UE is experiencing IDC problems that it cannot solve by itself</w:t>
        </w:r>
      </w:ins>
      <w:ins w:id="203" w:author="RAN2#121" w:date="2023-03-15T17:43:00Z">
        <w:r w:rsidR="00505C1D">
          <w:rPr>
            <w:rFonts w:eastAsia="Times New Roman"/>
            <w:lang w:eastAsia="zh-CN"/>
          </w:rPr>
          <w:t xml:space="preserve">, and </w:t>
        </w:r>
      </w:ins>
      <w:ins w:id="204"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205"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06"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07" w:author="RAN2#121" w:date="2023-03-15T19:00:00Z"/>
        </w:rPr>
      </w:pPr>
      <w:ins w:id="208"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09" w:author="RAN2#121" w:date="2023-03-15T18:45:00Z">
        <w:r w:rsidR="0062296F" w:rsidRPr="004F2C0E">
          <w:t>Time Domain Multiplexing (TDM) based assistance information</w:t>
        </w:r>
      </w:ins>
      <w:ins w:id="210" w:author="RAN2#121" w:date="2023-03-15T18:47:00Z">
        <w:r w:rsidR="00905FAB">
          <w:t xml:space="preserve"> as indicated by</w:t>
        </w:r>
      </w:ins>
      <w:ins w:id="211" w:author="RAN2#121" w:date="2023-03-15T18:45:00Z">
        <w:r w:rsidR="00677A16">
          <w:t xml:space="preserve"> </w:t>
        </w:r>
      </w:ins>
      <w:ins w:id="212" w:author="RAN2#121" w:date="2023-03-15T18:47:00Z">
        <w:r w:rsidR="00547719" w:rsidRPr="00152D22">
          <w:rPr>
            <w:i/>
            <w:iCs/>
          </w:rPr>
          <w:t>idc-TDM-Assistance</w:t>
        </w:r>
        <w:r w:rsidR="00547719" w:rsidRPr="004F2C0E">
          <w:t xml:space="preserve"> </w:t>
        </w:r>
      </w:ins>
      <w:ins w:id="213" w:author="RAN2#121" w:date="2023-03-15T18:45:00Z">
        <w:r w:rsidR="00677A16" w:rsidRPr="004F2C0E">
          <w:t>that could be used to resolve the IDC problems</w:t>
        </w:r>
      </w:ins>
      <w:ins w:id="214" w:author="RAN2#121" w:date="2023-03-15T17:41:00Z">
        <w:r w:rsidRPr="00152D22">
          <w:t>;</w:t>
        </w:r>
      </w:ins>
    </w:p>
    <w:p w14:paraId="5ACBD5C1" w14:textId="20956C00" w:rsidR="009200AA" w:rsidRDefault="009200AA" w:rsidP="00072753">
      <w:pPr>
        <w:pStyle w:val="B3"/>
        <w:rPr>
          <w:ins w:id="215" w:author="RAN2#121" w:date="2023-03-15T19:02:00Z"/>
          <w:lang w:eastAsia="zh-CN"/>
        </w:rPr>
      </w:pPr>
      <w:ins w:id="216" w:author="RAN2#121" w:date="2023-03-15T19:00:00Z">
        <w:r w:rsidRPr="004F2C0E">
          <w:rPr>
            <w:lang w:eastAsia="zh-CN"/>
          </w:rPr>
          <w:t>3&gt;</w:t>
        </w:r>
        <w:r w:rsidRPr="004F2C0E">
          <w:rPr>
            <w:lang w:eastAsia="zh-CN"/>
          </w:rPr>
          <w:tab/>
          <w:t xml:space="preserve">if </w:t>
        </w:r>
      </w:ins>
      <w:ins w:id="217" w:author="RAN2#121" w:date="2023-03-15T19:05:00Z">
        <w:r w:rsidR="002B1833" w:rsidRPr="0030086D">
          <w:rPr>
            <w:i/>
          </w:rPr>
          <w:t>idc-</w:t>
        </w:r>
        <w:r w:rsidR="002B1833">
          <w:rPr>
            <w:i/>
          </w:rPr>
          <w:t>TDM-</w:t>
        </w:r>
        <w:r w:rsidR="002B1833" w:rsidRPr="0030086D">
          <w:rPr>
            <w:i/>
          </w:rPr>
          <w:t>AssistanceConfig</w:t>
        </w:r>
        <w:r w:rsidR="002B1833">
          <w:rPr>
            <w:lang w:eastAsia="zh-CN"/>
          </w:rPr>
          <w:t xml:space="preserve"> </w:t>
        </w:r>
        <w:r w:rsidR="00BF54C4">
          <w:rPr>
            <w:lang w:eastAsia="zh-CN"/>
          </w:rPr>
          <w:t xml:space="preserve">is provided from </w:t>
        </w:r>
      </w:ins>
      <w:ins w:id="218" w:author="RAN2#121" w:date="2023-03-15T19:01:00Z">
        <w:r w:rsidR="00866AA8">
          <w:rPr>
            <w:lang w:eastAsia="zh-CN"/>
          </w:rPr>
          <w:t>MCG</w:t>
        </w:r>
      </w:ins>
      <w:ins w:id="219"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220" w:author="RAN2#121" w:date="2023-03-15T17:41:00Z"/>
        </w:rPr>
      </w:pPr>
      <w:ins w:id="221" w:author="RAN2#121" w:date="2023-03-15T19:03:00Z">
        <w:r>
          <w:rPr>
            <w:lang w:eastAsia="zh-CN"/>
          </w:rPr>
          <w:t>4</w:t>
        </w:r>
      </w:ins>
      <w:ins w:id="222"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223" w:author="RAN2#121" w:date="2023-03-15T19:03:00Z"/>
          <w:lang w:eastAsia="zh-CN"/>
        </w:rPr>
      </w:pPr>
      <w:ins w:id="224" w:author="RAN2#121" w:date="2023-03-15T19:03:00Z">
        <w:r w:rsidRPr="004F2C0E">
          <w:rPr>
            <w:lang w:eastAsia="zh-CN"/>
          </w:rPr>
          <w:t>3&gt;</w:t>
        </w:r>
        <w:r w:rsidRPr="004F2C0E">
          <w:rPr>
            <w:lang w:eastAsia="zh-CN"/>
          </w:rPr>
          <w:tab/>
        </w:r>
        <w:r w:rsidR="00F919D8">
          <w:rPr>
            <w:lang w:eastAsia="zh-CN"/>
          </w:rPr>
          <w:t>else</w:t>
        </w:r>
      </w:ins>
      <w:ins w:id="225"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226" w:author="RAN2#121" w:date="2023-03-15T19:03:00Z"/>
          <w:rFonts w:eastAsia="Times New Roman"/>
          <w:lang w:eastAsia="ja-JP"/>
        </w:rPr>
      </w:pPr>
      <w:ins w:id="227"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98F9535" w14:textId="185A6129" w:rsidR="00E04C71" w:rsidRPr="009A5806" w:rsidRDefault="00E04C71" w:rsidP="00904DF4">
      <w:pPr>
        <w:keepLines/>
        <w:overflowPunct w:val="0"/>
        <w:autoSpaceDE w:val="0"/>
        <w:autoSpaceDN w:val="0"/>
        <w:adjustRightInd w:val="0"/>
        <w:spacing w:line="240" w:lineRule="auto"/>
        <w:ind w:left="1135" w:hanging="851"/>
        <w:jc w:val="left"/>
        <w:textAlignment w:val="baseline"/>
        <w:rPr>
          <w:ins w:id="228" w:author="RAN2#121" w:date="2023-03-29T19:26:00Z"/>
          <w:rFonts w:eastAsia="Times New Roman"/>
          <w:iCs/>
          <w:lang w:eastAsia="ja-JP"/>
        </w:rPr>
      </w:pPr>
      <w:ins w:id="229" w:author="RAN2#121" w:date="2023-03-29T19:26:00Z">
        <w:r>
          <w:rPr>
            <w:rFonts w:eastAsia="Times New Roman"/>
            <w:lang w:eastAsia="ja-JP"/>
          </w:rPr>
          <w:t>Editor’s Note: FFS whether</w:t>
        </w:r>
      </w:ins>
      <w:ins w:id="230" w:author="RAN2#121" w:date="2023-03-29T19:27:00Z">
        <w:r w:rsidR="0070133A">
          <w:rPr>
            <w:rFonts w:eastAsia="Times New Roman"/>
            <w:lang w:eastAsia="ja-JP"/>
          </w:rPr>
          <w:t xml:space="preserve"> the time reference for </w:t>
        </w:r>
        <w:r w:rsidR="009A5806" w:rsidRPr="0030086D">
          <w:rPr>
            <w:i/>
          </w:rPr>
          <w:t>idc-</w:t>
        </w:r>
        <w:r w:rsidR="009A5806">
          <w:rPr>
            <w:i/>
          </w:rPr>
          <w:t>TDM-</w:t>
        </w:r>
        <w:r w:rsidR="009A5806" w:rsidRPr="0030086D">
          <w:rPr>
            <w:i/>
          </w:rPr>
          <w:t>AssistanceConfig</w:t>
        </w:r>
        <w:r w:rsidR="009A5806">
          <w:rPr>
            <w:iCs/>
          </w:rPr>
          <w:t xml:space="preserve"> is needed.</w:t>
        </w:r>
      </w:ins>
    </w:p>
    <w:p w14:paraId="0B88AFC2" w14:textId="45AC99A8" w:rsidR="00AA3FCF" w:rsidRDefault="00AA3FCF" w:rsidP="00904DF4">
      <w:pPr>
        <w:keepLines/>
        <w:overflowPunct w:val="0"/>
        <w:autoSpaceDE w:val="0"/>
        <w:autoSpaceDN w:val="0"/>
        <w:adjustRightInd w:val="0"/>
        <w:spacing w:line="240" w:lineRule="auto"/>
        <w:ind w:left="1135" w:hanging="851"/>
        <w:jc w:val="left"/>
        <w:textAlignment w:val="baseline"/>
        <w:rPr>
          <w:ins w:id="231" w:author="RAN2#121" w:date="2023-03-15T18:48:00Z"/>
          <w:rFonts w:eastAsia="Times New Roman"/>
          <w:lang w:eastAsia="ja-JP"/>
        </w:rPr>
      </w:pPr>
      <w:commentRangeStart w:id="232"/>
      <w:ins w:id="233" w:author="RAN2#121" w:date="2023-03-15T18:48:00Z">
        <w:r>
          <w:rPr>
            <w:rFonts w:eastAsia="Times New Roman"/>
            <w:lang w:eastAsia="ja-JP"/>
          </w:rPr>
          <w:t xml:space="preserve">Editor’s Note: </w:t>
        </w:r>
      </w:ins>
      <w:ins w:id="234" w:author="RAN2#121" w:date="2023-03-15T18:49:00Z">
        <w:r w:rsidR="00396A45">
          <w:t xml:space="preserve">FFS on </w:t>
        </w:r>
      </w:ins>
      <w:ins w:id="235" w:author="RAN2#121" w:date="2023-03-29T18:44:00Z">
        <w:r w:rsidR="00914598">
          <w:t xml:space="preserve">the </w:t>
        </w:r>
      </w:ins>
      <w:ins w:id="236" w:author="RAN2#121" w:date="2023-03-15T18:49:00Z">
        <w:r w:rsidR="00396A45" w:rsidRPr="009E3495">
          <w:t>dependency between FDM and TDM configuration</w:t>
        </w:r>
        <w:r w:rsidR="00396A45">
          <w:t>.</w:t>
        </w:r>
        <w:r w:rsidR="00B64F74">
          <w:t xml:space="preserve"> </w:t>
        </w:r>
      </w:ins>
      <w:commentRangeEnd w:id="232"/>
      <w:r w:rsidR="00BA5DBB">
        <w:rPr>
          <w:rStyle w:val="af1"/>
          <w:rFonts w:eastAsia="Times New Roman"/>
          <w:lang w:eastAsia="ja-JP"/>
        </w:rPr>
        <w:commentReference w:id="232"/>
      </w:r>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37"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38"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if the UE </w:t>
      </w:r>
      <w:proofErr w:type="gramStart"/>
      <w:r w:rsidRPr="00904DF4">
        <w:rPr>
          <w:rFonts w:eastAsia="Times New Roman"/>
          <w:lang w:eastAsia="ja-JP"/>
        </w:rPr>
        <w:t>has a preference for</w:t>
      </w:r>
      <w:proofErr w:type="gramEnd"/>
      <w:r w:rsidRPr="00904DF4">
        <w:rPr>
          <w:rFonts w:eastAsia="Times New Roman"/>
          <w:lang w:eastAsia="ja-JP"/>
        </w:rPr>
        <w:t xml:space="preserve">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if the UE </w:t>
      </w:r>
      <w:proofErr w:type="gramStart"/>
      <w:r w:rsidRPr="00904DF4">
        <w:rPr>
          <w:rFonts w:eastAsia="Times New Roman"/>
          <w:lang w:eastAsia="ja-JP"/>
        </w:rPr>
        <w:t>has a preference for</w:t>
      </w:r>
      <w:proofErr w:type="gramEnd"/>
      <w:r w:rsidRPr="00904DF4">
        <w:rPr>
          <w:rFonts w:eastAsia="Times New Roman"/>
          <w:lang w:eastAsia="ja-JP"/>
        </w:rPr>
        <w:t xml:space="preserve">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if the UE </w:t>
      </w:r>
      <w:proofErr w:type="gramStart"/>
      <w:r w:rsidRPr="00904DF4">
        <w:rPr>
          <w:rFonts w:eastAsia="Times New Roman"/>
          <w:lang w:eastAsia="ja-JP"/>
        </w:rPr>
        <w:t>has a preference for</w:t>
      </w:r>
      <w:proofErr w:type="gramEnd"/>
      <w:r w:rsidRPr="00904DF4">
        <w:rPr>
          <w:rFonts w:eastAsia="Times New Roman"/>
          <w:lang w:eastAsia="ja-JP"/>
        </w:rPr>
        <w:t xml:space="preserve">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if the UE </w:t>
      </w:r>
      <w:proofErr w:type="gramStart"/>
      <w:r w:rsidRPr="00904DF4">
        <w:rPr>
          <w:rFonts w:eastAsia="Times New Roman"/>
          <w:lang w:eastAsia="ja-JP"/>
        </w:rPr>
        <w:t>has a preference for</w:t>
      </w:r>
      <w:proofErr w:type="gramEnd"/>
      <w:r w:rsidRPr="00904DF4">
        <w:rPr>
          <w:rFonts w:eastAsia="Times New Roman"/>
          <w:lang w:eastAsia="ja-JP"/>
        </w:rPr>
        <w:t xml:space="preserve">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r w:rsidRPr="00904DF4">
        <w:rPr>
          <w:rFonts w:eastAsia="宋体"/>
          <w:i/>
          <w:iCs/>
        </w:rPr>
        <w:t>UEAssistanceInformation</w:t>
      </w:r>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lastRenderedPageBreak/>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w:t>
      </w:r>
      <w:proofErr w:type="gramStart"/>
      <w:r w:rsidRPr="00904DF4">
        <w:rPr>
          <w:rFonts w:eastAsia="Times New Roman"/>
          <w:lang w:eastAsia="ja-JP"/>
        </w:rPr>
        <w:t>has a preference for</w:t>
      </w:r>
      <w:proofErr w:type="gramEnd"/>
      <w:r w:rsidRPr="00904DF4">
        <w:rPr>
          <w:rFonts w:eastAsia="Times New Roman"/>
          <w:lang w:eastAsia="ja-JP"/>
        </w:rPr>
        <w:t xml:space="preserve">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proofErr w:type="gramStart"/>
      <w:r w:rsidRPr="00904DF4">
        <w:rPr>
          <w:rFonts w:eastAsia="Times New Roman"/>
          <w:lang w:eastAsia="ja-JP"/>
        </w:rPr>
        <w:t>has a preference for</w:t>
      </w:r>
      <w:proofErr w:type="gramEnd"/>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proofErr w:type="gramStart"/>
      <w:r w:rsidRPr="00904DF4">
        <w:rPr>
          <w:rFonts w:eastAsia="Times New Roman"/>
          <w:lang w:eastAsia="ja-JP"/>
        </w:rPr>
        <w:t>has a preference for</w:t>
      </w:r>
      <w:proofErr w:type="gramEnd"/>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lastRenderedPageBreak/>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'1', where n is equal to the </w:t>
      </w:r>
      <w:r w:rsidRPr="00904DF4">
        <w:rPr>
          <w:rFonts w:eastAsia="宋体"/>
          <w:i/>
        </w:rPr>
        <w:t>servCellIndex</w:t>
      </w:r>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'0', where n is equal to the </w:t>
      </w:r>
      <w:r w:rsidRPr="00904DF4">
        <w:rPr>
          <w:rFonts w:eastAsia="宋体"/>
          <w:i/>
        </w:rPr>
        <w:t>servCellIndex</w:t>
      </w:r>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scg-DeactivationPreference</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r w:rsidRPr="00904DF4">
        <w:rPr>
          <w:rFonts w:eastAsia="宋体"/>
          <w:i/>
          <w:snapToGrid w:val="0"/>
          <w:lang w:eastAsia="ja-JP"/>
        </w:rPr>
        <w:t>scg-DeactivationPreference</w:t>
      </w:r>
      <w:r w:rsidRPr="00904DF4">
        <w:rPr>
          <w:rFonts w:eastAsia="宋体"/>
          <w:snapToGrid w:val="0"/>
          <w:lang w:eastAsia="ja-JP"/>
        </w:rPr>
        <w:t xml:space="preserve"> to </w:t>
      </w:r>
      <w:r w:rsidRPr="00904DF4">
        <w:rPr>
          <w:rFonts w:eastAsia="宋体"/>
          <w:i/>
          <w:snapToGrid w:val="0"/>
          <w:lang w:eastAsia="ja-JP"/>
        </w:rPr>
        <w:t>scgDeactivationPreferred</w:t>
      </w:r>
      <w:r w:rsidRPr="00904DF4">
        <w:rPr>
          <w:rFonts w:eastAsia="宋体"/>
          <w:snapToGrid w:val="0"/>
          <w:lang w:eastAsia="ja-JP"/>
        </w:rPr>
        <w:t xml:space="preserve"> if the UE prefers the SCG to be deactivated, otherwise set it to </w:t>
      </w:r>
      <w:r w:rsidRPr="00904DF4">
        <w:rPr>
          <w:rFonts w:eastAsia="宋体"/>
          <w:i/>
          <w:iCs/>
          <w:snapToGrid w:val="0"/>
          <w:lang w:eastAsia="ja-JP"/>
        </w:rPr>
        <w:t>noPreference</w:t>
      </w:r>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uplinkData</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lastRenderedPageBreak/>
        <w:t>1&gt;</w:t>
      </w:r>
      <w:r w:rsidRPr="00904DF4">
        <w:rPr>
          <w:rFonts w:eastAsia="宋体"/>
          <w:lang w:eastAsia="ja-JP"/>
        </w:rPr>
        <w:tab/>
        <w:t xml:space="preserve">if the procedure was triggered to provide configured grant assistance information for NR sidelink communication by an NR </w:t>
      </w:r>
      <w:r w:rsidRPr="00904DF4">
        <w:rPr>
          <w:rFonts w:eastAsia="宋体"/>
          <w:i/>
          <w:iCs/>
          <w:lang w:eastAsia="ja-JP"/>
        </w:rPr>
        <w:t>RRCReconfiguration</w:t>
      </w:r>
      <w:r w:rsidRPr="00904DF4">
        <w:rPr>
          <w:rFonts w:eastAsia="宋体"/>
          <w:lang w:eastAsia="ja-JP"/>
        </w:rPr>
        <w:t xml:space="preserve"> message that was embedded within an E-UTRA </w:t>
      </w:r>
      <w:r w:rsidRPr="00904DF4">
        <w:rPr>
          <w:rFonts w:eastAsia="宋体"/>
          <w:i/>
          <w:iCs/>
          <w:lang w:eastAsia="ja-JP"/>
        </w:rPr>
        <w:t>RRCConnectionReconfiguration</w:t>
      </w:r>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r w:rsidRPr="00904DF4">
        <w:rPr>
          <w:rFonts w:eastAsia="宋体"/>
          <w:i/>
          <w:lang w:eastAsia="en-GB"/>
        </w:rPr>
        <w:t xml:space="preserve">UEAssistanceInformation </w:t>
      </w:r>
      <w:r w:rsidRPr="00904DF4">
        <w:rPr>
          <w:rFonts w:eastAsia="宋体"/>
          <w:iCs/>
          <w:lang w:eastAsia="en-GB"/>
        </w:rPr>
        <w:t xml:space="preserve">to lower layers via SRB1, </w:t>
      </w:r>
      <w:r w:rsidRPr="00904DF4">
        <w:rPr>
          <w:rFonts w:eastAsia="宋体"/>
          <w:lang w:eastAsia="ja-JP"/>
        </w:rPr>
        <w:t xml:space="preserve">embedded in E-UTRA RRC message </w:t>
      </w:r>
      <w:r w:rsidRPr="00904DF4">
        <w:rPr>
          <w:rFonts w:eastAsia="宋体"/>
          <w:i/>
          <w:iCs/>
          <w:lang w:eastAsia="ja-JP"/>
        </w:rPr>
        <w:t>ULInformationTransferIRAT</w:t>
      </w:r>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39" w:name="_Toc60777089"/>
      <w:bookmarkStart w:id="240" w:name="_Toc124713008"/>
      <w:bookmarkStart w:id="241"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39"/>
      <w:bookmarkEnd w:id="240"/>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42" w:name="_Toc60777108"/>
      <w:bookmarkStart w:id="243" w:name="_Toc124713030"/>
      <w:bookmarkEnd w:id="241"/>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42"/>
      <w:bookmarkEnd w:id="243"/>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44"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45"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6"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7"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8" w:author="RAN2#121" w:date="2023-03-14T14:15:00Z"/>
          <w:rFonts w:ascii="Courier New" w:eastAsia="Times New Roman" w:hAnsi="Courier New"/>
          <w:noProof/>
          <w:sz w:val="16"/>
          <w:lang w:eastAsia="en-GB"/>
        </w:rPr>
      </w:pPr>
      <w:ins w:id="249"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0" w:author="RAN2#121" w:date="2023-03-14T14:15:00Z"/>
          <w:rFonts w:ascii="Courier New" w:eastAsia="Times New Roman" w:hAnsi="Courier New"/>
          <w:noProof/>
          <w:color w:val="808080"/>
          <w:sz w:val="16"/>
          <w:lang w:eastAsia="en-GB"/>
        </w:rPr>
      </w:pPr>
      <w:ins w:id="251"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2" w:author="RAN2#121" w:date="2023-03-14T14:15:00Z"/>
          <w:rFonts w:ascii="Courier New" w:eastAsia="Times New Roman" w:hAnsi="Courier New"/>
          <w:noProof/>
          <w:sz w:val="16"/>
          <w:lang w:eastAsia="en-GB"/>
        </w:rPr>
      </w:pPr>
      <w:ins w:id="253"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4"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616F42">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PSCell change, the field is absent if the </w:t>
            </w:r>
            <w:r w:rsidRPr="00251221">
              <w:rPr>
                <w:rFonts w:ascii="Arial" w:eastAsia="宋体" w:hAnsi="Arial"/>
                <w:i/>
                <w:iCs/>
                <w:sz w:val="18"/>
                <w:lang w:eastAsia="ja-JP"/>
              </w:rPr>
              <w:t xml:space="preserve">secondaryCellGroup </w:t>
            </w:r>
            <w:r w:rsidRPr="00251221">
              <w:rPr>
                <w:rFonts w:ascii="Arial" w:eastAsia="宋体" w:hAnsi="Arial"/>
                <w:sz w:val="18"/>
                <w:lang w:eastAsia="ja-JP"/>
              </w:rPr>
              <w:t xml:space="preserve">includes </w:t>
            </w:r>
            <w:r w:rsidRPr="00251221">
              <w:rPr>
                <w:rFonts w:ascii="Arial" w:eastAsia="宋体" w:hAnsi="Arial"/>
                <w:i/>
                <w:iCs/>
                <w:sz w:val="18"/>
                <w:lang w:eastAsia="ja-JP"/>
              </w:rPr>
              <w:t>ReconfigurationWithSync</w:t>
            </w:r>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616F42">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616F42">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616F42">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616F42">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616F42">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616F42">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616F42">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616F42">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616F42">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251221">
              <w:rPr>
                <w:rFonts w:ascii="Arial" w:eastAsia="Times New Roman" w:hAnsi="Arial"/>
                <w:iCs/>
                <w:sz w:val="18"/>
                <w:lang w:eastAsia="en-GB"/>
              </w:rPr>
              <w:t>AS  security</w:t>
            </w:r>
            <w:proofErr w:type="gramEnd"/>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616F42">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616F42">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616F42">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616F42">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616F42">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宋体"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616F42">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616F42">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616F42">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616F42">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616F42">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616F42">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55" w:name="_Toc60777128"/>
      <w:bookmarkStart w:id="256"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55"/>
      <w:bookmarkEnd w:id="256"/>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57"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58"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9"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0"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1" w:author="RAN2#121" w:date="2023-03-14T17:43:00Z"/>
          <w:rFonts w:ascii="Courier New" w:eastAsia="Times New Roman" w:hAnsi="Courier New"/>
          <w:noProof/>
          <w:sz w:val="16"/>
          <w:lang w:eastAsia="en-GB"/>
        </w:rPr>
      </w:pPr>
      <w:ins w:id="262"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3" w:author="RAN2#121" w:date="2023-03-14T17:46:00Z"/>
          <w:rFonts w:ascii="Courier New" w:eastAsia="Times New Roman" w:hAnsi="Courier New"/>
          <w:noProof/>
          <w:sz w:val="16"/>
          <w:lang w:eastAsia="en-GB"/>
        </w:rPr>
      </w:pPr>
      <w:ins w:id="264"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5" w:author="RAN2#121" w:date="2023-03-14T17:47:00Z">
        <w:r w:rsidR="001E71A0">
          <w:rPr>
            <w:rFonts w:ascii="Courier New" w:eastAsia="Times New Roman" w:hAnsi="Courier New"/>
            <w:noProof/>
            <w:sz w:val="16"/>
            <w:lang w:eastAsia="en-GB"/>
          </w:rPr>
          <w:t>8</w:t>
        </w:r>
      </w:ins>
      <w:ins w:id="266"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7" w:author="RAN2#121" w:date="2023-03-14T17:47:00Z">
        <w:r w:rsidR="001E71A0">
          <w:rPr>
            <w:rFonts w:ascii="Courier New" w:eastAsia="Times New Roman" w:hAnsi="Courier New"/>
            <w:noProof/>
            <w:sz w:val="16"/>
            <w:lang w:eastAsia="en-GB"/>
          </w:rPr>
          <w:t>8</w:t>
        </w:r>
      </w:ins>
      <w:ins w:id="268"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9" w:author="RAN2#121" w:date="2023-03-14T17:45:00Z"/>
          <w:rFonts w:ascii="Courier New" w:eastAsia="Times New Roman" w:hAnsi="Courier New"/>
          <w:noProof/>
          <w:sz w:val="16"/>
          <w:lang w:eastAsia="en-GB"/>
        </w:rPr>
      </w:pPr>
      <w:ins w:id="270"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1" w:author="RAN2#121" w:date="2023-03-14T17:47:00Z">
        <w:r w:rsidR="001E71A0">
          <w:rPr>
            <w:rFonts w:ascii="Courier New" w:eastAsia="Times New Roman" w:hAnsi="Courier New"/>
            <w:noProof/>
            <w:sz w:val="16"/>
            <w:lang w:eastAsia="en-GB"/>
          </w:rPr>
          <w:t>8</w:t>
        </w:r>
      </w:ins>
      <w:ins w:id="272"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3" w:author="RAN2#121" w:date="2023-03-14T17:47:00Z">
        <w:r w:rsidR="001E71A0">
          <w:rPr>
            <w:rFonts w:ascii="Courier New" w:eastAsia="Times New Roman" w:hAnsi="Courier New"/>
            <w:noProof/>
            <w:sz w:val="16"/>
            <w:lang w:eastAsia="en-GB"/>
          </w:rPr>
          <w:t>8</w:t>
        </w:r>
      </w:ins>
      <w:ins w:id="274"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5" w:author="RAN2#121" w:date="2023-03-14T17:43:00Z"/>
          <w:rFonts w:ascii="Courier New" w:eastAsia="Times New Roman" w:hAnsi="Courier New"/>
          <w:noProof/>
          <w:sz w:val="16"/>
          <w:lang w:eastAsia="en-GB"/>
        </w:rPr>
      </w:pPr>
      <w:ins w:id="276"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77"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8"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9"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0" w:author="RAN2#121" w:date="2023-03-14T19:23:00Z"/>
          <w:rFonts w:ascii="Courier New" w:eastAsia="Times New Roman" w:hAnsi="Courier New"/>
          <w:noProof/>
          <w:sz w:val="16"/>
          <w:lang w:eastAsia="en-GB"/>
        </w:rPr>
      </w:pPr>
      <w:ins w:id="281"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28AEEEA3"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9:23:00Z"/>
          <w:rFonts w:ascii="Courier New" w:eastAsia="Times New Roman" w:hAnsi="Courier New"/>
          <w:noProof/>
          <w:sz w:val="16"/>
          <w:lang w:eastAsia="en-GB"/>
        </w:rPr>
      </w:pPr>
      <w:ins w:id="283"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4" w:author="RAN2#121" w:date="2023-03-29T18:36:00Z">
        <w:r w:rsidR="000660A5">
          <w:rPr>
            <w:rFonts w:ascii="Courier New" w:eastAsia="Times New Roman" w:hAnsi="Courier New"/>
            <w:noProof/>
            <w:sz w:val="16"/>
            <w:lang w:eastAsia="en-GB"/>
          </w:rPr>
          <w:t>8</w:t>
        </w:r>
      </w:ins>
      <w:ins w:id="285"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5345B8F2"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6" w:author="RAN2#121" w:date="2023-03-14T19:23:00Z"/>
          <w:rFonts w:ascii="Courier New" w:eastAsia="Times New Roman" w:hAnsi="Courier New"/>
          <w:noProof/>
          <w:sz w:val="16"/>
          <w:lang w:eastAsia="en-GB"/>
        </w:rPr>
      </w:pPr>
      <w:ins w:id="28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88" w:author="RAN2#121" w:date="2023-03-29T18:36:00Z">
        <w:r w:rsidR="007C317F">
          <w:rPr>
            <w:rFonts w:ascii="Courier New" w:eastAsia="Times New Roman" w:hAnsi="Courier New"/>
            <w:noProof/>
            <w:sz w:val="16"/>
            <w:lang w:eastAsia="en-GB"/>
          </w:rPr>
          <w:t>8</w:t>
        </w:r>
      </w:ins>
      <w:ins w:id="28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w:t>
        </w:r>
        <w:commentRangeStart w:id="290"/>
        <w:r w:rsidRPr="00C44B38">
          <w:rPr>
            <w:rFonts w:ascii="Courier New" w:eastAsia="Times New Roman" w:hAnsi="Courier New"/>
            <w:noProof/>
            <w:sz w:val="16"/>
            <w:lang w:eastAsia="en-GB"/>
          </w:rPr>
          <w:t xml:space="preserve">-r16 </w:t>
        </w:r>
      </w:ins>
      <w:commentRangeEnd w:id="290"/>
      <w:r w:rsidR="00547D35">
        <w:rPr>
          <w:rStyle w:val="af1"/>
          <w:rFonts w:eastAsia="Times New Roman"/>
          <w:lang w:eastAsia="ja-JP"/>
        </w:rPr>
        <w:commentReference w:id="290"/>
      </w:r>
      <w:ins w:id="291"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2" w:author="RAN2#121" w:date="2023-03-14T19:23:00Z"/>
          <w:rFonts w:ascii="Courier New" w:eastAsia="Times New Roman" w:hAnsi="Courier New"/>
          <w:noProof/>
          <w:sz w:val="16"/>
          <w:lang w:eastAsia="en-GB"/>
        </w:rPr>
      </w:pPr>
      <w:ins w:id="293"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4" w:author="RAN2#121" w:date="2023-03-14T19:23:00Z"/>
          <w:rFonts w:ascii="Courier New" w:eastAsia="Times New Roman" w:hAnsi="Courier New"/>
          <w:noProof/>
          <w:sz w:val="16"/>
          <w:lang w:eastAsia="en-GB"/>
        </w:rPr>
      </w:pPr>
      <w:ins w:id="295"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6"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7" w:author="RAN2#121" w:date="2023-03-14T19:22:00Z"/>
          <w:rFonts w:ascii="Courier New" w:eastAsia="Times New Roman" w:hAnsi="Courier New"/>
          <w:noProof/>
          <w:sz w:val="16"/>
          <w:lang w:eastAsia="en-GB"/>
        </w:rPr>
      </w:pPr>
      <w:ins w:id="298"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99" w:author="RAN2#121" w:date="2023-03-14T19:22:00Z"/>
          <w:rFonts w:ascii="Courier New" w:eastAsia="Times New Roman" w:hAnsi="Courier New"/>
          <w:noProof/>
          <w:sz w:val="16"/>
          <w:lang w:eastAsia="en-GB"/>
        </w:rPr>
      </w:pPr>
      <w:commentRangeStart w:id="300"/>
      <w:ins w:id="301" w:author="RAN2#121" w:date="2023-03-14T19:22:00Z">
        <w:r w:rsidRPr="00DF452B">
          <w:rPr>
            <w:rFonts w:ascii="Courier New" w:eastAsia="Times New Roman" w:hAnsi="Courier New"/>
            <w:noProof/>
            <w:sz w:val="16"/>
            <w:lang w:eastAsia="en-GB"/>
          </w:rPr>
          <w:t>cycleLength-r18</w:t>
        </w:r>
      </w:ins>
      <w:commentRangeEnd w:id="300"/>
      <w:r w:rsidR="004F35C9">
        <w:rPr>
          <w:rStyle w:val="af1"/>
          <w:rFonts w:eastAsia="Times New Roman"/>
          <w:lang w:eastAsia="ja-JP"/>
        </w:rPr>
        <w:commentReference w:id="300"/>
      </w:r>
      <w:ins w:id="302" w:author="RAN2#121" w:date="2023-03-14T19:22:00Z">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3" w:author="RAN2#121" w:date="2023-03-14T19:22:00Z"/>
          <w:rFonts w:ascii="Courier New" w:eastAsia="Times New Roman" w:hAnsi="Courier New"/>
          <w:noProof/>
          <w:sz w:val="16"/>
          <w:lang w:eastAsia="en-GB"/>
        </w:rPr>
      </w:pPr>
      <w:ins w:id="304"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5" w:author="RAN2#121" w:date="2023-03-14T19:22:00Z"/>
          <w:rFonts w:ascii="Courier New" w:eastAsia="Times New Roman" w:hAnsi="Courier New"/>
          <w:noProof/>
          <w:sz w:val="16"/>
          <w:lang w:eastAsia="en-GB"/>
        </w:rPr>
      </w:pPr>
      <w:ins w:id="306"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07" w:author="RAN2#121" w:date="2023-03-14T19:22:00Z"/>
        </w:rPr>
      </w:pPr>
      <w:ins w:id="308"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09" w:author="RAN2#121" w:date="2023-03-14T19:22:00Z"/>
        </w:rPr>
      </w:pPr>
      <w:ins w:id="310"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11" w:author="RAN2#121" w:date="2023-03-14T19:22:00Z"/>
        </w:rPr>
      </w:pPr>
      <w:ins w:id="312"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13" w:author="RAN2#121" w:date="2023-03-14T19:22:00Z"/>
        </w:rPr>
      </w:pPr>
      <w:ins w:id="314"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15" w:author="RAN2#121" w:date="2023-03-14T19:22:00Z"/>
        </w:rPr>
      </w:pPr>
      <w:ins w:id="316"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17" w:author="RAN2#121" w:date="2023-03-14T19:22:00Z"/>
        </w:rPr>
      </w:pPr>
      <w:ins w:id="318"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319" w:author="RAN2#121" w:date="2023-03-14T19:22:00Z"/>
        </w:rPr>
      </w:pPr>
      <w:ins w:id="320" w:author="RAN2#121" w:date="2023-03-14T19:22:00Z">
        <w:r w:rsidRPr="00F43A82">
          <w:t xml:space="preserve">                                    }</w:t>
        </w:r>
        <w:commentRangeStart w:id="321"/>
        <w:r w:rsidRPr="00F43A82">
          <w:t>,</w:t>
        </w:r>
      </w:ins>
      <w:commentRangeEnd w:id="321"/>
      <w:r w:rsidR="004F35C9">
        <w:rPr>
          <w:rStyle w:val="af1"/>
          <w:rFonts w:ascii="Times New Roman" w:hAnsi="Times New Roman"/>
          <w:noProof w:val="0"/>
          <w:lang w:eastAsia="ja-JP"/>
        </w:rPr>
        <w:commentReference w:id="321"/>
      </w:r>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2" w:author="RAN2#121" w:date="2023-03-14T19:22:00Z"/>
          <w:rFonts w:ascii="Courier New" w:eastAsia="Times New Roman" w:hAnsi="Courier New"/>
          <w:noProof/>
          <w:sz w:val="16"/>
          <w:lang w:eastAsia="en-GB"/>
        </w:rPr>
      </w:pPr>
      <w:ins w:id="323"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2:00Z"/>
          <w:rFonts w:ascii="Courier New" w:eastAsia="Times New Roman" w:hAnsi="Courier New"/>
          <w:noProof/>
          <w:sz w:val="16"/>
          <w:lang w:eastAsia="en-GB"/>
        </w:rPr>
      </w:pPr>
    </w:p>
    <w:p w14:paraId="2047AAA6" w14:textId="503D3302"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5" w:author="RAN2#121" w:date="2023-03-29T18:36:00Z"/>
          <w:rFonts w:ascii="Courier New" w:eastAsia="Times New Roman" w:hAnsi="Courier New"/>
          <w:noProof/>
          <w:sz w:val="16"/>
          <w:lang w:eastAsia="en-GB"/>
        </w:rPr>
      </w:pPr>
      <w:ins w:id="326"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27" w:author="RAN2#121" w:date="2023-03-29T18:37:00Z">
        <w:r w:rsidR="00931421">
          <w:rPr>
            <w:rFonts w:ascii="Courier New" w:eastAsia="Times New Roman" w:hAnsi="Courier New"/>
            <w:noProof/>
            <w:sz w:val="16"/>
            <w:lang w:eastAsia="en-GB"/>
          </w:rPr>
          <w:t>FFS</w:t>
        </w:r>
      </w:ins>
      <w:ins w:id="328" w:author="RAN2#121" w:date="2023-03-14T19:22:00Z">
        <w:r w:rsidRPr="00312EE9">
          <w:rPr>
            <w:rFonts w:ascii="Courier New" w:eastAsia="Times New Roman" w:hAnsi="Courier New"/>
            <w:noProof/>
            <w:sz w:val="16"/>
            <w:lang w:eastAsia="en-GB"/>
          </w:rPr>
          <w:t>)) OF AffectedCarrierFreqRange-r18</w:t>
        </w:r>
      </w:ins>
    </w:p>
    <w:p w14:paraId="0FD2B32B" w14:textId="213038FD" w:rsidR="008B2CB6"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9" w:author="RAN2#121" w:date="2023-03-29T18:36:00Z"/>
          <w:rFonts w:ascii="Courier New" w:eastAsia="Times New Roman" w:hAnsi="Courier New"/>
          <w:noProof/>
          <w:sz w:val="16"/>
          <w:lang w:eastAsia="en-GB"/>
        </w:rPr>
      </w:pPr>
    </w:p>
    <w:p w14:paraId="5206F682" w14:textId="5C54EF7F"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0" w:author="RAN2#121" w:date="2023-03-14T19:22:00Z"/>
          <w:rFonts w:ascii="Courier New" w:eastAsia="Times New Roman" w:hAnsi="Courier New"/>
          <w:noProof/>
          <w:sz w:val="16"/>
          <w:lang w:eastAsia="en-GB"/>
        </w:rPr>
      </w:pPr>
      <w:ins w:id="331" w:author="RAN2#121" w:date="2023-03-29T18:36:00Z">
        <w:r>
          <w:rPr>
            <w:rFonts w:ascii="Courier New" w:eastAsia="Times New Roman" w:hAnsi="Courier New"/>
            <w:noProof/>
            <w:sz w:val="16"/>
            <w:lang w:eastAsia="en-GB"/>
          </w:rPr>
          <w:t xml:space="preserve">Editor’s Note: </w:t>
        </w:r>
      </w:ins>
      <w:ins w:id="332" w:author="RAN2#121" w:date="2023-03-29T18:37:00Z">
        <w:r w:rsidR="00E37091">
          <w:rPr>
            <w:rFonts w:ascii="Courier New" w:eastAsia="Times New Roman" w:hAnsi="Courier New"/>
            <w:noProof/>
            <w:sz w:val="16"/>
            <w:lang w:eastAsia="en-GB"/>
          </w:rPr>
          <w:t xml:space="preserve">FFS whether to use </w:t>
        </w:r>
        <w:r w:rsidR="00E57BCE" w:rsidRPr="00312EE9">
          <w:rPr>
            <w:rFonts w:ascii="Courier New" w:eastAsia="Times New Roman" w:hAnsi="Courier New"/>
            <w:noProof/>
            <w:sz w:val="16"/>
            <w:lang w:eastAsia="en-GB"/>
          </w:rPr>
          <w:t>maxFreqIDC-r1</w:t>
        </w:r>
        <w:r w:rsidR="00E57BCE">
          <w:rPr>
            <w:rFonts w:ascii="Courier New" w:eastAsia="Times New Roman" w:hAnsi="Courier New"/>
            <w:noProof/>
            <w:sz w:val="16"/>
            <w:lang w:eastAsia="en-GB"/>
          </w:rPr>
          <w:t>6.</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3"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9:22:00Z"/>
          <w:rFonts w:ascii="Courier New" w:eastAsia="Times New Roman" w:hAnsi="Courier New"/>
          <w:noProof/>
          <w:sz w:val="16"/>
          <w:lang w:eastAsia="en-GB"/>
        </w:rPr>
      </w:pPr>
      <w:ins w:id="335"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6" w:author="RAN2#121" w:date="2023-03-14T19:22:00Z"/>
          <w:rFonts w:ascii="Courier New" w:eastAsia="Times New Roman" w:hAnsi="Courier New"/>
          <w:noProof/>
          <w:sz w:val="16"/>
          <w:lang w:eastAsia="en-GB"/>
        </w:rPr>
      </w:pPr>
      <w:ins w:id="337"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Chars="270" w:left="540"/>
        <w:jc w:val="left"/>
        <w:textAlignment w:val="baseline"/>
        <w:rPr>
          <w:ins w:id="338" w:author="RAN2#121" w:date="2023-03-14T19:22:00Z"/>
          <w:rFonts w:ascii="Courier New" w:eastAsia="Times New Roman" w:hAnsi="Courier New"/>
          <w:noProof/>
          <w:sz w:val="16"/>
          <w:lang w:eastAsia="en-GB"/>
        </w:rPr>
      </w:pPr>
      <w:ins w:id="339"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0" w:author="RAN2#121" w:date="2023-03-14T19:22:00Z"/>
          <w:rFonts w:ascii="Courier New" w:eastAsia="Times New Roman" w:hAnsi="Courier New"/>
          <w:noProof/>
          <w:sz w:val="16"/>
          <w:lang w:eastAsia="en-GB"/>
        </w:rPr>
      </w:pPr>
    </w:p>
    <w:p w14:paraId="6C5A618A" w14:textId="58D140A3"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1" w:author="RAN2#121" w:date="2023-03-14T19:24:00Z"/>
          <w:rFonts w:ascii="Courier New" w:eastAsia="Times New Roman" w:hAnsi="Courier New"/>
          <w:noProof/>
          <w:sz w:val="16"/>
          <w:lang w:eastAsia="en-GB"/>
        </w:rPr>
      </w:pPr>
      <w:ins w:id="342"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ins>
      <w:ins w:id="343" w:author="RAN2#121" w:date="2023-03-29T18:37:00Z">
        <w:r w:rsidR="00220318">
          <w:rPr>
            <w:rFonts w:ascii="Courier New" w:eastAsia="Times New Roman" w:hAnsi="Courier New"/>
            <w:noProof/>
            <w:sz w:val="16"/>
            <w:lang w:eastAsia="en-GB"/>
          </w:rPr>
          <w:t>,</w:t>
        </w:r>
      </w:ins>
      <w:ins w:id="344" w:author="RAN2#121" w:date="2023-03-14T19:24:00Z">
        <w:r>
          <w:rPr>
            <w:rFonts w:ascii="Courier New" w:eastAsia="Times New Roman" w:hAnsi="Courier New"/>
            <w:noProof/>
            <w:sz w:val="16"/>
            <w:lang w:eastAsia="en-GB"/>
          </w:rPr>
          <w:t xml:space="preserve"> and the meaning of the “whole” bandwidth of the frequency</w:t>
        </w:r>
      </w:ins>
      <w:ins w:id="345" w:author="RAN2#121" w:date="2023-03-29T18:37:00Z">
        <w:r w:rsidR="00220318">
          <w:rPr>
            <w:rFonts w:ascii="Courier New" w:eastAsia="Times New Roman" w:hAnsi="Courier New"/>
            <w:noProof/>
            <w:sz w:val="16"/>
            <w:lang w:eastAsia="en-GB"/>
          </w:rPr>
          <w:t xml:space="preserve"> or whether to make</w:t>
        </w:r>
      </w:ins>
      <w:ins w:id="346" w:author="RAN2#121" w:date="2023-03-29T18:38:00Z">
        <w:r w:rsidR="00AD1469">
          <w:rPr>
            <w:rFonts w:ascii="Courier New" w:eastAsia="Times New Roman" w:hAnsi="Courier New"/>
            <w:noProof/>
            <w:sz w:val="16"/>
            <w:lang w:eastAsia="en-GB"/>
          </w:rPr>
          <w:t xml:space="preserve"> </w:t>
        </w:r>
        <w:r w:rsidR="00AD1469" w:rsidRPr="007505DB">
          <w:rPr>
            <w:rFonts w:ascii="Courier New" w:eastAsia="Times New Roman" w:hAnsi="Courier New"/>
            <w:i/>
            <w:iCs/>
            <w:noProof/>
            <w:sz w:val="16"/>
            <w:lang w:eastAsia="en-GB"/>
          </w:rPr>
          <w:t>affectedBandwidth</w:t>
        </w:r>
      </w:ins>
      <w:ins w:id="347" w:author="RAN2#121" w:date="2023-03-29T18:37:00Z">
        <w:r w:rsidR="00220318">
          <w:rPr>
            <w:rFonts w:ascii="Courier New" w:eastAsia="Times New Roman" w:hAnsi="Courier New"/>
            <w:noProof/>
            <w:sz w:val="16"/>
            <w:lang w:eastAsia="en-GB"/>
          </w:rPr>
          <w:t xml:space="preserve"> </w:t>
        </w:r>
      </w:ins>
      <w:ins w:id="348" w:author="RAN2#121" w:date="2023-03-29T18:38:00Z">
        <w:r w:rsidR="00AD1469">
          <w:rPr>
            <w:rFonts w:ascii="Courier New" w:eastAsia="Times New Roman" w:hAnsi="Courier New"/>
            <w:noProof/>
            <w:sz w:val="16"/>
            <w:lang w:eastAsia="en-GB"/>
          </w:rPr>
          <w:t>optional</w:t>
        </w:r>
      </w:ins>
      <w:ins w:id="349" w:author="RAN2#121" w:date="2023-03-14T19:24:00Z">
        <w:r>
          <w:rPr>
            <w:rFonts w:ascii="Courier New" w:eastAsia="Times New Roman" w:hAnsi="Courier New"/>
            <w:noProof/>
            <w:sz w:val="16"/>
            <w:lang w:eastAsia="en-GB"/>
          </w:rPr>
          <w:t>.</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0"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3-14T19:22:00Z"/>
          <w:rFonts w:ascii="Courier New" w:eastAsia="Times New Roman" w:hAnsi="Courier New"/>
          <w:noProof/>
          <w:sz w:val="16"/>
          <w:lang w:eastAsia="en-GB"/>
        </w:rPr>
      </w:pPr>
      <w:ins w:id="352"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2A9709BB" w14:textId="7777777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AN2#121" w:date="2023-03-29T18:38:00Z"/>
          <w:rFonts w:ascii="Courier New" w:eastAsia="Times New Roman" w:hAnsi="Courier New"/>
          <w:noProof/>
          <w:sz w:val="16"/>
          <w:lang w:eastAsia="en-GB"/>
        </w:rPr>
      </w:pPr>
    </w:p>
    <w:p w14:paraId="31F421A4" w14:textId="6D28D6D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4" w:author="RAN2#121" w:date="2023-03-29T18:38:00Z"/>
          <w:rFonts w:ascii="Courier New" w:eastAsia="Times New Roman" w:hAnsi="Courier New"/>
          <w:noProof/>
          <w:sz w:val="16"/>
          <w:lang w:eastAsia="en-GB"/>
        </w:rPr>
      </w:pPr>
      <w:ins w:id="355" w:author="RAN2#121" w:date="2023-03-29T18:38:00Z">
        <w:r>
          <w:rPr>
            <w:rFonts w:ascii="Courier New" w:eastAsia="Times New Roman" w:hAnsi="Courier New"/>
            <w:noProof/>
            <w:sz w:val="16"/>
            <w:lang w:eastAsia="en-GB"/>
          </w:rPr>
          <w:t>Editor’s Note: FFS whether the codepoi</w:t>
        </w:r>
      </w:ins>
      <w:ins w:id="356" w:author="RAN2#121" w:date="2023-03-29T18:39:00Z">
        <w:r w:rsidR="0068015D">
          <w:rPr>
            <w:rFonts w:ascii="Courier New" w:eastAsia="Times New Roman" w:hAnsi="Courier New"/>
            <w:noProof/>
            <w:sz w:val="16"/>
            <w:lang w:eastAsia="en-GB"/>
          </w:rPr>
          <w:t>n</w:t>
        </w:r>
      </w:ins>
      <w:ins w:id="357" w:author="RAN2#121" w:date="2023-03-29T18:38:00Z">
        <w:r>
          <w:rPr>
            <w:rFonts w:ascii="Courier New" w:eastAsia="Times New Roman" w:hAnsi="Courier New"/>
            <w:noProof/>
            <w:sz w:val="16"/>
            <w:lang w:eastAsia="en-GB"/>
          </w:rPr>
          <w:t>t of “</w:t>
        </w:r>
      </w:ins>
      <w:ins w:id="358" w:author="RAN2#121" w:date="2023-03-29T18:39:00Z">
        <w:r>
          <w:rPr>
            <w:rFonts w:ascii="Courier New" w:eastAsia="Times New Roman" w:hAnsi="Courier New"/>
            <w:noProof/>
            <w:sz w:val="16"/>
            <w:lang w:eastAsia="en-GB"/>
          </w:rPr>
          <w:t>both” and “spare” is needed.</w:t>
        </w:r>
      </w:ins>
    </w:p>
    <w:p w14:paraId="443209B8" w14:textId="7F5D1B7A"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9" w:author="RAN2#121" w:date="2023-03-14T19:22:00Z"/>
          <w:rFonts w:ascii="Courier New" w:eastAsia="Times New Roman" w:hAnsi="Courier New"/>
          <w:noProof/>
          <w:sz w:val="16"/>
          <w:lang w:eastAsia="en-GB"/>
        </w:rPr>
      </w:pPr>
      <w:ins w:id="360"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1"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AN2#121" w:date="2023-03-14T19:22:00Z"/>
          <w:rFonts w:ascii="Courier New" w:eastAsia="Times New Roman" w:hAnsi="Courier New"/>
          <w:noProof/>
          <w:sz w:val="16"/>
          <w:lang w:eastAsia="en-GB"/>
        </w:rPr>
      </w:pPr>
      <w:ins w:id="363"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64" w:author="RAN2#121" w:date="2023-03-15T09:44:00Z">
        <w:r w:rsidR="00240285" w:rsidRPr="00C44B38">
          <w:rPr>
            <w:rFonts w:ascii="Courier New" w:eastAsia="Times New Roman" w:hAnsi="Courier New"/>
            <w:noProof/>
            <w:sz w:val="16"/>
            <w:lang w:eastAsia="en-GB"/>
          </w:rPr>
          <w:t>maxCombIDC-r16</w:t>
        </w:r>
      </w:ins>
      <w:ins w:id="365"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6" w:author="RAN2#121" w:date="2023-03-14T19:22:00Z"/>
          <w:rFonts w:ascii="Courier New" w:eastAsia="Times New Roman" w:hAnsi="Courier New"/>
          <w:noProof/>
          <w:sz w:val="16"/>
          <w:lang w:eastAsia="en-GB"/>
        </w:rPr>
      </w:pPr>
      <w:ins w:id="367"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8" w:author="RAN2#121" w:date="2023-03-14T19:22:00Z"/>
          <w:rFonts w:ascii="Courier New" w:eastAsia="Times New Roman" w:hAnsi="Courier New"/>
          <w:noProof/>
          <w:sz w:val="16"/>
          <w:lang w:eastAsia="en-GB"/>
        </w:rPr>
      </w:pPr>
      <w:ins w:id="36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0" w:author="RAN2#121" w:date="2023-03-14T19:22:00Z"/>
          <w:rFonts w:ascii="Courier New" w:eastAsia="Times New Roman" w:hAnsi="Courier New"/>
          <w:noProof/>
          <w:sz w:val="16"/>
          <w:lang w:eastAsia="en-GB"/>
        </w:rPr>
      </w:pPr>
      <w:ins w:id="371" w:author="RAN2#121" w:date="2023-03-14T19:22:00Z">
        <w:r w:rsidRPr="00DF0623">
          <w:rPr>
            <w:rFonts w:ascii="Courier New" w:eastAsia="Times New Roman" w:hAnsi="Courier New"/>
            <w:noProof/>
            <w:sz w:val="16"/>
            <w:lang w:eastAsia="en-GB"/>
          </w:rPr>
          <w:t xml:space="preserve">    affectedCarrierFreqRangeComb-r18         SEQUENCE (SIZE (2..maxNrofServingCells)) OF </w:t>
        </w:r>
        <w:commentRangeStart w:id="372"/>
        <w:commentRangeStart w:id="373"/>
        <w:r w:rsidRPr="00DF0623">
          <w:rPr>
            <w:rFonts w:ascii="Courier New" w:eastAsia="Times New Roman" w:hAnsi="Courier New"/>
            <w:noProof/>
            <w:sz w:val="16"/>
            <w:lang w:eastAsia="en-GB"/>
          </w:rPr>
          <w:t>AffectedCarrierFreqRangeComb-r18</w:t>
        </w:r>
      </w:ins>
      <w:commentRangeEnd w:id="372"/>
      <w:r w:rsidR="004F35C9">
        <w:rPr>
          <w:rStyle w:val="af1"/>
          <w:rFonts w:eastAsia="Times New Roman"/>
          <w:lang w:eastAsia="ja-JP"/>
        </w:rPr>
        <w:commentReference w:id="372"/>
      </w:r>
      <w:commentRangeEnd w:id="373"/>
      <w:r w:rsidR="00DB3351">
        <w:rPr>
          <w:rStyle w:val="af1"/>
          <w:rFonts w:eastAsia="Times New Roman"/>
          <w:lang w:eastAsia="ja-JP"/>
        </w:rPr>
        <w:commentReference w:id="373"/>
      </w:r>
      <w:ins w:id="374" w:author="RAN2#121" w:date="2023-03-14T19:22:00Z">
        <w:r w:rsidRPr="00DF0623">
          <w:rPr>
            <w:rFonts w:ascii="Courier New" w:eastAsia="Times New Roman" w:hAnsi="Courier New"/>
            <w:noProof/>
            <w:sz w:val="16"/>
            <w:lang w:eastAsia="en-GB"/>
          </w:rPr>
          <w:t xml:space="preserve">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5" w:author="RAN2#121" w:date="2023-03-14T19:22:00Z"/>
          <w:rFonts w:ascii="Courier New" w:eastAsia="Times New Roman" w:hAnsi="Courier New"/>
          <w:noProof/>
          <w:sz w:val="16"/>
          <w:lang w:eastAsia="en-GB"/>
        </w:rPr>
      </w:pPr>
      <w:ins w:id="376"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AN2#121" w:date="2023-03-14T19:22:00Z"/>
          <w:rFonts w:ascii="Courier New" w:eastAsia="Times New Roman" w:hAnsi="Courier New"/>
          <w:noProof/>
          <w:sz w:val="16"/>
          <w:lang w:eastAsia="en-GB"/>
        </w:rPr>
      </w:pPr>
      <w:ins w:id="378" w:author="RAN2#121" w:date="2023-03-14T19:22:00Z">
        <w:r w:rsidRPr="00DF0623">
          <w:rPr>
            <w:rFonts w:ascii="Courier New" w:eastAsia="Times New Roman" w:hAnsi="Courier New"/>
            <w:noProof/>
            <w:sz w:val="16"/>
            <w:lang w:eastAsia="en-GB"/>
          </w:rPr>
          <w:t>}</w:t>
        </w:r>
      </w:ins>
    </w:p>
    <w:p w14:paraId="069E4279" w14:textId="094C653E" w:rsidR="00BD4E0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9" w:author="RAN2#121" w:date="2023-03-29T18:39:00Z"/>
          <w:rFonts w:ascii="Courier New" w:eastAsia="Times New Roman" w:hAnsi="Courier New"/>
          <w:noProof/>
          <w:sz w:val="16"/>
          <w:lang w:eastAsia="en-GB"/>
        </w:rPr>
      </w:pPr>
      <w:ins w:id="380" w:author="RAN2#121" w:date="2023-03-29T18:40:00Z">
        <w:r>
          <w:rPr>
            <w:rFonts w:ascii="Courier New" w:eastAsia="Times New Roman" w:hAnsi="Courier New"/>
            <w:noProof/>
            <w:sz w:val="16"/>
            <w:lang w:eastAsia="en-GB"/>
          </w:rPr>
          <w:t xml:space="preserve">Editor’s Note: FFS whether to reuse the Rel-16 IDC ASN.1 framework of adding </w:t>
        </w:r>
        <w:r w:rsidR="006C3CCF" w:rsidRPr="00F865BD">
          <w:rPr>
            <w:rFonts w:ascii="Courier New" w:eastAsia="Times New Roman" w:hAnsi="Courier New"/>
            <w:i/>
            <w:iCs/>
            <w:noProof/>
            <w:sz w:val="16"/>
            <w:lang w:eastAsia="en-GB"/>
          </w:rPr>
          <w:t>interferenceDirection</w:t>
        </w:r>
        <w:r w:rsidR="006C3CCF">
          <w:rPr>
            <w:rFonts w:ascii="Courier New" w:eastAsia="Times New Roman" w:hAnsi="Courier New"/>
            <w:noProof/>
            <w:sz w:val="16"/>
            <w:lang w:eastAsia="en-GB"/>
          </w:rPr>
          <w:t xml:space="preserve"> and </w:t>
        </w:r>
        <w:r w:rsidR="00E4401C" w:rsidRPr="00F865BD">
          <w:rPr>
            <w:rFonts w:ascii="Courier New" w:eastAsia="Times New Roman" w:hAnsi="Courier New"/>
            <w:i/>
            <w:iCs/>
            <w:noProof/>
            <w:sz w:val="16"/>
            <w:lang w:eastAsia="en-GB"/>
          </w:rPr>
          <w:t>victimSystemType</w:t>
        </w:r>
        <w:r w:rsidR="00E4401C">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1"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2" w:author="RAN2#121" w:date="2023-03-14T19:22:00Z"/>
          <w:rFonts w:ascii="Courier New" w:eastAsia="Times New Roman" w:hAnsi="Courier New"/>
          <w:noProof/>
          <w:sz w:val="16"/>
          <w:lang w:eastAsia="en-GB"/>
        </w:rPr>
      </w:pPr>
      <w:commentRangeStart w:id="383"/>
      <w:ins w:id="384" w:author="RAN2#121" w:date="2023-03-14T19:22:00Z">
        <w:r w:rsidRPr="00DF0623">
          <w:rPr>
            <w:rFonts w:ascii="Courier New" w:eastAsia="Times New Roman" w:hAnsi="Courier New"/>
            <w:noProof/>
            <w:sz w:val="16"/>
            <w:lang w:eastAsia="en-GB"/>
          </w:rPr>
          <w:t>AffectedCarrierFreqRangeComb-r18</w:t>
        </w:r>
      </w:ins>
      <w:commentRangeEnd w:id="383"/>
      <w:r w:rsidR="00DB3351">
        <w:rPr>
          <w:rStyle w:val="af1"/>
          <w:rFonts w:eastAsia="Times New Roman"/>
          <w:lang w:eastAsia="ja-JP"/>
        </w:rPr>
        <w:commentReference w:id="383"/>
      </w:r>
      <w:ins w:id="385" w:author="RAN2#121" w:date="2023-03-14T19:22:00Z">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6" w:author="RAN2#121" w:date="2023-03-14T19:22:00Z"/>
          <w:rFonts w:ascii="Courier New" w:eastAsia="Times New Roman" w:hAnsi="Courier New"/>
          <w:noProof/>
          <w:sz w:val="16"/>
          <w:lang w:eastAsia="en-GB"/>
        </w:rPr>
      </w:pPr>
      <w:ins w:id="387"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8" w:author="RAN2#121" w:date="2023-03-14T19:22:00Z"/>
          <w:rFonts w:ascii="Courier New" w:eastAsia="Times New Roman" w:hAnsi="Courier New"/>
          <w:noProof/>
          <w:sz w:val="16"/>
          <w:lang w:eastAsia="en-GB"/>
        </w:rPr>
      </w:pPr>
      <w:ins w:id="389"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0"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1" w:author="RAN2#121" w:date="2023-03-14T19:22:00Z"/>
          <w:rFonts w:ascii="Courier New" w:eastAsia="Times New Roman" w:hAnsi="Courier New"/>
          <w:noProof/>
          <w:sz w:val="16"/>
          <w:lang w:eastAsia="en-GB"/>
        </w:rPr>
      </w:pPr>
      <w:ins w:id="392" w:author="RAN2#121" w:date="2023-03-14T19:22: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93" w:author="RAN2#121" w:date="2023-03-14T19:24:00Z">
        <w:r w:rsidR="004E34C2">
          <w:rPr>
            <w:rFonts w:ascii="Courier New" w:eastAsia="Times New Roman" w:hAnsi="Courier New"/>
            <w:noProof/>
            <w:sz w:val="16"/>
            <w:lang w:eastAsia="en-GB"/>
          </w:rPr>
          <w:t>b</w:t>
        </w:r>
      </w:ins>
      <w:ins w:id="394"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w:t>
        </w:r>
        <w:commentRangeStart w:id="395"/>
        <w:r>
          <w:rPr>
            <w:rFonts w:ascii="Courier New" w:eastAsia="Times New Roman" w:hAnsi="Courier New"/>
            <w:noProof/>
            <w:sz w:val="16"/>
            <w:lang w:eastAsia="en-GB"/>
          </w:rPr>
          <w:t>frequency</w:t>
        </w:r>
      </w:ins>
      <w:commentRangeEnd w:id="395"/>
      <w:r w:rsidR="00CF56DD">
        <w:rPr>
          <w:rStyle w:val="af1"/>
          <w:rFonts w:eastAsia="Times New Roman"/>
          <w:lang w:eastAsia="ja-JP"/>
        </w:rPr>
        <w:commentReference w:id="395"/>
      </w:r>
      <w:ins w:id="396" w:author="RAN2#121" w:date="2023-03-14T19:22:00Z">
        <w:r>
          <w:rPr>
            <w:rFonts w:ascii="Courier New" w:eastAsia="Times New Roman" w:hAnsi="Courier New"/>
            <w:noProof/>
            <w:sz w:val="16"/>
            <w:lang w:eastAsia="en-GB"/>
          </w:rPr>
          <w:t>.</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7" w:author="RAN2#121" w:date="2023-03-14T19:22:00Z"/>
          <w:rFonts w:ascii="Courier New" w:eastAsia="Times New Roman" w:hAnsi="Courier New"/>
          <w:noProof/>
          <w:sz w:val="16"/>
          <w:lang w:eastAsia="en-GB"/>
        </w:rPr>
      </w:pPr>
      <w:ins w:id="398"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99"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99"/>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616F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616F42">
        <w:trPr>
          <w:cantSplit/>
          <w:ins w:id="400"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401" w:author="RAN2#121" w:date="2023-03-14T19:19:00Z"/>
                <w:rFonts w:ascii="Arial" w:eastAsia="Times New Roman" w:hAnsi="Arial"/>
                <w:b/>
                <w:bCs/>
                <w:i/>
                <w:iCs/>
                <w:sz w:val="18"/>
                <w:lang w:eastAsia="zh-CN"/>
              </w:rPr>
            </w:pPr>
            <w:ins w:id="402"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403" w:author="RAN2#121" w:date="2023-03-14T18:40:00Z"/>
                <w:rFonts w:ascii="Arial" w:eastAsia="Times New Roman" w:hAnsi="Arial"/>
                <w:b/>
                <w:bCs/>
                <w:i/>
                <w:iCs/>
                <w:sz w:val="18"/>
                <w:lang w:eastAsia="zh-CN"/>
              </w:rPr>
            </w:pPr>
            <w:ins w:id="404"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616F42">
        <w:trPr>
          <w:cantSplit/>
          <w:ins w:id="405"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406" w:author="RAN2#121" w:date="2023-03-14T19:18:00Z"/>
                <w:rFonts w:ascii="Arial" w:eastAsia="Times New Roman" w:hAnsi="Arial"/>
                <w:b/>
                <w:bCs/>
                <w:i/>
                <w:iCs/>
                <w:sz w:val="18"/>
                <w:lang w:eastAsia="zh-CN"/>
              </w:rPr>
            </w:pPr>
            <w:ins w:id="407" w:author="RAN2#121" w:date="2023-03-14T19:18:00Z">
              <w:r w:rsidRPr="004302DF">
                <w:rPr>
                  <w:rFonts w:ascii="Arial" w:eastAsia="Times New Roman" w:hAnsi="Arial"/>
                  <w:b/>
                  <w:bCs/>
                  <w:i/>
                  <w:iCs/>
                  <w:sz w:val="18"/>
                  <w:lang w:eastAsia="zh-CN"/>
                </w:rPr>
                <w:t>affectedBandwidth</w:t>
              </w:r>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408" w:author="RAN2#121" w:date="2023-03-14T19:18:00Z"/>
                <w:rFonts w:ascii="Arial" w:eastAsia="Times New Roman" w:hAnsi="Arial"/>
                <w:b/>
                <w:bCs/>
                <w:i/>
                <w:iCs/>
                <w:sz w:val="18"/>
                <w:lang w:eastAsia="zh-CN"/>
              </w:rPr>
            </w:pPr>
            <w:ins w:id="409" w:author="RAN2#121" w:date="2023-03-14T19:18:00Z">
              <w:r w:rsidRPr="00DF35C4">
                <w:rPr>
                  <w:rFonts w:ascii="Arial" w:eastAsia="Times New Roman" w:hAnsi="Arial"/>
                  <w:sz w:val="18"/>
                  <w:lang w:eastAsia="en-GB"/>
                </w:rPr>
                <w:t>Indicates the bandwidth</w:t>
              </w:r>
            </w:ins>
            <w:ins w:id="410" w:author="RAN2#121" w:date="2023-03-15T09:46:00Z">
              <w:r w:rsidR="00D85504" w:rsidRPr="00DF35C4">
                <w:rPr>
                  <w:rFonts w:ascii="Arial" w:eastAsia="Times New Roman" w:hAnsi="Arial"/>
                  <w:sz w:val="18"/>
                  <w:lang w:eastAsia="en-GB"/>
                </w:rPr>
                <w:t xml:space="preserve"> around the center frequency</w:t>
              </w:r>
            </w:ins>
            <w:ins w:id="411" w:author="RAN2#121" w:date="2023-03-14T19:18:00Z">
              <w:r w:rsidRPr="00DF35C4">
                <w:rPr>
                  <w:rFonts w:ascii="Arial" w:eastAsia="Times New Roman" w:hAnsi="Arial"/>
                  <w:sz w:val="18"/>
                  <w:lang w:eastAsia="en-GB"/>
                </w:rPr>
                <w:t xml:space="preserve"> of the carrier frequency range which is affected by the IDC problem.</w:t>
              </w:r>
            </w:ins>
            <w:ins w:id="412"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13" w:author="RAN2#121" w:date="2023-03-29T18:53:00Z">
              <w:r w:rsidR="00017B08" w:rsidRPr="00A92E7D">
                <w:rPr>
                  <w:rFonts w:ascii="Arial" w:eastAsia="Times New Roman" w:hAnsi="Arial"/>
                  <w:sz w:val="18"/>
                  <w:lang w:eastAsia="en-GB"/>
                </w:rPr>
                <w:t xml:space="preserve">mhz10 </w:t>
              </w:r>
            </w:ins>
            <w:ins w:id="414" w:author="RAN2#121" w:date="2023-03-29T18:52:00Z">
              <w:r w:rsidR="006E35FE" w:rsidRPr="00A92E7D">
                <w:rPr>
                  <w:rFonts w:ascii="Arial" w:eastAsia="Times New Roman" w:hAnsi="Arial"/>
                  <w:sz w:val="18"/>
                  <w:lang w:eastAsia="en-GB"/>
                </w:rPr>
                <w:t xml:space="preserve">corresponds to </w:t>
              </w:r>
            </w:ins>
            <w:ins w:id="415"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16"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616F42">
        <w:trPr>
          <w:cantSplit/>
          <w:ins w:id="417"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18" w:author="RAN2#121" w:date="2023-03-14T18:34:00Z"/>
                <w:rFonts w:ascii="Arial" w:eastAsia="Times New Roman" w:hAnsi="Arial"/>
                <w:b/>
                <w:bCs/>
                <w:i/>
                <w:iCs/>
                <w:sz w:val="18"/>
                <w:lang w:eastAsia="zh-CN"/>
              </w:rPr>
            </w:pPr>
            <w:ins w:id="419"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20" w:author="RAN2#121" w:date="2023-03-14T18:34:00Z"/>
                <w:rFonts w:ascii="Arial" w:eastAsia="Times New Roman" w:hAnsi="Arial"/>
                <w:b/>
                <w:bCs/>
                <w:i/>
                <w:iCs/>
                <w:sz w:val="18"/>
                <w:lang w:eastAsia="zh-CN"/>
              </w:rPr>
            </w:pPr>
            <w:ins w:id="421"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22" w:author="RAN2#121" w:date="2023-03-29T18:51:00Z">
              <w:r w:rsidR="00ED7DD4">
                <w:rPr>
                  <w:rFonts w:ascii="Arial" w:eastAsia="Times New Roman" w:hAnsi="Arial"/>
                  <w:sz w:val="18"/>
                  <w:lang w:eastAsia="en-GB"/>
                </w:rPr>
                <w:t xml:space="preserve"> </w:t>
              </w:r>
            </w:ins>
          </w:p>
        </w:tc>
      </w:tr>
      <w:tr w:rsidR="00392AF9" w:rsidRPr="00C44B38" w14:paraId="7805A5A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2536BF" w:rsidRPr="00C44B38" w14:paraId="5466AF96" w14:textId="77777777" w:rsidTr="00616F42">
        <w:trPr>
          <w:cantSplit/>
          <w:ins w:id="423"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24" w:author="RAN2#121" w:date="2023-03-14T18:37:00Z"/>
                <w:rFonts w:ascii="Arial" w:eastAsia="Times New Roman" w:hAnsi="Arial"/>
                <w:b/>
                <w:bCs/>
                <w:i/>
                <w:iCs/>
                <w:sz w:val="18"/>
                <w:lang w:eastAsia="zh-CN"/>
              </w:rPr>
            </w:pPr>
            <w:ins w:id="425"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426" w:author="RAN2#121" w:date="2023-03-14T18:36:00Z"/>
                <w:rFonts w:ascii="Arial" w:eastAsia="Times New Roman" w:hAnsi="Arial"/>
                <w:b/>
                <w:bCs/>
                <w:i/>
                <w:iCs/>
                <w:sz w:val="18"/>
                <w:lang w:eastAsia="zh-CN"/>
              </w:rPr>
            </w:pPr>
            <w:ins w:id="427"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616F42">
        <w:trPr>
          <w:cantSplit/>
          <w:ins w:id="428"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29" w:author="RAN2#121" w:date="2023-03-14T18:32:00Z"/>
                <w:rFonts w:ascii="Arial" w:eastAsia="Times New Roman" w:hAnsi="Arial"/>
                <w:b/>
                <w:bCs/>
                <w:i/>
                <w:iCs/>
                <w:sz w:val="18"/>
                <w:lang w:eastAsia="zh-CN"/>
              </w:rPr>
            </w:pPr>
            <w:ins w:id="430"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31" w:author="RAN2#121" w:date="2023-03-14T18:32:00Z"/>
                <w:rFonts w:ascii="Arial" w:eastAsia="Times New Roman" w:hAnsi="Arial"/>
                <w:b/>
                <w:bCs/>
                <w:i/>
                <w:iCs/>
                <w:sz w:val="18"/>
                <w:lang w:eastAsia="zh-CN"/>
              </w:rPr>
            </w:pPr>
            <w:ins w:id="432" w:author="RAN2#121" w:date="2023-03-14T18:32:00Z">
              <w:r w:rsidRPr="00A57656">
                <w:rPr>
                  <w:rFonts w:ascii="Arial" w:eastAsia="Times New Roman" w:hAnsi="Arial"/>
                  <w:sz w:val="18"/>
                  <w:lang w:eastAsia="en-GB"/>
                </w:rPr>
                <w:t>Indicates the center frequency of the carrier frequency range which is affected by the IDC problem</w:t>
              </w:r>
            </w:ins>
            <w:ins w:id="433" w:author="RAN2#121" w:date="2023-03-14T19:05:00Z">
              <w:r w:rsidR="00AA7517">
                <w:rPr>
                  <w:rFonts w:ascii="Arial" w:eastAsia="Times New Roman" w:hAnsi="Arial"/>
                  <w:sz w:val="18"/>
                  <w:lang w:eastAsia="en-GB"/>
                </w:rPr>
                <w:t>.</w:t>
              </w:r>
            </w:ins>
          </w:p>
        </w:tc>
      </w:tr>
      <w:tr w:rsidR="00591198" w:rsidRPr="00C44B38" w14:paraId="1EB0EA93" w14:textId="77777777" w:rsidTr="00616F42">
        <w:trPr>
          <w:cantSplit/>
          <w:ins w:id="434"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35" w:author="RAN2#121" w:date="2023-03-14T19:04:00Z"/>
                <w:rFonts w:ascii="Arial" w:eastAsia="Times New Roman" w:hAnsi="Arial"/>
                <w:b/>
                <w:bCs/>
                <w:i/>
                <w:iCs/>
                <w:sz w:val="18"/>
                <w:lang w:eastAsia="zh-CN"/>
              </w:rPr>
            </w:pPr>
            <w:ins w:id="436"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37" w:author="RAN2#121" w:date="2023-03-14T19:04:00Z"/>
                <w:rFonts w:ascii="Arial" w:eastAsia="Times New Roman" w:hAnsi="Arial"/>
                <w:b/>
                <w:bCs/>
                <w:i/>
                <w:iCs/>
                <w:sz w:val="18"/>
                <w:lang w:eastAsia="zh-CN"/>
              </w:rPr>
            </w:pPr>
            <w:ins w:id="438"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39" w:author="RAN2#121" w:date="2023-03-14T19:06:00Z">
              <w:r w:rsidR="00302EFF">
                <w:rPr>
                  <w:rFonts w:ascii="Arial" w:eastAsia="Times New Roman" w:hAnsi="Arial"/>
                  <w:sz w:val="18"/>
                  <w:lang w:eastAsia="ko-KR"/>
                </w:rPr>
                <w:t>due to the IDC problem</w:t>
              </w:r>
            </w:ins>
            <w:ins w:id="440" w:author="RAN2#121" w:date="2023-03-14T19:05:00Z">
              <w:r w:rsidRPr="00C44B38">
                <w:rPr>
                  <w:rFonts w:ascii="Arial" w:eastAsia="Times New Roman" w:hAnsi="Arial"/>
                  <w:sz w:val="18"/>
                  <w:lang w:eastAsia="en-GB"/>
                </w:rPr>
                <w:t xml:space="preserve">. Value in ms. </w:t>
              </w:r>
            </w:ins>
            <w:ins w:id="441" w:author="RAN2#121" w:date="2023-03-14T19:09:00Z">
              <w:r w:rsidR="00621449">
                <w:rPr>
                  <w:rFonts w:ascii="Arial" w:eastAsia="Times New Roman" w:hAnsi="Arial"/>
                  <w:i/>
                  <w:sz w:val="18"/>
                  <w:lang w:eastAsia="en-GB"/>
                </w:rPr>
                <w:t>m</w:t>
              </w:r>
            </w:ins>
            <w:ins w:id="442" w:author="RAN2#121" w:date="2023-03-14T19:05:00Z">
              <w:r w:rsidRPr="00C44B38">
                <w:rPr>
                  <w:rFonts w:ascii="Arial" w:eastAsia="Times New Roman" w:hAnsi="Arial"/>
                  <w:i/>
                  <w:sz w:val="18"/>
                  <w:lang w:eastAsia="en-GB"/>
                </w:rPr>
                <w:t>s</w:t>
              </w:r>
            </w:ins>
            <w:ins w:id="443" w:author="RAN2#121" w:date="2023-03-14T19:09:00Z">
              <w:r w:rsidR="00621449">
                <w:rPr>
                  <w:rFonts w:ascii="Arial" w:eastAsia="Times New Roman" w:hAnsi="Arial"/>
                  <w:i/>
                  <w:sz w:val="18"/>
                  <w:lang w:eastAsia="en-GB"/>
                </w:rPr>
                <w:t>2</w:t>
              </w:r>
            </w:ins>
            <w:ins w:id="444" w:author="RAN2#121" w:date="2023-03-14T19:05:00Z">
              <w:r w:rsidRPr="00C44B38">
                <w:rPr>
                  <w:rFonts w:ascii="Arial" w:eastAsia="Times New Roman" w:hAnsi="Arial"/>
                  <w:sz w:val="18"/>
                  <w:lang w:eastAsia="en-GB"/>
                </w:rPr>
                <w:t xml:space="preserve"> corresponds to </w:t>
              </w:r>
            </w:ins>
            <w:ins w:id="445"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446"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447" w:author="RAN2#121" w:date="2023-03-14T19:09:00Z">
              <w:r w:rsidR="004C45EC">
                <w:rPr>
                  <w:rFonts w:ascii="Arial" w:eastAsia="Times New Roman" w:hAnsi="Arial"/>
                  <w:i/>
                  <w:sz w:val="18"/>
                  <w:lang w:eastAsia="en-GB"/>
                </w:rPr>
                <w:t>3</w:t>
              </w:r>
            </w:ins>
            <w:ins w:id="448" w:author="RAN2#121" w:date="2023-03-14T19:05:00Z">
              <w:r w:rsidRPr="00C44B38">
                <w:rPr>
                  <w:rFonts w:ascii="Arial" w:eastAsia="Times New Roman" w:hAnsi="Arial"/>
                  <w:sz w:val="18"/>
                  <w:lang w:eastAsia="en-GB"/>
                </w:rPr>
                <w:t xml:space="preserve"> corresponds to </w:t>
              </w:r>
            </w:ins>
            <w:ins w:id="449" w:author="RAN2#121" w:date="2023-03-14T19:09:00Z">
              <w:r w:rsidR="004C45EC">
                <w:rPr>
                  <w:rFonts w:ascii="Arial" w:eastAsia="Times New Roman" w:hAnsi="Arial"/>
                  <w:sz w:val="18"/>
                  <w:lang w:eastAsia="en-GB"/>
                </w:rPr>
                <w:t>3</w:t>
              </w:r>
            </w:ins>
            <w:ins w:id="450"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616F42">
        <w:trPr>
          <w:cantSplit/>
          <w:ins w:id="451"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452" w:author="RAN2#121" w:date="2023-03-14T19:02:00Z"/>
                <w:rFonts w:ascii="Arial" w:eastAsia="Times New Roman" w:hAnsi="Arial"/>
                <w:b/>
                <w:bCs/>
                <w:i/>
                <w:iCs/>
                <w:sz w:val="18"/>
                <w:lang w:eastAsia="zh-CN"/>
              </w:rPr>
            </w:pPr>
            <w:commentRangeStart w:id="453"/>
            <w:ins w:id="454" w:author="RAN2#121" w:date="2023-03-14T19:02:00Z">
              <w:r w:rsidRPr="008B315F">
                <w:rPr>
                  <w:rFonts w:ascii="Arial" w:eastAsia="Times New Roman" w:hAnsi="Arial"/>
                  <w:b/>
                  <w:bCs/>
                  <w:i/>
                  <w:iCs/>
                  <w:sz w:val="18"/>
                  <w:lang w:eastAsia="zh-CN"/>
                </w:rPr>
                <w:t>idc-TDM-Assistance</w:t>
              </w:r>
            </w:ins>
            <w:commentRangeEnd w:id="453"/>
            <w:r w:rsidR="00B55A87">
              <w:rPr>
                <w:rStyle w:val="af1"/>
                <w:rFonts w:eastAsia="Times New Roman"/>
                <w:lang w:eastAsia="ja-JP"/>
              </w:rPr>
              <w:commentReference w:id="453"/>
            </w:r>
          </w:p>
          <w:p w14:paraId="153372F4" w14:textId="723F595B" w:rsidR="005461C3" w:rsidRPr="00C44B38" w:rsidRDefault="005461C3" w:rsidP="005461C3">
            <w:pPr>
              <w:keepNext/>
              <w:keepLines/>
              <w:overflowPunct w:val="0"/>
              <w:autoSpaceDE w:val="0"/>
              <w:autoSpaceDN w:val="0"/>
              <w:adjustRightInd w:val="0"/>
              <w:spacing w:after="0" w:line="240" w:lineRule="auto"/>
              <w:jc w:val="left"/>
              <w:textAlignment w:val="baseline"/>
              <w:rPr>
                <w:ins w:id="455" w:author="RAN2#121" w:date="2023-03-14T19:01:00Z"/>
                <w:rFonts w:ascii="Arial" w:eastAsia="Times New Roman" w:hAnsi="Arial"/>
                <w:b/>
                <w:bCs/>
                <w:i/>
                <w:iCs/>
                <w:sz w:val="18"/>
                <w:lang w:eastAsia="zh-CN"/>
              </w:rPr>
            </w:pPr>
            <w:ins w:id="456" w:author="RAN2#121" w:date="2023-03-14T19:02:00Z">
              <w:r w:rsidRPr="00A57656">
                <w:rPr>
                  <w:rFonts w:ascii="Arial" w:eastAsia="Times New Roman" w:hAnsi="Arial"/>
                  <w:sz w:val="18"/>
                  <w:lang w:eastAsia="en-GB"/>
                </w:rPr>
                <w:t xml:space="preserve">Indicates </w:t>
              </w:r>
            </w:ins>
            <w:ins w:id="457" w:author="RAN2#121" w:date="2023-03-14T19:03:00Z">
              <w:r w:rsidR="00D61351">
                <w:rPr>
                  <w:rFonts w:ascii="Arial" w:eastAsia="Times New Roman" w:hAnsi="Arial"/>
                  <w:sz w:val="18"/>
                  <w:lang w:eastAsia="en-GB"/>
                </w:rPr>
                <w:t xml:space="preserve">the </w:t>
              </w:r>
            </w:ins>
            <w:ins w:id="458" w:author="RAN2#121" w:date="2023-03-29T18:55:00Z">
              <w:r w:rsidR="00374185">
                <w:rPr>
                  <w:rFonts w:ascii="Arial" w:eastAsia="Times New Roman" w:hAnsi="Arial"/>
                  <w:sz w:val="18"/>
                  <w:lang w:eastAsia="en-GB"/>
                </w:rPr>
                <w:t xml:space="preserve">TDM </w:t>
              </w:r>
            </w:ins>
            <w:ins w:id="459" w:author="RAN2#121" w:date="2023-03-14T19:03:00Z">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460" w:author="RAN2#121" w:date="2023-03-14T19:02:00Z">
              <w:r w:rsidRPr="00A57656">
                <w:rPr>
                  <w:rFonts w:ascii="Arial" w:eastAsia="Times New Roman" w:hAnsi="Arial"/>
                  <w:sz w:val="18"/>
                  <w:lang w:eastAsia="en-GB"/>
                </w:rPr>
                <w:t xml:space="preserve"> the IDC problem</w:t>
              </w:r>
            </w:ins>
            <w:ins w:id="461" w:author="RAN2#121" w:date="2023-03-14T19:17:00Z">
              <w:r w:rsidR="00034E06">
                <w:rPr>
                  <w:rFonts w:ascii="Arial" w:eastAsia="Times New Roman" w:hAnsi="Arial"/>
                  <w:sz w:val="18"/>
                  <w:lang w:eastAsia="en-GB"/>
                </w:rPr>
                <w:t>.</w:t>
              </w:r>
            </w:ins>
          </w:p>
        </w:tc>
      </w:tr>
      <w:tr w:rsidR="00392AF9" w:rsidRPr="00C44B38" w14:paraId="792CDE3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616F42">
        <w:trPr>
          <w:cantSplit/>
          <w:ins w:id="462"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63" w:author="RAN2#121" w:date="2023-03-14T19:16:00Z"/>
                <w:rFonts w:ascii="Arial" w:eastAsia="Times New Roman" w:hAnsi="Arial"/>
                <w:b/>
                <w:bCs/>
                <w:i/>
                <w:iCs/>
                <w:sz w:val="18"/>
                <w:lang w:eastAsia="en-GB"/>
              </w:rPr>
            </w:pPr>
            <w:ins w:id="464"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65" w:author="RAN2#121" w:date="2023-03-14T19:16:00Z"/>
                <w:rFonts w:ascii="Arial" w:eastAsia="Times New Roman" w:hAnsi="Arial"/>
                <w:b/>
                <w:bCs/>
                <w:i/>
                <w:iCs/>
                <w:sz w:val="18"/>
                <w:lang w:eastAsia="en-GB"/>
              </w:rPr>
            </w:pPr>
            <w:ins w:id="466"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616F42">
        <w:trPr>
          <w:cantSplit/>
          <w:ins w:id="467"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68" w:author="RAN2#121" w:date="2023-03-14T19:16:00Z"/>
                <w:rFonts w:ascii="Arial" w:eastAsia="Times New Roman" w:hAnsi="Arial"/>
                <w:b/>
                <w:bCs/>
                <w:i/>
                <w:iCs/>
                <w:sz w:val="18"/>
                <w:lang w:eastAsia="en-GB"/>
              </w:rPr>
            </w:pPr>
            <w:ins w:id="469"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70" w:author="RAN2#121" w:date="2023-03-14T19:16:00Z"/>
                <w:rFonts w:ascii="Arial" w:eastAsia="Times New Roman" w:hAnsi="Arial"/>
                <w:b/>
                <w:bCs/>
                <w:i/>
                <w:iCs/>
                <w:sz w:val="18"/>
                <w:lang w:eastAsia="en-GB"/>
              </w:rPr>
            </w:pPr>
            <w:ins w:id="471"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af8"/>
        <w:tblW w:w="14173" w:type="dxa"/>
        <w:tblInd w:w="0" w:type="dxa"/>
        <w:tblLook w:val="04A0" w:firstRow="1" w:lastRow="0" w:firstColumn="1" w:lastColumn="0" w:noHBand="0" w:noVBand="1"/>
      </w:tblPr>
      <w:tblGrid>
        <w:gridCol w:w="14173"/>
      </w:tblGrid>
      <w:tr w:rsidR="00C44B38" w:rsidRPr="00C44B38" w14:paraId="5BFF193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72" w:name="_Toc60777158"/>
      <w:bookmarkStart w:id="473" w:name="_Toc124713087"/>
      <w:bookmarkStart w:id="474"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72"/>
      <w:bookmarkEnd w:id="473"/>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75" w:name="_Toc60777187"/>
      <w:bookmarkStart w:id="476" w:name="_Toc124713118"/>
      <w:bookmarkEnd w:id="474"/>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475"/>
      <w:bookmarkEnd w:id="476"/>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7"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78"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45:00Z"/>
          <w:rFonts w:ascii="Courier New" w:eastAsia="Times New Roman" w:hAnsi="Courier New"/>
          <w:noProof/>
          <w:sz w:val="16"/>
          <w:lang w:eastAsia="en-GB"/>
        </w:rPr>
      </w:pPr>
      <w:ins w:id="480"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1" w:author="RAN2#121" w:date="2023-03-14T14:45:00Z"/>
          <w:rFonts w:ascii="Courier New" w:eastAsia="Times New Roman" w:hAnsi="Courier New"/>
          <w:noProof/>
          <w:color w:val="808080"/>
          <w:sz w:val="16"/>
          <w:lang w:eastAsia="en-GB"/>
        </w:rPr>
      </w:pPr>
      <w:ins w:id="482" w:author="RAN2#121" w:date="2023-03-14T14:45:00Z">
        <w:r w:rsidRPr="006D6559">
          <w:rPr>
            <w:rFonts w:ascii="Courier New" w:eastAsia="Times New Roman" w:hAnsi="Courier New"/>
            <w:noProof/>
            <w:sz w:val="16"/>
            <w:lang w:eastAsia="en-GB"/>
          </w:rPr>
          <w:t xml:space="preserve">    </w:t>
        </w:r>
      </w:ins>
      <w:ins w:id="483" w:author="RAN2#121" w:date="2023-03-14T14:46:00Z">
        <w:r w:rsidR="004117BA">
          <w:rPr>
            <w:rFonts w:ascii="Courier New" w:eastAsia="Times New Roman" w:hAnsi="Courier New"/>
            <w:noProof/>
            <w:sz w:val="16"/>
            <w:lang w:eastAsia="en-GB"/>
          </w:rPr>
          <w:t>autonomousDenialParam</w:t>
        </w:r>
      </w:ins>
      <w:ins w:id="484" w:author="RAN2#121" w:date="2023-03-15T09:48:00Z">
        <w:r w:rsidR="00EF17EA">
          <w:rPr>
            <w:rFonts w:ascii="Courier New" w:eastAsia="Times New Roman" w:hAnsi="Courier New"/>
            <w:noProof/>
            <w:sz w:val="16"/>
            <w:lang w:eastAsia="en-GB"/>
          </w:rPr>
          <w:t>e</w:t>
        </w:r>
      </w:ins>
      <w:ins w:id="485"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86" w:author="RAN2#121" w:date="2023-03-15T09:48:00Z">
        <w:r w:rsidR="000C71DD">
          <w:rPr>
            <w:rFonts w:ascii="Courier New" w:eastAsia="Times New Roman" w:hAnsi="Courier New"/>
            <w:noProof/>
            <w:sz w:val="16"/>
            <w:lang w:eastAsia="en-GB"/>
          </w:rPr>
          <w:t>e</w:t>
        </w:r>
      </w:ins>
      <w:ins w:id="487"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8" w:author="RAN2#121" w:date="2023-03-14T14:45:00Z"/>
          <w:rFonts w:ascii="Courier New" w:eastAsia="Times New Roman" w:hAnsi="Courier New"/>
          <w:noProof/>
          <w:sz w:val="16"/>
          <w:lang w:eastAsia="en-GB"/>
        </w:rPr>
      </w:pPr>
      <w:ins w:id="489"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90"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2"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3" w:author="RAN2#121" w:date="2023-03-14T14:49:00Z"/>
          <w:rFonts w:ascii="Courier New" w:eastAsia="Times New Roman" w:hAnsi="Courier New"/>
          <w:noProof/>
          <w:sz w:val="16"/>
          <w:lang w:eastAsia="en-GB"/>
        </w:rPr>
      </w:pPr>
      <w:ins w:id="494" w:author="RAN2#121" w:date="2023-03-15T09:48:00Z">
        <w:r>
          <w:rPr>
            <w:rFonts w:ascii="Courier New" w:eastAsia="Times New Roman" w:hAnsi="Courier New"/>
            <w:noProof/>
            <w:sz w:val="16"/>
            <w:lang w:eastAsia="en-GB"/>
          </w:rPr>
          <w:t>AutonomousDenialParameters</w:t>
        </w:r>
      </w:ins>
      <w:ins w:id="495"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96" w:author="RAN2#121" w:date="2023-03-15T09:50:00Z">
        <w:r w:rsidR="001C6BE2">
          <w:rPr>
            <w:rFonts w:ascii="Courier New" w:eastAsia="Times New Roman" w:hAnsi="Courier New"/>
            <w:noProof/>
            <w:sz w:val="16"/>
            <w:lang w:eastAsia="en-GB"/>
          </w:rPr>
          <w:t xml:space="preserve"> </w:t>
        </w:r>
      </w:ins>
      <w:ins w:id="497"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98" w:author="RAN2#121" w:date="2023-03-14T14:51:00Z"/>
        </w:rPr>
      </w:pPr>
      <w:ins w:id="499" w:author="RAN2#121" w:date="2023-03-14T14:49:00Z">
        <w:r w:rsidRPr="006D6559">
          <w:t xml:space="preserve">    </w:t>
        </w:r>
      </w:ins>
      <w:ins w:id="500"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501" w:author="RAN2#121" w:date="2023-03-14T14:49:00Z"/>
        </w:rPr>
      </w:pPr>
      <w:ins w:id="502"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3" w:author="RAN2#121" w:date="2023-03-14T14:49:00Z"/>
          <w:rFonts w:ascii="Courier New" w:eastAsia="Times New Roman" w:hAnsi="Courier New"/>
          <w:noProof/>
          <w:sz w:val="16"/>
          <w:lang w:eastAsia="en-GB"/>
        </w:rPr>
      </w:pPr>
      <w:ins w:id="504"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5"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506"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507"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90"/>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508"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616F42">
        <w:trPr>
          <w:ins w:id="509"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616F42">
            <w:pPr>
              <w:keepNext/>
              <w:keepLines/>
              <w:overflowPunct w:val="0"/>
              <w:autoSpaceDE w:val="0"/>
              <w:autoSpaceDN w:val="0"/>
              <w:adjustRightInd w:val="0"/>
              <w:spacing w:after="0" w:line="240" w:lineRule="auto"/>
              <w:jc w:val="center"/>
              <w:textAlignment w:val="baseline"/>
              <w:rPr>
                <w:ins w:id="510" w:author="RAN2#121" w:date="2023-03-14T14:50:00Z"/>
                <w:rFonts w:ascii="Arial" w:eastAsia="Calibri" w:hAnsi="Arial"/>
                <w:b/>
                <w:i/>
                <w:sz w:val="18"/>
                <w:szCs w:val="22"/>
                <w:lang w:eastAsia="sv-SE"/>
              </w:rPr>
            </w:pPr>
            <w:ins w:id="511"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616F42">
        <w:trPr>
          <w:ins w:id="512"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616F42">
            <w:pPr>
              <w:keepNext/>
              <w:keepLines/>
              <w:overflowPunct w:val="0"/>
              <w:autoSpaceDE w:val="0"/>
              <w:autoSpaceDN w:val="0"/>
              <w:adjustRightInd w:val="0"/>
              <w:spacing w:after="0" w:line="240" w:lineRule="auto"/>
              <w:jc w:val="left"/>
              <w:textAlignment w:val="baseline"/>
              <w:rPr>
                <w:ins w:id="513" w:author="RAN2#121" w:date="2023-03-14T14:50:00Z"/>
                <w:rFonts w:ascii="Arial" w:eastAsia="Calibri" w:hAnsi="Arial"/>
                <w:b/>
                <w:bCs/>
                <w:i/>
                <w:iCs/>
                <w:sz w:val="18"/>
                <w:lang w:eastAsia="sv-SE"/>
              </w:rPr>
            </w:pPr>
            <w:ins w:id="514"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616F42">
            <w:pPr>
              <w:keepNext/>
              <w:keepLines/>
              <w:overflowPunct w:val="0"/>
              <w:autoSpaceDE w:val="0"/>
              <w:autoSpaceDN w:val="0"/>
              <w:adjustRightInd w:val="0"/>
              <w:spacing w:after="0" w:line="240" w:lineRule="auto"/>
              <w:jc w:val="left"/>
              <w:textAlignment w:val="baseline"/>
              <w:rPr>
                <w:ins w:id="515" w:author="RAN2#121" w:date="2023-03-14T14:50:00Z"/>
                <w:rFonts w:ascii="Arial" w:eastAsia="Calibri" w:hAnsi="Arial"/>
                <w:sz w:val="18"/>
                <w:lang w:eastAsia="sv-SE"/>
              </w:rPr>
            </w:pPr>
            <w:ins w:id="516"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17" w:author="RAN2#121" w:date="2023-03-14T14:56:00Z">
              <w:r w:rsidR="00CF6CD6">
                <w:rPr>
                  <w:rFonts w:ascii="Arial" w:eastAsia="Calibri" w:hAnsi="Arial"/>
                  <w:sz w:val="18"/>
                  <w:lang w:eastAsia="sv-SE"/>
                </w:rPr>
                <w:t>slots</w:t>
              </w:r>
            </w:ins>
            <w:ins w:id="518"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616F42">
        <w:trPr>
          <w:ins w:id="519"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616F42">
            <w:pPr>
              <w:keepNext/>
              <w:keepLines/>
              <w:overflowPunct w:val="0"/>
              <w:autoSpaceDE w:val="0"/>
              <w:autoSpaceDN w:val="0"/>
              <w:adjustRightInd w:val="0"/>
              <w:spacing w:after="0" w:line="240" w:lineRule="auto"/>
              <w:jc w:val="left"/>
              <w:textAlignment w:val="baseline"/>
              <w:rPr>
                <w:ins w:id="520" w:author="RAN2#121" w:date="2023-03-14T14:50:00Z"/>
                <w:rFonts w:ascii="Arial" w:eastAsia="Calibri" w:hAnsi="Arial"/>
                <w:b/>
                <w:bCs/>
                <w:i/>
                <w:iCs/>
                <w:sz w:val="18"/>
                <w:lang w:eastAsia="sv-SE"/>
              </w:rPr>
            </w:pPr>
            <w:ins w:id="521"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616F42">
            <w:pPr>
              <w:keepNext/>
              <w:keepLines/>
              <w:overflowPunct w:val="0"/>
              <w:autoSpaceDE w:val="0"/>
              <w:autoSpaceDN w:val="0"/>
              <w:adjustRightInd w:val="0"/>
              <w:spacing w:after="0" w:line="240" w:lineRule="auto"/>
              <w:jc w:val="left"/>
              <w:textAlignment w:val="baseline"/>
              <w:rPr>
                <w:ins w:id="522" w:author="RAN2#121" w:date="2023-03-14T14:50:00Z"/>
                <w:rFonts w:ascii="Arial" w:eastAsia="Calibri" w:hAnsi="Arial"/>
                <w:sz w:val="18"/>
                <w:lang w:eastAsia="sv-SE"/>
              </w:rPr>
            </w:pPr>
            <w:ins w:id="523"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616F42">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616F42">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616F42">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616F42">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616F42">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616F42">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616F42">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616F42">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616F42">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6D6559">
              <w:rPr>
                <w:rFonts w:ascii="Arial" w:eastAsia="Times New Roman" w:hAnsi="Arial" w:cs="Arial"/>
                <w:sz w:val="18"/>
                <w:szCs w:val="18"/>
                <w:lang w:eastAsia="zh-CN"/>
              </w:rPr>
              <w:t>codebook based</w:t>
            </w:r>
            <w:proofErr w:type="gramEnd"/>
            <w:r w:rsidRPr="006D6559">
              <w:rPr>
                <w:rFonts w:ascii="Arial" w:eastAsia="Times New Roman" w:hAnsi="Arial" w:cs="Arial"/>
                <w:sz w:val="18"/>
                <w:szCs w:val="18"/>
                <w:lang w:eastAsia="zh-CN"/>
              </w:rPr>
              <w:t xml:space="preserve"> UL MIMO is not configured.</w:t>
            </w:r>
          </w:p>
        </w:tc>
      </w:tr>
      <w:tr w:rsidR="006D6559" w:rsidRPr="006D6559" w14:paraId="4B43A40E" w14:textId="77777777" w:rsidTr="00616F42">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616F42">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616F42">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616F42">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616F42">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616F42">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616F42">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616F42">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616F42">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616F42">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6D6559">
              <w:rPr>
                <w:rFonts w:ascii="Arial" w:eastAsia="宋体" w:hAnsi="Arial"/>
                <w:b/>
                <w:i/>
                <w:iCs/>
                <w:sz w:val="18"/>
                <w:lang w:eastAsia="sv-SE"/>
              </w:rPr>
              <w:t>ReportUplinkTxDirectCurrentMoreCarrier</w:t>
            </w:r>
            <w:r w:rsidRPr="006D6559">
              <w:rPr>
                <w:rFonts w:ascii="Arial" w:eastAsia="宋体" w:hAnsi="Arial"/>
                <w:b/>
                <w:sz w:val="18"/>
                <w:lang w:eastAsia="sv-SE"/>
              </w:rPr>
              <w:t xml:space="preserve"> field descriptions</w:t>
            </w:r>
          </w:p>
        </w:tc>
      </w:tr>
      <w:tr w:rsidR="006D6559" w:rsidRPr="006D6559" w14:paraId="5B5454AE" w14:textId="77777777" w:rsidTr="00616F42">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r w:rsidRPr="006D6559">
              <w:rPr>
                <w:rFonts w:ascii="Arial" w:eastAsia="宋体" w:hAnsi="Arial"/>
                <w:i/>
                <w:iCs/>
                <w:sz w:val="18"/>
                <w:lang w:eastAsia="sv-SE"/>
              </w:rPr>
              <w:t>servCellIndexList</w:t>
            </w:r>
            <w:r w:rsidRPr="006D6559">
              <w:rPr>
                <w:rFonts w:ascii="Arial" w:eastAsia="宋体" w:hAnsi="Arial"/>
                <w:sz w:val="18"/>
                <w:lang w:eastAsia="sv-SE"/>
              </w:rPr>
              <w:t xml:space="preserve"> with same order. This IE shall have the same size as </w:t>
            </w:r>
            <w:r w:rsidRPr="006D6559">
              <w:rPr>
                <w:rFonts w:ascii="Arial" w:eastAsia="宋体" w:hAnsi="Arial"/>
                <w:i/>
                <w:iCs/>
                <w:sz w:val="18"/>
                <w:lang w:eastAsia="sv-SE"/>
              </w:rPr>
              <w:t>servCellIndexList</w:t>
            </w:r>
            <w:r w:rsidRPr="006D6559">
              <w:rPr>
                <w:rFonts w:ascii="Arial" w:eastAsia="宋体" w:hAnsi="Arial"/>
                <w:sz w:val="18"/>
                <w:lang w:eastAsia="sv-SE"/>
              </w:rPr>
              <w:t>.</w:t>
            </w:r>
          </w:p>
        </w:tc>
      </w:tr>
      <w:tr w:rsidR="006D6559" w:rsidRPr="006D6559" w14:paraId="764BB70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616F42">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616F42">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616F42">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616F42">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616F42">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616F42">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616F42">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616F42">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616F42">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616F42">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24" w:name="_Toc60777493"/>
      <w:bookmarkStart w:id="525"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24"/>
      <w:bookmarkEnd w:id="525"/>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26" w:name="_Toc60777512"/>
      <w:bookmarkStart w:id="527"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526"/>
      <w:bookmarkEnd w:id="527"/>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8"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9"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0" w:author="RAN2#121" w:date="2023-03-29T18:25:00Z"/>
          <w:rFonts w:ascii="Courier New" w:eastAsia="Times New Roman" w:hAnsi="Courier New"/>
          <w:noProof/>
          <w:sz w:val="16"/>
          <w:lang w:eastAsia="en-GB"/>
        </w:rPr>
      </w:pPr>
      <w:ins w:id="531" w:author="RAN2#121" w:date="2023-03-14T14:17:00Z">
        <w:r w:rsidRPr="00ED4CE7">
          <w:rPr>
            <w:rFonts w:ascii="Courier New" w:eastAsia="Times New Roman" w:hAnsi="Courier New"/>
            <w:noProof/>
            <w:sz w:val="16"/>
            <w:lang w:eastAsia="en-GB"/>
          </w:rPr>
          <w:t>OtherConfig-v1</w:t>
        </w:r>
      </w:ins>
      <w:ins w:id="532" w:author="RAN2#121" w:date="2023-03-14T14:18:00Z">
        <w:r w:rsidR="001B357D">
          <w:rPr>
            <w:rFonts w:ascii="Courier New" w:eastAsia="Times New Roman" w:hAnsi="Courier New"/>
            <w:noProof/>
            <w:sz w:val="16"/>
            <w:lang w:eastAsia="en-GB"/>
          </w:rPr>
          <w:t>8</w:t>
        </w:r>
      </w:ins>
      <w:ins w:id="533" w:author="RAN2#121" w:date="2023-03-14T14:20:00Z">
        <w:r w:rsidR="00E40178">
          <w:rPr>
            <w:rFonts w:ascii="Courier New" w:eastAsia="Times New Roman" w:hAnsi="Courier New"/>
            <w:noProof/>
            <w:sz w:val="16"/>
            <w:lang w:eastAsia="en-GB"/>
          </w:rPr>
          <w:t>xy</w:t>
        </w:r>
      </w:ins>
      <w:ins w:id="534"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5" w:author="RAN2#121" w:date="2023-03-14T14:17:00Z"/>
          <w:rFonts w:ascii="Courier New" w:eastAsia="Times New Roman" w:hAnsi="Courier New"/>
          <w:noProof/>
          <w:sz w:val="16"/>
          <w:lang w:eastAsia="en-GB"/>
        </w:rPr>
      </w:pPr>
      <w:ins w:id="536" w:author="RAN2#121" w:date="2023-03-29T18:25:00Z">
        <w:r>
          <w:rPr>
            <w:rFonts w:ascii="Courier New" w:eastAsia="Times New Roman" w:hAnsi="Courier New"/>
            <w:noProof/>
            <w:sz w:val="16"/>
            <w:lang w:eastAsia="en-GB"/>
          </w:rPr>
          <w:tab/>
        </w:r>
      </w:ins>
      <w:ins w:id="537"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8" w:author="RAN2#121" w:date="2023-03-14T14:18:00Z"/>
          <w:rFonts w:ascii="Courier New" w:eastAsia="Times New Roman" w:hAnsi="Courier New"/>
          <w:noProof/>
          <w:color w:val="808080"/>
          <w:sz w:val="16"/>
          <w:lang w:eastAsia="en-GB"/>
        </w:rPr>
      </w:pPr>
      <w:ins w:id="539" w:author="RAN2#121" w:date="2023-03-14T14:18:00Z">
        <w:r w:rsidRPr="00ED4CE7">
          <w:rPr>
            <w:rFonts w:ascii="Courier New" w:eastAsia="Times New Roman" w:hAnsi="Courier New"/>
            <w:noProof/>
            <w:sz w:val="16"/>
            <w:lang w:eastAsia="en-GB"/>
          </w:rPr>
          <w:t xml:space="preserve">    </w:t>
        </w:r>
      </w:ins>
      <w:ins w:id="540" w:author="RAN2#121" w:date="2023-03-29T18:26:00Z">
        <w:r w:rsidR="00211535">
          <w:rPr>
            <w:rFonts w:ascii="Courier New" w:eastAsia="Times New Roman" w:hAnsi="Courier New"/>
            <w:noProof/>
            <w:sz w:val="16"/>
            <w:lang w:eastAsia="en-GB"/>
          </w:rPr>
          <w:tab/>
        </w:r>
      </w:ins>
      <w:ins w:id="541"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42" w:author="RAN2#121" w:date="2023-03-14T14:19:00Z">
        <w:r w:rsidR="00004915">
          <w:rPr>
            <w:rFonts w:ascii="Courier New" w:eastAsia="Times New Roman" w:hAnsi="Courier New"/>
            <w:noProof/>
            <w:sz w:val="16"/>
            <w:lang w:eastAsia="en-GB"/>
          </w:rPr>
          <w:t>IDC</w:t>
        </w:r>
      </w:ins>
      <w:ins w:id="543"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562C35C0"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4" w:author="RAN2#121" w:date="2023-03-29T18:26:00Z"/>
          <w:rFonts w:ascii="Courier New" w:eastAsia="Times New Roman" w:hAnsi="Courier New"/>
          <w:noProof/>
          <w:color w:val="808080"/>
          <w:sz w:val="16"/>
          <w:lang w:eastAsia="en-GB"/>
        </w:rPr>
      </w:pPr>
      <w:ins w:id="545" w:author="RAN2#121" w:date="2023-03-14T14:18:00Z">
        <w:r w:rsidRPr="00ED4CE7">
          <w:rPr>
            <w:rFonts w:ascii="Courier New" w:eastAsia="Times New Roman" w:hAnsi="Courier New"/>
            <w:noProof/>
            <w:sz w:val="16"/>
            <w:lang w:eastAsia="en-GB"/>
          </w:rPr>
          <w:t xml:space="preserve">    </w:t>
        </w:r>
      </w:ins>
      <w:ins w:id="546" w:author="RAN2#121" w:date="2023-03-29T18:26:00Z">
        <w:r w:rsidR="00211535">
          <w:rPr>
            <w:rFonts w:ascii="Courier New" w:eastAsia="Times New Roman" w:hAnsi="Courier New"/>
            <w:noProof/>
            <w:sz w:val="16"/>
            <w:lang w:eastAsia="en-GB"/>
          </w:rPr>
          <w:tab/>
        </w:r>
      </w:ins>
      <w:ins w:id="547"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48"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49" w:author="RAN2#121" w:date="2023-03-15T17:32:00Z">
        <w:r w:rsidR="005B7ED3">
          <w:rPr>
            <w:rFonts w:ascii="Courier New" w:eastAsia="Times New Roman" w:hAnsi="Courier New"/>
            <w:noProof/>
            <w:sz w:val="16"/>
            <w:lang w:eastAsia="en-GB"/>
          </w:rPr>
          <w:t>setup</w:t>
        </w:r>
      </w:ins>
      <w:ins w:id="550" w:author="RAN2#121" w:date="2023-03-14T14:32:00Z">
        <w:r w:rsidR="00D64A53" w:rsidRPr="00ED4CE7">
          <w:rPr>
            <w:rFonts w:ascii="Courier New" w:eastAsia="Times New Roman" w:hAnsi="Courier New"/>
            <w:noProof/>
            <w:sz w:val="16"/>
            <w:lang w:eastAsia="en-GB"/>
          </w:rPr>
          <w:t>}</w:t>
        </w:r>
      </w:ins>
      <w:ins w:id="551"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52"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53" w:author="RAN2#121" w:date="2023-03-14T14:46:00Z">
        <w:r w:rsidR="00766989">
          <w:rPr>
            <w:rFonts w:ascii="Courier New" w:eastAsia="Times New Roman" w:hAnsi="Courier New"/>
            <w:noProof/>
            <w:sz w:val="16"/>
            <w:lang w:eastAsia="en-GB"/>
          </w:rPr>
          <w:t xml:space="preserve"> </w:t>
        </w:r>
      </w:ins>
      <w:ins w:id="554"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5" w:author="RAN2#121" w:date="2023-03-14T14:18:00Z"/>
          <w:rFonts w:ascii="Courier New" w:eastAsia="Times New Roman" w:hAnsi="Courier New"/>
          <w:noProof/>
          <w:color w:val="808080"/>
          <w:sz w:val="16"/>
          <w:lang w:eastAsia="en-GB"/>
        </w:rPr>
      </w:pPr>
      <w:ins w:id="556"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7" w:author="RAN2#121" w:date="2023-03-14T14:17:00Z"/>
          <w:rFonts w:ascii="Courier New" w:eastAsia="Times New Roman" w:hAnsi="Courier New"/>
          <w:noProof/>
          <w:sz w:val="16"/>
          <w:lang w:eastAsia="en-GB"/>
        </w:rPr>
      </w:pPr>
      <w:ins w:id="558"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9"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0" w:author="RAN2#121" w:date="2023-03-14T14:37:00Z"/>
          <w:rFonts w:ascii="Courier New" w:eastAsia="Times New Roman" w:hAnsi="Courier New"/>
          <w:noProof/>
          <w:sz w:val="16"/>
          <w:lang w:eastAsia="en-GB"/>
        </w:rPr>
      </w:pPr>
      <w:ins w:id="561"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2" w:author="RAN2#121" w:date="2023-03-14T16:39:00Z"/>
          <w:rFonts w:ascii="Courier New" w:eastAsia="Times New Roman" w:hAnsi="Courier New"/>
          <w:noProof/>
          <w:sz w:val="16"/>
          <w:lang w:eastAsia="en-GB"/>
        </w:rPr>
      </w:pPr>
      <w:ins w:id="563" w:author="RAN2#121" w:date="2023-03-14T14:37:00Z">
        <w:r w:rsidRPr="00ED4CE7">
          <w:rPr>
            <w:rFonts w:ascii="Courier New" w:eastAsia="Times New Roman" w:hAnsi="Courier New"/>
            <w:noProof/>
            <w:sz w:val="16"/>
            <w:lang w:eastAsia="en-GB"/>
          </w:rPr>
          <w:t xml:space="preserve">    </w:t>
        </w:r>
      </w:ins>
      <w:ins w:id="564"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5" w:author="RAN2#121" w:date="2023-03-14T14:37:00Z"/>
          <w:rFonts w:ascii="Courier New" w:eastAsia="Times New Roman" w:hAnsi="Courier New"/>
          <w:noProof/>
          <w:sz w:val="16"/>
          <w:lang w:eastAsia="en-GB"/>
        </w:rPr>
      </w:pPr>
      <w:ins w:id="566"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7" w:author="RAN2#121" w:date="2023-03-14T14:37:00Z"/>
          <w:rFonts w:ascii="Courier New" w:eastAsia="Times New Roman" w:hAnsi="Courier New"/>
          <w:noProof/>
          <w:sz w:val="16"/>
          <w:lang w:eastAsia="en-GB"/>
        </w:rPr>
      </w:pPr>
      <w:ins w:id="568"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9"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0" w:author="RAN2#121" w:date="2023-03-14T16:40:00Z"/>
          <w:rFonts w:ascii="Courier New" w:eastAsia="Times New Roman" w:hAnsi="Courier New"/>
          <w:noProof/>
          <w:sz w:val="16"/>
          <w:lang w:eastAsia="en-GB"/>
        </w:rPr>
      </w:pPr>
      <w:ins w:id="571" w:author="RAN2#121" w:date="2023-03-14T16:41:00Z">
        <w:r>
          <w:rPr>
            <w:rFonts w:ascii="Courier New" w:eastAsia="Times New Roman" w:hAnsi="Courier New"/>
            <w:noProof/>
            <w:sz w:val="16"/>
            <w:lang w:eastAsia="en-GB"/>
          </w:rPr>
          <w:t>CandidateServingFreqRangeListNR-r18</w:t>
        </w:r>
      </w:ins>
      <w:ins w:id="572" w:author="RAN2#121" w:date="2023-03-14T16:40:00Z">
        <w:r w:rsidR="00D21035">
          <w:rPr>
            <w:rFonts w:ascii="Courier New" w:eastAsia="Times New Roman" w:hAnsi="Courier New"/>
            <w:noProof/>
            <w:sz w:val="16"/>
            <w:lang w:eastAsia="en-GB"/>
          </w:rPr>
          <w:t xml:space="preserve"> ::= SEQUENCE (SIZE (1..maxFreqIDC-r1</w:t>
        </w:r>
      </w:ins>
      <w:ins w:id="573" w:author="RAN2#121" w:date="2023-03-14T17:48:00Z">
        <w:r w:rsidR="00E828F4">
          <w:rPr>
            <w:rFonts w:ascii="Courier New" w:eastAsia="Times New Roman" w:hAnsi="Courier New"/>
            <w:noProof/>
            <w:sz w:val="16"/>
            <w:lang w:eastAsia="en-GB"/>
          </w:rPr>
          <w:t>6</w:t>
        </w:r>
      </w:ins>
      <w:ins w:id="574"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5"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6" w:author="RAN2#121" w:date="2023-03-14T16:40:00Z"/>
          <w:rFonts w:ascii="Courier New" w:eastAsia="Times New Roman" w:hAnsi="Courier New"/>
          <w:noProof/>
          <w:sz w:val="16"/>
          <w:lang w:eastAsia="en-GB"/>
        </w:rPr>
      </w:pPr>
      <w:ins w:id="577"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8" w:author="RAN2#121" w:date="2023-03-14T16:40:00Z"/>
          <w:rFonts w:ascii="Courier New" w:eastAsia="Times New Roman" w:hAnsi="Courier New"/>
          <w:noProof/>
          <w:sz w:val="16"/>
          <w:lang w:eastAsia="en-GB"/>
        </w:rPr>
      </w:pPr>
      <w:ins w:id="579" w:author="RAN2#121" w:date="2023-03-14T16:40:00Z">
        <w:r w:rsidRPr="004A31BE">
          <w:rPr>
            <w:rFonts w:ascii="Courier New" w:eastAsia="Times New Roman" w:hAnsi="Courier New"/>
            <w:noProof/>
            <w:sz w:val="16"/>
            <w:lang w:eastAsia="en-GB"/>
          </w:rPr>
          <w:t xml:space="preserve">    </w:t>
        </w:r>
      </w:ins>
      <w:ins w:id="580" w:author="RAN2#121" w:date="2023-03-15T09:53:00Z">
        <w:r w:rsidR="00FE4484">
          <w:rPr>
            <w:rFonts w:ascii="Courier New" w:eastAsia="Times New Roman" w:hAnsi="Courier New"/>
            <w:noProof/>
            <w:sz w:val="16"/>
            <w:lang w:eastAsia="en-GB"/>
          </w:rPr>
          <w:t>candidateC</w:t>
        </w:r>
      </w:ins>
      <w:ins w:id="581"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2" w:author="RAN2#121" w:date="2023-03-14T16:40:00Z"/>
          <w:rFonts w:ascii="Courier New" w:eastAsia="Times New Roman" w:hAnsi="Courier New"/>
          <w:noProof/>
          <w:sz w:val="16"/>
          <w:lang w:eastAsia="en-GB"/>
        </w:rPr>
      </w:pPr>
      <w:ins w:id="583" w:author="RAN2#121" w:date="2023-03-14T16:40:00Z">
        <w:r w:rsidRPr="004A31BE">
          <w:rPr>
            <w:rFonts w:ascii="Courier New" w:eastAsia="Times New Roman" w:hAnsi="Courier New"/>
            <w:noProof/>
            <w:sz w:val="16"/>
            <w:lang w:eastAsia="en-GB"/>
          </w:rPr>
          <w:tab/>
          <w:t xml:space="preserve">candidateBandwidth-r18          </w:t>
        </w:r>
      </w:ins>
      <w:ins w:id="584" w:author="RAN2#121" w:date="2023-03-14T16:42:00Z">
        <w:r w:rsidR="0097059F">
          <w:rPr>
            <w:rFonts w:ascii="Courier New" w:eastAsia="Times New Roman" w:hAnsi="Courier New"/>
            <w:noProof/>
            <w:sz w:val="16"/>
            <w:lang w:eastAsia="en-GB"/>
          </w:rPr>
          <w:t xml:space="preserve"> </w:t>
        </w:r>
      </w:ins>
      <w:ins w:id="585" w:author="RAN2#121" w:date="2023-03-14T16:40:00Z">
        <w:r w:rsidRPr="004A31BE">
          <w:rPr>
            <w:rFonts w:ascii="Courier New" w:eastAsia="Times New Roman" w:hAnsi="Courier New"/>
            <w:noProof/>
            <w:sz w:val="16"/>
            <w:lang w:eastAsia="en-GB"/>
          </w:rPr>
          <w:t>ENUMERATED {mhz5, mhz10, mhz20, mhz30, mhz40, mhz50, mhz60, mhz80, mhz100, mhz200, mhz300,</w:t>
        </w:r>
      </w:ins>
      <w:ins w:id="586" w:author="RAN2#121" w:date="2023-03-14T16:42:00Z">
        <w:r w:rsidR="00292F72">
          <w:rPr>
            <w:rFonts w:ascii="Courier New" w:eastAsia="Times New Roman" w:hAnsi="Courier New"/>
            <w:noProof/>
            <w:sz w:val="16"/>
            <w:lang w:eastAsia="en-GB"/>
          </w:rPr>
          <w:t xml:space="preserve"> </w:t>
        </w:r>
      </w:ins>
      <w:ins w:id="587" w:author="RAN2#121" w:date="2023-03-14T16:40:00Z">
        <w:r w:rsidRPr="004A31BE">
          <w:rPr>
            <w:rFonts w:ascii="Courier New" w:eastAsia="Times New Roman" w:hAnsi="Courier New"/>
            <w:noProof/>
            <w:sz w:val="16"/>
            <w:lang w:eastAsia="en-GB"/>
          </w:rPr>
          <w:t>mhz400</w:t>
        </w:r>
      </w:ins>
      <w:ins w:id="588" w:author="RAN2#121" w:date="2023-03-14T16:43:00Z">
        <w:r w:rsidR="005C7C41">
          <w:rPr>
            <w:rFonts w:ascii="Courier New" w:eastAsia="Times New Roman" w:hAnsi="Courier New"/>
            <w:noProof/>
            <w:sz w:val="16"/>
            <w:lang w:eastAsia="en-GB"/>
          </w:rPr>
          <w:t>, whole</w:t>
        </w:r>
      </w:ins>
      <w:ins w:id="589"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0"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1" w:author="RAN2#121" w:date="2023-03-14T19:25:00Z"/>
          <w:rFonts w:ascii="Courier New" w:eastAsia="Times New Roman" w:hAnsi="Courier New"/>
          <w:noProof/>
          <w:sz w:val="16"/>
          <w:lang w:eastAsia="en-GB"/>
        </w:rPr>
      </w:pPr>
      <w:ins w:id="592"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w:t>
        </w:r>
        <w:commentRangeStart w:id="593"/>
        <w:r>
          <w:rPr>
            <w:rFonts w:ascii="Courier New" w:eastAsia="Times New Roman" w:hAnsi="Courier New"/>
            <w:noProof/>
            <w:sz w:val="16"/>
            <w:lang w:eastAsia="en-GB"/>
          </w:rPr>
          <w:t>equency</w:t>
        </w:r>
      </w:ins>
      <w:commentRangeEnd w:id="593"/>
      <w:r w:rsidR="00CF56DD">
        <w:rPr>
          <w:rStyle w:val="af1"/>
          <w:rFonts w:eastAsia="Times New Roman"/>
          <w:lang w:eastAsia="ja-JP"/>
        </w:rPr>
        <w:commentReference w:id="593"/>
      </w:r>
      <w:ins w:id="594" w:author="RAN2#121" w:date="2023-03-14T19:25:00Z">
        <w:r>
          <w:rPr>
            <w:rFonts w:ascii="Courier New" w:eastAsia="Times New Roman" w:hAnsi="Courier New"/>
            <w:noProof/>
            <w:sz w:val="16"/>
            <w:lang w:eastAsia="en-GB"/>
          </w:rPr>
          <w:t>.</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5"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6" w:author="RAN2#121" w:date="2023-03-14T16:40:00Z"/>
          <w:rFonts w:ascii="Courier New" w:eastAsia="Times New Roman" w:hAnsi="Courier New"/>
          <w:noProof/>
          <w:sz w:val="16"/>
          <w:lang w:eastAsia="en-GB"/>
        </w:rPr>
      </w:pPr>
      <w:ins w:id="597"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8"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616F42">
        <w:trPr>
          <w:cantSplit/>
          <w:tblHeader/>
          <w:ins w:id="599"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600" w:author="RAN2#121" w:date="2023-03-14T16:56:00Z"/>
                <w:rFonts w:ascii="Arial" w:eastAsia="Times New Roman" w:hAnsi="Arial"/>
                <w:b/>
                <w:bCs/>
                <w:i/>
                <w:iCs/>
                <w:sz w:val="18"/>
                <w:lang w:eastAsia="sv-SE"/>
              </w:rPr>
            </w:pPr>
            <w:ins w:id="601"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602" w:author="RAN2#121" w:date="2023-03-14T16:55:00Z"/>
                <w:rFonts w:ascii="Arial" w:eastAsia="Times New Roman" w:hAnsi="Arial"/>
                <w:b/>
                <w:bCs/>
                <w:i/>
                <w:iCs/>
                <w:sz w:val="18"/>
                <w:lang w:eastAsia="sv-SE"/>
              </w:rPr>
            </w:pPr>
            <w:ins w:id="603" w:author="RAN2#121" w:date="2023-03-14T16:56:00Z">
              <w:r w:rsidRPr="00AB0644">
                <w:rPr>
                  <w:rFonts w:ascii="Arial" w:eastAsia="Yu Mincho" w:hAnsi="Arial"/>
                  <w:sz w:val="18"/>
                  <w:lang w:eastAsia="x-none"/>
                </w:rPr>
                <w:t xml:space="preserve">Indicates </w:t>
              </w:r>
            </w:ins>
            <w:ins w:id="604" w:author="RAN2#121" w:date="2023-03-14T16:59:00Z">
              <w:r w:rsidR="00391F09">
                <w:rPr>
                  <w:rFonts w:ascii="Arial" w:eastAsia="Yu Mincho" w:hAnsi="Arial"/>
                  <w:sz w:val="18"/>
                  <w:lang w:eastAsia="x-none"/>
                </w:rPr>
                <w:t xml:space="preserve">the candidate frequency range </w:t>
              </w:r>
            </w:ins>
            <w:ins w:id="605" w:author="RAN2#121" w:date="2023-03-14T17:00:00Z">
              <w:r w:rsidR="006A384C">
                <w:rPr>
                  <w:rFonts w:ascii="Arial" w:eastAsia="Yu Mincho" w:hAnsi="Arial"/>
                  <w:sz w:val="18"/>
                  <w:lang w:eastAsia="x-none"/>
                </w:rPr>
                <w:t>with the combination of</w:t>
              </w:r>
            </w:ins>
            <w:ins w:id="606" w:author="RAN2#121" w:date="2023-03-14T16:59:00Z">
              <w:r w:rsidR="00391F09">
                <w:rPr>
                  <w:rFonts w:ascii="Arial" w:eastAsia="Yu Mincho" w:hAnsi="Arial"/>
                  <w:sz w:val="18"/>
                  <w:lang w:eastAsia="x-none"/>
                </w:rPr>
                <w:t xml:space="preserve"> </w:t>
              </w:r>
            </w:ins>
            <w:ins w:id="607" w:author="RAN2#121" w:date="2023-03-14T16:56:00Z">
              <w:r w:rsidRPr="00AB0644">
                <w:rPr>
                  <w:rFonts w:ascii="Arial" w:eastAsia="Yu Mincho" w:hAnsi="Arial"/>
                  <w:sz w:val="18"/>
                  <w:lang w:eastAsia="x-none"/>
                </w:rPr>
                <w:t xml:space="preserve">the center frequency and the candidate bandwidth, around which </w:t>
              </w:r>
            </w:ins>
            <w:ins w:id="608" w:author="RAN2#121" w:date="2023-03-14T18:32:00Z">
              <w:r w:rsidR="00070409">
                <w:rPr>
                  <w:rFonts w:ascii="Arial" w:eastAsia="Yu Mincho" w:hAnsi="Arial"/>
                  <w:sz w:val="18"/>
                  <w:lang w:eastAsia="x-none"/>
                </w:rPr>
                <w:t xml:space="preserve">the </w:t>
              </w:r>
            </w:ins>
            <w:ins w:id="609"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616F42">
        <w:trPr>
          <w:cantSplit/>
          <w:tblHeader/>
          <w:ins w:id="610"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611" w:author="RAN2#121" w:date="2023-03-14T16:57:00Z"/>
                <w:rFonts w:ascii="Arial" w:eastAsia="Times New Roman" w:hAnsi="Arial"/>
                <w:b/>
                <w:bCs/>
                <w:i/>
                <w:iCs/>
                <w:sz w:val="18"/>
                <w:lang w:eastAsia="sv-SE"/>
              </w:rPr>
            </w:pPr>
            <w:ins w:id="612"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613" w:author="RAN2#121" w:date="2023-03-14T16:56:00Z"/>
                <w:rFonts w:ascii="Arial" w:eastAsia="Times New Roman" w:hAnsi="Arial"/>
                <w:b/>
                <w:bCs/>
                <w:i/>
                <w:iCs/>
                <w:sz w:val="18"/>
                <w:lang w:eastAsia="sv-SE"/>
              </w:rPr>
            </w:pPr>
            <w:ins w:id="614"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616F42">
        <w:trPr>
          <w:cantSplit/>
          <w:tblHeader/>
          <w:ins w:id="615"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616" w:author="RAN2#121" w:date="2023-03-14T16:58:00Z"/>
                <w:rFonts w:ascii="Arial" w:eastAsia="Times New Roman" w:hAnsi="Arial"/>
                <w:b/>
                <w:bCs/>
                <w:i/>
                <w:iCs/>
                <w:sz w:val="18"/>
                <w:lang w:eastAsia="sv-SE"/>
              </w:rPr>
            </w:pPr>
            <w:ins w:id="617"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618" w:author="RAN2#121" w:date="2023-03-14T16:58:00Z"/>
                <w:rFonts w:ascii="Arial" w:eastAsia="Times New Roman" w:hAnsi="Arial"/>
                <w:b/>
                <w:bCs/>
                <w:i/>
                <w:iCs/>
                <w:sz w:val="18"/>
                <w:lang w:eastAsia="sv-SE"/>
              </w:rPr>
            </w:pPr>
            <w:ins w:id="619" w:author="RAN2#121" w:date="2023-03-14T16:58:00Z">
              <w:r w:rsidRPr="0005073F">
                <w:rPr>
                  <w:rFonts w:ascii="Arial" w:eastAsia="Yu Mincho" w:hAnsi="Arial"/>
                  <w:sz w:val="18"/>
                  <w:lang w:eastAsia="x-none"/>
                </w:rPr>
                <w:t xml:space="preserve">Indicates </w:t>
              </w:r>
            </w:ins>
            <w:ins w:id="620" w:author="RAN2#121" w:date="2023-03-14T18:30:00Z">
              <w:r w:rsidR="00E2578B" w:rsidRPr="00B7685C">
                <w:rPr>
                  <w:rFonts w:ascii="Arial" w:eastAsia="Times New Roman" w:hAnsi="Arial"/>
                  <w:sz w:val="18"/>
                  <w:lang w:eastAsia="en-GB"/>
                </w:rPr>
                <w:t xml:space="preserve">the bandwidth of the </w:t>
              </w:r>
            </w:ins>
            <w:ins w:id="621" w:author="RAN2#121" w:date="2023-03-14T18:31:00Z">
              <w:r w:rsidR="003D34AE" w:rsidRPr="00C4708E">
                <w:rPr>
                  <w:rFonts w:ascii="Arial" w:eastAsia="Yu Mincho" w:hAnsi="Arial"/>
                  <w:sz w:val="18"/>
                  <w:lang w:eastAsia="x-none"/>
                </w:rPr>
                <w:t xml:space="preserve">candidate </w:t>
              </w:r>
            </w:ins>
            <w:ins w:id="622" w:author="RAN2#121" w:date="2023-03-14T18:30:00Z">
              <w:r w:rsidR="00E2578B" w:rsidRPr="00B7685C">
                <w:rPr>
                  <w:rFonts w:ascii="Arial" w:eastAsia="Times New Roman" w:hAnsi="Arial"/>
                  <w:sz w:val="18"/>
                  <w:lang w:eastAsia="en-GB"/>
                </w:rPr>
                <w:t>frequency range around the center frequency</w:t>
              </w:r>
            </w:ins>
            <w:ins w:id="623" w:author="RAN2#121" w:date="2023-03-14T16:58:00Z">
              <w:r w:rsidRPr="0005073F">
                <w:rPr>
                  <w:rFonts w:ascii="Arial" w:eastAsia="Yu Mincho" w:hAnsi="Arial"/>
                  <w:sz w:val="18"/>
                  <w:lang w:eastAsia="x-none"/>
                </w:rPr>
                <w:t>.</w:t>
              </w:r>
            </w:ins>
          </w:p>
        </w:tc>
      </w:tr>
      <w:tr w:rsidR="00ED4CE7" w:rsidRPr="00ED4CE7" w14:paraId="30257F9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616F4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616F42">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616F42">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616F42">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616F42">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616F42">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r w:rsidRPr="00ED4CE7">
              <w:rPr>
                <w:rFonts w:ascii="Arial" w:eastAsia="宋体" w:hAnsi="Arial"/>
                <w:i/>
                <w:iCs/>
                <w:sz w:val="18"/>
                <w:lang w:eastAsia="sv-SE"/>
              </w:rPr>
              <w:t>RRCReconfiguration</w:t>
            </w:r>
            <w:r w:rsidRPr="00ED4CE7">
              <w:rPr>
                <w:rFonts w:ascii="Arial" w:eastAsia="宋体" w:hAnsi="Arial"/>
                <w:sz w:val="18"/>
                <w:lang w:eastAsia="sv-SE"/>
              </w:rPr>
              <w:t xml:space="preserve"> message not within </w:t>
            </w:r>
            <w:r w:rsidRPr="00ED4CE7">
              <w:rPr>
                <w:rFonts w:ascii="Arial" w:eastAsia="宋体" w:hAnsi="Arial"/>
                <w:i/>
                <w:iCs/>
                <w:sz w:val="18"/>
                <w:lang w:eastAsia="sv-SE"/>
              </w:rPr>
              <w:t>mrdc-SecondaryCellGroup</w:t>
            </w:r>
            <w:r w:rsidRPr="00ED4CE7">
              <w:rPr>
                <w:rFonts w:ascii="Arial" w:eastAsia="宋体" w:hAnsi="Arial"/>
                <w:sz w:val="18"/>
                <w:lang w:eastAsia="sv-SE"/>
              </w:rPr>
              <w:t xml:space="preserve"> and received, either via SRB3 within </w:t>
            </w:r>
            <w:r w:rsidRPr="00ED4CE7">
              <w:rPr>
                <w:rFonts w:ascii="Arial" w:eastAsia="宋体" w:hAnsi="Arial"/>
                <w:i/>
                <w:iCs/>
                <w:sz w:val="18"/>
                <w:lang w:eastAsia="sv-SE"/>
              </w:rPr>
              <w:t>DLInformationTransferMRDC</w:t>
            </w:r>
            <w:r w:rsidRPr="00ED4CE7">
              <w:rPr>
                <w:rFonts w:ascii="Arial" w:eastAsia="宋体"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宋体"/>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1"/>
        <w:rPr>
          <w:rFonts w:eastAsia="宋体"/>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宋体"/>
          <w:lang w:eastAsia="zh-CN"/>
        </w:rPr>
      </w:pPr>
    </w:p>
    <w:p w14:paraId="1A0179CF" w14:textId="77777777" w:rsidR="00470B2A" w:rsidRDefault="00470B2A" w:rsidP="00470B2A">
      <w:pPr>
        <w:pStyle w:val="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w:t>
      </w:r>
      <w:proofErr w:type="gramStart"/>
      <w:r>
        <w:t>GPP  should</w:t>
      </w:r>
      <w:proofErr w:type="gramEnd"/>
      <w:r>
        <w:t xml:space="preserve">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freq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freq for EN-DC scenario. </w:t>
      </w:r>
    </w:p>
    <w:p w14:paraId="66056CB1" w14:textId="77777777" w:rsidR="00470B2A" w:rsidRDefault="00470B2A" w:rsidP="00470B2A">
      <w:pPr>
        <w:pStyle w:val="Doc-text2"/>
        <w:numPr>
          <w:ilvl w:val="0"/>
          <w:numId w:val="1"/>
        </w:numPr>
        <w:spacing w:line="240" w:lineRule="auto"/>
        <w:jc w:val="left"/>
      </w:pPr>
      <w:r>
        <w:t>FFS, on signalling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w:t>
      </w:r>
      <w:proofErr w:type="gramStart"/>
      <w:r>
        <w:t>GPP  should</w:t>
      </w:r>
      <w:proofErr w:type="gramEnd"/>
      <w:r>
        <w:t xml:space="preserve">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w:t>
      </w:r>
      <w:proofErr w:type="gramStart"/>
      <w:r>
        <w:t>GPP  should</w:t>
      </w:r>
      <w:proofErr w:type="gramEnd"/>
      <w:r>
        <w:t xml:space="preserve"> be considered for the FDM enhancement in Rel.18.</w:t>
      </w:r>
    </w:p>
    <w:p w14:paraId="4952391D" w14:textId="77777777" w:rsidR="00470B2A" w:rsidRDefault="00470B2A" w:rsidP="00470B2A">
      <w:pPr>
        <w:pStyle w:val="Doc-text2"/>
        <w:numPr>
          <w:ilvl w:val="0"/>
          <w:numId w:val="1"/>
        </w:numPr>
        <w:spacing w:line="240" w:lineRule="auto"/>
        <w:jc w:val="left"/>
      </w:pPr>
      <w:r>
        <w:t>Note: the solution (on freq granularity) for adjacent can be reused for IMD, we will not invent new solution on freq granularity for IMD. FFS on signalling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The use cases (e.g. BT voice, BT eSCO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w:t>
      </w:r>
      <w:proofErr w:type="gramStart"/>
      <w:r>
        <w:t>list ,</w:t>
      </w:r>
      <w:proofErr w:type="gramEnd"/>
      <w:r>
        <w:t xml:space="preserve">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w:t>
      </w:r>
      <w:proofErr w:type="gramStart"/>
      <w:r>
        <w:t>details</w:t>
      </w:r>
      <w:proofErr w:type="gramEnd"/>
      <w:r>
        <w:t>. FFS on the signalling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Adopt Option 1 based frequency range reporting to the network i.e Center frequency + bandwidth in KHz/MHz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KHz/Mhz)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no additional co-ordination is needed for IDC configuration, apart from the existing mechanism between MN and SN (i.e. candidateServingFreqListNR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gNB configures the candidate frequency ranges using (centre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(centre frequency + bandwidth) reported by the UE shall at least overlap with the frequency range (centre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The centre frequency reported by the UE is within the frequency range (centre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w:t>
      </w:r>
      <w:proofErr w:type="gramStart"/>
      <w:r w:rsidRPr="00D75CFA">
        <w:rPr>
          <w:highlight w:val="green"/>
        </w:rPr>
        <w:t>18  is</w:t>
      </w:r>
      <w:proofErr w:type="gramEnd"/>
      <w:r w:rsidRPr="00D75CFA">
        <w:rPr>
          <w:highlight w:val="green"/>
        </w:rPr>
        <w:t xml:space="preserve">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values of drx-onDurationTimer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capability(ies)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w:t>
      </w:r>
      <w:proofErr w:type="gramStart"/>
      <w:r w:rsidRPr="00B80E06">
        <w:t>bit</w:t>
      </w:r>
      <w:proofErr w:type="gramEnd"/>
      <w:r w:rsidRPr="00B80E06">
        <w:t xml:space="preserve">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w:date="2023-04-04T14:33:00Z" w:initials="vivo">
    <w:p w14:paraId="2B273C95" w14:textId="499C94FA" w:rsidR="00F63799" w:rsidRDefault="00F63799">
      <w:pPr>
        <w:pStyle w:val="af2"/>
      </w:pPr>
      <w:r>
        <w:rPr>
          <w:rStyle w:val="af1"/>
        </w:rPr>
        <w:annotationRef/>
      </w:r>
      <w:r>
        <w:rPr>
          <w:rFonts w:eastAsiaTheme="minorEastAsia"/>
          <w:lang w:eastAsia="zh-CN"/>
        </w:rPr>
        <w:t>Meeting info should be updated</w:t>
      </w:r>
    </w:p>
  </w:comment>
  <w:comment w:id="1" w:author="vivo" w:date="2023-04-04T14:33:00Z" w:initials="vivo">
    <w:p w14:paraId="36029AD9" w14:textId="707DC637" w:rsidR="00F63799" w:rsidRDefault="00F63799">
      <w:pPr>
        <w:pStyle w:val="af2"/>
      </w:pPr>
      <w:r>
        <w:rPr>
          <w:rStyle w:val="af1"/>
        </w:rPr>
        <w:annotationRef/>
      </w:r>
      <w:r>
        <w:t>WI code shall be changed to “NR_IDC_enh-Core”</w:t>
      </w:r>
    </w:p>
  </w:comment>
  <w:comment w:id="17" w:author="Weiwei Wang/NW Research &amp; Standard Lab /SRC-Beijing/Staff Engineer/Samsung Electronics" w:date="2023-04-03T08:04:00Z" w:initials="WWR&amp;SL/BE">
    <w:p w14:paraId="1C3F492A" w14:textId="77777777" w:rsidR="00BB78A1" w:rsidRDefault="00AE4839">
      <w:pPr>
        <w:pStyle w:val="af2"/>
      </w:pPr>
      <w:r>
        <w:rPr>
          <w:rStyle w:val="af1"/>
        </w:rPr>
        <w:annotationRef/>
      </w:r>
      <w:r>
        <w:rPr>
          <w:rFonts w:asciiTheme="minorEastAsia" w:eastAsiaTheme="minorEastAsia" w:hAnsiTheme="minorEastAsia" w:hint="eastAsia"/>
          <w:lang w:eastAsia="zh-CN"/>
        </w:rPr>
        <w:t>When</w:t>
      </w:r>
      <w:r>
        <w:t xml:space="preserve"> this </w:t>
      </w:r>
      <w:r w:rsidR="002F783C">
        <w:t xml:space="preserve">is started is unclear. </w:t>
      </w:r>
      <w:r w:rsidR="00BB78A1">
        <w:t>There are two options: 1) start when it is configured, or 2) start when the first denial is carried out. In addition, whether this can be restarted or not is unclear since LTE. In NR, we prefer to have more clarification on this. So, we suggest to add another editor’s note:</w:t>
      </w:r>
    </w:p>
    <w:p w14:paraId="7135D44F" w14:textId="139006BB" w:rsidR="00AE4839" w:rsidRPr="00BB78A1" w:rsidRDefault="00BB78A1">
      <w:pPr>
        <w:pStyle w:val="af2"/>
        <w:rPr>
          <w:rFonts w:eastAsiaTheme="minorEastAsia"/>
          <w:lang w:eastAsia="zh-CN"/>
        </w:rPr>
      </w:pPr>
      <w:r w:rsidRPr="00BB78A1">
        <w:rPr>
          <w:rFonts w:eastAsiaTheme="minorEastAsia"/>
          <w:highlight w:val="yellow"/>
          <w:lang w:eastAsia="zh-CN"/>
        </w:rPr>
        <w:t xml:space="preserve">“Editor’s note: FFS on the UE behaviour when </w:t>
      </w:r>
      <w:proofErr w:type="gramStart"/>
      <w:r w:rsidRPr="00BB78A1">
        <w:rPr>
          <w:rFonts w:eastAsiaTheme="minorEastAsia"/>
          <w:highlight w:val="yellow"/>
          <w:lang w:eastAsia="zh-CN"/>
        </w:rPr>
        <w:t xml:space="preserve">receiving  </w:t>
      </w:r>
      <w:r w:rsidRPr="00BB78A1">
        <w:rPr>
          <w:i/>
          <w:highlight w:val="yellow"/>
        </w:rPr>
        <w:t>autonomousDenialValidity</w:t>
      </w:r>
      <w:proofErr w:type="gramEnd"/>
      <w:r w:rsidRPr="00BB78A1">
        <w:rPr>
          <w:rStyle w:val="af1"/>
          <w:highlight w:val="yellow"/>
        </w:rPr>
        <w:annotationRef/>
      </w:r>
      <w:r w:rsidRPr="00BB78A1">
        <w:rPr>
          <w:highlight w:val="yellow"/>
        </w:rPr>
        <w:t>.</w:t>
      </w:r>
      <w:r w:rsidRPr="00BB78A1">
        <w:rPr>
          <w:i/>
          <w:highlight w:val="yellow"/>
        </w:rPr>
        <w:t xml:space="preserve"> </w:t>
      </w:r>
      <w:r w:rsidRPr="00BB78A1">
        <w:rPr>
          <w:rFonts w:eastAsiaTheme="minorEastAsia"/>
          <w:highlight w:val="yellow"/>
          <w:lang w:eastAsia="zh-CN"/>
        </w:rPr>
        <w:t>”</w:t>
      </w:r>
    </w:p>
  </w:comment>
  <w:comment w:id="28" w:author="Weiwei Wang/NW Research &amp; Standard Lab /SRC-Beijing/Staff Engineer/Samsung Electronics" w:date="2023-04-03T17:49:00Z" w:initials="WWR&amp;SL/BE">
    <w:p w14:paraId="3C964AB2" w14:textId="77777777" w:rsidR="00B739C5" w:rsidRDefault="00B23A9D">
      <w:pPr>
        <w:pStyle w:val="af2"/>
        <w:rPr>
          <w:rFonts w:eastAsiaTheme="minorEastAsia"/>
          <w:lang w:eastAsia="zh-CN"/>
        </w:rPr>
      </w:pPr>
      <w:r>
        <w:rPr>
          <w:rStyle w:val="af1"/>
        </w:rPr>
        <w:annotationRef/>
      </w:r>
      <w:r w:rsidR="00B739C5">
        <w:rPr>
          <w:rFonts w:eastAsiaTheme="minorEastAsia"/>
          <w:lang w:eastAsia="zh-CN"/>
        </w:rPr>
        <w:t>The autonomous denial for multiple CC in one CG is unclear. For example, if different cells have different slot lengths, which reference slot length is used for autonomous denial? So, based on this concern, we add more in EN as:</w:t>
      </w:r>
    </w:p>
    <w:p w14:paraId="16A9444D" w14:textId="72452528" w:rsidR="00B739C5" w:rsidRDefault="00B739C5" w:rsidP="00B739C5">
      <w:pPr>
        <w:rPr>
          <w:rFonts w:eastAsia="宋体"/>
          <w:lang w:eastAsia="zh-CN"/>
        </w:rPr>
      </w:pPr>
      <w:r>
        <w:rPr>
          <w:rFonts w:eastAsiaTheme="minorEastAsia"/>
          <w:lang w:eastAsia="zh-CN"/>
        </w:rPr>
        <w:t xml:space="preserve"> “</w:t>
      </w:r>
      <w:r>
        <w:rPr>
          <w:rFonts w:eastAsia="宋体"/>
          <w:lang w:eastAsia="zh-CN"/>
        </w:rPr>
        <w:t>Editor’s Note:</w:t>
      </w:r>
      <w:r>
        <w:rPr>
          <w:rStyle w:val="af1"/>
          <w:rFonts w:eastAsia="Times New Roman"/>
          <w:lang w:eastAsia="ja-JP"/>
        </w:rPr>
        <w:annotationRef/>
      </w:r>
      <w:r>
        <w:rPr>
          <w:rFonts w:eastAsia="宋体"/>
          <w:lang w:eastAsia="zh-CN"/>
        </w:rPr>
        <w:t xml:space="preserve"> FFS whether the </w:t>
      </w:r>
      <w:r>
        <w:rPr>
          <w:rFonts w:eastAsia="Times New Roman"/>
          <w:lang w:eastAsia="ja-JP"/>
        </w:rPr>
        <w:t xml:space="preserve">UE sums up the denied UL slots together across all CC(s) in the CG. </w:t>
      </w:r>
      <w:r w:rsidRPr="00B739C5">
        <w:rPr>
          <w:rFonts w:eastAsia="Times New Roman"/>
          <w:highlight w:val="yellow"/>
          <w:lang w:eastAsia="ja-JP"/>
        </w:rPr>
        <w:t>FFS on how calculate the number of denied slots when different CCs have different slot length.</w:t>
      </w:r>
      <w:r>
        <w:rPr>
          <w:rFonts w:eastAsia="Times New Roman"/>
          <w:lang w:eastAsia="ja-JP"/>
        </w:rPr>
        <w:t>”</w:t>
      </w:r>
    </w:p>
    <w:p w14:paraId="1994E1B8" w14:textId="439B6C4B" w:rsidR="00B23A9D" w:rsidRPr="00B739C5" w:rsidRDefault="00B23A9D">
      <w:pPr>
        <w:pStyle w:val="af2"/>
        <w:rPr>
          <w:rFonts w:eastAsiaTheme="minorEastAsia"/>
          <w:lang w:eastAsia="zh-CN"/>
        </w:rPr>
      </w:pPr>
    </w:p>
  </w:comment>
  <w:comment w:id="52" w:author="vivo" w:date="2023-04-04T14:37:00Z" w:initials="vivo">
    <w:p w14:paraId="3908CD4C" w14:textId="77777777" w:rsidR="00F63799" w:rsidRPr="00B04FC8" w:rsidRDefault="00F63799" w:rsidP="00F63799">
      <w:pPr>
        <w:pStyle w:val="af2"/>
        <w:rPr>
          <w:rFonts w:eastAsiaTheme="minorEastAsia"/>
          <w:iCs/>
          <w:lang w:eastAsia="zh-CN"/>
        </w:rPr>
      </w:pPr>
      <w:r>
        <w:rPr>
          <w:rStyle w:val="af1"/>
        </w:rPr>
        <w:annotationRef/>
      </w:r>
      <w:r>
        <w:rPr>
          <w:rFonts w:eastAsiaTheme="minorEastAsia"/>
          <w:iCs/>
          <w:lang w:eastAsia="zh-CN"/>
        </w:rPr>
        <w:t>Suggest not to make such change</w:t>
      </w:r>
    </w:p>
    <w:p w14:paraId="07FFC65C" w14:textId="21B8AB5C" w:rsidR="00F63799" w:rsidRDefault="00F63799" w:rsidP="00F63799">
      <w:pPr>
        <w:pStyle w:val="af2"/>
      </w:pPr>
      <w:r w:rsidRPr="001710D7">
        <w:rPr>
          <w:iCs/>
        </w:rPr>
        <w:t>The</w:t>
      </w:r>
      <w:r>
        <w:rPr>
          <w:i/>
          <w:iCs/>
        </w:rPr>
        <w:t xml:space="preserve"> </w:t>
      </w:r>
      <w:r w:rsidRPr="00904DF4">
        <w:rPr>
          <w:i/>
          <w:iCs/>
        </w:rPr>
        <w:t>idc-Assistance</w:t>
      </w:r>
      <w:r>
        <w:rPr>
          <w:rStyle w:val="af1"/>
        </w:rPr>
        <w:annotationRef/>
      </w:r>
      <w:r>
        <w:rPr>
          <w:i/>
          <w:iCs/>
        </w:rPr>
        <w:t xml:space="preserve"> </w:t>
      </w:r>
      <w:r w:rsidRPr="001710D7">
        <w:rPr>
          <w:iCs/>
        </w:rPr>
        <w:t>is a</w:t>
      </w:r>
      <w:r>
        <w:rPr>
          <w:iCs/>
        </w:rPr>
        <w:t>n</w:t>
      </w:r>
      <w:r w:rsidRPr="001710D7">
        <w:rPr>
          <w:iCs/>
        </w:rPr>
        <w:t xml:space="preserve"> IE</w:t>
      </w:r>
      <w:r>
        <w:rPr>
          <w:rFonts w:ascii="宋体" w:eastAsia="宋体" w:hAnsi="宋体" w:cs="宋体" w:hint="eastAsia"/>
          <w:iCs/>
          <w:lang w:eastAsia="zh-CN"/>
        </w:rPr>
        <w:t>,</w:t>
      </w:r>
      <w:r w:rsidRPr="001710D7">
        <w:rPr>
          <w:iCs/>
        </w:rPr>
        <w:t xml:space="preserve"> which is </w:t>
      </w:r>
      <w:r w:rsidRPr="001710D7">
        <w:rPr>
          <w:rFonts w:eastAsiaTheme="minorEastAsia"/>
          <w:iCs/>
          <w:lang w:eastAsia="zh-CN"/>
        </w:rPr>
        <w:t>generated</w:t>
      </w:r>
      <w:r w:rsidRPr="001710D7">
        <w:rPr>
          <w:iCs/>
        </w:rPr>
        <w:t xml:space="preserve"> </w:t>
      </w:r>
      <w:r w:rsidRPr="001710D7">
        <w:rPr>
          <w:rFonts w:eastAsiaTheme="minorEastAsia"/>
          <w:iCs/>
          <w:lang w:eastAsia="zh-CN"/>
        </w:rPr>
        <w:t>after</w:t>
      </w:r>
      <w:r w:rsidRPr="001710D7">
        <w:rPr>
          <w:iCs/>
        </w:rPr>
        <w:t xml:space="preserve"> </w:t>
      </w:r>
      <w:r>
        <w:rPr>
          <w:iCs/>
        </w:rPr>
        <w:t xml:space="preserve">the transmission of </w:t>
      </w:r>
      <w:r w:rsidRPr="00904DF4">
        <w:t xml:space="preserve">the </w:t>
      </w:r>
      <w:r w:rsidRPr="00904DF4">
        <w:rPr>
          <w:i/>
          <w:iCs/>
        </w:rPr>
        <w:t>UEAssistanceInformation</w:t>
      </w:r>
      <w:r w:rsidRPr="00904DF4">
        <w:t xml:space="preserve"> message</w:t>
      </w:r>
      <w:r>
        <w:t xml:space="preserve"> is initiated.</w:t>
      </w:r>
    </w:p>
  </w:comment>
  <w:comment w:id="53" w:author="Intel - Yujian Zhang" w:date="2023-03-29T19:50:00Z" w:initials="I">
    <w:p w14:paraId="22B72FCE" w14:textId="574A0EDA" w:rsidR="00AE4839" w:rsidRDefault="00AE4839">
      <w:pPr>
        <w:pStyle w:val="af2"/>
      </w:pPr>
      <w:r>
        <w:rPr>
          <w:rStyle w:val="af1"/>
        </w:rPr>
        <w:annotationRef/>
      </w:r>
      <w:r>
        <w:t>Suggest to use “</w:t>
      </w:r>
      <w:r>
        <w:rPr>
          <w:i/>
          <w:iCs/>
        </w:rPr>
        <w:t>idc-Assistance</w:t>
      </w:r>
      <w:r>
        <w:t xml:space="preserve"> information” for consistency with other usages like “</w:t>
      </w:r>
      <w:r w:rsidRPr="00904DF4">
        <w:rPr>
          <w:i/>
        </w:rPr>
        <w:t>drx-Preference</w:t>
      </w:r>
      <w:r w:rsidRPr="00904DF4">
        <w:t xml:space="preserve"> information</w:t>
      </w:r>
      <w:r>
        <w:t>”, “</w:t>
      </w:r>
      <w:r w:rsidRPr="00904DF4">
        <w:rPr>
          <w:i/>
        </w:rPr>
        <w:t xml:space="preserve">maxMIMO-LayerPreference </w:t>
      </w:r>
      <w:r w:rsidRPr="00904DF4">
        <w:t>information</w:t>
      </w:r>
      <w:r>
        <w:t>”.</w:t>
      </w:r>
    </w:p>
  </w:comment>
  <w:comment w:id="59" w:author="Sharp - LIU Lei" w:date="2023-03-30T08:58:00Z" w:initials="LIU Lei">
    <w:p w14:paraId="305B2663" w14:textId="1C0C7F0B" w:rsidR="00AE4839" w:rsidRPr="008A6CCF" w:rsidRDefault="00AE4839">
      <w:pPr>
        <w:pStyle w:val="af2"/>
        <w:rPr>
          <w:rFonts w:eastAsiaTheme="minorEastAsia"/>
          <w:lang w:eastAsia="zh-CN"/>
        </w:rPr>
      </w:pPr>
      <w:r>
        <w:rPr>
          <w:rStyle w:val="af1"/>
        </w:rPr>
        <w:annotationRef/>
      </w:r>
      <w:r>
        <w:rPr>
          <w:rFonts w:eastAsiaTheme="minorEastAsia"/>
          <w:lang w:eastAsia="zh-CN"/>
        </w:rPr>
        <w:t>It is better to reflect p</w:t>
      </w:r>
      <w:r>
        <w:rPr>
          <w:rFonts w:eastAsiaTheme="minorEastAsia" w:hint="eastAsia"/>
          <w:lang w:eastAsia="zh-CN"/>
        </w:rPr>
        <w:t>er-C</w:t>
      </w:r>
      <w:r>
        <w:rPr>
          <w:rFonts w:eastAsiaTheme="minorEastAsia"/>
          <w:lang w:eastAsia="zh-CN"/>
        </w:rPr>
        <w:t xml:space="preserve">G configuration in stage3. On one hand, the procedure is unclear if the cell group is not mentioned. </w:t>
      </w:r>
      <w:r>
        <w:t xml:space="preserve">On the other hand, legacy per-CG configurations </w:t>
      </w:r>
      <w:r w:rsidRPr="0056230A">
        <w:t>seemingly</w:t>
      </w:r>
      <w:r>
        <w:t xml:space="preserve"> are all reflected in stage 3.</w:t>
      </w:r>
      <w:r>
        <w:rPr>
          <w:i/>
          <w:iCs/>
        </w:rPr>
        <w:t xml:space="preserve"> </w:t>
      </w:r>
    </w:p>
  </w:comment>
  <w:comment w:id="67" w:author="Weiwei Wang/NW Research &amp; Standard Lab /SRC-Beijing/Staff Engineer/Samsung Electronics" w:date="2023-04-03T08:06:00Z" w:initials="WWR&amp;SL/BE">
    <w:p w14:paraId="7E7F8E9A" w14:textId="3767B9CF" w:rsidR="002F783C" w:rsidRDefault="002F783C">
      <w:pPr>
        <w:pStyle w:val="af2"/>
        <w:rPr>
          <w:rFonts w:eastAsiaTheme="minorEastAsia"/>
          <w:lang w:eastAsia="zh-CN"/>
        </w:rPr>
      </w:pPr>
      <w:r>
        <w:rPr>
          <w:rStyle w:val="af1"/>
        </w:rPr>
        <w:annotationRef/>
      </w:r>
      <w:r w:rsidR="00F1726C">
        <w:rPr>
          <w:rFonts w:eastAsiaTheme="minorEastAsia" w:hint="eastAsia"/>
          <w:lang w:eastAsia="zh-CN"/>
        </w:rPr>
        <w:t>W</w:t>
      </w:r>
      <w:r w:rsidR="00F1726C">
        <w:rPr>
          <w:rFonts w:eastAsiaTheme="minorEastAsia"/>
          <w:lang w:eastAsia="zh-CN"/>
        </w:rPr>
        <w:t>e have the following agreement</w:t>
      </w:r>
      <w:r w:rsidR="00F20850">
        <w:rPr>
          <w:rFonts w:eastAsiaTheme="minorEastAsia" w:hint="eastAsia"/>
          <w:lang w:eastAsia="zh-CN"/>
        </w:rPr>
        <w:t>s</w:t>
      </w:r>
      <w:r w:rsidR="00F1726C">
        <w:rPr>
          <w:rFonts w:eastAsiaTheme="minorEastAsia"/>
          <w:lang w:eastAsia="zh-CN"/>
        </w:rPr>
        <w:t>:</w:t>
      </w:r>
    </w:p>
    <w:p w14:paraId="297B5A4A" w14:textId="0E27350F" w:rsidR="00F1726C" w:rsidRDefault="00F1726C" w:rsidP="00F1726C">
      <w:pPr>
        <w:pStyle w:val="Doc-text2"/>
        <w:numPr>
          <w:ilvl w:val="0"/>
          <w:numId w:val="1"/>
        </w:numPr>
        <w:spacing w:line="240" w:lineRule="auto"/>
        <w:jc w:val="left"/>
      </w:pPr>
      <w:r>
        <w:rPr>
          <w:lang w:eastAsia="zh-CN"/>
        </w:rPr>
        <w:t>“</w:t>
      </w:r>
      <w:r>
        <w:t>The IMD interference from simultaneous Tx in NR-DC to non-3</w:t>
      </w:r>
      <w:proofErr w:type="gramStart"/>
      <w:r>
        <w:t>GPP  should</w:t>
      </w:r>
      <w:proofErr w:type="gramEnd"/>
      <w:r>
        <w:t xml:space="preserve"> be considered for the FDM enhancement in Rel.18.</w:t>
      </w:r>
      <w:r w:rsidRPr="00F1726C">
        <w:rPr>
          <w:lang w:eastAsia="zh-CN"/>
        </w:rPr>
        <w:t>”</w:t>
      </w:r>
    </w:p>
    <w:p w14:paraId="112B2731" w14:textId="7A5C0639" w:rsidR="00F20850" w:rsidRDefault="00F20850" w:rsidP="00F1726C">
      <w:pPr>
        <w:pStyle w:val="Doc-text2"/>
        <w:numPr>
          <w:ilvl w:val="0"/>
          <w:numId w:val="1"/>
        </w:numPr>
        <w:spacing w:line="240" w:lineRule="auto"/>
        <w:jc w:val="left"/>
      </w:pPr>
      <w:r>
        <w:rPr>
          <w:rFonts w:hint="eastAsia"/>
          <w:lang w:eastAsia="zh-CN"/>
        </w:rPr>
        <w:t>“</w:t>
      </w:r>
      <w:r w:rsidRPr="00D75CFA">
        <w:rPr>
          <w:highlight w:val="green"/>
        </w:rPr>
        <w:t>Add combination of frequencies’ range for addressing IMD scenarios.</w:t>
      </w:r>
      <w:r>
        <w:rPr>
          <w:rFonts w:hint="eastAsia"/>
          <w:lang w:eastAsia="zh-CN"/>
        </w:rPr>
        <w:t>”</w:t>
      </w:r>
    </w:p>
    <w:p w14:paraId="429DFA03" w14:textId="38293F5D" w:rsidR="0056646A" w:rsidRPr="00F30FA7" w:rsidRDefault="00F1726C" w:rsidP="00F1726C">
      <w:pPr>
        <w:pStyle w:val="Doc-text2"/>
        <w:spacing w:line="240" w:lineRule="auto"/>
        <w:ind w:left="0" w:firstLine="0"/>
        <w:jc w:val="left"/>
        <w:rPr>
          <w:rFonts w:ascii="Times New Roman" w:hAnsi="Times New Roman" w:cs="Times New Roman"/>
          <w:sz w:val="20"/>
          <w:szCs w:val="20"/>
          <w:lang w:val="en-GB" w:eastAsia="zh-CN"/>
        </w:rPr>
      </w:pPr>
      <w:r w:rsidRPr="00F1726C">
        <w:rPr>
          <w:rFonts w:ascii="Times New Roman" w:hAnsi="Times New Roman" w:cs="Times New Roman" w:hint="eastAsia"/>
          <w:sz w:val="20"/>
          <w:szCs w:val="20"/>
          <w:lang w:val="en-GB" w:eastAsia="zh-CN"/>
        </w:rPr>
        <w:t>S</w:t>
      </w:r>
      <w:r w:rsidRPr="00F1726C">
        <w:rPr>
          <w:rFonts w:ascii="Times New Roman" w:hAnsi="Times New Roman" w:cs="Times New Roman"/>
          <w:sz w:val="20"/>
          <w:szCs w:val="20"/>
          <w:lang w:val="en-GB" w:eastAsia="zh-CN"/>
        </w:rPr>
        <w:t xml:space="preserve">o, FDM solution should reflect NR-DC case as well. </w:t>
      </w:r>
    </w:p>
  </w:comment>
  <w:comment w:id="73" w:author="Intel - Yujian Zhang" w:date="2023-03-29T19:51:00Z" w:initials="I">
    <w:p w14:paraId="16D76415" w14:textId="217232E3" w:rsidR="00AE4839" w:rsidRDefault="00AE4839">
      <w:pPr>
        <w:pStyle w:val="af2"/>
      </w:pPr>
      <w:r>
        <w:rPr>
          <w:rStyle w:val="af1"/>
        </w:rPr>
        <w:annotationRef/>
      </w:r>
      <w:r>
        <w:t>As above, suggest to use “</w:t>
      </w:r>
      <w:r>
        <w:rPr>
          <w:i/>
          <w:iCs/>
        </w:rPr>
        <w:t>idc-FDM-Assistance</w:t>
      </w:r>
      <w:r>
        <w:t xml:space="preserve"> information”.</w:t>
      </w:r>
    </w:p>
  </w:comment>
  <w:comment w:id="74" w:author="vivo" w:date="2023-04-04T14:38:00Z" w:initials="vivo">
    <w:p w14:paraId="746D04F8" w14:textId="50DA32C4" w:rsidR="00F63799" w:rsidRDefault="00F63799">
      <w:pPr>
        <w:pStyle w:val="af2"/>
      </w:pPr>
      <w:r>
        <w:rPr>
          <w:rStyle w:val="af1"/>
        </w:rPr>
        <w:annotationRef/>
      </w:r>
      <w:r>
        <w:rPr>
          <w:rFonts w:eastAsiaTheme="minorEastAsia" w:hint="eastAsia"/>
          <w:lang w:eastAsia="zh-CN"/>
        </w:rPr>
        <w:t>A</w:t>
      </w:r>
      <w:r>
        <w:rPr>
          <w:rFonts w:eastAsiaTheme="minorEastAsia"/>
          <w:lang w:eastAsia="zh-CN"/>
        </w:rPr>
        <w:t>s above, suggest no to use an IE</w:t>
      </w:r>
    </w:p>
  </w:comment>
  <w:comment w:id="88" w:author="Weiwei Wang/NW Research &amp; Standard Lab /SRC-Beijing/Staff Engineer/Samsung Electronics" w:date="2023-04-03T08:09:00Z" w:initials="WWR&amp;SL/BE">
    <w:p w14:paraId="47702A83" w14:textId="5596E4D0" w:rsidR="00F1726C" w:rsidRPr="00F1726C" w:rsidRDefault="00F1726C">
      <w:pPr>
        <w:pStyle w:val="af2"/>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imilar comments on NR-DC</w:t>
      </w:r>
    </w:p>
  </w:comment>
  <w:comment w:id="96" w:author="Intel - Yujian Zhang" w:date="2023-03-29T19:51:00Z" w:initials="I">
    <w:p w14:paraId="06B2B42A" w14:textId="7B7E3CB6" w:rsidR="00AE4839" w:rsidRDefault="00AE4839">
      <w:pPr>
        <w:pStyle w:val="af2"/>
      </w:pPr>
      <w:r>
        <w:rPr>
          <w:rStyle w:val="af1"/>
        </w:rPr>
        <w:annotationRef/>
      </w:r>
      <w:r>
        <w:t>As above, suggest to use “</w:t>
      </w:r>
      <w:r w:rsidRPr="00904DF4">
        <w:t xml:space="preserve">current </w:t>
      </w:r>
      <w:r w:rsidRPr="00904DF4">
        <w:rPr>
          <w:i/>
          <w:iCs/>
        </w:rPr>
        <w:t>idc-</w:t>
      </w:r>
      <w:r>
        <w:rPr>
          <w:i/>
          <w:iCs/>
        </w:rPr>
        <w:t>TDM-</w:t>
      </w:r>
      <w:r w:rsidRPr="00904DF4">
        <w:rPr>
          <w:i/>
          <w:iCs/>
        </w:rPr>
        <w:t>Assistanc</w:t>
      </w:r>
      <w:r>
        <w:rPr>
          <w:rStyle w:val="af1"/>
        </w:rPr>
        <w:annotationRef/>
      </w:r>
      <w:r w:rsidRPr="00904DF4">
        <w:rPr>
          <w:i/>
          <w:iCs/>
        </w:rPr>
        <w:t>e</w:t>
      </w:r>
      <w:r>
        <w:t xml:space="preserve"> information for the cell group” as TDM assistance information is for current CG only. This is also aligned with other usages like “</w:t>
      </w:r>
      <w:r w:rsidRPr="00904DF4">
        <w:t xml:space="preserve">current </w:t>
      </w:r>
      <w:r w:rsidRPr="00904DF4">
        <w:rPr>
          <w:i/>
        </w:rPr>
        <w:t>drx-Preference</w:t>
      </w:r>
      <w:r w:rsidRPr="00904DF4">
        <w:t xml:space="preserve"> information for the cell group</w:t>
      </w:r>
      <w:r>
        <w:t>”.</w:t>
      </w:r>
    </w:p>
  </w:comment>
  <w:comment w:id="97" w:author="vivo" w:date="2023-04-04T14:38:00Z" w:initials="vivo">
    <w:p w14:paraId="5DDA68F6" w14:textId="655B1CDF" w:rsidR="00F63799" w:rsidRDefault="00F63799">
      <w:pPr>
        <w:pStyle w:val="af2"/>
      </w:pPr>
      <w:r>
        <w:rPr>
          <w:rStyle w:val="af1"/>
        </w:rPr>
        <w:annotationRef/>
      </w:r>
      <w:r>
        <w:rPr>
          <w:rFonts w:eastAsiaTheme="minorEastAsia" w:hint="eastAsia"/>
          <w:lang w:eastAsia="zh-CN"/>
        </w:rPr>
        <w:t>A</w:t>
      </w:r>
      <w:r>
        <w:rPr>
          <w:rFonts w:eastAsiaTheme="minorEastAsia"/>
          <w:lang w:eastAsia="zh-CN"/>
        </w:rPr>
        <w:t>s above, suggest no to use an IE</w:t>
      </w:r>
    </w:p>
  </w:comment>
  <w:comment w:id="114" w:author="Weiwei Wang/NW Research &amp; Standard Lab /SRC-Beijing/Staff Engineer/Samsung Electronics" w:date="2023-04-03T08:17:00Z" w:initials="WWR&amp;SL/BE">
    <w:p w14:paraId="495FD427" w14:textId="201C099A" w:rsidR="00B17F95" w:rsidRDefault="00B17F95">
      <w:pPr>
        <w:pStyle w:val="af2"/>
        <w:rPr>
          <w:rFonts w:eastAsiaTheme="minorEastAsia"/>
          <w:lang w:eastAsia="zh-CN"/>
        </w:rPr>
      </w:pPr>
      <w:r>
        <w:rPr>
          <w:rStyle w:val="af1"/>
        </w:rPr>
        <w:annotationRef/>
      </w:r>
      <w:r>
        <w:rPr>
          <w:rFonts w:eastAsiaTheme="minorEastAsia"/>
          <w:lang w:eastAsia="zh-CN"/>
        </w:rPr>
        <w:t>According to the agreement “</w:t>
      </w:r>
      <w:r w:rsidRPr="00D75CFA">
        <w:rPr>
          <w:highlight w:val="green"/>
        </w:rPr>
        <w:t>The centre frequency reported by the UE is within the frequency range (centre frequency + bandwidth indicated by network in the configuration) configured by the network</w:t>
      </w:r>
      <w:r>
        <w:rPr>
          <w:rFonts w:eastAsiaTheme="minorEastAsia"/>
          <w:lang w:eastAsia="zh-CN"/>
        </w:rPr>
        <w:t xml:space="preserve">”, the intention is to </w:t>
      </w:r>
      <w:r w:rsidR="00340D79">
        <w:rPr>
          <w:rFonts w:eastAsiaTheme="minorEastAsia"/>
          <w:lang w:eastAsia="zh-CN"/>
        </w:rPr>
        <w:t>emphasize</w:t>
      </w:r>
      <w:r>
        <w:rPr>
          <w:rFonts w:eastAsiaTheme="minorEastAsia"/>
          <w:lang w:eastAsia="zh-CN"/>
        </w:rPr>
        <w:t xml:space="preserve"> </w:t>
      </w:r>
      <w:r w:rsidR="00C14FC0">
        <w:rPr>
          <w:rFonts w:eastAsiaTheme="minorEastAsia"/>
          <w:lang w:eastAsia="zh-CN"/>
        </w:rPr>
        <w:t xml:space="preserve">the behaviour of UE, i.e., </w:t>
      </w:r>
      <w:r>
        <w:rPr>
          <w:rFonts w:eastAsiaTheme="minorEastAsia"/>
          <w:lang w:eastAsia="zh-CN"/>
        </w:rPr>
        <w:t>the reported c</w:t>
      </w:r>
      <w:r w:rsidR="00340D79">
        <w:rPr>
          <w:rFonts w:eastAsiaTheme="minorEastAsia"/>
          <w:lang w:eastAsia="zh-CN"/>
        </w:rPr>
        <w:t>entre frequency should be</w:t>
      </w:r>
      <w:r>
        <w:rPr>
          <w:rFonts w:eastAsiaTheme="minorEastAsia"/>
          <w:lang w:eastAsia="zh-CN"/>
        </w:rPr>
        <w:t xml:space="preserve"> within the frequency range configured by the network. There is no need to include it as a condition. </w:t>
      </w:r>
    </w:p>
    <w:p w14:paraId="5B541EDB" w14:textId="453093DF" w:rsidR="00340D79" w:rsidRDefault="00340D79">
      <w:pPr>
        <w:pStyle w:val="af2"/>
        <w:rPr>
          <w:rFonts w:eastAsiaTheme="minorEastAsia"/>
          <w:lang w:eastAsia="zh-CN"/>
        </w:rPr>
      </w:pPr>
    </w:p>
    <w:p w14:paraId="73A5AEEC" w14:textId="2244E173" w:rsidR="00340D79" w:rsidRPr="00B17F95" w:rsidRDefault="00340D79">
      <w:pPr>
        <w:pStyle w:val="af2"/>
        <w:rPr>
          <w:rFonts w:eastAsiaTheme="minorEastAsia"/>
          <w:lang w:eastAsia="zh-CN"/>
        </w:rPr>
      </w:pPr>
      <w:r>
        <w:rPr>
          <w:rFonts w:eastAsiaTheme="minorEastAsia"/>
          <w:lang w:eastAsia="zh-CN"/>
        </w:rPr>
        <w:t xml:space="preserve">For this condition, we are concerning a case, i.e., one affected frequency range is overlapped with configured range, however, the centre frequency of this range is not within the configured range. For this case, the UE can also report the range. If we remove this sentence, this concern does not exist. </w:t>
      </w:r>
    </w:p>
  </w:comment>
  <w:comment w:id="130" w:author="vivo" w:date="2023-04-04T14:40:00Z" w:initials="vivo">
    <w:p w14:paraId="6AACC289" w14:textId="77777777" w:rsidR="00F63799" w:rsidRDefault="00F63799" w:rsidP="00F63799">
      <w:pPr>
        <w:pStyle w:val="af2"/>
        <w:rPr>
          <w:i/>
          <w:lang w:eastAsia="zh-CN"/>
        </w:rPr>
      </w:pPr>
      <w:r>
        <w:rPr>
          <w:rStyle w:val="af1"/>
        </w:rPr>
        <w:annotationRef/>
      </w:r>
      <w:r>
        <w:rPr>
          <w:rFonts w:eastAsiaTheme="minorEastAsia"/>
          <w:lang w:eastAsia="zh-CN"/>
        </w:rPr>
        <w:t xml:space="preserve">Suggest to change as following to restrict that only the affected frequency range which </w:t>
      </w:r>
      <w:r>
        <w:rPr>
          <w:lang w:eastAsia="zh-CN"/>
        </w:rPr>
        <w:t>overlaps with</w:t>
      </w:r>
      <w:r w:rsidRPr="00904DF4">
        <w:rPr>
          <w:lang w:eastAsia="zh-CN"/>
        </w:rPr>
        <w:t xml:space="preserve"> </w:t>
      </w:r>
      <w:r>
        <w:rPr>
          <w:lang w:eastAsia="zh-CN"/>
        </w:rPr>
        <w:t xml:space="preserve">one frequency range and the </w:t>
      </w:r>
      <w:r>
        <w:rPr>
          <w:iCs/>
          <w:lang w:eastAsia="zh-CN"/>
        </w:rPr>
        <w:t xml:space="preserve">the center frequency of the affected </w:t>
      </w:r>
      <w:r>
        <w:rPr>
          <w:lang w:eastAsia="zh-CN"/>
        </w:rPr>
        <w:t>frequency range is within</w:t>
      </w:r>
      <w:r w:rsidRPr="00904DF4">
        <w:rPr>
          <w:lang w:eastAsia="zh-CN"/>
        </w:rPr>
        <w:t xml:space="preserve"> one 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p>
    <w:p w14:paraId="00AFED85" w14:textId="77777777" w:rsidR="00F63799" w:rsidRDefault="00F63799" w:rsidP="00F63799">
      <w:pPr>
        <w:pStyle w:val="af2"/>
        <w:rPr>
          <w:rFonts w:eastAsiaTheme="minorEastAsia"/>
          <w:lang w:eastAsia="zh-CN"/>
        </w:rPr>
      </w:pPr>
      <w:r>
        <w:rPr>
          <w:rFonts w:eastAsiaTheme="minorEastAsia"/>
          <w:lang w:eastAsia="zh-CN"/>
        </w:rPr>
        <w:t>Shall be reported by UE. For the affected frequency range which does no satisfy the mentioned two conditions shall not be reported</w:t>
      </w:r>
    </w:p>
    <w:p w14:paraId="7837C26F" w14:textId="77777777" w:rsidR="00F63799" w:rsidRPr="00402DD7" w:rsidRDefault="00F63799" w:rsidP="00F63799">
      <w:pPr>
        <w:pStyle w:val="af2"/>
        <w:rPr>
          <w:rFonts w:eastAsiaTheme="minorEastAsia"/>
          <w:lang w:eastAsia="zh-CN"/>
        </w:rPr>
      </w:pPr>
    </w:p>
    <w:p w14:paraId="070AE0DB" w14:textId="0E2B023B" w:rsidR="00F63799" w:rsidRDefault="00F63799" w:rsidP="00F63799">
      <w:pPr>
        <w:pStyle w:val="af2"/>
      </w:pPr>
      <w:r>
        <w:rPr>
          <w:lang w:eastAsia="zh-CN"/>
        </w:rPr>
        <w:t>3&gt;</w:t>
      </w:r>
      <w:r w:rsidRPr="00904DF4">
        <w:rPr>
          <w:lang w:eastAsia="zh-CN"/>
        </w:rPr>
        <w:t xml:space="preserve">include the field </w:t>
      </w:r>
      <w:r w:rsidRPr="00904DF4">
        <w:rPr>
          <w:i/>
          <w:lang w:eastAsia="zh-CN"/>
        </w:rPr>
        <w:t>affectedCarrierFreq</w:t>
      </w:r>
      <w:r>
        <w:rPr>
          <w:i/>
          <w:lang w:eastAsia="zh-CN"/>
        </w:rPr>
        <w:t>Range</w:t>
      </w:r>
      <w:r w:rsidRPr="00904DF4">
        <w:rPr>
          <w:i/>
          <w:lang w:eastAsia="zh-CN"/>
        </w:rPr>
        <w:t>List</w:t>
      </w:r>
      <w:r w:rsidRPr="00904DF4">
        <w:rPr>
          <w:lang w:eastAsia="zh-CN"/>
        </w:rPr>
        <w:t xml:space="preserve"> with an entry for each affected frequency</w:t>
      </w:r>
      <w:r>
        <w:rPr>
          <w:lang w:eastAsia="zh-CN"/>
        </w:rPr>
        <w:t xml:space="preserve"> range, which overlaps with</w:t>
      </w:r>
      <w:r w:rsidRPr="00904DF4">
        <w:rPr>
          <w:lang w:eastAsia="zh-CN"/>
        </w:rPr>
        <w:t xml:space="preserve"> </w:t>
      </w:r>
      <w:r>
        <w:rPr>
          <w:lang w:eastAsia="zh-CN"/>
        </w:rPr>
        <w:t xml:space="preserve">one frequency range </w:t>
      </w:r>
      <w:r w:rsidRPr="00904DF4">
        <w:rPr>
          <w:lang w:eastAsia="zh-CN"/>
        </w:rPr>
        <w:t xml:space="preserve">included in </w:t>
      </w:r>
      <w:r w:rsidRPr="00904DF4">
        <w:rPr>
          <w:i/>
        </w:rPr>
        <w:t>candidateServingFreq</w:t>
      </w:r>
      <w:r>
        <w:rPr>
          <w:i/>
        </w:rPr>
        <w:t>Range</w:t>
      </w:r>
      <w:r w:rsidRPr="00904DF4">
        <w:rPr>
          <w:i/>
        </w:rPr>
        <w:t>ListNR</w:t>
      </w:r>
      <w:r>
        <w:rPr>
          <w:rStyle w:val="af1"/>
        </w:rPr>
        <w:annotationRef/>
      </w:r>
      <w:r>
        <w:rPr>
          <w:i/>
        </w:rPr>
        <w:t xml:space="preserve"> </w:t>
      </w:r>
      <w:r w:rsidRPr="00402DD7">
        <w:rPr>
          <w:iCs/>
          <w:color w:val="FF0000"/>
          <w:lang w:eastAsia="zh-CN"/>
        </w:rPr>
        <w:t xml:space="preserve">, and the center frequency of the affected </w:t>
      </w:r>
      <w:r w:rsidRPr="00402DD7">
        <w:rPr>
          <w:color w:val="FF0000"/>
          <w:lang w:eastAsia="zh-CN"/>
        </w:rPr>
        <w:t xml:space="preserve">frequency range is within one frequency range included in </w:t>
      </w:r>
      <w:r w:rsidRPr="00402DD7">
        <w:rPr>
          <w:i/>
          <w:color w:val="FF0000"/>
          <w:lang w:eastAsia="zh-CN"/>
        </w:rPr>
        <w:t>candidateServingFreqRangeListNR</w:t>
      </w:r>
    </w:p>
  </w:comment>
  <w:comment w:id="142" w:author="ZTE(Wenting）" w:date="2023-03-30T14:34:00Z" w:initials="MSOffice">
    <w:p w14:paraId="3154CCB7" w14:textId="77777777" w:rsidR="00AE4839" w:rsidRDefault="00AE4839" w:rsidP="00EE2111">
      <w:pPr>
        <w:pStyle w:val="af2"/>
        <w:rPr>
          <w:rFonts w:eastAsiaTheme="minorEastAsia"/>
          <w:lang w:eastAsia="zh-CN"/>
        </w:rPr>
      </w:pPr>
      <w:r>
        <w:rPr>
          <w:rStyle w:val="af1"/>
        </w:rPr>
        <w:annotationRef/>
      </w:r>
      <w:r>
        <w:rPr>
          <w:rFonts w:eastAsiaTheme="minorEastAsia" w:hint="eastAsia"/>
          <w:lang w:eastAsia="zh-CN"/>
        </w:rPr>
        <w:t>W</w:t>
      </w:r>
      <w:r>
        <w:rPr>
          <w:rFonts w:eastAsiaTheme="minorEastAsia"/>
          <w:lang w:eastAsia="zh-CN"/>
        </w:rPr>
        <w:t xml:space="preserve">e think this sentence is not necessary, we know that the intention was to stress that the centerFreq shall be included in the </w:t>
      </w:r>
      <w:r w:rsidRPr="00904DF4">
        <w:rPr>
          <w:i/>
          <w:lang w:eastAsia="zh-CN"/>
        </w:rPr>
        <w:t>candidateServingFreq</w:t>
      </w:r>
      <w:r>
        <w:rPr>
          <w:i/>
          <w:lang w:eastAsia="zh-CN"/>
        </w:rPr>
        <w:t>Range</w:t>
      </w:r>
      <w:r w:rsidRPr="00904DF4">
        <w:rPr>
          <w:i/>
          <w:lang w:eastAsia="zh-CN"/>
        </w:rPr>
        <w:t>ListNR</w:t>
      </w:r>
      <w:r>
        <w:rPr>
          <w:rStyle w:val="af1"/>
        </w:rPr>
        <w:annotationRef/>
      </w:r>
      <w:r>
        <w:rPr>
          <w:i/>
          <w:lang w:eastAsia="zh-CN"/>
        </w:rPr>
        <w:t xml:space="preserve">, </w:t>
      </w:r>
      <w:r w:rsidRPr="00EE2111">
        <w:rPr>
          <w:rFonts w:eastAsiaTheme="minorEastAsia"/>
          <w:lang w:eastAsia="zh-CN"/>
        </w:rPr>
        <w:t>but this has been satisfied by the if condition</w:t>
      </w:r>
      <w:r>
        <w:rPr>
          <w:rFonts w:eastAsiaTheme="minorEastAsia"/>
          <w:lang w:eastAsia="zh-CN"/>
        </w:rPr>
        <w:t>.</w:t>
      </w:r>
    </w:p>
    <w:p w14:paraId="42B84197" w14:textId="77777777" w:rsidR="00AE4839" w:rsidRDefault="00AE4839" w:rsidP="00EE2111">
      <w:pPr>
        <w:pStyle w:val="af2"/>
        <w:rPr>
          <w:rFonts w:eastAsiaTheme="minorEastAsia"/>
          <w:lang w:eastAsia="zh-CN"/>
        </w:rPr>
      </w:pPr>
    </w:p>
    <w:p w14:paraId="56A22D5E" w14:textId="46004D4A" w:rsidR="00AE4839" w:rsidRDefault="00AE4839" w:rsidP="00EE2111">
      <w:pPr>
        <w:pStyle w:val="af2"/>
        <w:rPr>
          <w:rFonts w:eastAsiaTheme="minorEastAsia"/>
          <w:lang w:eastAsia="zh-CN"/>
        </w:rPr>
      </w:pPr>
      <w:r>
        <w:rPr>
          <w:rFonts w:eastAsiaTheme="minorEastAsia"/>
          <w:lang w:eastAsia="zh-CN"/>
        </w:rPr>
        <w:t xml:space="preserve"> If Comapnies want to keep this, we think it better to add the “</w:t>
      </w:r>
      <w:r w:rsidRPr="00BA5DBB">
        <w:rPr>
          <w:rFonts w:eastAsiaTheme="minorEastAsia"/>
          <w:lang w:eastAsia="zh-CN"/>
        </w:rPr>
        <w:t>affectedBandwidth</w:t>
      </w:r>
      <w:r>
        <w:rPr>
          <w:rFonts w:eastAsiaTheme="minorEastAsia"/>
          <w:lang w:eastAsia="zh-CN"/>
        </w:rPr>
        <w:t xml:space="preserve">” together e.g. </w:t>
      </w:r>
    </w:p>
    <w:p w14:paraId="0C4DE8B8" w14:textId="725B3252" w:rsidR="00AE4839" w:rsidRPr="00EE2111" w:rsidRDefault="00AE4839">
      <w:pPr>
        <w:pStyle w:val="af2"/>
        <w:rPr>
          <w:rFonts w:eastAsiaTheme="minorEastAsia"/>
          <w:lang w:eastAsia="zh-CN"/>
        </w:rPr>
      </w:pPr>
      <w:r>
        <w:rPr>
          <w:rFonts w:eastAsiaTheme="minorEastAsia"/>
          <w:lang w:eastAsia="zh-CN"/>
        </w:rPr>
        <w:t>“</w:t>
      </w:r>
      <w:r w:rsidRPr="00904DF4">
        <w:rPr>
          <w:lang w:eastAsia="zh-CN"/>
        </w:rPr>
        <w:t xml:space="preserve">include </w:t>
      </w:r>
      <w:r w:rsidRPr="00010B99">
        <w:rPr>
          <w:i/>
          <w:iCs/>
          <w:lang w:eastAsia="zh-CN"/>
        </w:rPr>
        <w:t>centerFreq</w:t>
      </w:r>
      <w:r>
        <w:rPr>
          <w:i/>
          <w:iCs/>
          <w:lang w:eastAsia="zh-CN"/>
        </w:rPr>
        <w:t xml:space="preserve"> </w:t>
      </w:r>
      <w:r w:rsidRPr="00EE2111">
        <w:rPr>
          <w:iCs/>
          <w:lang w:eastAsia="zh-CN"/>
        </w:rPr>
        <w:t>and</w:t>
      </w:r>
      <w:r>
        <w:rPr>
          <w:i/>
          <w:iCs/>
          <w:lang w:eastAsia="zh-CN"/>
        </w:rPr>
        <w:t xml:space="preserve"> </w:t>
      </w:r>
      <w:r w:rsidRPr="00BA5DBB">
        <w:rPr>
          <w:rFonts w:eastAsiaTheme="minorEastAsia"/>
          <w:i/>
          <w:lang w:eastAsia="zh-CN"/>
        </w:rPr>
        <w:t>affectedBandwidth</w:t>
      </w:r>
      <w:r>
        <w:rPr>
          <w:rFonts w:eastAsiaTheme="minorEastAsia"/>
          <w:i/>
          <w:lang w:eastAsia="zh-CN"/>
        </w:rPr>
        <w:t>”,</w:t>
      </w:r>
      <w:r w:rsidRPr="00EE2111">
        <w:rPr>
          <w:rFonts w:eastAsiaTheme="minorEastAsia"/>
          <w:lang w:eastAsia="zh-CN"/>
        </w:rPr>
        <w:t xml:space="preserve"> otherwise it’s quite confused while only include cenerFreq.</w:t>
      </w:r>
    </w:p>
    <w:p w14:paraId="70CC6F61" w14:textId="77777777" w:rsidR="00AE4839" w:rsidRPr="00EE2111" w:rsidRDefault="00AE4839">
      <w:pPr>
        <w:pStyle w:val="af2"/>
        <w:rPr>
          <w:rFonts w:eastAsiaTheme="minorEastAsia"/>
          <w:i/>
          <w:lang w:eastAsia="zh-CN"/>
        </w:rPr>
      </w:pPr>
    </w:p>
    <w:p w14:paraId="54A12352" w14:textId="79AE58FE" w:rsidR="00AE4839" w:rsidRPr="00BA5DBB" w:rsidRDefault="00AE4839">
      <w:pPr>
        <w:pStyle w:val="af2"/>
        <w:rPr>
          <w:rFonts w:eastAsiaTheme="minorEastAsia"/>
          <w:lang w:eastAsia="zh-CN"/>
        </w:rPr>
      </w:pPr>
      <w:r>
        <w:rPr>
          <w:rFonts w:eastAsiaTheme="minorEastAsia"/>
          <w:lang w:eastAsia="zh-CN"/>
        </w:rPr>
        <w:t>Then t</w:t>
      </w:r>
      <w:r w:rsidRPr="00EE2111">
        <w:rPr>
          <w:rFonts w:eastAsiaTheme="minorEastAsia"/>
          <w:lang w:eastAsia="zh-CN"/>
        </w:rPr>
        <w:t xml:space="preserve">he sentence </w:t>
      </w:r>
      <w:r>
        <w:rPr>
          <w:rFonts w:eastAsiaTheme="minorEastAsia"/>
          <w:i/>
          <w:lang w:eastAsia="zh-CN"/>
        </w:rPr>
        <w:t>“</w:t>
      </w:r>
      <w:r>
        <w:rPr>
          <w:lang w:eastAsia="zh-CN"/>
        </w:rPr>
        <w:t>which is within one</w:t>
      </w:r>
      <w:r w:rsidRPr="00904DF4">
        <w:rPr>
          <w:lang w:eastAsia="zh-CN"/>
        </w:rPr>
        <w:t xml:space="preserve"> 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r>
        <w:rPr>
          <w:rStyle w:val="af1"/>
        </w:rPr>
        <w:annotationRef/>
      </w:r>
      <w:r>
        <w:rPr>
          <w:rFonts w:eastAsiaTheme="minorEastAsia"/>
          <w:i/>
          <w:lang w:eastAsia="zh-CN"/>
        </w:rPr>
        <w:t>”</w:t>
      </w:r>
      <w:r w:rsidRPr="00EE2111">
        <w:rPr>
          <w:rFonts w:eastAsiaTheme="minorEastAsia"/>
          <w:lang w:eastAsia="zh-CN"/>
        </w:rPr>
        <w:t xml:space="preserve">can be left to the filed description of </w:t>
      </w:r>
      <w:r>
        <w:rPr>
          <w:rFonts w:eastAsiaTheme="minorEastAsia"/>
          <w:i/>
          <w:lang w:eastAsia="zh-CN"/>
        </w:rPr>
        <w:t>“</w:t>
      </w:r>
      <w:r w:rsidRPr="00010B99">
        <w:rPr>
          <w:i/>
          <w:iCs/>
          <w:lang w:eastAsia="zh-CN"/>
        </w:rPr>
        <w:t>centerFreq</w:t>
      </w:r>
      <w:r>
        <w:rPr>
          <w:rFonts w:eastAsiaTheme="minorEastAsia"/>
          <w:i/>
          <w:lang w:eastAsia="zh-CN"/>
        </w:rPr>
        <w:t>”</w:t>
      </w:r>
    </w:p>
  </w:comment>
  <w:comment w:id="139" w:author="vivo" w:date="2023-04-04T14:41:00Z" w:initials="vivo">
    <w:p w14:paraId="734CFE3A" w14:textId="078654CE" w:rsidR="00F63799" w:rsidRDefault="00F63799">
      <w:pPr>
        <w:pStyle w:val="af2"/>
      </w:pPr>
      <w:r>
        <w:rPr>
          <w:rStyle w:val="af1"/>
        </w:rPr>
        <w:annotationRef/>
      </w:r>
      <w:r>
        <w:rPr>
          <w:rFonts w:eastAsiaTheme="minorEastAsia"/>
          <w:lang w:eastAsia="zh-CN"/>
        </w:rPr>
        <w:t xml:space="preserve">This sentence can be removed based on our suggestion on the entry for affected frequency range included in the </w:t>
      </w:r>
      <w:r w:rsidRPr="00904DF4">
        <w:rPr>
          <w:i/>
        </w:rPr>
        <w:t>candidateServingFreq</w:t>
      </w:r>
      <w:r>
        <w:rPr>
          <w:i/>
        </w:rPr>
        <w:t>Range</w:t>
      </w:r>
      <w:r w:rsidRPr="00904DF4">
        <w:rPr>
          <w:i/>
        </w:rPr>
        <w:t>ListNR</w:t>
      </w:r>
      <w:r>
        <w:rPr>
          <w:rStyle w:val="af1"/>
        </w:rPr>
        <w:annotationRef/>
      </w:r>
      <w:r>
        <w:rPr>
          <w:i/>
        </w:rPr>
        <w:t>.</w:t>
      </w:r>
    </w:p>
  </w:comment>
  <w:comment w:id="155" w:author="Weiwei Wang/NW Research &amp; Standard Lab /SRC-Beijing/Staff Engineer/Samsung Electronics" w:date="2023-04-03T08:24:00Z" w:initials="WWR&amp;SL/BE">
    <w:p w14:paraId="6EA92CF0" w14:textId="50D44944" w:rsidR="009A693A" w:rsidRPr="009A693A" w:rsidRDefault="009A693A">
      <w:pPr>
        <w:pStyle w:val="af2"/>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ame concern on NR-DC</w:t>
      </w:r>
    </w:p>
  </w:comment>
  <w:comment w:id="159" w:author="vivo" w:date="2023-04-04T14:41:00Z" w:initials="vivo">
    <w:p w14:paraId="30169ABF" w14:textId="73CD7872" w:rsidR="00F63799" w:rsidRDefault="00F63799">
      <w:pPr>
        <w:pStyle w:val="af2"/>
      </w:pPr>
      <w:r>
        <w:rPr>
          <w:rStyle w:val="af1"/>
        </w:rPr>
        <w:annotationRef/>
      </w:r>
      <w:r>
        <w:rPr>
          <w:rFonts w:eastAsiaTheme="minorEastAsia"/>
          <w:lang w:eastAsia="zh-CN"/>
        </w:rPr>
        <w:t xml:space="preserve">This is an R16 IE. Shall we use the R18 IE </w:t>
      </w:r>
      <w:r w:rsidRPr="00904DF4">
        <w:rPr>
          <w:i/>
          <w:lang w:eastAsia="zh-CN"/>
        </w:rPr>
        <w:t>candidateServingFreq</w:t>
      </w:r>
      <w:r>
        <w:rPr>
          <w:i/>
          <w:lang w:eastAsia="zh-CN"/>
        </w:rPr>
        <w:t>Range</w:t>
      </w:r>
      <w:r w:rsidRPr="00904DF4">
        <w:rPr>
          <w:i/>
          <w:lang w:eastAsia="zh-CN"/>
        </w:rPr>
        <w:t>ListNR</w:t>
      </w:r>
      <w:r>
        <w:rPr>
          <w:i/>
          <w:lang w:eastAsia="zh-CN"/>
        </w:rPr>
        <w:t>?</w:t>
      </w:r>
    </w:p>
  </w:comment>
  <w:comment w:id="164" w:author="Weiwei Wang/NW Research &amp; Standard Lab /SRC-Beijing/Staff Engineer/Samsung Electronics" w:date="2023-04-03T08:25:00Z" w:initials="WWR&amp;SL/BE">
    <w:p w14:paraId="7B0B9EC0" w14:textId="7A2C8ACD" w:rsidR="009A693A" w:rsidRPr="009A693A" w:rsidRDefault="009A693A">
      <w:pPr>
        <w:pStyle w:val="af2"/>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ame concern as above</w:t>
      </w:r>
    </w:p>
  </w:comment>
  <w:comment w:id="185" w:author="ZTE(Wenting）" w:date="2023-03-30T14:47:00Z" w:initials="MSOffice">
    <w:p w14:paraId="74A9E2E5" w14:textId="26B47B69" w:rsidR="00AE4839" w:rsidRPr="00EE2111" w:rsidRDefault="00AE4839">
      <w:pPr>
        <w:pStyle w:val="af2"/>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imilar to above</w:t>
      </w:r>
    </w:p>
  </w:comment>
  <w:comment w:id="196" w:author="ZTE(Wenting）" w:date="2023-03-30T14:47:00Z" w:initials="MSOffice">
    <w:p w14:paraId="2D583E39" w14:textId="36DEEC79" w:rsidR="00AE4839" w:rsidRPr="00EE2111" w:rsidRDefault="00AE4839">
      <w:pPr>
        <w:pStyle w:val="af2"/>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imilar to above</w:t>
      </w:r>
    </w:p>
  </w:comment>
  <w:comment w:id="200" w:author="ZTE(Wenting）" w:date="2023-03-30T14:50:00Z" w:initials="MSOffice">
    <w:p w14:paraId="6F9D175F" w14:textId="7C1DBD76" w:rsidR="00AE4839" w:rsidRDefault="00AE4839">
      <w:pPr>
        <w:pStyle w:val="af2"/>
        <w:rPr>
          <w:rFonts w:eastAsiaTheme="minorEastAsia"/>
          <w:lang w:eastAsia="zh-CN"/>
        </w:rPr>
      </w:pPr>
      <w:r>
        <w:rPr>
          <w:rStyle w:val="af1"/>
        </w:rPr>
        <w:annotationRef/>
      </w:r>
      <w:r>
        <w:rPr>
          <w:rFonts w:eastAsiaTheme="minorEastAsia" w:hint="eastAsia"/>
          <w:lang w:eastAsia="zh-CN"/>
        </w:rPr>
        <w:t>I</w:t>
      </w:r>
      <w:r>
        <w:rPr>
          <w:rFonts w:eastAsiaTheme="minorEastAsia"/>
          <w:lang w:eastAsia="zh-CN"/>
        </w:rPr>
        <w:t xml:space="preserve">n LTE, the UE reported TDM assistance information was only adopted for the adjacent channel interference. In the first meeting, we have also agreed that </w:t>
      </w:r>
    </w:p>
    <w:p w14:paraId="2B19C91F" w14:textId="77777777" w:rsidR="00AE4839" w:rsidRDefault="00AE4839" w:rsidP="00547D35">
      <w:pPr>
        <w:pStyle w:val="Doc-text2"/>
        <w:numPr>
          <w:ilvl w:val="0"/>
          <w:numId w:val="2"/>
        </w:numPr>
        <w:spacing w:line="240" w:lineRule="auto"/>
        <w:jc w:val="left"/>
      </w:pPr>
      <w:r>
        <w:t xml:space="preserve">As the baseline, the UE reports the TDM assistance information for IDC affected frequency </w:t>
      </w:r>
      <w:proofErr w:type="gramStart"/>
      <w:r>
        <w:t>list ,</w:t>
      </w:r>
      <w:proofErr w:type="gramEnd"/>
      <w:r>
        <w:t xml:space="preserve"> as LTE. </w:t>
      </w:r>
    </w:p>
    <w:p w14:paraId="4BEF3C16" w14:textId="30D59B49" w:rsidR="00AE4839" w:rsidRDefault="00AE4839">
      <w:pPr>
        <w:pStyle w:val="af2"/>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think here UL CA case shall not be included for the TDM IDC reporting.</w:t>
      </w:r>
    </w:p>
    <w:p w14:paraId="055B263E" w14:textId="77777777" w:rsidR="00AE4839" w:rsidRDefault="00AE4839">
      <w:pPr>
        <w:pStyle w:val="af2"/>
        <w:rPr>
          <w:rFonts w:eastAsiaTheme="minorEastAsia"/>
          <w:lang w:val="en-US" w:eastAsia="zh-CN"/>
        </w:rPr>
      </w:pPr>
    </w:p>
    <w:p w14:paraId="527C22CD" w14:textId="64DDE650" w:rsidR="00AE4839" w:rsidRDefault="00AE4839">
      <w:pPr>
        <w:pStyle w:val="af2"/>
        <w:rPr>
          <w:rFonts w:eastAsiaTheme="minorEastAsia"/>
          <w:lang w:val="en-US" w:eastAsia="zh-CN"/>
        </w:rPr>
      </w:pPr>
      <w:r>
        <w:rPr>
          <w:rFonts w:eastAsiaTheme="minorEastAsia"/>
          <w:lang w:val="en-US" w:eastAsia="zh-CN"/>
        </w:rPr>
        <w:t xml:space="preserve">(PS: In the first meeting, it was also agreed that </w:t>
      </w:r>
    </w:p>
    <w:p w14:paraId="61FC7803" w14:textId="269AA1FC" w:rsidR="00AE4839" w:rsidRPr="00547D35" w:rsidRDefault="00AE4839">
      <w:pPr>
        <w:pStyle w:val="af2"/>
        <w:rPr>
          <w:rFonts w:eastAsiaTheme="minorEastAsia"/>
          <w:lang w:val="en-US" w:eastAsia="zh-CN"/>
        </w:rPr>
      </w:pPr>
      <w:r>
        <w:t>=&gt;Rel-18 IDC TDM solution(s) targets at resolving the adjacent channel interference issue and the intermodulation distortion interference issue, as LTE. But as clarified in the meeting, for the IMD, only autonomous denial applies”</w:t>
      </w:r>
    </w:p>
  </w:comment>
  <w:comment w:id="232" w:author="ZTE(Wenting）" w:date="2023-03-30T14:27:00Z" w:initials="MSOffice">
    <w:p w14:paraId="51535597" w14:textId="28C04182" w:rsidR="00AE4839" w:rsidRPr="00BA5DBB" w:rsidRDefault="00AE4839">
      <w:pPr>
        <w:pStyle w:val="af2"/>
        <w:rPr>
          <w:rFonts w:eastAsiaTheme="minorEastAsia"/>
          <w:lang w:eastAsia="zh-CN"/>
        </w:rPr>
      </w:pPr>
      <w:r>
        <w:rPr>
          <w:rStyle w:val="af1"/>
        </w:rPr>
        <w:annotationRef/>
      </w:r>
      <w:r>
        <w:rPr>
          <w:rFonts w:eastAsiaTheme="minorEastAsia" w:hint="eastAsia"/>
          <w:lang w:eastAsia="zh-CN"/>
        </w:rPr>
        <w:t>This</w:t>
      </w:r>
      <w:r>
        <w:rPr>
          <w:rFonts w:eastAsiaTheme="minorEastAsia"/>
          <w:lang w:eastAsia="zh-CN"/>
        </w:rPr>
        <w:t xml:space="preserve"> FFS is about the network configuration, so it’s better to move it to the chapter 5.7.4.2</w:t>
      </w:r>
    </w:p>
  </w:comment>
  <w:comment w:id="290" w:author="ZTE(Wenting）" w:date="2023-03-30T14:55:00Z" w:initials="MSOffice">
    <w:p w14:paraId="71FAD533" w14:textId="0396E0F6" w:rsidR="00AE4839" w:rsidRPr="00547D35" w:rsidRDefault="00AE4839">
      <w:pPr>
        <w:pStyle w:val="af2"/>
      </w:pPr>
      <w:r>
        <w:rPr>
          <w:rStyle w:val="af1"/>
        </w:rPr>
        <w:annotationRef/>
      </w:r>
      <w:r>
        <w:rPr>
          <w:rFonts w:ascii="Courier New" w:hAnsi="Courier New"/>
          <w:noProof/>
          <w:sz w:val="16"/>
          <w:lang w:eastAsia="en-GB"/>
        </w:rPr>
        <w:t>T</w:t>
      </w:r>
      <w:r w:rsidRPr="00547D35">
        <w:rPr>
          <w:noProof/>
          <w:sz w:val="16"/>
          <w:lang w:eastAsia="en-GB"/>
        </w:rPr>
        <w:t>ypo</w:t>
      </w:r>
      <w:r w:rsidRPr="00547D35">
        <w:rPr>
          <w:rFonts w:eastAsiaTheme="minorEastAsia"/>
          <w:noProof/>
          <w:sz w:val="16"/>
          <w:lang w:eastAsia="zh-CN"/>
        </w:rPr>
        <w:t>, the suffix shall be –r18</w:t>
      </w:r>
      <w:r w:rsidRPr="00547D35">
        <w:rPr>
          <w:noProof/>
          <w:sz w:val="16"/>
          <w:lang w:eastAsia="en-GB"/>
        </w:rPr>
        <w:t xml:space="preserve"> AffectedCarrierFreqRangeList-r18, AffectedCarrierFreqRangeCombList-r18</w:t>
      </w:r>
    </w:p>
  </w:comment>
  <w:comment w:id="300" w:author="Intel - Yujian Zhang" w:date="2023-03-29T19:53:00Z" w:initials="I">
    <w:p w14:paraId="117C0A43" w14:textId="2E8FF845" w:rsidR="00AE4839" w:rsidRDefault="00AE4839">
      <w:pPr>
        <w:pStyle w:val="af2"/>
      </w:pPr>
      <w:r>
        <w:rPr>
          <w:rStyle w:val="af1"/>
        </w:rPr>
        <w:annotationRef/>
      </w:r>
      <w:r>
        <w:t>Given that the filed has 31 values, maybe add one “spare” value?</w:t>
      </w:r>
    </w:p>
  </w:comment>
  <w:comment w:id="321" w:author="Intel - Yujian Zhang" w:date="2023-03-29T19:54:00Z" w:initials="I">
    <w:p w14:paraId="74026165" w14:textId="0F198B50" w:rsidR="00AE4839" w:rsidRDefault="00AE4839">
      <w:pPr>
        <w:pStyle w:val="af2"/>
      </w:pPr>
      <w:r>
        <w:rPr>
          <w:rStyle w:val="af1"/>
        </w:rPr>
        <w:annotationRef/>
      </w:r>
      <w:r>
        <w:t>Comma not needed.</w:t>
      </w:r>
    </w:p>
  </w:comment>
  <w:comment w:id="372" w:author="Intel - Yujian Zhang" w:date="2023-03-29T19:56:00Z" w:initials="I">
    <w:p w14:paraId="41355A9F" w14:textId="66E83CA7" w:rsidR="00AE4839" w:rsidRDefault="00AE4839">
      <w:pPr>
        <w:pStyle w:val="af2"/>
      </w:pPr>
      <w:r>
        <w:rPr>
          <w:rStyle w:val="af1"/>
        </w:rPr>
        <w:annotationRef/>
      </w:r>
      <w:r>
        <w:t>This should be AffectedCarrierFreqRange-r18 (i.e. without “Comb”).</w:t>
      </w:r>
    </w:p>
  </w:comment>
  <w:comment w:id="373" w:author="ZTE(Wenting）" w:date="2023-03-30T14:59:00Z" w:initials="MSOffice">
    <w:p w14:paraId="34EBC4BB" w14:textId="10CE2688" w:rsidR="00AE4839" w:rsidRPr="00DB3351" w:rsidRDefault="00AE4839">
      <w:pPr>
        <w:pStyle w:val="af2"/>
        <w:rPr>
          <w:rFonts w:eastAsiaTheme="minorEastAsia"/>
          <w:lang w:eastAsia="zh-CN"/>
        </w:rPr>
      </w:pPr>
      <w:r>
        <w:rPr>
          <w:rStyle w:val="af1"/>
        </w:rPr>
        <w:annotationRef/>
      </w:r>
      <w:r>
        <w:rPr>
          <w:rFonts w:eastAsiaTheme="minorEastAsia" w:hint="eastAsia"/>
          <w:lang w:eastAsia="zh-CN"/>
        </w:rPr>
        <w:t>A</w:t>
      </w:r>
      <w:r>
        <w:rPr>
          <w:rFonts w:eastAsiaTheme="minorEastAsia"/>
          <w:lang w:eastAsia="zh-CN"/>
        </w:rPr>
        <w:t>gree</w:t>
      </w:r>
    </w:p>
  </w:comment>
  <w:comment w:id="383" w:author="ZTE(Wenting）" w:date="2023-03-30T14:59:00Z" w:initials="MSOffice">
    <w:p w14:paraId="74851E34" w14:textId="344DB9DC" w:rsidR="00AE4839" w:rsidRPr="00DB3351" w:rsidRDefault="00AE4839">
      <w:pPr>
        <w:pStyle w:val="af2"/>
        <w:rPr>
          <w:rFonts w:eastAsiaTheme="minorEastAsia"/>
          <w:lang w:eastAsia="zh-CN"/>
        </w:rPr>
      </w:pPr>
      <w:r>
        <w:rPr>
          <w:rStyle w:val="af1"/>
        </w:rPr>
        <w:annotationRef/>
      </w:r>
      <w:r>
        <w:rPr>
          <w:rFonts w:eastAsiaTheme="minorEastAsia"/>
          <w:lang w:eastAsia="zh-CN"/>
        </w:rPr>
        <w:t>Same name as above but with different sub-elements. We think this can be deleted</w:t>
      </w:r>
    </w:p>
  </w:comment>
  <w:comment w:id="395" w:author="Weiwei Wang/NW Research &amp; Standard Lab /SRC-Beijing/Staff Engineer/Samsung Electronics" w:date="2023-04-03T08:28:00Z" w:initials="WWR&amp;SL/BE">
    <w:p w14:paraId="2A43B938" w14:textId="57704F16" w:rsidR="00CF56DD" w:rsidRPr="00CF56DD" w:rsidRDefault="00CF56DD">
      <w:pPr>
        <w:pStyle w:val="af2"/>
        <w:rPr>
          <w:rFonts w:eastAsiaTheme="minorEastAsia"/>
          <w:lang w:eastAsia="zh-CN"/>
        </w:rPr>
      </w:pPr>
      <w:r>
        <w:rPr>
          <w:rStyle w:val="af1"/>
        </w:rPr>
        <w:annotationRef/>
      </w:r>
      <w:r>
        <w:rPr>
          <w:rFonts w:eastAsiaTheme="minorEastAsia" w:hint="eastAsia"/>
          <w:lang w:eastAsia="zh-CN"/>
        </w:rPr>
        <w:t>M</w:t>
      </w:r>
      <w:r>
        <w:rPr>
          <w:rFonts w:eastAsiaTheme="minorEastAsia"/>
          <w:lang w:eastAsia="zh-CN"/>
        </w:rPr>
        <w:t>iss “</w:t>
      </w:r>
      <w:r>
        <w:rPr>
          <w:rFonts w:ascii="Courier New" w:hAnsi="Courier New"/>
          <w:noProof/>
          <w:sz w:val="16"/>
          <w:lang w:eastAsia="en-GB"/>
        </w:rPr>
        <w:t xml:space="preserve">whether to make </w:t>
      </w:r>
      <w:r w:rsidRPr="007505DB">
        <w:rPr>
          <w:rFonts w:ascii="Courier New" w:hAnsi="Courier New"/>
          <w:i/>
          <w:iCs/>
          <w:noProof/>
          <w:sz w:val="16"/>
          <w:lang w:eastAsia="en-GB"/>
        </w:rPr>
        <w:t>affectedBandwidth</w:t>
      </w:r>
      <w:r>
        <w:rPr>
          <w:rFonts w:ascii="Courier New" w:hAnsi="Courier New"/>
          <w:noProof/>
          <w:sz w:val="16"/>
          <w:lang w:eastAsia="en-GB"/>
        </w:rPr>
        <w:t xml:space="preserve"> optional.</w:t>
      </w:r>
      <w:r>
        <w:rPr>
          <w:rFonts w:eastAsiaTheme="minorEastAsia"/>
          <w:lang w:eastAsia="zh-CN"/>
        </w:rPr>
        <w:t>”</w:t>
      </w:r>
    </w:p>
  </w:comment>
  <w:comment w:id="453" w:author="Intel - Yujian Zhang" w:date="2023-03-29T19:58:00Z" w:initials="I">
    <w:p w14:paraId="5072DFFD" w14:textId="3550AC9A" w:rsidR="00AE4839" w:rsidRDefault="00AE4839">
      <w:pPr>
        <w:pStyle w:val="af2"/>
      </w:pPr>
      <w:r>
        <w:rPr>
          <w:rStyle w:val="af1"/>
        </w:rPr>
        <w:annotationRef/>
      </w:r>
      <w:r>
        <w:t xml:space="preserve">If we have field description for </w:t>
      </w:r>
      <w:r>
        <w:rPr>
          <w:i/>
          <w:iCs/>
        </w:rPr>
        <w:t xml:space="preserve">idc-TDM-Assistance, </w:t>
      </w:r>
      <w:r>
        <w:t xml:space="preserve">we also need description for </w:t>
      </w:r>
      <w:r>
        <w:rPr>
          <w:i/>
          <w:iCs/>
        </w:rPr>
        <w:t>idc-FDM-Assistance</w:t>
      </w:r>
      <w:r>
        <w:t>.</w:t>
      </w:r>
    </w:p>
  </w:comment>
  <w:comment w:id="593" w:author="Weiwei Wang/NW Research &amp; Standard Lab /SRC-Beijing/Staff Engineer/Samsung Electronics" w:date="2023-04-03T08:29:00Z" w:initials="WWR&amp;SL/BE">
    <w:p w14:paraId="0A96DD55" w14:textId="2826DF53" w:rsidR="00CF56DD" w:rsidRPr="00CF56DD" w:rsidRDefault="00CF56DD">
      <w:pPr>
        <w:pStyle w:val="af2"/>
        <w:rPr>
          <w:rFonts w:eastAsiaTheme="minorEastAsia"/>
          <w:lang w:eastAsia="zh-CN"/>
        </w:rPr>
      </w:pPr>
      <w:r>
        <w:rPr>
          <w:rStyle w:val="af1"/>
        </w:rPr>
        <w:annotationRef/>
      </w:r>
      <w:r>
        <w:rPr>
          <w:rFonts w:eastAsiaTheme="minorEastAsia" w:hint="eastAsia"/>
          <w:lang w:eastAsia="zh-CN"/>
        </w:rPr>
        <w:t>M</w:t>
      </w:r>
      <w:r>
        <w:rPr>
          <w:rFonts w:eastAsiaTheme="minorEastAsia"/>
          <w:lang w:eastAsia="zh-CN"/>
        </w:rPr>
        <w:t>iss “</w:t>
      </w:r>
      <w:r>
        <w:rPr>
          <w:rFonts w:ascii="Courier New" w:hAnsi="Courier New"/>
          <w:noProof/>
          <w:sz w:val="16"/>
          <w:lang w:eastAsia="en-GB"/>
        </w:rPr>
        <w:t xml:space="preserve">whether to make </w:t>
      </w:r>
      <w:r w:rsidRPr="007505DB">
        <w:rPr>
          <w:rFonts w:ascii="Courier New" w:hAnsi="Courier New"/>
          <w:i/>
          <w:iCs/>
          <w:noProof/>
          <w:sz w:val="16"/>
          <w:lang w:eastAsia="en-GB"/>
        </w:rPr>
        <w:t>affectedBandwidth</w:t>
      </w:r>
      <w:r>
        <w:rPr>
          <w:rFonts w:ascii="Courier New" w:hAnsi="Courier New"/>
          <w:noProof/>
          <w:sz w:val="16"/>
          <w:lang w:eastAsia="en-GB"/>
        </w:rPr>
        <w:t xml:space="preserve"> optional.</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273C95" w15:done="0"/>
  <w15:commentEx w15:paraId="36029AD9" w15:done="0"/>
  <w15:commentEx w15:paraId="7135D44F" w15:done="0"/>
  <w15:commentEx w15:paraId="1994E1B8" w15:done="0"/>
  <w15:commentEx w15:paraId="07FFC65C" w15:done="0"/>
  <w15:commentEx w15:paraId="22B72FCE" w15:done="0"/>
  <w15:commentEx w15:paraId="305B2663" w15:done="0"/>
  <w15:commentEx w15:paraId="429DFA03" w15:done="0"/>
  <w15:commentEx w15:paraId="16D76415" w15:done="0"/>
  <w15:commentEx w15:paraId="746D04F8" w15:done="0"/>
  <w15:commentEx w15:paraId="47702A83" w15:done="0"/>
  <w15:commentEx w15:paraId="06B2B42A" w15:done="0"/>
  <w15:commentEx w15:paraId="5DDA68F6" w15:done="0"/>
  <w15:commentEx w15:paraId="73A5AEEC" w15:done="0"/>
  <w15:commentEx w15:paraId="070AE0DB" w15:done="0"/>
  <w15:commentEx w15:paraId="54A12352" w15:done="0"/>
  <w15:commentEx w15:paraId="734CFE3A" w15:done="0"/>
  <w15:commentEx w15:paraId="6EA92CF0" w15:done="0"/>
  <w15:commentEx w15:paraId="30169ABF" w15:done="0"/>
  <w15:commentEx w15:paraId="7B0B9EC0" w15:done="0"/>
  <w15:commentEx w15:paraId="74A9E2E5" w15:done="0"/>
  <w15:commentEx w15:paraId="2D583E39" w15:done="0"/>
  <w15:commentEx w15:paraId="61FC7803" w15:done="0"/>
  <w15:commentEx w15:paraId="51535597" w15:done="0"/>
  <w15:commentEx w15:paraId="71FAD533" w15:done="0"/>
  <w15:commentEx w15:paraId="117C0A43" w15:done="0"/>
  <w15:commentEx w15:paraId="74026165" w15:done="0"/>
  <w15:commentEx w15:paraId="41355A9F" w15:done="0"/>
  <w15:commentEx w15:paraId="34EBC4BB" w15:paraIdParent="41355A9F" w15:done="0"/>
  <w15:commentEx w15:paraId="74851E34" w15:done="0"/>
  <w15:commentEx w15:paraId="2A43B938" w15:done="0"/>
  <w15:commentEx w15:paraId="5072DFFD" w15:done="0"/>
  <w15:commentEx w15:paraId="0A96D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1520" w16cex:dateUtc="2023-03-29T11:50:00Z"/>
  <w16cex:commentExtensible w16cex:durableId="27CF1532" w16cex:dateUtc="2023-03-29T11:51:00Z"/>
  <w16cex:commentExtensible w16cex:durableId="27CF1554" w16cex:dateUtc="2023-03-29T11:51:00Z"/>
  <w16cex:commentExtensible w16cex:durableId="27CF15C2" w16cex:dateUtc="2023-03-29T11:53:00Z"/>
  <w16cex:commentExtensible w16cex:durableId="27CF15E7" w16cex:dateUtc="2023-03-29T11:54:00Z"/>
  <w16cex:commentExtensible w16cex:durableId="27CF168B" w16cex:dateUtc="2023-03-29T11:56:00Z"/>
  <w16cex:commentExtensible w16cex:durableId="27CF16E4" w16cex:dateUtc="2023-03-29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273C95" w16cid:durableId="27D6B3B8"/>
  <w16cid:commentId w16cid:paraId="36029AD9" w16cid:durableId="27D6B3D3"/>
  <w16cid:commentId w16cid:paraId="7135D44F" w16cid:durableId="27D6B362"/>
  <w16cid:commentId w16cid:paraId="1994E1B8" w16cid:durableId="27D6B363"/>
  <w16cid:commentId w16cid:paraId="07FFC65C" w16cid:durableId="27D6B4B3"/>
  <w16cid:commentId w16cid:paraId="22B72FCE" w16cid:durableId="27CF1520"/>
  <w16cid:commentId w16cid:paraId="305B2663" w16cid:durableId="27D6B365"/>
  <w16cid:commentId w16cid:paraId="429DFA03" w16cid:durableId="27D6B366"/>
  <w16cid:commentId w16cid:paraId="16D76415" w16cid:durableId="27CF1532"/>
  <w16cid:commentId w16cid:paraId="746D04F8" w16cid:durableId="27D6B4D6"/>
  <w16cid:commentId w16cid:paraId="47702A83" w16cid:durableId="27D6B368"/>
  <w16cid:commentId w16cid:paraId="06B2B42A" w16cid:durableId="27CF1554"/>
  <w16cid:commentId w16cid:paraId="5DDA68F6" w16cid:durableId="27D6B4EC"/>
  <w16cid:commentId w16cid:paraId="73A5AEEC" w16cid:durableId="27D6B36A"/>
  <w16cid:commentId w16cid:paraId="070AE0DB" w16cid:durableId="27D6B553"/>
  <w16cid:commentId w16cid:paraId="54A12352" w16cid:durableId="27D6B36B"/>
  <w16cid:commentId w16cid:paraId="734CFE3A" w16cid:durableId="27D6B591"/>
  <w16cid:commentId w16cid:paraId="6EA92CF0" w16cid:durableId="27D6B36C"/>
  <w16cid:commentId w16cid:paraId="30169ABF" w16cid:durableId="27D6B5B5"/>
  <w16cid:commentId w16cid:paraId="7B0B9EC0" w16cid:durableId="27D6B36D"/>
  <w16cid:commentId w16cid:paraId="74A9E2E5" w16cid:durableId="27D6B36E"/>
  <w16cid:commentId w16cid:paraId="2D583E39" w16cid:durableId="27D6B36F"/>
  <w16cid:commentId w16cid:paraId="61FC7803" w16cid:durableId="27D6B370"/>
  <w16cid:commentId w16cid:paraId="51535597" w16cid:durableId="27D6B371"/>
  <w16cid:commentId w16cid:paraId="71FAD533" w16cid:durableId="27D6B372"/>
  <w16cid:commentId w16cid:paraId="117C0A43" w16cid:durableId="27CF15C2"/>
  <w16cid:commentId w16cid:paraId="74026165" w16cid:durableId="27CF15E7"/>
  <w16cid:commentId w16cid:paraId="41355A9F" w16cid:durableId="27CF168B"/>
  <w16cid:commentId w16cid:paraId="34EBC4BB" w16cid:durableId="27D6B376"/>
  <w16cid:commentId w16cid:paraId="74851E34" w16cid:durableId="27D6B377"/>
  <w16cid:commentId w16cid:paraId="2A43B938" w16cid:durableId="27D6B378"/>
  <w16cid:commentId w16cid:paraId="5072DFFD" w16cid:durableId="27CF16E4"/>
  <w16cid:commentId w16cid:paraId="0A96DD55" w16cid:durableId="27D6B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EC463" w14:textId="77777777" w:rsidR="00846A09" w:rsidRDefault="00846A09" w:rsidP="001A5BDE">
      <w:pPr>
        <w:spacing w:after="0" w:line="240" w:lineRule="auto"/>
      </w:pPr>
      <w:r>
        <w:separator/>
      </w:r>
    </w:p>
  </w:endnote>
  <w:endnote w:type="continuationSeparator" w:id="0">
    <w:p w14:paraId="4BDA52F6" w14:textId="77777777" w:rsidR="00846A09" w:rsidRDefault="00846A09"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0BC3E" w14:textId="77777777" w:rsidR="00846A09" w:rsidRDefault="00846A09" w:rsidP="001A5BDE">
      <w:pPr>
        <w:spacing w:after="0" w:line="240" w:lineRule="auto"/>
      </w:pPr>
      <w:r>
        <w:separator/>
      </w:r>
    </w:p>
  </w:footnote>
  <w:footnote w:type="continuationSeparator" w:id="0">
    <w:p w14:paraId="41BBFC52" w14:textId="77777777" w:rsidR="00846A09" w:rsidRDefault="00846A09"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RAN2#121">
    <w15:presenceInfo w15:providerId="None" w15:userId="RAN2#121"/>
  </w15:person>
  <w15:person w15:author="Weiwei Wang/NW Research &amp; Standard Lab /SRC-Beijing/Staff Engineer/Samsung Electronics">
    <w15:presenceInfo w15:providerId="AD" w15:userId="S-1-5-21-1569490900-2152479555-3239727262-4892767"/>
  </w15:person>
  <w15:person w15:author="Intel - Yujian Zhang">
    <w15:presenceInfo w15:providerId="None" w15:userId="Intel - Yujian Zhang"/>
  </w15:person>
  <w15:person w15:author="Sharp - LIU Lei">
    <w15:presenceInfo w15:providerId="None" w15:userId="Sharp - LIU Lei"/>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65B8"/>
    <w:rsid w:val="0001752D"/>
    <w:rsid w:val="00017B08"/>
    <w:rsid w:val="000313A0"/>
    <w:rsid w:val="0003405C"/>
    <w:rsid w:val="00034E06"/>
    <w:rsid w:val="00037CBA"/>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2E90"/>
    <w:rsid w:val="000E54BB"/>
    <w:rsid w:val="000F2C66"/>
    <w:rsid w:val="000F3178"/>
    <w:rsid w:val="000F47BB"/>
    <w:rsid w:val="000F480E"/>
    <w:rsid w:val="0010125D"/>
    <w:rsid w:val="00102FD9"/>
    <w:rsid w:val="00112CA3"/>
    <w:rsid w:val="001145CD"/>
    <w:rsid w:val="00116469"/>
    <w:rsid w:val="0011676E"/>
    <w:rsid w:val="00121721"/>
    <w:rsid w:val="001325E4"/>
    <w:rsid w:val="001328CE"/>
    <w:rsid w:val="0013354F"/>
    <w:rsid w:val="00137B78"/>
    <w:rsid w:val="00141800"/>
    <w:rsid w:val="0014368D"/>
    <w:rsid w:val="0015037D"/>
    <w:rsid w:val="00151AEA"/>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0045"/>
    <w:rsid w:val="001F5D94"/>
    <w:rsid w:val="00202026"/>
    <w:rsid w:val="00202E09"/>
    <w:rsid w:val="00205FF6"/>
    <w:rsid w:val="00206ACD"/>
    <w:rsid w:val="00207134"/>
    <w:rsid w:val="00211535"/>
    <w:rsid w:val="00213EE4"/>
    <w:rsid w:val="002175A7"/>
    <w:rsid w:val="00217ED1"/>
    <w:rsid w:val="00220318"/>
    <w:rsid w:val="002224AB"/>
    <w:rsid w:val="00223A40"/>
    <w:rsid w:val="00225789"/>
    <w:rsid w:val="0022651C"/>
    <w:rsid w:val="002376E3"/>
    <w:rsid w:val="00240285"/>
    <w:rsid w:val="00245EA9"/>
    <w:rsid w:val="00251221"/>
    <w:rsid w:val="00252615"/>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2F783C"/>
    <w:rsid w:val="0030086D"/>
    <w:rsid w:val="00302EFF"/>
    <w:rsid w:val="003051E4"/>
    <w:rsid w:val="00310B76"/>
    <w:rsid w:val="00311077"/>
    <w:rsid w:val="00312CAE"/>
    <w:rsid w:val="00312EE9"/>
    <w:rsid w:val="00317B24"/>
    <w:rsid w:val="00323491"/>
    <w:rsid w:val="00334917"/>
    <w:rsid w:val="00334C68"/>
    <w:rsid w:val="003379A5"/>
    <w:rsid w:val="00340D79"/>
    <w:rsid w:val="00343BE2"/>
    <w:rsid w:val="00347DD9"/>
    <w:rsid w:val="00374185"/>
    <w:rsid w:val="00377CE4"/>
    <w:rsid w:val="003838EE"/>
    <w:rsid w:val="003852F9"/>
    <w:rsid w:val="00390C7A"/>
    <w:rsid w:val="00391F09"/>
    <w:rsid w:val="00392AF9"/>
    <w:rsid w:val="003935ED"/>
    <w:rsid w:val="00396A45"/>
    <w:rsid w:val="003A30E7"/>
    <w:rsid w:val="003A6263"/>
    <w:rsid w:val="003A7CDB"/>
    <w:rsid w:val="003C04B4"/>
    <w:rsid w:val="003C44CF"/>
    <w:rsid w:val="003C68BA"/>
    <w:rsid w:val="003D29FC"/>
    <w:rsid w:val="003D34AE"/>
    <w:rsid w:val="003D35FC"/>
    <w:rsid w:val="003E22FF"/>
    <w:rsid w:val="003E311D"/>
    <w:rsid w:val="003E3203"/>
    <w:rsid w:val="003E3D2F"/>
    <w:rsid w:val="003F1B46"/>
    <w:rsid w:val="003F2690"/>
    <w:rsid w:val="00403AAD"/>
    <w:rsid w:val="00403C3A"/>
    <w:rsid w:val="004063FE"/>
    <w:rsid w:val="004117BA"/>
    <w:rsid w:val="00412DB3"/>
    <w:rsid w:val="00413B65"/>
    <w:rsid w:val="004146CD"/>
    <w:rsid w:val="00421662"/>
    <w:rsid w:val="0042168F"/>
    <w:rsid w:val="004302DF"/>
    <w:rsid w:val="0043152C"/>
    <w:rsid w:val="0044050A"/>
    <w:rsid w:val="00440C67"/>
    <w:rsid w:val="00442E5B"/>
    <w:rsid w:val="00444772"/>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35C9"/>
    <w:rsid w:val="004F54A2"/>
    <w:rsid w:val="004F70CB"/>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47D35"/>
    <w:rsid w:val="005521A7"/>
    <w:rsid w:val="005601BB"/>
    <w:rsid w:val="0056230A"/>
    <w:rsid w:val="00562C10"/>
    <w:rsid w:val="00562D0A"/>
    <w:rsid w:val="00562F1E"/>
    <w:rsid w:val="00563174"/>
    <w:rsid w:val="00563E18"/>
    <w:rsid w:val="00565BDC"/>
    <w:rsid w:val="0056646A"/>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16F42"/>
    <w:rsid w:val="0062032C"/>
    <w:rsid w:val="00621449"/>
    <w:rsid w:val="0062296F"/>
    <w:rsid w:val="00623198"/>
    <w:rsid w:val="006377EF"/>
    <w:rsid w:val="00647342"/>
    <w:rsid w:val="00653206"/>
    <w:rsid w:val="00656326"/>
    <w:rsid w:val="00660C5D"/>
    <w:rsid w:val="00661B08"/>
    <w:rsid w:val="00662BEF"/>
    <w:rsid w:val="00666438"/>
    <w:rsid w:val="00667B6F"/>
    <w:rsid w:val="00672894"/>
    <w:rsid w:val="00677A16"/>
    <w:rsid w:val="0068015D"/>
    <w:rsid w:val="00680AEA"/>
    <w:rsid w:val="00684182"/>
    <w:rsid w:val="00684FC9"/>
    <w:rsid w:val="00691E78"/>
    <w:rsid w:val="00695108"/>
    <w:rsid w:val="006A1366"/>
    <w:rsid w:val="006A1439"/>
    <w:rsid w:val="006A384C"/>
    <w:rsid w:val="006B02A6"/>
    <w:rsid w:val="006B0E7D"/>
    <w:rsid w:val="006B1CF9"/>
    <w:rsid w:val="006C3CCF"/>
    <w:rsid w:val="006C4238"/>
    <w:rsid w:val="006C45D7"/>
    <w:rsid w:val="006C7868"/>
    <w:rsid w:val="006D5971"/>
    <w:rsid w:val="006D6559"/>
    <w:rsid w:val="006E0FFB"/>
    <w:rsid w:val="006E35FE"/>
    <w:rsid w:val="006E44A3"/>
    <w:rsid w:val="006F2A12"/>
    <w:rsid w:val="006F4024"/>
    <w:rsid w:val="006F4903"/>
    <w:rsid w:val="006F6101"/>
    <w:rsid w:val="006F6C23"/>
    <w:rsid w:val="0070133A"/>
    <w:rsid w:val="00710FD8"/>
    <w:rsid w:val="00715295"/>
    <w:rsid w:val="00716696"/>
    <w:rsid w:val="00720B23"/>
    <w:rsid w:val="0073164F"/>
    <w:rsid w:val="00731E1B"/>
    <w:rsid w:val="00733A52"/>
    <w:rsid w:val="00736825"/>
    <w:rsid w:val="00740BA4"/>
    <w:rsid w:val="007505DB"/>
    <w:rsid w:val="00753127"/>
    <w:rsid w:val="00755F6C"/>
    <w:rsid w:val="00760742"/>
    <w:rsid w:val="00760D2A"/>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7F"/>
    <w:rsid w:val="007C508C"/>
    <w:rsid w:val="007C7B54"/>
    <w:rsid w:val="007D1A52"/>
    <w:rsid w:val="007E13C4"/>
    <w:rsid w:val="007F4E68"/>
    <w:rsid w:val="0080606F"/>
    <w:rsid w:val="0081271D"/>
    <w:rsid w:val="008137A0"/>
    <w:rsid w:val="00815A27"/>
    <w:rsid w:val="008176A0"/>
    <w:rsid w:val="00822D7B"/>
    <w:rsid w:val="0082376A"/>
    <w:rsid w:val="008266A3"/>
    <w:rsid w:val="00834EF6"/>
    <w:rsid w:val="00836229"/>
    <w:rsid w:val="008400D3"/>
    <w:rsid w:val="00846A09"/>
    <w:rsid w:val="0085077E"/>
    <w:rsid w:val="00850876"/>
    <w:rsid w:val="00851DE6"/>
    <w:rsid w:val="00860C54"/>
    <w:rsid w:val="008650E2"/>
    <w:rsid w:val="00865937"/>
    <w:rsid w:val="00866AA8"/>
    <w:rsid w:val="008719CE"/>
    <w:rsid w:val="008732FE"/>
    <w:rsid w:val="008747A3"/>
    <w:rsid w:val="00877E79"/>
    <w:rsid w:val="00880D3B"/>
    <w:rsid w:val="0088229F"/>
    <w:rsid w:val="00893811"/>
    <w:rsid w:val="00893855"/>
    <w:rsid w:val="008A0C1D"/>
    <w:rsid w:val="008A5339"/>
    <w:rsid w:val="008A6CCF"/>
    <w:rsid w:val="008A7450"/>
    <w:rsid w:val="008B2CB6"/>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14598"/>
    <w:rsid w:val="009200AA"/>
    <w:rsid w:val="00920A69"/>
    <w:rsid w:val="00931421"/>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A5806"/>
    <w:rsid w:val="009A693A"/>
    <w:rsid w:val="009C28E4"/>
    <w:rsid w:val="009C57EE"/>
    <w:rsid w:val="009E22FE"/>
    <w:rsid w:val="009F55D1"/>
    <w:rsid w:val="00A04C9C"/>
    <w:rsid w:val="00A05393"/>
    <w:rsid w:val="00A111DD"/>
    <w:rsid w:val="00A11C54"/>
    <w:rsid w:val="00A13B35"/>
    <w:rsid w:val="00A2050C"/>
    <w:rsid w:val="00A22455"/>
    <w:rsid w:val="00A36078"/>
    <w:rsid w:val="00A57656"/>
    <w:rsid w:val="00A63EDE"/>
    <w:rsid w:val="00A85F1D"/>
    <w:rsid w:val="00A90306"/>
    <w:rsid w:val="00A92E7D"/>
    <w:rsid w:val="00A9398F"/>
    <w:rsid w:val="00A943F5"/>
    <w:rsid w:val="00AA3FCF"/>
    <w:rsid w:val="00AA53D2"/>
    <w:rsid w:val="00AA7517"/>
    <w:rsid w:val="00AA7599"/>
    <w:rsid w:val="00AB0644"/>
    <w:rsid w:val="00AB0BA7"/>
    <w:rsid w:val="00AC13C5"/>
    <w:rsid w:val="00AC2758"/>
    <w:rsid w:val="00AC6E9A"/>
    <w:rsid w:val="00AD1469"/>
    <w:rsid w:val="00AD1E05"/>
    <w:rsid w:val="00AD2EDB"/>
    <w:rsid w:val="00AD377A"/>
    <w:rsid w:val="00AD6E74"/>
    <w:rsid w:val="00AD73EC"/>
    <w:rsid w:val="00AD7A51"/>
    <w:rsid w:val="00AE1BC7"/>
    <w:rsid w:val="00AE33E6"/>
    <w:rsid w:val="00AE4839"/>
    <w:rsid w:val="00AF1B00"/>
    <w:rsid w:val="00AF6D5F"/>
    <w:rsid w:val="00B0274E"/>
    <w:rsid w:val="00B0370C"/>
    <w:rsid w:val="00B05835"/>
    <w:rsid w:val="00B07D40"/>
    <w:rsid w:val="00B138CA"/>
    <w:rsid w:val="00B17F95"/>
    <w:rsid w:val="00B21A8B"/>
    <w:rsid w:val="00B22974"/>
    <w:rsid w:val="00B23A9D"/>
    <w:rsid w:val="00B23B51"/>
    <w:rsid w:val="00B26A54"/>
    <w:rsid w:val="00B30512"/>
    <w:rsid w:val="00B40C6D"/>
    <w:rsid w:val="00B51ADC"/>
    <w:rsid w:val="00B5272C"/>
    <w:rsid w:val="00B53911"/>
    <w:rsid w:val="00B556D1"/>
    <w:rsid w:val="00B55A87"/>
    <w:rsid w:val="00B63B97"/>
    <w:rsid w:val="00B6401A"/>
    <w:rsid w:val="00B64F74"/>
    <w:rsid w:val="00B6564B"/>
    <w:rsid w:val="00B665F4"/>
    <w:rsid w:val="00B739C5"/>
    <w:rsid w:val="00B7554E"/>
    <w:rsid w:val="00B7685C"/>
    <w:rsid w:val="00B815D6"/>
    <w:rsid w:val="00B816C2"/>
    <w:rsid w:val="00B9230A"/>
    <w:rsid w:val="00B97562"/>
    <w:rsid w:val="00BA493F"/>
    <w:rsid w:val="00BA5DBB"/>
    <w:rsid w:val="00BB20A6"/>
    <w:rsid w:val="00BB78A1"/>
    <w:rsid w:val="00BB7990"/>
    <w:rsid w:val="00BC48F7"/>
    <w:rsid w:val="00BC611D"/>
    <w:rsid w:val="00BC7E7B"/>
    <w:rsid w:val="00BD4E03"/>
    <w:rsid w:val="00BD54CF"/>
    <w:rsid w:val="00BD573A"/>
    <w:rsid w:val="00BD7547"/>
    <w:rsid w:val="00BE675E"/>
    <w:rsid w:val="00BF54C4"/>
    <w:rsid w:val="00C01B10"/>
    <w:rsid w:val="00C03CC9"/>
    <w:rsid w:val="00C0501C"/>
    <w:rsid w:val="00C116AD"/>
    <w:rsid w:val="00C14FC0"/>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6128"/>
    <w:rsid w:val="00CD78A8"/>
    <w:rsid w:val="00CE1306"/>
    <w:rsid w:val="00CE5D0E"/>
    <w:rsid w:val="00CF1778"/>
    <w:rsid w:val="00CF5618"/>
    <w:rsid w:val="00CF56DD"/>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5DF"/>
    <w:rsid w:val="00D51520"/>
    <w:rsid w:val="00D61351"/>
    <w:rsid w:val="00D63377"/>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3351"/>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DF4BBF"/>
    <w:rsid w:val="00E01C31"/>
    <w:rsid w:val="00E04C71"/>
    <w:rsid w:val="00E04CD3"/>
    <w:rsid w:val="00E06238"/>
    <w:rsid w:val="00E06F2A"/>
    <w:rsid w:val="00E2026D"/>
    <w:rsid w:val="00E2307D"/>
    <w:rsid w:val="00E235B7"/>
    <w:rsid w:val="00E254C5"/>
    <w:rsid w:val="00E2578B"/>
    <w:rsid w:val="00E25918"/>
    <w:rsid w:val="00E26267"/>
    <w:rsid w:val="00E31F4D"/>
    <w:rsid w:val="00E3617D"/>
    <w:rsid w:val="00E37091"/>
    <w:rsid w:val="00E40178"/>
    <w:rsid w:val="00E41E7F"/>
    <w:rsid w:val="00E439F3"/>
    <w:rsid w:val="00E4401C"/>
    <w:rsid w:val="00E547CF"/>
    <w:rsid w:val="00E56AE1"/>
    <w:rsid w:val="00E57BCE"/>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5AA4"/>
    <w:rsid w:val="00EA7AD1"/>
    <w:rsid w:val="00EB02BF"/>
    <w:rsid w:val="00EB0467"/>
    <w:rsid w:val="00EB2262"/>
    <w:rsid w:val="00EB476C"/>
    <w:rsid w:val="00EB5DCF"/>
    <w:rsid w:val="00EC3710"/>
    <w:rsid w:val="00EC680B"/>
    <w:rsid w:val="00ED16CC"/>
    <w:rsid w:val="00ED3FA0"/>
    <w:rsid w:val="00ED43FE"/>
    <w:rsid w:val="00ED4CE7"/>
    <w:rsid w:val="00ED5A64"/>
    <w:rsid w:val="00ED5FD9"/>
    <w:rsid w:val="00ED7DD4"/>
    <w:rsid w:val="00EE209F"/>
    <w:rsid w:val="00EE2111"/>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1726C"/>
    <w:rsid w:val="00F20850"/>
    <w:rsid w:val="00F23CC9"/>
    <w:rsid w:val="00F24EF3"/>
    <w:rsid w:val="00F30FA7"/>
    <w:rsid w:val="00F31446"/>
    <w:rsid w:val="00F37815"/>
    <w:rsid w:val="00F37BCC"/>
    <w:rsid w:val="00F41562"/>
    <w:rsid w:val="00F62769"/>
    <w:rsid w:val="00F633ED"/>
    <w:rsid w:val="00F63799"/>
    <w:rsid w:val="00F637D0"/>
    <w:rsid w:val="00F6716B"/>
    <w:rsid w:val="00F70799"/>
    <w:rsid w:val="00F7188E"/>
    <w:rsid w:val="00F7259D"/>
    <w:rsid w:val="00F7359C"/>
    <w:rsid w:val="00F74CF5"/>
    <w:rsid w:val="00F76A1F"/>
    <w:rsid w:val="00F77A0F"/>
    <w:rsid w:val="00F813DB"/>
    <w:rsid w:val="00F81B19"/>
    <w:rsid w:val="00F83D48"/>
    <w:rsid w:val="00F844C7"/>
    <w:rsid w:val="00F865BD"/>
    <w:rsid w:val="00F86B70"/>
    <w:rsid w:val="00F906C4"/>
    <w:rsid w:val="00F91536"/>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1">
    <w:name w:val="heading 1"/>
    <w:next w:val="a"/>
    <w:link w:val="10"/>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2">
    <w:name w:val="heading 2"/>
    <w:basedOn w:val="1"/>
    <w:next w:val="a"/>
    <w:link w:val="20"/>
    <w:qFormat/>
    <w:rsid w:val="00470B2A"/>
    <w:pPr>
      <w:pBdr>
        <w:top w:val="none" w:sz="0" w:space="0" w:color="auto"/>
      </w:pBdr>
      <w:spacing w:before="180"/>
      <w:outlineLvl w:val="1"/>
    </w:pPr>
    <w:rPr>
      <w:sz w:val="32"/>
    </w:rPr>
  </w:style>
  <w:style w:type="paragraph" w:styleId="3">
    <w:name w:val="heading 3"/>
    <w:basedOn w:val="a"/>
    <w:next w:val="a"/>
    <w:link w:val="30"/>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0"/>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0"/>
    <w:qFormat/>
    <w:rsid w:val="006D6559"/>
    <w:pPr>
      <w:outlineLvl w:val="5"/>
    </w:pPr>
  </w:style>
  <w:style w:type="paragraph" w:styleId="7">
    <w:name w:val="heading 7"/>
    <w:basedOn w:val="H6"/>
    <w:next w:val="a"/>
    <w:link w:val="70"/>
    <w:qFormat/>
    <w:rsid w:val="006D6559"/>
    <w:pPr>
      <w:outlineLvl w:val="6"/>
    </w:pPr>
  </w:style>
  <w:style w:type="paragraph" w:styleId="8">
    <w:name w:val="heading 8"/>
    <w:basedOn w:val="1"/>
    <w:next w:val="a"/>
    <w:link w:val="80"/>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0"/>
    <w:qFormat/>
    <w:rsid w:val="006D655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10">
    <w:name w:val="标题 1 字符"/>
    <w:basedOn w:val="a0"/>
    <w:link w:val="1"/>
    <w:qFormat/>
    <w:rsid w:val="00470B2A"/>
    <w:rPr>
      <w:rFonts w:ascii="Arial" w:eastAsia="Malgun Gothic" w:hAnsi="Arial" w:cs="Times New Roman"/>
      <w:sz w:val="36"/>
      <w:szCs w:val="20"/>
      <w:lang w:val="en-GB" w:eastAsia="en-US"/>
    </w:rPr>
  </w:style>
  <w:style w:type="character" w:customStyle="1" w:styleId="20">
    <w:name w:val="标题 2 字符"/>
    <w:basedOn w:val="a0"/>
    <w:link w:val="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a"/>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unhideWhenUsed/>
    <w:qFormat/>
    <w:rsid w:val="001A5BDE"/>
    <w:pPr>
      <w:tabs>
        <w:tab w:val="center" w:pos="4320"/>
        <w:tab w:val="right" w:pos="8640"/>
      </w:tabs>
      <w:spacing w:after="0" w:line="240" w:lineRule="auto"/>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1A5BDE"/>
    <w:rPr>
      <w:rFonts w:ascii="Times New Roman" w:eastAsia="Malgun Gothic" w:hAnsi="Times New Roman" w:cs="Times New Roman"/>
      <w:sz w:val="20"/>
      <w:szCs w:val="20"/>
      <w:lang w:val="en-GB" w:eastAsia="en-US"/>
    </w:rPr>
  </w:style>
  <w:style w:type="paragraph" w:styleId="a6">
    <w:name w:val="footer"/>
    <w:basedOn w:val="a"/>
    <w:link w:val="a7"/>
    <w:unhideWhenUsed/>
    <w:rsid w:val="001A5BDE"/>
    <w:pPr>
      <w:tabs>
        <w:tab w:val="center" w:pos="4320"/>
        <w:tab w:val="right" w:pos="8640"/>
      </w:tabs>
      <w:spacing w:after="0" w:line="240" w:lineRule="auto"/>
    </w:pPr>
  </w:style>
  <w:style w:type="character" w:customStyle="1" w:styleId="a7">
    <w:name w:val="页脚 字符"/>
    <w:basedOn w:val="a0"/>
    <w:link w:val="a6"/>
    <w:rsid w:val="001A5BDE"/>
    <w:rPr>
      <w:rFonts w:ascii="Times New Roman" w:eastAsia="Malgun Gothic" w:hAnsi="Times New Roman" w:cs="Times New Roman"/>
      <w:sz w:val="20"/>
      <w:szCs w:val="20"/>
      <w:lang w:val="en-GB" w:eastAsia="en-US"/>
    </w:rPr>
  </w:style>
  <w:style w:type="character" w:customStyle="1" w:styleId="30">
    <w:name w:val="标题 3 字符"/>
    <w:basedOn w:val="a0"/>
    <w:link w:val="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50">
    <w:name w:val="标题 5 字符"/>
    <w:basedOn w:val="a0"/>
    <w:link w:val="5"/>
    <w:qFormat/>
    <w:rsid w:val="006D6559"/>
    <w:rPr>
      <w:rFonts w:ascii="Arial" w:eastAsia="Times New Roman" w:hAnsi="Arial" w:cs="Times New Roman"/>
      <w:szCs w:val="20"/>
      <w:lang w:val="en-GB" w:eastAsia="ja-JP"/>
    </w:rPr>
  </w:style>
  <w:style w:type="character" w:customStyle="1" w:styleId="60">
    <w:name w:val="标题 6 字符"/>
    <w:basedOn w:val="a0"/>
    <w:link w:val="6"/>
    <w:qFormat/>
    <w:rsid w:val="006D6559"/>
    <w:rPr>
      <w:rFonts w:ascii="Arial" w:eastAsia="Times New Roman" w:hAnsi="Arial" w:cs="Times New Roman"/>
      <w:sz w:val="20"/>
      <w:szCs w:val="20"/>
      <w:lang w:val="en-GB" w:eastAsia="ja-JP"/>
    </w:rPr>
  </w:style>
  <w:style w:type="character" w:customStyle="1" w:styleId="70">
    <w:name w:val="标题 7 字符"/>
    <w:basedOn w:val="a0"/>
    <w:link w:val="7"/>
    <w:rsid w:val="006D6559"/>
    <w:rPr>
      <w:rFonts w:ascii="Arial" w:eastAsia="Times New Roman" w:hAnsi="Arial" w:cs="Times New Roman"/>
      <w:sz w:val="20"/>
      <w:szCs w:val="20"/>
      <w:lang w:val="en-GB" w:eastAsia="ja-JP"/>
    </w:rPr>
  </w:style>
  <w:style w:type="character" w:customStyle="1" w:styleId="80">
    <w:name w:val="标题 8 字符"/>
    <w:basedOn w:val="a0"/>
    <w:link w:val="8"/>
    <w:rsid w:val="006D6559"/>
    <w:rPr>
      <w:rFonts w:ascii="Arial" w:eastAsia="Times New Roman" w:hAnsi="Arial" w:cs="Times New Roman"/>
      <w:sz w:val="36"/>
      <w:szCs w:val="20"/>
      <w:lang w:val="en-GB" w:eastAsia="ja-JP"/>
    </w:rPr>
  </w:style>
  <w:style w:type="character" w:customStyle="1" w:styleId="90">
    <w:name w:val="标题 9 字符"/>
    <w:basedOn w:val="a0"/>
    <w:link w:val="9"/>
    <w:rsid w:val="006D6559"/>
    <w:rPr>
      <w:rFonts w:ascii="Arial" w:eastAsia="Times New Roman" w:hAnsi="Arial" w:cs="Times New Roman"/>
      <w:sz w:val="36"/>
      <w:szCs w:val="20"/>
      <w:lang w:val="en-GB" w:eastAsia="ja-JP"/>
    </w:rPr>
  </w:style>
  <w:style w:type="numbering" w:customStyle="1" w:styleId="NoList1">
    <w:name w:val="No List1"/>
    <w:next w:val="a2"/>
    <w:uiPriority w:val="99"/>
    <w:semiHidden/>
    <w:unhideWhenUsed/>
    <w:rsid w:val="006D6559"/>
  </w:style>
  <w:style w:type="paragraph" w:customStyle="1" w:styleId="H6">
    <w:name w:val="H6"/>
    <w:basedOn w:val="5"/>
    <w:next w:val="a"/>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1"/>
    <w:next w:val="a"/>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a"/>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a8"/>
    <w:link w:val="B1Char1"/>
    <w:qFormat/>
    <w:rsid w:val="006D6559"/>
  </w:style>
  <w:style w:type="paragraph" w:styleId="a8">
    <w:name w:val="List"/>
    <w:basedOn w:val="a"/>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a"/>
    <w:uiPriority w:val="39"/>
    <w:rsid w:val="006D6559"/>
    <w:pPr>
      <w:ind w:left="1985" w:hanging="1985"/>
    </w:pPr>
  </w:style>
  <w:style w:type="paragraph" w:styleId="TOC7">
    <w:name w:val="toc 7"/>
    <w:basedOn w:val="TOC6"/>
    <w:next w:val="a"/>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har"/>
    <w:qFormat/>
    <w:rsid w:val="006D6559"/>
  </w:style>
  <w:style w:type="paragraph" w:styleId="21">
    <w:name w:val="List 2"/>
    <w:basedOn w:val="a8"/>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6D6559"/>
  </w:style>
  <w:style w:type="paragraph" w:styleId="31">
    <w:name w:val="List 3"/>
    <w:basedOn w:val="21"/>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6D6559"/>
  </w:style>
  <w:style w:type="paragraph" w:styleId="41">
    <w:name w:val="List 4"/>
    <w:basedOn w:val="31"/>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51"/>
    <w:link w:val="B5Char"/>
    <w:qFormat/>
    <w:rsid w:val="006D6559"/>
  </w:style>
  <w:style w:type="paragraph" w:styleId="51">
    <w:name w:val="List 5"/>
    <w:basedOn w:val="41"/>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22">
    <w:name w:val="index 2"/>
    <w:basedOn w:val="11"/>
    <w:qFormat/>
    <w:rsid w:val="006D6559"/>
    <w:pPr>
      <w:ind w:left="284"/>
    </w:pPr>
  </w:style>
  <w:style w:type="paragraph" w:styleId="11">
    <w:name w:val="index 1"/>
    <w:basedOn w:val="a"/>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9"/>
    <w:rsid w:val="006D6559"/>
    <w:pPr>
      <w:ind w:left="851"/>
    </w:pPr>
  </w:style>
  <w:style w:type="paragraph" w:styleId="a9">
    <w:name w:val="List Number"/>
    <w:basedOn w:val="a8"/>
    <w:rsid w:val="006D6559"/>
  </w:style>
  <w:style w:type="character" w:styleId="aa">
    <w:name w:val="footnote reference"/>
    <w:basedOn w:val="a0"/>
    <w:rsid w:val="006D6559"/>
    <w:rPr>
      <w:b/>
      <w:position w:val="6"/>
      <w:sz w:val="16"/>
    </w:rPr>
  </w:style>
  <w:style w:type="paragraph" w:styleId="ab">
    <w:name w:val="footnote text"/>
    <w:basedOn w:val="a"/>
    <w:link w:val="ac"/>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ac">
    <w:name w:val="脚注文本 字符"/>
    <w:basedOn w:val="a0"/>
    <w:link w:val="ab"/>
    <w:rsid w:val="006D6559"/>
    <w:rPr>
      <w:rFonts w:ascii="Times New Roman" w:eastAsia="Times New Roman" w:hAnsi="Times New Roman" w:cs="Times New Roman"/>
      <w:sz w:val="16"/>
      <w:szCs w:val="20"/>
      <w:lang w:val="en-GB" w:eastAsia="ja-JP"/>
    </w:rPr>
  </w:style>
  <w:style w:type="paragraph" w:styleId="24">
    <w:name w:val="List Bullet 2"/>
    <w:basedOn w:val="ad"/>
    <w:rsid w:val="006D6559"/>
    <w:pPr>
      <w:ind w:left="851"/>
    </w:pPr>
  </w:style>
  <w:style w:type="paragraph" w:styleId="ad">
    <w:name w:val="List Bullet"/>
    <w:basedOn w:val="a8"/>
    <w:rsid w:val="006D6559"/>
  </w:style>
  <w:style w:type="paragraph" w:styleId="32">
    <w:name w:val="List Bullet 3"/>
    <w:basedOn w:val="24"/>
    <w:rsid w:val="006D6559"/>
    <w:pPr>
      <w:ind w:left="1135"/>
    </w:pPr>
  </w:style>
  <w:style w:type="paragraph" w:styleId="42">
    <w:name w:val="List Bullet 4"/>
    <w:basedOn w:val="32"/>
    <w:rsid w:val="006D6559"/>
    <w:pPr>
      <w:ind w:left="1418"/>
    </w:pPr>
  </w:style>
  <w:style w:type="paragraph" w:styleId="52">
    <w:name w:val="List Bullet 5"/>
    <w:basedOn w:val="42"/>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ae">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af">
    <w:name w:val="Balloon Text"/>
    <w:basedOn w:val="a"/>
    <w:link w:val="af0"/>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af0">
    <w:name w:val="批注框文本 字符"/>
    <w:basedOn w:val="a0"/>
    <w:link w:val="af"/>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af1">
    <w:name w:val="annotation reference"/>
    <w:basedOn w:val="a0"/>
    <w:qFormat/>
    <w:rsid w:val="006D6559"/>
    <w:rPr>
      <w:sz w:val="16"/>
      <w:szCs w:val="16"/>
    </w:rPr>
  </w:style>
  <w:style w:type="paragraph" w:styleId="af2">
    <w:name w:val="annotation text"/>
    <w:basedOn w:val="a"/>
    <w:link w:val="af3"/>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af3">
    <w:name w:val="批注文字 字符"/>
    <w:basedOn w:val="a0"/>
    <w:link w:val="af2"/>
    <w:uiPriority w:val="99"/>
    <w:qFormat/>
    <w:rsid w:val="006D6559"/>
    <w:rPr>
      <w:rFonts w:ascii="Times New Roman" w:eastAsia="Times New Roman" w:hAnsi="Times New Roman" w:cs="Times New Roman"/>
      <w:sz w:val="20"/>
      <w:szCs w:val="20"/>
      <w:lang w:val="en-GB" w:eastAsia="ja-JP"/>
    </w:rPr>
  </w:style>
  <w:style w:type="paragraph" w:styleId="af4">
    <w:name w:val="annotation subject"/>
    <w:basedOn w:val="af2"/>
    <w:next w:val="af2"/>
    <w:link w:val="af5"/>
    <w:qFormat/>
    <w:rsid w:val="006D6559"/>
    <w:rPr>
      <w:b/>
      <w:bCs/>
    </w:rPr>
  </w:style>
  <w:style w:type="character" w:customStyle="1" w:styleId="af5">
    <w:name w:val="批注主题 字符"/>
    <w:basedOn w:val="af3"/>
    <w:link w:val="af4"/>
    <w:rsid w:val="006D6559"/>
    <w:rPr>
      <w:rFonts w:ascii="Times New Roman" w:eastAsia="Times New Roman" w:hAnsi="Times New Roman" w:cs="Times New Roman"/>
      <w:b/>
      <w:bCs/>
      <w:sz w:val="20"/>
      <w:szCs w:val="20"/>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af8">
    <w:name w:val="Table Grid"/>
    <w:basedOn w:val="a1"/>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afa">
    <w:name w:val="Emphasis"/>
    <w:basedOn w:val="a0"/>
    <w:uiPriority w:val="20"/>
    <w:qFormat/>
    <w:rsid w:val="006D6559"/>
    <w:rPr>
      <w:i/>
      <w:iCs/>
    </w:rPr>
  </w:style>
  <w:style w:type="character" w:customStyle="1" w:styleId="normaltextrun">
    <w:name w:val="normaltextrun"/>
    <w:basedOn w:val="a0"/>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a0"/>
    <w:rsid w:val="006D6559"/>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afb">
    <w:name w:val="Body Text"/>
    <w:basedOn w:val="a"/>
    <w:link w:val="afc"/>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afc">
    <w:name w:val="正文文本 字符"/>
    <w:basedOn w:val="a0"/>
    <w:link w:val="afb"/>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afd">
    <w:name w:val="Plain Text"/>
    <w:basedOn w:val="a"/>
    <w:link w:val="afe"/>
    <w:uiPriority w:val="99"/>
    <w:rsid w:val="006D6559"/>
    <w:pPr>
      <w:spacing w:after="160"/>
      <w:jc w:val="left"/>
    </w:pPr>
    <w:rPr>
      <w:rFonts w:ascii="Courier New" w:eastAsiaTheme="minorHAnsi" w:hAnsi="Courier New" w:cstheme="minorBidi"/>
      <w:sz w:val="22"/>
      <w:szCs w:val="22"/>
      <w:lang w:val="nb-NO"/>
    </w:rPr>
  </w:style>
  <w:style w:type="character" w:customStyle="1" w:styleId="afe">
    <w:name w:val="纯文本 字符"/>
    <w:basedOn w:val="a0"/>
    <w:link w:val="afd"/>
    <w:uiPriority w:val="99"/>
    <w:rsid w:val="006D6559"/>
    <w:rPr>
      <w:rFonts w:ascii="Courier New" w:eastAsiaTheme="minorHAnsi" w:hAnsi="Courier New"/>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a2"/>
    <w:uiPriority w:val="99"/>
    <w:semiHidden/>
    <w:unhideWhenUsed/>
    <w:rsid w:val="00904DF4"/>
  </w:style>
  <w:style w:type="table" w:customStyle="1" w:styleId="TableGrid1">
    <w:name w:val="Table Grid1"/>
    <w:basedOn w:val="a1"/>
    <w:next w:val="af8"/>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microsoft.com/office/2016/09/relationships/commentsIds" Target="commentsIds.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255B-B08E-42ED-90F3-07FB2EDC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74</Pages>
  <Words>30092</Words>
  <Characters>171529</Characters>
  <Application>Microsoft Office Word</Application>
  <DocSecurity>0</DocSecurity>
  <Lines>1429</Lines>
  <Paragraphs>402</Paragraphs>
  <ScaleCrop>false</ScaleCrop>
  <Company/>
  <LinksUpToDate>false</LinksUpToDate>
  <CharactersWithSpaces>201219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vivo</cp:lastModifiedBy>
  <cp:revision>3</cp:revision>
  <dcterms:created xsi:type="dcterms:W3CDTF">2023-04-04T06:32:00Z</dcterms:created>
  <dcterms:modified xsi:type="dcterms:W3CDTF">2023-04-04T06:42:00Z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