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A466CD">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A466CD">
            <w:pPr>
              <w:pStyle w:val="CRCoverPage"/>
              <w:spacing w:after="0"/>
              <w:jc w:val="right"/>
              <w:rPr>
                <w:i/>
              </w:rPr>
            </w:pPr>
            <w:r>
              <w:rPr>
                <w:i/>
                <w:sz w:val="14"/>
              </w:rPr>
              <w:t>CR-Form-v12.1</w:t>
            </w:r>
          </w:p>
        </w:tc>
      </w:tr>
      <w:tr w:rsidR="00116469" w14:paraId="5303AB7C" w14:textId="77777777" w:rsidTr="00A466CD">
        <w:tc>
          <w:tcPr>
            <w:tcW w:w="9641" w:type="dxa"/>
            <w:gridSpan w:val="9"/>
            <w:tcBorders>
              <w:left w:val="single" w:sz="4" w:space="0" w:color="auto"/>
              <w:right w:val="single" w:sz="4" w:space="0" w:color="auto"/>
            </w:tcBorders>
          </w:tcPr>
          <w:p w14:paraId="07BC0475" w14:textId="77777777" w:rsidR="00116469" w:rsidRDefault="00116469" w:rsidP="00A466CD">
            <w:pPr>
              <w:pStyle w:val="CRCoverPage"/>
              <w:spacing w:after="0"/>
              <w:jc w:val="center"/>
            </w:pPr>
            <w:r>
              <w:rPr>
                <w:b/>
                <w:sz w:val="32"/>
              </w:rPr>
              <w:t>CHANGE REQUEST</w:t>
            </w:r>
          </w:p>
        </w:tc>
      </w:tr>
      <w:tr w:rsidR="00116469" w14:paraId="176A3683" w14:textId="77777777" w:rsidTr="00A466CD">
        <w:tc>
          <w:tcPr>
            <w:tcW w:w="9641" w:type="dxa"/>
            <w:gridSpan w:val="9"/>
            <w:tcBorders>
              <w:left w:val="single" w:sz="4" w:space="0" w:color="auto"/>
              <w:right w:val="single" w:sz="4" w:space="0" w:color="auto"/>
            </w:tcBorders>
          </w:tcPr>
          <w:p w14:paraId="4ED6899D" w14:textId="77777777" w:rsidR="00116469" w:rsidRDefault="00116469" w:rsidP="00A466CD">
            <w:pPr>
              <w:pStyle w:val="CRCoverPage"/>
              <w:spacing w:after="0"/>
              <w:rPr>
                <w:sz w:val="8"/>
                <w:szCs w:val="8"/>
              </w:rPr>
            </w:pPr>
          </w:p>
        </w:tc>
      </w:tr>
      <w:tr w:rsidR="00116469" w14:paraId="54AA82F2" w14:textId="77777777" w:rsidTr="00A466CD">
        <w:tc>
          <w:tcPr>
            <w:tcW w:w="142" w:type="dxa"/>
            <w:tcBorders>
              <w:left w:val="single" w:sz="4" w:space="0" w:color="auto"/>
            </w:tcBorders>
          </w:tcPr>
          <w:p w14:paraId="60B9F756" w14:textId="77777777" w:rsidR="00116469" w:rsidRDefault="00116469" w:rsidP="00A466CD">
            <w:pPr>
              <w:pStyle w:val="CRCoverPage"/>
              <w:spacing w:after="0"/>
              <w:jc w:val="right"/>
            </w:pPr>
          </w:p>
        </w:tc>
        <w:tc>
          <w:tcPr>
            <w:tcW w:w="1559" w:type="dxa"/>
            <w:shd w:val="pct30" w:color="FFFF00" w:fill="auto"/>
          </w:tcPr>
          <w:p w14:paraId="59527D7A" w14:textId="77777777" w:rsidR="00116469" w:rsidRDefault="00116469" w:rsidP="00A466CD">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A466CD">
            <w:pPr>
              <w:pStyle w:val="CRCoverPage"/>
              <w:spacing w:after="0"/>
              <w:jc w:val="center"/>
            </w:pPr>
            <w:r>
              <w:rPr>
                <w:b/>
                <w:sz w:val="28"/>
              </w:rPr>
              <w:t>CR</w:t>
            </w:r>
          </w:p>
        </w:tc>
        <w:tc>
          <w:tcPr>
            <w:tcW w:w="1276" w:type="dxa"/>
            <w:shd w:val="pct30" w:color="FFFF00" w:fill="auto"/>
          </w:tcPr>
          <w:p w14:paraId="5EB51E7D" w14:textId="77777777" w:rsidR="00116469" w:rsidRDefault="00116469" w:rsidP="00A466CD">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A466CD">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A466CD">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A466CD">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A466C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A466CD">
            <w:pPr>
              <w:pStyle w:val="CRCoverPage"/>
              <w:spacing w:after="0"/>
            </w:pPr>
          </w:p>
        </w:tc>
      </w:tr>
      <w:tr w:rsidR="00116469" w14:paraId="20A7D319" w14:textId="77777777" w:rsidTr="00A466CD">
        <w:tc>
          <w:tcPr>
            <w:tcW w:w="9641" w:type="dxa"/>
            <w:gridSpan w:val="9"/>
            <w:tcBorders>
              <w:left w:val="single" w:sz="4" w:space="0" w:color="auto"/>
              <w:right w:val="single" w:sz="4" w:space="0" w:color="auto"/>
            </w:tcBorders>
          </w:tcPr>
          <w:p w14:paraId="2C6E5B0D" w14:textId="77777777" w:rsidR="00116469" w:rsidRDefault="00116469" w:rsidP="00A466CD">
            <w:pPr>
              <w:pStyle w:val="CRCoverPage"/>
              <w:spacing w:after="0"/>
            </w:pPr>
          </w:p>
        </w:tc>
      </w:tr>
      <w:tr w:rsidR="00116469" w14:paraId="5A14834A" w14:textId="77777777" w:rsidTr="00A466CD">
        <w:tc>
          <w:tcPr>
            <w:tcW w:w="9641" w:type="dxa"/>
            <w:gridSpan w:val="9"/>
            <w:tcBorders>
              <w:top w:val="single" w:sz="4" w:space="0" w:color="auto"/>
            </w:tcBorders>
          </w:tcPr>
          <w:p w14:paraId="615A2399" w14:textId="77777777" w:rsidR="00116469" w:rsidRDefault="00116469" w:rsidP="00A466C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A466CD">
        <w:tc>
          <w:tcPr>
            <w:tcW w:w="9641" w:type="dxa"/>
            <w:gridSpan w:val="9"/>
          </w:tcPr>
          <w:p w14:paraId="5FFD9E80" w14:textId="77777777" w:rsidR="00116469" w:rsidRDefault="00116469" w:rsidP="00A466CD">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A466CD">
        <w:tc>
          <w:tcPr>
            <w:tcW w:w="2835" w:type="dxa"/>
          </w:tcPr>
          <w:p w14:paraId="3C43A7DB" w14:textId="77777777" w:rsidR="00116469" w:rsidRDefault="00116469" w:rsidP="00A466CD">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A466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A466CD">
            <w:pPr>
              <w:pStyle w:val="CRCoverPage"/>
              <w:spacing w:after="0"/>
              <w:jc w:val="center"/>
              <w:rPr>
                <w:b/>
                <w:caps/>
              </w:rPr>
            </w:pPr>
          </w:p>
        </w:tc>
        <w:tc>
          <w:tcPr>
            <w:tcW w:w="709" w:type="dxa"/>
            <w:tcBorders>
              <w:left w:val="single" w:sz="4" w:space="0" w:color="auto"/>
            </w:tcBorders>
          </w:tcPr>
          <w:p w14:paraId="219CC845" w14:textId="77777777" w:rsidR="00116469" w:rsidRDefault="00116469" w:rsidP="00A466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A466CD">
            <w:pPr>
              <w:pStyle w:val="CRCoverPage"/>
              <w:spacing w:after="0"/>
              <w:jc w:val="center"/>
              <w:rPr>
                <w:b/>
                <w:caps/>
              </w:rPr>
            </w:pPr>
            <w:r>
              <w:rPr>
                <w:b/>
                <w:caps/>
              </w:rPr>
              <w:t>x</w:t>
            </w:r>
          </w:p>
        </w:tc>
        <w:tc>
          <w:tcPr>
            <w:tcW w:w="2126" w:type="dxa"/>
          </w:tcPr>
          <w:p w14:paraId="3BA31A50" w14:textId="77777777" w:rsidR="00116469" w:rsidRDefault="00116469" w:rsidP="00A466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A466CD">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A466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A466CD">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A466CD">
        <w:tc>
          <w:tcPr>
            <w:tcW w:w="9640" w:type="dxa"/>
            <w:gridSpan w:val="11"/>
          </w:tcPr>
          <w:p w14:paraId="3C943004" w14:textId="77777777" w:rsidR="00116469" w:rsidRDefault="00116469" w:rsidP="00A466CD">
            <w:pPr>
              <w:pStyle w:val="CRCoverPage"/>
              <w:spacing w:after="0"/>
              <w:rPr>
                <w:sz w:val="8"/>
                <w:szCs w:val="8"/>
              </w:rPr>
            </w:pPr>
          </w:p>
        </w:tc>
      </w:tr>
      <w:tr w:rsidR="00116469" w14:paraId="1BADDDFC" w14:textId="77777777" w:rsidTr="00A466CD">
        <w:tc>
          <w:tcPr>
            <w:tcW w:w="1843" w:type="dxa"/>
            <w:tcBorders>
              <w:top w:val="single" w:sz="4" w:space="0" w:color="auto"/>
              <w:left w:val="single" w:sz="4" w:space="0" w:color="auto"/>
            </w:tcBorders>
          </w:tcPr>
          <w:p w14:paraId="358049CC" w14:textId="77777777" w:rsidR="00116469" w:rsidRDefault="00116469" w:rsidP="00A466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A466CD">
            <w:pPr>
              <w:pStyle w:val="CRCoverPage"/>
              <w:spacing w:after="0"/>
              <w:ind w:left="100" w:right="-609"/>
              <w:rPr>
                <w:rFonts w:eastAsia="SimSun"/>
                <w:lang w:eastAsia="zh-CN"/>
              </w:rPr>
            </w:pPr>
            <w:r w:rsidRPr="00BB0A1A">
              <w:t>38.331 running CR for introduction of IDC</w:t>
            </w:r>
          </w:p>
        </w:tc>
      </w:tr>
      <w:tr w:rsidR="00116469" w14:paraId="2E50A5F0" w14:textId="77777777" w:rsidTr="00A466CD">
        <w:tc>
          <w:tcPr>
            <w:tcW w:w="1843" w:type="dxa"/>
            <w:tcBorders>
              <w:left w:val="single" w:sz="4" w:space="0" w:color="auto"/>
            </w:tcBorders>
          </w:tcPr>
          <w:p w14:paraId="7829CEDB"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A466CD">
            <w:pPr>
              <w:pStyle w:val="CRCoverPage"/>
              <w:spacing w:after="0"/>
              <w:rPr>
                <w:sz w:val="8"/>
                <w:szCs w:val="8"/>
              </w:rPr>
            </w:pPr>
          </w:p>
        </w:tc>
      </w:tr>
      <w:tr w:rsidR="00116469" w14:paraId="3C794BED" w14:textId="77777777" w:rsidTr="00A466CD">
        <w:tc>
          <w:tcPr>
            <w:tcW w:w="1843" w:type="dxa"/>
            <w:tcBorders>
              <w:left w:val="single" w:sz="4" w:space="0" w:color="auto"/>
            </w:tcBorders>
          </w:tcPr>
          <w:p w14:paraId="66FAB3F0" w14:textId="77777777" w:rsidR="00116469" w:rsidRDefault="00116469" w:rsidP="00A466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A466CD">
            <w:pPr>
              <w:pStyle w:val="CRCoverPage"/>
              <w:spacing w:after="0"/>
              <w:ind w:left="100" w:right="-609"/>
              <w:rPr>
                <w:lang w:val="en-US" w:eastAsia="zh-CN"/>
              </w:rPr>
            </w:pPr>
            <w:r w:rsidRPr="0094340B">
              <w:t>Xiaomi</w:t>
            </w:r>
          </w:p>
        </w:tc>
      </w:tr>
      <w:tr w:rsidR="00116469" w14:paraId="56A79713" w14:textId="77777777" w:rsidTr="00A466CD">
        <w:tc>
          <w:tcPr>
            <w:tcW w:w="1843" w:type="dxa"/>
            <w:tcBorders>
              <w:left w:val="single" w:sz="4" w:space="0" w:color="auto"/>
            </w:tcBorders>
          </w:tcPr>
          <w:p w14:paraId="1462979F" w14:textId="77777777" w:rsidR="00116469" w:rsidRDefault="00116469" w:rsidP="00A466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A466CD">
            <w:pPr>
              <w:pStyle w:val="CRCoverPage"/>
              <w:spacing w:after="0"/>
              <w:ind w:left="100" w:right="-609"/>
            </w:pPr>
            <w:r>
              <w:t>R2</w:t>
            </w:r>
          </w:p>
        </w:tc>
      </w:tr>
      <w:tr w:rsidR="00116469" w14:paraId="2EAAF0D6" w14:textId="77777777" w:rsidTr="00A466CD">
        <w:tc>
          <w:tcPr>
            <w:tcW w:w="1843" w:type="dxa"/>
            <w:tcBorders>
              <w:left w:val="single" w:sz="4" w:space="0" w:color="auto"/>
            </w:tcBorders>
          </w:tcPr>
          <w:p w14:paraId="765B8DE3"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A466CD">
            <w:pPr>
              <w:pStyle w:val="CRCoverPage"/>
              <w:spacing w:after="0"/>
              <w:rPr>
                <w:sz w:val="8"/>
                <w:szCs w:val="8"/>
              </w:rPr>
            </w:pPr>
          </w:p>
        </w:tc>
      </w:tr>
      <w:tr w:rsidR="00116469" w14:paraId="1A4B54B8" w14:textId="77777777" w:rsidTr="00A466CD">
        <w:tc>
          <w:tcPr>
            <w:tcW w:w="1843" w:type="dxa"/>
            <w:tcBorders>
              <w:left w:val="single" w:sz="4" w:space="0" w:color="auto"/>
            </w:tcBorders>
          </w:tcPr>
          <w:p w14:paraId="6EE610B7" w14:textId="77777777" w:rsidR="00116469" w:rsidRDefault="00116469" w:rsidP="00A466CD">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A466CD">
            <w:pPr>
              <w:pStyle w:val="CRCoverPage"/>
              <w:spacing w:after="0"/>
              <w:ind w:left="100" w:right="-609"/>
            </w:pPr>
            <w:r>
              <w:t>NR_mob_enh2-Core</w:t>
            </w:r>
          </w:p>
        </w:tc>
        <w:tc>
          <w:tcPr>
            <w:tcW w:w="567" w:type="dxa"/>
            <w:tcBorders>
              <w:left w:val="nil"/>
            </w:tcBorders>
          </w:tcPr>
          <w:p w14:paraId="52263BCA" w14:textId="77777777" w:rsidR="00116469" w:rsidRDefault="00116469" w:rsidP="00A466CD">
            <w:pPr>
              <w:pStyle w:val="CRCoverPage"/>
              <w:spacing w:after="0"/>
              <w:ind w:right="100"/>
            </w:pPr>
          </w:p>
        </w:tc>
        <w:tc>
          <w:tcPr>
            <w:tcW w:w="1417" w:type="dxa"/>
            <w:gridSpan w:val="3"/>
            <w:tcBorders>
              <w:left w:val="nil"/>
            </w:tcBorders>
          </w:tcPr>
          <w:p w14:paraId="1FD09FFB" w14:textId="77777777" w:rsidR="00116469" w:rsidRDefault="00116469" w:rsidP="00A466CD">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A466CD">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A466CD">
        <w:tc>
          <w:tcPr>
            <w:tcW w:w="1843" w:type="dxa"/>
            <w:tcBorders>
              <w:left w:val="single" w:sz="4" w:space="0" w:color="auto"/>
            </w:tcBorders>
          </w:tcPr>
          <w:p w14:paraId="56FDCAC5" w14:textId="77777777" w:rsidR="00116469" w:rsidRDefault="00116469" w:rsidP="00A466CD">
            <w:pPr>
              <w:pStyle w:val="CRCoverPage"/>
              <w:spacing w:after="0"/>
              <w:rPr>
                <w:b/>
                <w:i/>
                <w:sz w:val="8"/>
                <w:szCs w:val="8"/>
              </w:rPr>
            </w:pPr>
          </w:p>
        </w:tc>
        <w:tc>
          <w:tcPr>
            <w:tcW w:w="1986" w:type="dxa"/>
            <w:gridSpan w:val="4"/>
          </w:tcPr>
          <w:p w14:paraId="6158BCAF" w14:textId="77777777" w:rsidR="00116469" w:rsidRDefault="00116469" w:rsidP="00A466CD">
            <w:pPr>
              <w:pStyle w:val="CRCoverPage"/>
              <w:spacing w:after="0"/>
              <w:rPr>
                <w:sz w:val="8"/>
                <w:szCs w:val="8"/>
              </w:rPr>
            </w:pPr>
          </w:p>
        </w:tc>
        <w:tc>
          <w:tcPr>
            <w:tcW w:w="2267" w:type="dxa"/>
            <w:gridSpan w:val="2"/>
          </w:tcPr>
          <w:p w14:paraId="244B6C9A" w14:textId="77777777" w:rsidR="00116469" w:rsidRDefault="00116469" w:rsidP="00A466CD">
            <w:pPr>
              <w:pStyle w:val="CRCoverPage"/>
              <w:spacing w:after="0"/>
              <w:rPr>
                <w:sz w:val="8"/>
                <w:szCs w:val="8"/>
              </w:rPr>
            </w:pPr>
          </w:p>
        </w:tc>
        <w:tc>
          <w:tcPr>
            <w:tcW w:w="1417" w:type="dxa"/>
            <w:gridSpan w:val="3"/>
          </w:tcPr>
          <w:p w14:paraId="7C92206A" w14:textId="77777777" w:rsidR="00116469" w:rsidRDefault="00116469" w:rsidP="00A466CD">
            <w:pPr>
              <w:pStyle w:val="CRCoverPage"/>
              <w:spacing w:after="0"/>
              <w:rPr>
                <w:sz w:val="8"/>
                <w:szCs w:val="8"/>
              </w:rPr>
            </w:pPr>
          </w:p>
        </w:tc>
        <w:tc>
          <w:tcPr>
            <w:tcW w:w="2127" w:type="dxa"/>
            <w:tcBorders>
              <w:right w:val="single" w:sz="4" w:space="0" w:color="auto"/>
            </w:tcBorders>
          </w:tcPr>
          <w:p w14:paraId="0CF285DC" w14:textId="77777777" w:rsidR="00116469" w:rsidRDefault="00116469" w:rsidP="00A466CD">
            <w:pPr>
              <w:pStyle w:val="CRCoverPage"/>
              <w:spacing w:after="0"/>
              <w:rPr>
                <w:sz w:val="8"/>
                <w:szCs w:val="8"/>
              </w:rPr>
            </w:pPr>
          </w:p>
        </w:tc>
      </w:tr>
      <w:tr w:rsidR="00116469" w14:paraId="0CD22F44" w14:textId="77777777" w:rsidTr="00A466CD">
        <w:trPr>
          <w:cantSplit/>
        </w:trPr>
        <w:tc>
          <w:tcPr>
            <w:tcW w:w="1843" w:type="dxa"/>
            <w:tcBorders>
              <w:left w:val="single" w:sz="4" w:space="0" w:color="auto"/>
            </w:tcBorders>
          </w:tcPr>
          <w:p w14:paraId="3617CB0D" w14:textId="77777777" w:rsidR="00116469" w:rsidRDefault="00116469" w:rsidP="00A466CD">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A466CD">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A466CD">
            <w:pPr>
              <w:pStyle w:val="CRCoverPage"/>
              <w:spacing w:after="0"/>
            </w:pPr>
          </w:p>
        </w:tc>
        <w:tc>
          <w:tcPr>
            <w:tcW w:w="1417" w:type="dxa"/>
            <w:gridSpan w:val="3"/>
            <w:tcBorders>
              <w:left w:val="nil"/>
            </w:tcBorders>
          </w:tcPr>
          <w:p w14:paraId="66F870EF" w14:textId="77777777" w:rsidR="00116469" w:rsidRDefault="00116469" w:rsidP="00A466CD">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A466CD">
            <w:pPr>
              <w:pStyle w:val="CRCoverPage"/>
              <w:spacing w:after="0"/>
              <w:ind w:left="100"/>
              <w:rPr>
                <w:rFonts w:eastAsia="SimSun"/>
                <w:lang w:eastAsia="zh-CN"/>
              </w:rPr>
            </w:pPr>
            <w:r>
              <w:t>Rel-1</w:t>
            </w:r>
            <w:r>
              <w:rPr>
                <w:rFonts w:eastAsia="SimSun"/>
                <w:lang w:eastAsia="zh-CN"/>
              </w:rPr>
              <w:t>8</w:t>
            </w:r>
          </w:p>
        </w:tc>
      </w:tr>
      <w:tr w:rsidR="00116469" w14:paraId="2FB763E1" w14:textId="77777777" w:rsidTr="00A466CD">
        <w:tc>
          <w:tcPr>
            <w:tcW w:w="1843" w:type="dxa"/>
            <w:tcBorders>
              <w:left w:val="single" w:sz="4" w:space="0" w:color="auto"/>
              <w:bottom w:val="single" w:sz="4" w:space="0" w:color="auto"/>
            </w:tcBorders>
          </w:tcPr>
          <w:p w14:paraId="766BE950" w14:textId="77777777" w:rsidR="00116469" w:rsidRDefault="00116469" w:rsidP="00A466CD">
            <w:pPr>
              <w:pStyle w:val="CRCoverPage"/>
              <w:spacing w:after="0"/>
              <w:rPr>
                <w:b/>
                <w:i/>
              </w:rPr>
            </w:pPr>
          </w:p>
        </w:tc>
        <w:tc>
          <w:tcPr>
            <w:tcW w:w="4677" w:type="dxa"/>
            <w:gridSpan w:val="8"/>
            <w:tcBorders>
              <w:bottom w:val="single" w:sz="4" w:space="0" w:color="auto"/>
            </w:tcBorders>
          </w:tcPr>
          <w:p w14:paraId="24E2A94F" w14:textId="77777777" w:rsidR="00116469" w:rsidRDefault="00116469" w:rsidP="00A466CD">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A466CD">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A466CD">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A466CD">
        <w:tc>
          <w:tcPr>
            <w:tcW w:w="1843" w:type="dxa"/>
          </w:tcPr>
          <w:p w14:paraId="297F891B" w14:textId="77777777" w:rsidR="00116469" w:rsidRDefault="00116469" w:rsidP="00A466CD">
            <w:pPr>
              <w:pStyle w:val="CRCoverPage"/>
              <w:spacing w:after="0"/>
              <w:rPr>
                <w:b/>
                <w:i/>
                <w:sz w:val="8"/>
                <w:szCs w:val="8"/>
              </w:rPr>
            </w:pPr>
          </w:p>
        </w:tc>
        <w:tc>
          <w:tcPr>
            <w:tcW w:w="7797" w:type="dxa"/>
            <w:gridSpan w:val="10"/>
          </w:tcPr>
          <w:p w14:paraId="1CBB94EC" w14:textId="77777777" w:rsidR="00116469" w:rsidRDefault="00116469" w:rsidP="00A466CD">
            <w:pPr>
              <w:pStyle w:val="CRCoverPage"/>
              <w:spacing w:after="0"/>
              <w:rPr>
                <w:sz w:val="8"/>
                <w:szCs w:val="8"/>
              </w:rPr>
            </w:pPr>
          </w:p>
        </w:tc>
      </w:tr>
      <w:tr w:rsidR="00116469" w14:paraId="4CBF7136" w14:textId="77777777" w:rsidTr="00A466CD">
        <w:tc>
          <w:tcPr>
            <w:tcW w:w="2694" w:type="dxa"/>
            <w:gridSpan w:val="2"/>
            <w:tcBorders>
              <w:top w:val="single" w:sz="4" w:space="0" w:color="auto"/>
              <w:left w:val="single" w:sz="4" w:space="0" w:color="auto"/>
            </w:tcBorders>
          </w:tcPr>
          <w:p w14:paraId="164022EC" w14:textId="77777777" w:rsidR="00116469" w:rsidRDefault="00116469" w:rsidP="00A466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A466CD">
            <w:pPr>
              <w:pStyle w:val="CRCoverPage"/>
              <w:ind w:left="100"/>
              <w:rPr>
                <w:rFonts w:eastAsia="SimSun"/>
                <w:lang w:eastAsia="zh-CN"/>
              </w:rPr>
            </w:pPr>
            <w:r>
              <w:t>This CR is for the support of Rel-18 IDC solutions</w:t>
            </w:r>
            <w:r>
              <w:rPr>
                <w:lang w:val="en-US"/>
              </w:rPr>
              <w:t>.</w:t>
            </w:r>
          </w:p>
        </w:tc>
      </w:tr>
      <w:tr w:rsidR="00116469" w14:paraId="003C8354" w14:textId="77777777" w:rsidTr="00A466CD">
        <w:tc>
          <w:tcPr>
            <w:tcW w:w="2694" w:type="dxa"/>
            <w:gridSpan w:val="2"/>
            <w:tcBorders>
              <w:left w:val="single" w:sz="4" w:space="0" w:color="auto"/>
            </w:tcBorders>
          </w:tcPr>
          <w:p w14:paraId="67670DD0"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A466CD">
            <w:pPr>
              <w:pStyle w:val="CRCoverPage"/>
              <w:spacing w:after="0"/>
              <w:rPr>
                <w:sz w:val="8"/>
                <w:szCs w:val="8"/>
              </w:rPr>
            </w:pPr>
          </w:p>
        </w:tc>
      </w:tr>
      <w:tr w:rsidR="00116469" w14:paraId="3989E94F" w14:textId="77777777" w:rsidTr="00A466CD">
        <w:tc>
          <w:tcPr>
            <w:tcW w:w="2694" w:type="dxa"/>
            <w:gridSpan w:val="2"/>
            <w:tcBorders>
              <w:left w:val="single" w:sz="4" w:space="0" w:color="auto"/>
            </w:tcBorders>
          </w:tcPr>
          <w:p w14:paraId="2C86D59B" w14:textId="77777777" w:rsidR="00116469" w:rsidRDefault="00116469" w:rsidP="00A466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A466CD">
            <w:pPr>
              <w:pStyle w:val="CRCoverPage"/>
              <w:ind w:left="100"/>
            </w:pPr>
            <w:r>
              <w:t xml:space="preserve">Introduction of Rel-18 IDC solutions. </w:t>
            </w:r>
          </w:p>
        </w:tc>
      </w:tr>
      <w:tr w:rsidR="00116469" w14:paraId="0A9D3562" w14:textId="77777777" w:rsidTr="00A466CD">
        <w:tc>
          <w:tcPr>
            <w:tcW w:w="2694" w:type="dxa"/>
            <w:gridSpan w:val="2"/>
            <w:tcBorders>
              <w:left w:val="single" w:sz="4" w:space="0" w:color="auto"/>
            </w:tcBorders>
          </w:tcPr>
          <w:p w14:paraId="7AC858E8"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A466CD">
            <w:pPr>
              <w:pStyle w:val="CRCoverPage"/>
              <w:spacing w:after="0"/>
              <w:rPr>
                <w:sz w:val="8"/>
                <w:szCs w:val="8"/>
              </w:rPr>
            </w:pPr>
          </w:p>
        </w:tc>
      </w:tr>
      <w:tr w:rsidR="00116469" w14:paraId="00FCFAA6" w14:textId="77777777" w:rsidTr="00A466CD">
        <w:trPr>
          <w:trHeight w:val="225"/>
        </w:trPr>
        <w:tc>
          <w:tcPr>
            <w:tcW w:w="2694" w:type="dxa"/>
            <w:gridSpan w:val="2"/>
            <w:tcBorders>
              <w:left w:val="single" w:sz="4" w:space="0" w:color="auto"/>
              <w:bottom w:val="single" w:sz="4" w:space="0" w:color="auto"/>
            </w:tcBorders>
          </w:tcPr>
          <w:p w14:paraId="4C15B05D" w14:textId="77777777" w:rsidR="00116469" w:rsidRDefault="00116469" w:rsidP="00A466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A466CD">
            <w:pPr>
              <w:pStyle w:val="CRCoverPage"/>
              <w:ind w:left="100"/>
            </w:pPr>
            <w:r>
              <w:t>Rel-18 IDC solutions are</w:t>
            </w:r>
            <w:r>
              <w:rPr>
                <w:rFonts w:hint="eastAsia"/>
              </w:rPr>
              <w:t xml:space="preserve"> </w:t>
            </w:r>
            <w:r>
              <w:t xml:space="preserve">not supported in NR. </w:t>
            </w:r>
          </w:p>
        </w:tc>
      </w:tr>
      <w:tr w:rsidR="00116469" w14:paraId="1B44DD91" w14:textId="77777777" w:rsidTr="00A466CD">
        <w:tc>
          <w:tcPr>
            <w:tcW w:w="2694" w:type="dxa"/>
            <w:gridSpan w:val="2"/>
          </w:tcPr>
          <w:p w14:paraId="04287153" w14:textId="77777777" w:rsidR="00116469" w:rsidRDefault="00116469" w:rsidP="00A466CD">
            <w:pPr>
              <w:pStyle w:val="CRCoverPage"/>
              <w:spacing w:after="0"/>
              <w:rPr>
                <w:b/>
                <w:i/>
                <w:sz w:val="8"/>
                <w:szCs w:val="8"/>
              </w:rPr>
            </w:pPr>
          </w:p>
        </w:tc>
        <w:tc>
          <w:tcPr>
            <w:tcW w:w="6946" w:type="dxa"/>
            <w:gridSpan w:val="9"/>
          </w:tcPr>
          <w:p w14:paraId="1E90276A" w14:textId="77777777" w:rsidR="00116469" w:rsidRDefault="00116469" w:rsidP="00A466CD">
            <w:pPr>
              <w:pStyle w:val="CRCoverPage"/>
              <w:spacing w:after="0"/>
              <w:rPr>
                <w:sz w:val="8"/>
                <w:szCs w:val="8"/>
              </w:rPr>
            </w:pPr>
          </w:p>
        </w:tc>
      </w:tr>
      <w:tr w:rsidR="00116469" w14:paraId="22556D0D" w14:textId="77777777" w:rsidTr="00A466CD">
        <w:tc>
          <w:tcPr>
            <w:tcW w:w="2694" w:type="dxa"/>
            <w:gridSpan w:val="2"/>
            <w:tcBorders>
              <w:top w:val="single" w:sz="4" w:space="0" w:color="auto"/>
              <w:left w:val="single" w:sz="4" w:space="0" w:color="auto"/>
            </w:tcBorders>
          </w:tcPr>
          <w:p w14:paraId="3BF4C5E0" w14:textId="77777777" w:rsidR="00116469" w:rsidRDefault="00116469" w:rsidP="00A466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A466CD">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A466CD">
        <w:tc>
          <w:tcPr>
            <w:tcW w:w="2694" w:type="dxa"/>
            <w:gridSpan w:val="2"/>
            <w:tcBorders>
              <w:left w:val="single" w:sz="4" w:space="0" w:color="auto"/>
            </w:tcBorders>
          </w:tcPr>
          <w:p w14:paraId="42454724"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A466CD">
            <w:pPr>
              <w:pStyle w:val="CRCoverPage"/>
              <w:spacing w:after="0"/>
              <w:rPr>
                <w:sz w:val="8"/>
                <w:szCs w:val="8"/>
              </w:rPr>
            </w:pPr>
          </w:p>
        </w:tc>
      </w:tr>
      <w:tr w:rsidR="00116469" w14:paraId="0D82F4FA" w14:textId="77777777" w:rsidTr="00A466CD">
        <w:tc>
          <w:tcPr>
            <w:tcW w:w="2694" w:type="dxa"/>
            <w:gridSpan w:val="2"/>
            <w:tcBorders>
              <w:left w:val="single" w:sz="4" w:space="0" w:color="auto"/>
            </w:tcBorders>
          </w:tcPr>
          <w:p w14:paraId="1389852B" w14:textId="77777777" w:rsidR="00116469" w:rsidRDefault="00116469" w:rsidP="00A466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A466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A466CD">
            <w:pPr>
              <w:pStyle w:val="CRCoverPage"/>
              <w:spacing w:after="0"/>
              <w:jc w:val="center"/>
              <w:rPr>
                <w:b/>
                <w:caps/>
              </w:rPr>
            </w:pPr>
            <w:r>
              <w:rPr>
                <w:b/>
                <w:caps/>
              </w:rPr>
              <w:t>N</w:t>
            </w:r>
          </w:p>
        </w:tc>
        <w:tc>
          <w:tcPr>
            <w:tcW w:w="2977" w:type="dxa"/>
            <w:gridSpan w:val="4"/>
          </w:tcPr>
          <w:p w14:paraId="5B5284CD" w14:textId="77777777" w:rsidR="00116469" w:rsidRDefault="00116469" w:rsidP="00A466CD">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A466CD">
            <w:pPr>
              <w:pStyle w:val="CRCoverPage"/>
              <w:spacing w:after="0"/>
              <w:ind w:left="99"/>
            </w:pPr>
          </w:p>
        </w:tc>
      </w:tr>
      <w:tr w:rsidR="00116469" w14:paraId="4D25989B" w14:textId="77777777" w:rsidTr="00A466CD">
        <w:tc>
          <w:tcPr>
            <w:tcW w:w="2694" w:type="dxa"/>
            <w:gridSpan w:val="2"/>
            <w:tcBorders>
              <w:left w:val="single" w:sz="4" w:space="0" w:color="auto"/>
            </w:tcBorders>
          </w:tcPr>
          <w:p w14:paraId="73FCE320" w14:textId="77777777" w:rsidR="00116469" w:rsidRDefault="00116469" w:rsidP="00A466C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A466C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A466CD">
            <w:pPr>
              <w:pStyle w:val="CRCoverPage"/>
              <w:spacing w:after="0"/>
              <w:jc w:val="center"/>
              <w:rPr>
                <w:b/>
                <w:caps/>
              </w:rPr>
            </w:pPr>
          </w:p>
        </w:tc>
        <w:tc>
          <w:tcPr>
            <w:tcW w:w="2977" w:type="dxa"/>
            <w:gridSpan w:val="4"/>
          </w:tcPr>
          <w:p w14:paraId="48CBBB74" w14:textId="77777777" w:rsidR="00116469" w:rsidRDefault="00116469" w:rsidP="00A466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A466CD">
            <w:pPr>
              <w:pStyle w:val="CRCoverPage"/>
              <w:spacing w:after="0"/>
              <w:ind w:left="99"/>
            </w:pPr>
            <w:r>
              <w:t xml:space="preserve">TS 38.300 CR </w:t>
            </w:r>
            <w:r>
              <w:rPr>
                <w:highlight w:val="green"/>
              </w:rPr>
              <w:t>TBD</w:t>
            </w:r>
          </w:p>
          <w:p w14:paraId="089B695C" w14:textId="77777777" w:rsidR="00116469" w:rsidRDefault="00116469" w:rsidP="00A466CD">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A466CD">
        <w:tc>
          <w:tcPr>
            <w:tcW w:w="2694" w:type="dxa"/>
            <w:gridSpan w:val="2"/>
            <w:tcBorders>
              <w:left w:val="single" w:sz="4" w:space="0" w:color="auto"/>
            </w:tcBorders>
          </w:tcPr>
          <w:p w14:paraId="365C5644" w14:textId="77777777" w:rsidR="00116469" w:rsidRDefault="00116469" w:rsidP="00A466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A466CD">
            <w:pPr>
              <w:pStyle w:val="CRCoverPage"/>
              <w:spacing w:after="0"/>
              <w:jc w:val="center"/>
              <w:rPr>
                <w:b/>
                <w:caps/>
              </w:rPr>
            </w:pPr>
            <w:r>
              <w:rPr>
                <w:b/>
                <w:caps/>
              </w:rPr>
              <w:t>x</w:t>
            </w:r>
          </w:p>
        </w:tc>
        <w:tc>
          <w:tcPr>
            <w:tcW w:w="2977" w:type="dxa"/>
            <w:gridSpan w:val="4"/>
          </w:tcPr>
          <w:p w14:paraId="4A08B3B7" w14:textId="77777777" w:rsidR="00116469" w:rsidRDefault="00116469" w:rsidP="00A466CD">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A466CD">
            <w:pPr>
              <w:pStyle w:val="CRCoverPage"/>
              <w:spacing w:after="0"/>
              <w:ind w:left="99"/>
            </w:pPr>
            <w:r>
              <w:t xml:space="preserve">TS/TR ... CR ... </w:t>
            </w:r>
          </w:p>
        </w:tc>
      </w:tr>
      <w:tr w:rsidR="00116469" w14:paraId="7EF9E8AC" w14:textId="77777777" w:rsidTr="00A466CD">
        <w:tc>
          <w:tcPr>
            <w:tcW w:w="2694" w:type="dxa"/>
            <w:gridSpan w:val="2"/>
            <w:tcBorders>
              <w:left w:val="single" w:sz="4" w:space="0" w:color="auto"/>
            </w:tcBorders>
          </w:tcPr>
          <w:p w14:paraId="3864ACCF" w14:textId="77777777" w:rsidR="00116469" w:rsidRDefault="00116469" w:rsidP="00A466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A466CD">
            <w:pPr>
              <w:pStyle w:val="CRCoverPage"/>
              <w:spacing w:after="0"/>
              <w:jc w:val="center"/>
              <w:rPr>
                <w:b/>
                <w:caps/>
              </w:rPr>
            </w:pPr>
            <w:r>
              <w:rPr>
                <w:b/>
                <w:caps/>
              </w:rPr>
              <w:t>x</w:t>
            </w:r>
          </w:p>
        </w:tc>
        <w:tc>
          <w:tcPr>
            <w:tcW w:w="2977" w:type="dxa"/>
            <w:gridSpan w:val="4"/>
          </w:tcPr>
          <w:p w14:paraId="4770E769" w14:textId="77777777" w:rsidR="00116469" w:rsidRDefault="00116469" w:rsidP="00A466CD">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A466CD">
            <w:pPr>
              <w:pStyle w:val="CRCoverPage"/>
              <w:spacing w:after="0"/>
              <w:ind w:left="99"/>
            </w:pPr>
            <w:r>
              <w:t xml:space="preserve">TS/TR ... CR ... </w:t>
            </w:r>
          </w:p>
        </w:tc>
      </w:tr>
      <w:tr w:rsidR="00116469" w14:paraId="32A45AF8" w14:textId="77777777" w:rsidTr="00A466CD">
        <w:tc>
          <w:tcPr>
            <w:tcW w:w="2694" w:type="dxa"/>
            <w:gridSpan w:val="2"/>
            <w:tcBorders>
              <w:left w:val="single" w:sz="4" w:space="0" w:color="auto"/>
            </w:tcBorders>
          </w:tcPr>
          <w:p w14:paraId="545FFE20" w14:textId="77777777" w:rsidR="00116469" w:rsidRDefault="00116469" w:rsidP="00A466CD">
            <w:pPr>
              <w:pStyle w:val="CRCoverPage"/>
              <w:spacing w:after="0"/>
              <w:rPr>
                <w:b/>
                <w:i/>
              </w:rPr>
            </w:pPr>
          </w:p>
        </w:tc>
        <w:tc>
          <w:tcPr>
            <w:tcW w:w="6946" w:type="dxa"/>
            <w:gridSpan w:val="9"/>
            <w:tcBorders>
              <w:right w:val="single" w:sz="4" w:space="0" w:color="auto"/>
            </w:tcBorders>
          </w:tcPr>
          <w:p w14:paraId="01A50458" w14:textId="77777777" w:rsidR="00116469" w:rsidRDefault="00116469" w:rsidP="00A466CD">
            <w:pPr>
              <w:pStyle w:val="CRCoverPage"/>
              <w:spacing w:after="0"/>
            </w:pPr>
          </w:p>
        </w:tc>
      </w:tr>
      <w:tr w:rsidR="00116469" w14:paraId="3F65F678" w14:textId="77777777" w:rsidTr="00A466CD">
        <w:tc>
          <w:tcPr>
            <w:tcW w:w="2694" w:type="dxa"/>
            <w:gridSpan w:val="2"/>
            <w:tcBorders>
              <w:left w:val="single" w:sz="4" w:space="0" w:color="auto"/>
              <w:bottom w:val="single" w:sz="4" w:space="0" w:color="auto"/>
            </w:tcBorders>
          </w:tcPr>
          <w:p w14:paraId="66429C02" w14:textId="77777777" w:rsidR="00116469" w:rsidRDefault="00116469" w:rsidP="00A466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A466CD">
            <w:pPr>
              <w:pStyle w:val="CRCoverPage"/>
              <w:spacing w:after="0"/>
              <w:ind w:left="100"/>
            </w:pPr>
          </w:p>
        </w:tc>
      </w:tr>
      <w:tr w:rsidR="00116469" w14:paraId="3BC074AE" w14:textId="77777777" w:rsidTr="00A466CD">
        <w:tc>
          <w:tcPr>
            <w:tcW w:w="2694" w:type="dxa"/>
            <w:gridSpan w:val="2"/>
            <w:tcBorders>
              <w:top w:val="single" w:sz="4" w:space="0" w:color="auto"/>
              <w:bottom w:val="single" w:sz="4" w:space="0" w:color="auto"/>
            </w:tcBorders>
          </w:tcPr>
          <w:p w14:paraId="45AD2964" w14:textId="77777777" w:rsidR="00116469" w:rsidRDefault="00116469" w:rsidP="00A466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A466CD">
            <w:pPr>
              <w:pStyle w:val="CRCoverPage"/>
              <w:spacing w:after="0"/>
              <w:ind w:left="100"/>
              <w:rPr>
                <w:sz w:val="8"/>
                <w:szCs w:val="8"/>
              </w:rPr>
            </w:pPr>
          </w:p>
        </w:tc>
      </w:tr>
      <w:tr w:rsidR="00116469" w14:paraId="4F65114D" w14:textId="77777777" w:rsidTr="00A466CD">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A466C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A466CD">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r>
        <w:commentRangeStart w:id="8"/>
        <w:r w:rsidRPr="002B6F69">
          <w:rPr>
            <w:rFonts w:eastAsia="Times New Roman"/>
            <w:lang w:eastAsia="ja-JP"/>
          </w:rPr>
          <w:t xml:space="preserve">if </w:t>
        </w:r>
        <w:r w:rsidR="00990BA8" w:rsidRPr="004F2C0E">
          <w:rPr>
            <w:i/>
          </w:rPr>
          <w:t>autonomousDenialParameters</w:t>
        </w:r>
        <w:r w:rsidR="00990BA8" w:rsidRPr="004F2C0E">
          <w:t xml:space="preserve"> is included</w:t>
        </w:r>
      </w:ins>
      <w:commentRangeEnd w:id="8"/>
      <w:r w:rsidR="00A466CD">
        <w:rPr>
          <w:rStyle w:val="CommentReference"/>
          <w:rFonts w:eastAsia="Times New Roman"/>
          <w:lang w:eastAsia="ja-JP"/>
        </w:rPr>
        <w:commentReference w:id="8"/>
      </w:r>
      <w:ins w:id="9" w:author="RAN2#121" w:date="2023-03-15T19:16:00Z">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commentRangeStart w:id="11"/>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r w:rsidR="0073164F" w:rsidRPr="004F2C0E">
          <w:rPr>
            <w:i/>
          </w:rPr>
          <w:t>autonomousDenialValidity</w:t>
        </w:r>
        <w:r w:rsidR="0073164F" w:rsidRPr="004F2C0E">
          <w:t xml:space="preserve">, preceeding and including this particular </w:t>
        </w:r>
        <w:r w:rsidR="00B63B97">
          <w:t>slot</w:t>
        </w:r>
        <w:r w:rsidR="0073164F" w:rsidRPr="004F2C0E">
          <w:t xml:space="preserve">, it autonomously denied fewer UL </w:t>
        </w:r>
      </w:ins>
      <w:ins w:id="14" w:author="RAN2#121" w:date="2023-03-15T19:18:00Z">
        <w:r w:rsidR="00656326">
          <w:t>slot</w:t>
        </w:r>
      </w:ins>
      <w:ins w:id="15" w:author="RAN2#121" w:date="2023-03-15T19:17:00Z">
        <w:r w:rsidR="0073164F" w:rsidRPr="004F2C0E">
          <w:t xml:space="preserve">s than indicated by </w:t>
        </w:r>
        <w:r w:rsidR="0073164F" w:rsidRPr="004F2C0E">
          <w:rPr>
            <w:i/>
          </w:rPr>
          <w:t>autonomousDenial</w:t>
        </w:r>
      </w:ins>
      <w:ins w:id="16" w:author="RAN2#121" w:date="2023-03-15T19:18:00Z">
        <w:r w:rsidR="004D682C">
          <w:rPr>
            <w:i/>
          </w:rPr>
          <w:t>Slot</w:t>
        </w:r>
      </w:ins>
      <w:ins w:id="17" w:author="RAN2#121" w:date="2023-03-15T19:17:00Z">
        <w:r w:rsidR="0073164F" w:rsidRPr="004F2C0E">
          <w:rPr>
            <w:i/>
          </w:rPr>
          <w:t>s</w:t>
        </w:r>
      </w:ins>
      <w:ins w:id="18" w:author="RAN2#121" w:date="2023-03-15T19:18:00Z">
        <w:r w:rsidR="001E7EBA">
          <w:rPr>
            <w:iCs/>
          </w:rPr>
          <w:t xml:space="preserve"> within the</w:t>
        </w:r>
      </w:ins>
      <w:ins w:id="19" w:author="RAN2#121" w:date="2023-03-15T19:19:00Z">
        <w:r w:rsidR="00202026">
          <w:rPr>
            <w:iCs/>
          </w:rPr>
          <w:t xml:space="preserve"> same</w:t>
        </w:r>
      </w:ins>
      <w:ins w:id="20" w:author="RAN2#121" w:date="2023-03-15T19:18:00Z">
        <w:r w:rsidR="001E7EBA">
          <w:rPr>
            <w:iCs/>
          </w:rPr>
          <w:t xml:space="preserve"> cell group</w:t>
        </w:r>
      </w:ins>
      <w:ins w:id="21" w:author="RAN2#121" w:date="2023-03-15T19:16:00Z">
        <w:r w:rsidRPr="002B6F69">
          <w:rPr>
            <w:rFonts w:eastAsia="Times New Roman"/>
            <w:lang w:eastAsia="ja-JP"/>
          </w:rPr>
          <w:t>;</w:t>
        </w:r>
      </w:ins>
      <w:commentRangeEnd w:id="11"/>
      <w:r w:rsidR="00882A76">
        <w:rPr>
          <w:rStyle w:val="CommentReference"/>
          <w:rFonts w:eastAsia="Times New Roman"/>
          <w:lang w:eastAsia="ja-JP"/>
        </w:rPr>
        <w:commentReference w:id="11"/>
      </w:r>
    </w:p>
    <w:p w14:paraId="570ED9E5" w14:textId="50F322DC" w:rsidR="005968CF" w:rsidRDefault="005968CF" w:rsidP="005968CF">
      <w:pPr>
        <w:rPr>
          <w:rFonts w:eastAsia="SimSun"/>
          <w:lang w:eastAsia="zh-CN"/>
        </w:rPr>
      </w:pPr>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2" w:name="_Toc60776785"/>
      <w:bookmarkStart w:id="23"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2"/>
      <w:bookmarkEnd w:id="23"/>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commentRangeStart w:id="24"/>
      <w:r w:rsidRPr="00FA34E4">
        <w:rPr>
          <w:rFonts w:eastAsia="Times New Roman"/>
          <w:lang w:eastAsia="ja-JP"/>
        </w:rPr>
        <w:t>idc-AssistanceConfig</w:t>
      </w:r>
      <w:commentRangeEnd w:id="24"/>
      <w:r w:rsidR="00A466CD">
        <w:rPr>
          <w:rStyle w:val="CommentReference"/>
          <w:rFonts w:eastAsia="Times New Roman"/>
          <w:lang w:eastAsia="ja-JP"/>
        </w:rPr>
        <w:commentReference w:id="24"/>
      </w:r>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w:t>
      </w:r>
      <w:ins w:id="25" w:author="RAN2#121" w:date="2023-03-15T10:02:00Z">
        <w:r w:rsidR="00202E09" w:rsidRPr="00FA34E4">
          <w:rPr>
            <w:rFonts w:eastAsia="Times New Roman"/>
            <w:lang w:eastAsia="ja-JP"/>
          </w:rPr>
          <w:t xml:space="preserve">or </w:t>
        </w:r>
        <w:r w:rsidR="00202E09" w:rsidRPr="00A11C54">
          <w:rPr>
            <w:rFonts w:eastAsia="Times New Roman"/>
            <w:i/>
            <w:iCs/>
            <w:lang w:eastAsia="ja-JP"/>
          </w:rPr>
          <w:t>idc-FDM-AssistanceConfig</w:t>
        </w:r>
        <w:r w:rsidR="00202E09" w:rsidRPr="00FA34E4">
          <w:rPr>
            <w:rFonts w:eastAsia="Times New Roman"/>
            <w:lang w:eastAsia="ja-JP"/>
          </w:rPr>
          <w:t xml:space="preserve"> or </w:t>
        </w:r>
        <w:r w:rsidR="00202E09" w:rsidRPr="00202E09">
          <w:rPr>
            <w:rFonts w:eastAsia="Times New Roman"/>
            <w:i/>
            <w:iCs/>
            <w:lang w:eastAsia="ja-JP"/>
          </w:rPr>
          <w:t>idc-TDM-AssistanceConfig</w:t>
        </w:r>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6" w:name="_Toc60776804"/>
      <w:bookmarkStart w:id="27" w:name="_Toc124712663"/>
      <w:bookmarkStart w:id="28" w:name="_Toc60776806"/>
      <w:bookmarkStart w:id="29"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6"/>
      <w:bookmarkEnd w:id="27"/>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8"/>
      <w:bookmarkEnd w:id="29"/>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30" w:author="RAN2#121" w:date="2023-03-15T10:06:00Z"/>
          <w:rFonts w:eastAsia="Times New Roman"/>
          <w:lang w:eastAsia="ja-JP"/>
        </w:rPr>
      </w:pPr>
      <w:ins w:id="31"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2" w:author="RAN2#121" w:date="2023-03-15T10:07:00Z">
        <w:r w:rsidR="00F76A1F">
          <w:rPr>
            <w:rFonts w:eastAsia="Times New Roman"/>
            <w:i/>
            <w:lang w:eastAsia="ja-JP"/>
          </w:rPr>
          <w:t>FDM-</w:t>
        </w:r>
      </w:ins>
      <w:ins w:id="33" w:author="RAN2#121" w:date="2023-03-15T10:06:00Z">
        <w:r w:rsidRPr="0030086D">
          <w:rPr>
            <w:rFonts w:eastAsia="Times New Roman"/>
            <w:i/>
            <w:lang w:eastAsia="ja-JP"/>
          </w:rPr>
          <w:t>AssistanceConfig</w:t>
        </w:r>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4" w:author="RAN2#121" w:date="2023-03-15T10:06:00Z"/>
          <w:rFonts w:eastAsia="Times New Roman"/>
          <w:lang w:eastAsia="ja-JP"/>
        </w:rPr>
      </w:pPr>
      <w:ins w:id="35"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6" w:author="RAN2#121" w:date="2023-03-15T10:07:00Z">
        <w:r w:rsidR="00F76A1F">
          <w:rPr>
            <w:rFonts w:eastAsia="Times New Roman"/>
            <w:i/>
            <w:lang w:eastAsia="ja-JP"/>
          </w:rPr>
          <w:t>TDM-</w:t>
        </w:r>
      </w:ins>
      <w:ins w:id="37" w:author="RAN2#121" w:date="2023-03-15T10:06:00Z">
        <w:r w:rsidRPr="0030086D">
          <w:rPr>
            <w:rFonts w:eastAsia="Times New Roman"/>
            <w:i/>
            <w:lang w:eastAsia="ja-JP"/>
          </w:rPr>
          <w:t>AssistanceConfig</w:t>
        </w:r>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8" w:name="_Toc60776830"/>
      <w:bookmarkStart w:id="39" w:name="_Toc124712691"/>
      <w:bookmarkStart w:id="40"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8"/>
      <w:bookmarkEnd w:id="39"/>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0"/>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41"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42" w:author="RAN2#121" w:date="2023-03-15T10:13:00Z"/>
          <w:rFonts w:eastAsia="Times New Roman"/>
          <w:lang w:eastAsia="ja-JP"/>
        </w:rPr>
      </w:pPr>
      <w:ins w:id="43"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FDM-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4"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TDM-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5" w:name="OLE_LINK9"/>
      <w:bookmarkStart w:id="46" w:name="OLE_LINK10"/>
      <w:r w:rsidRPr="00DE5E0B">
        <w:rPr>
          <w:rFonts w:eastAsia="Times New Roman"/>
          <w:i/>
          <w:lang w:eastAsia="ja-JP"/>
        </w:rPr>
        <w:t>obtainCommonLocation</w:t>
      </w:r>
      <w:bookmarkEnd w:id="45"/>
      <w:bookmarkEnd w:id="46"/>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7" w:name="_Hlk85564571"/>
      <w:r w:rsidRPr="00DE5E0B">
        <w:rPr>
          <w:rFonts w:eastAsia="Times New Roman"/>
          <w:lang w:eastAsia="ja-JP"/>
        </w:rPr>
        <w:tab/>
        <w:t xml:space="preserve">if the resume procedure is initiated </w:t>
      </w:r>
      <w:bookmarkEnd w:id="47"/>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 w:name="_Toc60776966"/>
      <w:bookmarkStart w:id="49"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8"/>
      <w:bookmarkEnd w:id="49"/>
    </w:p>
    <w:p w14:paraId="7205FC4C" w14:textId="77777777" w:rsidR="00904DF4" w:rsidRPr="00904DF4" w:rsidRDefault="00F82B9C"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906C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pt;height:104.9pt;mso-width-percent:0;mso-height-percent:0;mso-width-percent:0;mso-height-percent:0" o:ole="">
            <v:imagedata r:id="rId18" o:title=""/>
          </v:shape>
          <o:OLEObject Type="Embed" ProgID="Mscgen.Chart" ShapeID="_x0000_i1025" DrawAspect="Content" ObjectID="_1741620862" r:id="rId19"/>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0"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0"/>
      <w:bookmarkEnd w:id="51"/>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commentRangeStart w:id="52"/>
      <w:commentRangeStart w:id="53"/>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commentRangeEnd w:id="52"/>
      <w:r w:rsidR="00840D5A">
        <w:rPr>
          <w:rStyle w:val="CommentReference"/>
          <w:rFonts w:eastAsia="Times New Roman"/>
          <w:lang w:eastAsia="ja-JP"/>
        </w:rPr>
        <w:commentReference w:id="52"/>
      </w:r>
      <w:commentRangeEnd w:id="53"/>
      <w:r w:rsidR="0082263B">
        <w:rPr>
          <w:rStyle w:val="CommentReference"/>
          <w:rFonts w:eastAsia="Times New Roman"/>
          <w:lang w:eastAsia="ja-JP"/>
        </w:rPr>
        <w:commentReference w:id="53"/>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4" w:author="RAN2#121" w:date="2023-03-15T10:31:00Z">
        <w:r w:rsidR="001E197E">
          <w:rPr>
            <w:rFonts w:eastAsia="Times New Roman"/>
            <w:lang w:eastAsia="ja-JP"/>
          </w:rPr>
          <w:t xml:space="preserve"> </w:t>
        </w:r>
        <w:r w:rsidR="007F4E68">
          <w:rPr>
            <w:rFonts w:eastAsia="Times New Roman"/>
            <w:lang w:eastAsia="ja-JP"/>
          </w:rPr>
          <w:t>via</w:t>
        </w:r>
      </w:ins>
      <w:ins w:id="55"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56" w:author="RAN2#121" w:date="2023-03-15T10:41:00Z">
        <w:r w:rsidR="00225789" w:rsidRPr="00904DF4">
          <w:rPr>
            <w:rFonts w:eastAsia="Times New Roman"/>
            <w:i/>
            <w:iCs/>
            <w:lang w:eastAsia="ja-JP"/>
          </w:rPr>
          <w:t>idc-Assistance</w:t>
        </w:r>
      </w:ins>
      <w:del w:id="57"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idc-FDM-AssistanceConfig</w:t>
        </w:r>
        <w:commentRangeStart w:id="60"/>
        <w:r w:rsidRPr="00904DF4">
          <w:rPr>
            <w:rFonts w:eastAsia="Times New Roman"/>
            <w:lang w:eastAsia="ja-JP"/>
          </w:rPr>
          <w:t>:</w:t>
        </w:r>
      </w:ins>
      <w:commentRangeEnd w:id="60"/>
      <w:r w:rsidR="0059016D">
        <w:rPr>
          <w:rStyle w:val="CommentReference"/>
          <w:rFonts w:eastAsia="Times New Roman"/>
          <w:lang w:eastAsia="ja-JP"/>
        </w:rPr>
        <w:commentReference w:id="60"/>
      </w:r>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1" w:author="RAN2#121" w:date="2023-03-15T10:48:00Z"/>
          <w:rFonts w:eastAsia="Times New Roman"/>
          <w:lang w:eastAsia="ja-JP"/>
        </w:rPr>
      </w:pPr>
      <w:ins w:id="62"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3" w:author="RAN2#121" w:date="2023-03-15T10:48:00Z"/>
          <w:rFonts w:eastAsia="Times New Roman"/>
          <w:lang w:eastAsia="ja-JP"/>
        </w:rPr>
      </w:pPr>
      <w:ins w:id="64"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5" w:author="RAN2#121" w:date="2023-03-15T10:48:00Z"/>
          <w:rFonts w:eastAsia="Times New Roman"/>
          <w:lang w:eastAsia="ja-JP"/>
        </w:rPr>
      </w:pPr>
      <w:ins w:id="66"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7" w:author="RAN2#121" w:date="2023-03-15T10:48:00Z"/>
          <w:rFonts w:eastAsia="Times New Roman"/>
          <w:lang w:eastAsia="ja-JP"/>
        </w:rPr>
      </w:pPr>
      <w:ins w:id="68"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73" w:author="RAN2#121" w:date="2023-03-15T10:48:00Z"/>
          <w:rFonts w:eastAsia="Times New Roman"/>
          <w:lang w:eastAsia="ja-JP"/>
        </w:rPr>
      </w:pPr>
      <w:ins w:id="74"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7" w:author="RAN2#121" w:date="2023-03-15T10:48:00Z"/>
          <w:rFonts w:eastAsia="Times New Roman"/>
          <w:lang w:eastAsia="ja-JP"/>
        </w:rPr>
      </w:pPr>
      <w:ins w:id="78" w:author="RAN2#121" w:date="2023-03-15T10:48:00Z">
        <w:r w:rsidRPr="00904DF4">
          <w:rPr>
            <w:rFonts w:eastAsia="Times New Roman"/>
            <w:lang w:eastAsia="ja-JP"/>
          </w:rPr>
          <w:t>3&gt;</w:t>
        </w:r>
        <w:r w:rsidRPr="00904DF4">
          <w:rPr>
            <w:rFonts w:eastAsia="Times New Roman"/>
            <w:lang w:eastAsia="ja-JP"/>
          </w:rPr>
          <w:tab/>
          <w:t>if on one or more frequenc</w:t>
        </w:r>
      </w:ins>
      <w:ins w:id="79" w:author="RAN2#121" w:date="2023-03-15T17:36:00Z">
        <w:r w:rsidR="00077225">
          <w:rPr>
            <w:rFonts w:eastAsia="Times New Roman"/>
            <w:lang w:eastAsia="ja-JP"/>
          </w:rPr>
          <w:t>ies</w:t>
        </w:r>
      </w:ins>
      <w:ins w:id="80"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81" w:author="RAN2#121" w:date="2023-03-15T10:48:00Z"/>
          <w:rFonts w:eastAsia="Times New Roman"/>
          <w:lang w:eastAsia="ja-JP"/>
        </w:rPr>
      </w:pPr>
      <w:ins w:id="82"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83" w:author="RAN2#121" w:date="2023-03-15T17:36:00Z">
        <w:r w:rsidR="000B7010" w:rsidRPr="00904DF4">
          <w:rPr>
            <w:rFonts w:eastAsia="Times New Roman"/>
            <w:lang w:eastAsia="ja-JP"/>
          </w:rPr>
          <w:t>carrier frequencies</w:t>
        </w:r>
      </w:ins>
      <w:ins w:id="84"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5" w:author="RAN2#121" w:date="2023-03-15T10:48:00Z"/>
          <w:rFonts w:eastAsia="Times New Roman"/>
          <w:lang w:eastAsia="ja-JP"/>
        </w:rPr>
      </w:pPr>
      <w:ins w:id="86"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7" w:author="RAN2#121" w:date="2023-03-15T10:48:00Z"/>
          <w:rFonts w:eastAsia="Times New Roman"/>
          <w:lang w:eastAsia="ja-JP"/>
        </w:rPr>
      </w:pPr>
      <w:ins w:id="88"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9" w:author="RAN2#121" w:date="2023-03-15T10:48:00Z"/>
          <w:rFonts w:eastAsia="Times New Roman"/>
          <w:lang w:eastAsia="ja-JP"/>
        </w:rPr>
      </w:pPr>
      <w:ins w:id="90"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SimSun"/>
          <w:i/>
        </w:rPr>
        <w:t xml:space="preserve"> </w:t>
      </w:r>
      <w:r w:rsidRPr="00904DF4">
        <w:rPr>
          <w:rFonts w:eastAsia="SimSun"/>
        </w:rPr>
        <w:t xml:space="preserve">and/or </w:t>
      </w:r>
      <w:r w:rsidRPr="00904DF4">
        <w:rPr>
          <w:rFonts w:eastAsia="SimSun"/>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91"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92"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91"/>
      <w:bookmarkEnd w:id="92"/>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r w:rsidRPr="00904DF4">
        <w:rPr>
          <w:rFonts w:eastAsia="SimSun"/>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3" w:author="RAN2#121" w:date="2023-03-15T11:14:00Z"/>
          <w:rFonts w:eastAsia="Times New Roman"/>
          <w:lang w:eastAsia="ja-JP"/>
        </w:rPr>
      </w:pPr>
      <w:commentRangeStart w:id="94"/>
      <w:ins w:id="95" w:author="RAN2#121" w:date="2023-03-15T11:14:00Z">
        <w:r w:rsidRPr="00904DF4">
          <w:rPr>
            <w:rFonts w:eastAsia="Times New Roman"/>
            <w:lang w:eastAsia="ko-KR"/>
          </w:rPr>
          <w:t>2</w:t>
        </w:r>
      </w:ins>
      <w:commentRangeEnd w:id="94"/>
      <w:r w:rsidR="0059016D">
        <w:rPr>
          <w:rStyle w:val="CommentReference"/>
          <w:rFonts w:eastAsia="Times New Roman"/>
          <w:lang w:eastAsia="ja-JP"/>
        </w:rPr>
        <w:commentReference w:id="94"/>
      </w:r>
      <w:ins w:id="96" w:author="RAN2#121" w:date="2023-03-15T11:14:00Z">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97" w:author="RAN2#121" w:date="2023-03-15T11:17:00Z">
        <w:r w:rsidR="0081271D">
          <w:rPr>
            <w:rFonts w:eastAsia="Times New Roman"/>
            <w:lang w:eastAsia="zh-CN"/>
          </w:rPr>
          <w:t xml:space="preserve"> </w:t>
        </w:r>
      </w:ins>
      <w:ins w:id="98" w:author="RAN2#121" w:date="2023-03-15T11:41:00Z">
        <w:r w:rsidR="00DB7E09">
          <w:rPr>
            <w:rFonts w:eastAsia="Times New Roman"/>
            <w:lang w:eastAsia="zh-CN"/>
          </w:rPr>
          <w:t xml:space="preserve">there is at least one </w:t>
        </w:r>
      </w:ins>
      <w:ins w:id="99" w:author="RAN2#121" w:date="2023-03-15T11:46:00Z">
        <w:r w:rsidR="00FB0D49">
          <w:rPr>
            <w:rFonts w:eastAsia="Times New Roman"/>
            <w:lang w:eastAsia="zh-CN"/>
          </w:rPr>
          <w:t xml:space="preserve">affected </w:t>
        </w:r>
      </w:ins>
      <w:ins w:id="100" w:author="RAN2#121" w:date="2023-03-15T11:18:00Z">
        <w:r w:rsidR="0026184C">
          <w:rPr>
            <w:rFonts w:eastAsia="Times New Roman"/>
            <w:lang w:eastAsia="zh-CN"/>
          </w:rPr>
          <w:t>frequency range</w:t>
        </w:r>
        <w:r w:rsidR="00445632">
          <w:rPr>
            <w:rFonts w:eastAsia="Times New Roman"/>
            <w:lang w:eastAsia="zh-CN"/>
          </w:rPr>
          <w:t xml:space="preserve"> over</w:t>
        </w:r>
      </w:ins>
      <w:ins w:id="101" w:author="RAN2#121" w:date="2023-03-15T11:19:00Z">
        <w:r w:rsidR="00445632">
          <w:rPr>
            <w:rFonts w:eastAsia="Times New Roman"/>
            <w:lang w:eastAsia="zh-CN"/>
          </w:rPr>
          <w:t>lap</w:t>
        </w:r>
      </w:ins>
      <w:ins w:id="102" w:author="RAN2#121" w:date="2023-03-15T11:45:00Z">
        <w:r w:rsidR="00994510">
          <w:rPr>
            <w:rFonts w:eastAsia="Times New Roman"/>
            <w:lang w:eastAsia="zh-CN"/>
          </w:rPr>
          <w:t>ping</w:t>
        </w:r>
      </w:ins>
      <w:ins w:id="10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04"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05" w:author="RAN2#121" w:date="2023-03-15T11:21:00Z">
        <w:r w:rsidR="00797D63">
          <w:rPr>
            <w:rFonts w:eastAsia="Times New Roman"/>
            <w:iCs/>
            <w:lang w:eastAsia="zh-CN"/>
          </w:rPr>
          <w:t xml:space="preserve">frequency of the </w:t>
        </w:r>
      </w:ins>
      <w:ins w:id="106" w:author="RAN2#121" w:date="2023-03-15T11:46:00Z">
        <w:r w:rsidR="00731E1B">
          <w:rPr>
            <w:rFonts w:eastAsia="Times New Roman"/>
            <w:iCs/>
            <w:lang w:eastAsia="zh-CN"/>
          </w:rPr>
          <w:t xml:space="preserve">affected </w:t>
        </w:r>
      </w:ins>
      <w:ins w:id="10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08"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9"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10" w:author="RAN2#121" w:date="2023-03-15T11:14:00Z"/>
          <w:rFonts w:eastAsia="Times New Roman"/>
          <w:lang w:eastAsia="zh-CN"/>
        </w:rPr>
      </w:pPr>
      <w:ins w:id="11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12" w:author="RAN2#121" w:date="2023-03-15T11:15:00Z">
        <w:r w:rsidR="006F4903">
          <w:rPr>
            <w:rFonts w:eastAsia="Times New Roman"/>
            <w:i/>
            <w:lang w:eastAsia="zh-CN"/>
          </w:rPr>
          <w:t>Range</w:t>
        </w:r>
      </w:ins>
      <w:ins w:id="113"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14" w:author="RAN2#121" w:date="2023-03-15T11:15:00Z">
        <w:r w:rsidR="00011050">
          <w:rPr>
            <w:rFonts w:eastAsia="Times New Roman"/>
            <w:lang w:eastAsia="zh-CN"/>
          </w:rPr>
          <w:t xml:space="preserve"> range</w:t>
        </w:r>
      </w:ins>
      <w:ins w:id="115" w:author="RAN2#121" w:date="2023-03-15T11:31:00Z">
        <w:r w:rsidR="00DC7848">
          <w:rPr>
            <w:rFonts w:eastAsia="Times New Roman"/>
            <w:lang w:eastAsia="zh-CN"/>
          </w:rPr>
          <w:t xml:space="preserve">, which </w:t>
        </w:r>
        <w:r w:rsidR="00F05360">
          <w:rPr>
            <w:rFonts w:eastAsia="Times New Roman"/>
            <w:lang w:eastAsia="zh-CN"/>
          </w:rPr>
          <w:t>overlaps with</w:t>
        </w:r>
      </w:ins>
      <w:ins w:id="116" w:author="RAN2#121" w:date="2023-03-15T11:14:00Z">
        <w:r w:rsidRPr="00904DF4">
          <w:rPr>
            <w:rFonts w:eastAsia="Times New Roman"/>
            <w:lang w:eastAsia="zh-CN"/>
          </w:rPr>
          <w:t xml:space="preserve"> </w:t>
        </w:r>
      </w:ins>
      <w:ins w:id="117" w:author="RAN2#121" w:date="2023-03-15T11:39:00Z">
        <w:r w:rsidR="005D0239">
          <w:rPr>
            <w:rFonts w:eastAsia="Times New Roman"/>
            <w:lang w:eastAsia="zh-CN"/>
          </w:rPr>
          <w:t>one</w:t>
        </w:r>
      </w:ins>
      <w:ins w:id="118" w:author="RAN2#121" w:date="2023-03-15T11:32:00Z">
        <w:r w:rsidR="005601BB">
          <w:rPr>
            <w:rFonts w:eastAsia="Times New Roman"/>
            <w:lang w:eastAsia="zh-CN"/>
          </w:rPr>
          <w:t xml:space="preserve"> frequency range </w:t>
        </w:r>
      </w:ins>
      <w:ins w:id="119"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20" w:author="RAN2#121" w:date="2023-03-15T11:15:00Z">
        <w:r w:rsidR="008B5221">
          <w:rPr>
            <w:rFonts w:eastAsia="Times New Roman"/>
            <w:i/>
            <w:lang w:eastAsia="ja-JP"/>
          </w:rPr>
          <w:t>Range</w:t>
        </w:r>
      </w:ins>
      <w:ins w:id="121"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22" w:author="RAN2#121" w:date="2023-03-15T11:36:00Z"/>
          <w:rFonts w:eastAsia="Times New Roman"/>
          <w:lang w:eastAsia="zh-CN"/>
        </w:rPr>
      </w:pPr>
      <w:ins w:id="123"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4" w:author="RAN2#121" w:date="2023-03-15T11:49:00Z">
        <w:r w:rsidR="00F7359C">
          <w:rPr>
            <w:rFonts w:eastAsia="Times New Roman"/>
            <w:lang w:eastAsia="zh-CN"/>
          </w:rPr>
          <w:t xml:space="preserve">affected </w:t>
        </w:r>
      </w:ins>
      <w:ins w:id="125"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26" w:author="RAN2#121" w:date="2023-03-15T11:38:00Z">
        <w:r w:rsidR="0043152C" w:rsidRPr="00010B99">
          <w:rPr>
            <w:rFonts w:eastAsia="Times New Roman"/>
            <w:i/>
            <w:iCs/>
            <w:lang w:eastAsia="zh-CN"/>
          </w:rPr>
          <w:t>centerFreq</w:t>
        </w:r>
      </w:ins>
      <w:ins w:id="127" w:author="RAN2#121" w:date="2023-03-15T11:36:00Z">
        <w:r w:rsidRPr="0043152C">
          <w:rPr>
            <w:rFonts w:eastAsia="Times New Roman"/>
            <w:lang w:eastAsia="zh-CN"/>
          </w:rPr>
          <w:t xml:space="preserve"> </w:t>
        </w:r>
      </w:ins>
      <w:ins w:id="128" w:author="RAN2#121" w:date="2023-03-15T11:38:00Z">
        <w:r w:rsidR="00F37BCC">
          <w:rPr>
            <w:rFonts w:eastAsia="Times New Roman"/>
            <w:lang w:eastAsia="zh-CN"/>
          </w:rPr>
          <w:t xml:space="preserve">which </w:t>
        </w:r>
      </w:ins>
      <w:ins w:id="129"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ins w:id="130"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31" w:author="RAN2#121" w:date="2023-03-15T11:14:00Z"/>
          <w:rFonts w:eastAsia="Times New Roman"/>
          <w:lang w:eastAsia="zh-CN"/>
        </w:rPr>
      </w:pPr>
      <w:ins w:id="13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3" w:author="RAN2#121" w:date="2023-03-15T11:49:00Z">
        <w:r w:rsidR="00AA7599">
          <w:rPr>
            <w:rFonts w:eastAsia="Times New Roman"/>
            <w:lang w:eastAsia="zh-CN"/>
          </w:rPr>
          <w:t xml:space="preserve">affected </w:t>
        </w:r>
      </w:ins>
      <w:ins w:id="134" w:author="RAN2#121" w:date="2023-03-15T11:14:00Z">
        <w:r w:rsidRPr="00904DF4">
          <w:rPr>
            <w:rFonts w:eastAsia="Times New Roman"/>
            <w:lang w:eastAsia="zh-CN"/>
          </w:rPr>
          <w:t xml:space="preserve">frequency </w:t>
        </w:r>
      </w:ins>
      <w:ins w:id="135" w:author="RAN2#121" w:date="2023-03-15T11:23:00Z">
        <w:r w:rsidR="00EB2262">
          <w:rPr>
            <w:rFonts w:eastAsia="Times New Roman"/>
            <w:lang w:eastAsia="zh-CN"/>
          </w:rPr>
          <w:t xml:space="preserve">range </w:t>
        </w:r>
      </w:ins>
      <w:ins w:id="136"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37" w:author="RAN2#121" w:date="2023-03-15T11:23:00Z">
        <w:r w:rsidR="008A0C1D">
          <w:rPr>
            <w:rFonts w:eastAsia="Times New Roman"/>
            <w:i/>
            <w:lang w:eastAsia="zh-CN"/>
          </w:rPr>
          <w:t>Range</w:t>
        </w:r>
      </w:ins>
      <w:ins w:id="138"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9" w:author="RAN2#121" w:date="2023-03-15T11:14:00Z"/>
          <w:rFonts w:eastAsia="Times New Roman"/>
          <w:lang w:eastAsia="ja-JP"/>
        </w:rPr>
      </w:pPr>
      <w:ins w:id="14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41" w:author="RAN2#121" w:date="2023-03-15T11:40:00Z">
        <w:r w:rsidR="00037CBA">
          <w:rPr>
            <w:rFonts w:eastAsia="Times New Roman"/>
            <w:lang w:eastAsia="zh-CN"/>
          </w:rPr>
          <w:t>y ranges</w:t>
        </w:r>
      </w:ins>
      <w:ins w:id="142" w:author="RAN2#121" w:date="2023-03-15T11:14:00Z">
        <w:r w:rsidRPr="00904DF4">
          <w:rPr>
            <w:rFonts w:eastAsia="Times New Roman"/>
            <w:lang w:eastAsia="zh-CN"/>
          </w:rPr>
          <w:t xml:space="preserve"> </w:t>
        </w:r>
        <w:r w:rsidRPr="00904DF4">
          <w:rPr>
            <w:rFonts w:eastAsia="SimSun"/>
            <w:lang w:eastAsia="zh-CN"/>
          </w:rPr>
          <w:t xml:space="preserve">included in </w:t>
        </w:r>
        <w:r w:rsidRPr="00904DF4">
          <w:rPr>
            <w:rFonts w:eastAsia="SimSun"/>
            <w:i/>
            <w:lang w:eastAsia="zh-CN"/>
          </w:rPr>
          <w:t>candidateServingFreqListNR</w:t>
        </w:r>
      </w:ins>
      <w:ins w:id="143" w:author="RAN2#121" w:date="2023-03-15T11:43:00Z">
        <w:r w:rsidR="0098317F">
          <w:rPr>
            <w:rFonts w:eastAsia="Times New Roman"/>
            <w:lang w:eastAsia="zh-CN"/>
          </w:rPr>
          <w:t xml:space="preserve">, and each </w:t>
        </w:r>
      </w:ins>
      <w:ins w:id="144" w:author="RAN2#121" w:date="2023-03-15T11:50:00Z">
        <w:r w:rsidR="00483626">
          <w:rPr>
            <w:rFonts w:eastAsia="Times New Roman"/>
            <w:lang w:eastAsia="zh-CN"/>
          </w:rPr>
          <w:t xml:space="preserve">affected </w:t>
        </w:r>
      </w:ins>
      <w:ins w:id="145"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46"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47"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8" w:author="RAN2#121" w:date="2023-03-15T11:14:00Z"/>
          <w:rFonts w:eastAsia="Times New Roman"/>
          <w:lang w:eastAsia="zh-CN"/>
        </w:rPr>
      </w:pPr>
      <w:ins w:id="14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50" w:author="RAN2#121" w:date="2023-03-15T11:51:00Z">
        <w:r w:rsidR="009642D6">
          <w:rPr>
            <w:rFonts w:eastAsia="Times New Roman"/>
            <w:i/>
            <w:lang w:eastAsia="zh-CN"/>
          </w:rPr>
          <w:t>Range</w:t>
        </w:r>
      </w:ins>
      <w:ins w:id="151"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2" w:author="RAN2#121" w:date="2023-03-15T11:14:00Z"/>
          <w:rFonts w:eastAsia="Times New Roman"/>
          <w:lang w:eastAsia="ja-JP"/>
        </w:rPr>
      </w:pPr>
      <w:ins w:id="153"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54" w:author="RAN2#121" w:date="2023-03-15T11:55:00Z"/>
          <w:rFonts w:eastAsia="Times New Roman"/>
          <w:lang w:eastAsia="zh-CN"/>
        </w:rPr>
      </w:pPr>
      <w:ins w:id="155"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56" w:author="RAN2#121" w:date="2023-03-15T11:51:00Z">
        <w:r w:rsidR="006A1439">
          <w:rPr>
            <w:rFonts w:eastAsia="Times New Roman"/>
            <w:i/>
            <w:lang w:eastAsia="zh-CN"/>
          </w:rPr>
          <w:t>R</w:t>
        </w:r>
      </w:ins>
      <w:ins w:id="157" w:author="RAN2#121" w:date="2023-03-15T11:52:00Z">
        <w:r w:rsidR="006A1439">
          <w:rPr>
            <w:rFonts w:eastAsia="Times New Roman"/>
            <w:i/>
            <w:lang w:eastAsia="zh-CN"/>
          </w:rPr>
          <w:t>ange</w:t>
        </w:r>
      </w:ins>
      <w:ins w:id="158"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59" w:author="RAN2#121" w:date="2023-03-15T11:52:00Z">
        <w:r w:rsidR="00A111DD">
          <w:rPr>
            <w:rFonts w:eastAsia="Times New Roman"/>
            <w:lang w:eastAsia="zh-CN"/>
          </w:rPr>
          <w:t>y ranges</w:t>
        </w:r>
      </w:ins>
      <w:ins w:id="160" w:author="RAN2#121" w:date="2023-03-15T11:14:00Z">
        <w:r w:rsidRPr="00904DF4">
          <w:rPr>
            <w:rFonts w:eastAsia="Times New Roman"/>
            <w:lang w:eastAsia="zh-CN"/>
          </w:rPr>
          <w:t xml:space="preserve"> that is affected by IDC problems</w:t>
        </w:r>
      </w:ins>
      <w:ins w:id="161" w:author="RAN2#121" w:date="2023-03-15T11:53:00Z">
        <w:r w:rsidR="00390C7A">
          <w:rPr>
            <w:rFonts w:eastAsia="Times New Roman"/>
            <w:lang w:eastAsia="zh-CN"/>
          </w:rPr>
          <w:t>, and</w:t>
        </w:r>
      </w:ins>
      <w:ins w:id="162"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63"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64" w:author="RAN2#121" w:date="2023-03-15T11:14:00Z"/>
          <w:rFonts w:eastAsia="Times New Roman"/>
          <w:lang w:eastAsia="zh-CN"/>
        </w:rPr>
      </w:pPr>
      <w:ins w:id="165"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66"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67"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8" w:author="RAN2#121" w:date="2023-03-15T11:14:00Z"/>
          <w:rFonts w:eastAsia="Times New Roman"/>
          <w:lang w:eastAsia="ja-JP"/>
        </w:rPr>
      </w:pPr>
      <w:ins w:id="169"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70" w:author="RAN2#121" w:date="2023-03-15T17:29:00Z"/>
          <w:rFonts w:eastAsia="Times New Roman"/>
          <w:lang w:eastAsia="zh-CN"/>
        </w:rPr>
      </w:pPr>
      <w:ins w:id="171" w:author="RAN2#121" w:date="2023-03-15T11:14:00Z">
        <w:r w:rsidRPr="00904DF4">
          <w:rPr>
            <w:rFonts w:eastAsia="Times New Roman"/>
            <w:lang w:eastAsia="zh-CN"/>
          </w:rPr>
          <w:t>4&gt;</w:t>
        </w:r>
        <w:r w:rsidRPr="00904DF4">
          <w:rPr>
            <w:rFonts w:eastAsia="Times New Roman"/>
            <w:lang w:eastAsia="zh-CN"/>
          </w:rPr>
          <w:tab/>
          <w:t xml:space="preserve">optionally </w:t>
        </w:r>
      </w:ins>
      <w:ins w:id="172"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73"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74" w:author="RAN2#121" w:date="2023-03-15T11:14:00Z"/>
          <w:rFonts w:eastAsia="Times New Roman"/>
          <w:lang w:eastAsia="ja-JP"/>
        </w:rPr>
      </w:pPr>
      <w:ins w:id="175"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76" w:author="RAN2#121" w:date="2023-03-15T17:41:00Z"/>
          <w:rFonts w:eastAsia="Times New Roman"/>
          <w:lang w:eastAsia="zh-CN"/>
        </w:rPr>
      </w:pPr>
      <w:commentRangeStart w:id="177"/>
      <w:ins w:id="178" w:author="RAN2#121" w:date="2023-03-15T17:41:00Z">
        <w:r w:rsidRPr="00904DF4">
          <w:rPr>
            <w:rFonts w:eastAsia="Times New Roman"/>
            <w:lang w:eastAsia="ko-KR"/>
          </w:rPr>
          <w:t>2</w:t>
        </w:r>
      </w:ins>
      <w:commentRangeEnd w:id="177"/>
      <w:r w:rsidR="0059016D">
        <w:rPr>
          <w:rStyle w:val="CommentReference"/>
          <w:rFonts w:eastAsia="Times New Roman"/>
          <w:lang w:eastAsia="ja-JP"/>
        </w:rPr>
        <w:commentReference w:id="177"/>
      </w:r>
      <w:ins w:id="179" w:author="RAN2#121" w:date="2023-03-15T17:41:00Z">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80"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81" w:author="RAN2#121" w:date="2023-03-15T17:41:00Z">
        <w:r w:rsidRPr="00904DF4">
          <w:rPr>
            <w:rFonts w:eastAsia="Times New Roman"/>
            <w:lang w:eastAsia="zh-CN"/>
          </w:rPr>
          <w:t xml:space="preserve"> the UE is experiencing IDC problems that it cannot solve by itself</w:t>
        </w:r>
      </w:ins>
      <w:ins w:id="182" w:author="RAN2#121" w:date="2023-03-15T17:43:00Z">
        <w:r w:rsidR="00505C1D">
          <w:rPr>
            <w:rFonts w:eastAsia="Times New Roman"/>
            <w:lang w:eastAsia="zh-CN"/>
          </w:rPr>
          <w:t xml:space="preserve">, and </w:t>
        </w:r>
      </w:ins>
      <w:ins w:id="183"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84"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85"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86" w:author="RAN2#121" w:date="2023-03-15T19:00:00Z"/>
        </w:rPr>
      </w:pPr>
      <w:ins w:id="187"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88" w:author="RAN2#121" w:date="2023-03-15T18:45:00Z">
        <w:r w:rsidR="0062296F" w:rsidRPr="004F2C0E">
          <w:t>Time Domain Multiplexing (TDM) based assistance information</w:t>
        </w:r>
      </w:ins>
      <w:ins w:id="189" w:author="RAN2#121" w:date="2023-03-15T18:47:00Z">
        <w:r w:rsidR="00905FAB">
          <w:t xml:space="preserve"> as indicated by</w:t>
        </w:r>
      </w:ins>
      <w:ins w:id="190" w:author="RAN2#121" w:date="2023-03-15T18:45:00Z">
        <w:r w:rsidR="00677A16">
          <w:t xml:space="preserve"> </w:t>
        </w:r>
      </w:ins>
      <w:ins w:id="191" w:author="RAN2#121" w:date="2023-03-15T18:47:00Z">
        <w:r w:rsidR="00547719" w:rsidRPr="00152D22">
          <w:rPr>
            <w:i/>
            <w:iCs/>
          </w:rPr>
          <w:t>idc-TDM-Assistance</w:t>
        </w:r>
        <w:r w:rsidR="00547719" w:rsidRPr="004F2C0E">
          <w:t xml:space="preserve"> </w:t>
        </w:r>
      </w:ins>
      <w:ins w:id="192" w:author="RAN2#121" w:date="2023-03-15T18:45:00Z">
        <w:r w:rsidR="00677A16" w:rsidRPr="004F2C0E">
          <w:t>that could be used to resolve the IDC problems</w:t>
        </w:r>
      </w:ins>
      <w:ins w:id="193" w:author="RAN2#121" w:date="2023-03-15T17:41:00Z">
        <w:r w:rsidRPr="00152D22">
          <w:t>;</w:t>
        </w:r>
      </w:ins>
    </w:p>
    <w:p w14:paraId="5ACBD5C1" w14:textId="20956C00" w:rsidR="009200AA" w:rsidRDefault="009200AA" w:rsidP="00072753">
      <w:pPr>
        <w:pStyle w:val="B3"/>
        <w:rPr>
          <w:ins w:id="194" w:author="RAN2#121" w:date="2023-03-15T19:02:00Z"/>
          <w:lang w:eastAsia="zh-CN"/>
        </w:rPr>
      </w:pPr>
      <w:commentRangeStart w:id="195"/>
      <w:ins w:id="196" w:author="RAN2#121" w:date="2023-03-15T19:00:00Z">
        <w:r w:rsidRPr="004F2C0E">
          <w:rPr>
            <w:lang w:eastAsia="zh-CN"/>
          </w:rPr>
          <w:t>3&gt;</w:t>
        </w:r>
        <w:r w:rsidRPr="004F2C0E">
          <w:rPr>
            <w:lang w:eastAsia="zh-CN"/>
          </w:rPr>
          <w:tab/>
          <w:t xml:space="preserve">if </w:t>
        </w:r>
      </w:ins>
      <w:ins w:id="197"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198" w:author="RAN2#121" w:date="2023-03-15T19:01:00Z">
        <w:r w:rsidR="00866AA8">
          <w:rPr>
            <w:lang w:eastAsia="zh-CN"/>
          </w:rPr>
          <w:t>MCG</w:t>
        </w:r>
      </w:ins>
      <w:ins w:id="199"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00" w:author="RAN2#121" w:date="2023-03-15T17:41:00Z"/>
        </w:rPr>
      </w:pPr>
      <w:ins w:id="201" w:author="RAN2#121" w:date="2023-03-15T19:03:00Z">
        <w:r>
          <w:rPr>
            <w:lang w:eastAsia="zh-CN"/>
          </w:rPr>
          <w:t>4</w:t>
        </w:r>
      </w:ins>
      <w:ins w:id="202"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03" w:author="RAN2#121" w:date="2023-03-15T19:03:00Z"/>
          <w:lang w:eastAsia="zh-CN"/>
        </w:rPr>
      </w:pPr>
      <w:ins w:id="204" w:author="RAN2#121" w:date="2023-03-15T19:03:00Z">
        <w:r w:rsidRPr="004F2C0E">
          <w:rPr>
            <w:lang w:eastAsia="zh-CN"/>
          </w:rPr>
          <w:t>3&gt;</w:t>
        </w:r>
        <w:r w:rsidRPr="004F2C0E">
          <w:rPr>
            <w:lang w:eastAsia="zh-CN"/>
          </w:rPr>
          <w:tab/>
        </w:r>
        <w:r w:rsidR="00F919D8">
          <w:rPr>
            <w:lang w:eastAsia="zh-CN"/>
          </w:rPr>
          <w:t>else</w:t>
        </w:r>
      </w:ins>
      <w:ins w:id="205"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06" w:author="RAN2#121" w:date="2023-03-15T19:03:00Z"/>
          <w:rFonts w:eastAsia="Times New Roman"/>
          <w:lang w:eastAsia="ja-JP"/>
        </w:rPr>
      </w:pPr>
      <w:ins w:id="207"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commentRangeEnd w:id="195"/>
      <w:r w:rsidR="00EA7ABD">
        <w:rPr>
          <w:rStyle w:val="CommentReference"/>
          <w:rFonts w:eastAsia="Times New Roman"/>
          <w:lang w:eastAsia="ja-JP"/>
        </w:rPr>
        <w:commentReference w:id="195"/>
      </w:r>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208" w:author="RAN2#121" w:date="2023-03-15T18:48:00Z"/>
          <w:rFonts w:eastAsia="Times New Roman"/>
          <w:lang w:eastAsia="ja-JP"/>
        </w:rPr>
      </w:pPr>
      <w:ins w:id="209" w:author="RAN2#121" w:date="2023-03-15T18:48:00Z">
        <w:r>
          <w:rPr>
            <w:rFonts w:eastAsia="Times New Roman"/>
            <w:lang w:eastAsia="ja-JP"/>
          </w:rPr>
          <w:t xml:space="preserve">Editor’s Note: </w:t>
        </w:r>
      </w:ins>
      <w:commentRangeStart w:id="210"/>
      <w:ins w:id="211" w:author="RAN2#121" w:date="2023-03-15T18:49:00Z">
        <w:r w:rsidR="00396A45">
          <w:t xml:space="preserve">FFS on </w:t>
        </w:r>
        <w:r w:rsidR="00396A45" w:rsidRPr="009E3495">
          <w:t>dependency between FDM and TDM configuration</w:t>
        </w:r>
      </w:ins>
      <w:commentRangeEnd w:id="210"/>
      <w:r w:rsidR="00B4775D">
        <w:rPr>
          <w:rStyle w:val="CommentReference"/>
          <w:rFonts w:eastAsia="Times New Roman"/>
          <w:lang w:eastAsia="ja-JP"/>
        </w:rPr>
        <w:commentReference w:id="210"/>
      </w:r>
      <w:ins w:id="212" w:author="RAN2#121" w:date="2023-03-15T18:49:00Z">
        <w:r w:rsidR="00396A45">
          <w:t>.</w:t>
        </w:r>
        <w:r w:rsidR="00B64F74">
          <w:t xml:space="preserve"> It seems unclear </w:t>
        </w:r>
      </w:ins>
      <w:ins w:id="213" w:author="RAN2#121" w:date="2023-03-15T18:53:00Z">
        <w:r w:rsidR="0010125D">
          <w:t>whether</w:t>
        </w:r>
      </w:ins>
      <w:ins w:id="214" w:author="RAN2#121" w:date="2023-03-15T18:49:00Z">
        <w:r w:rsidR="00B64F74">
          <w:t xml:space="preserve"> the </w:t>
        </w:r>
      </w:ins>
      <w:ins w:id="215" w:author="RAN2#121" w:date="2023-03-15T18:50:00Z">
        <w:r w:rsidR="00957F0F" w:rsidRPr="00152D22">
          <w:rPr>
            <w:i/>
            <w:iCs/>
          </w:rPr>
          <w:t>idc-TDM-Assistance</w:t>
        </w:r>
        <w:r w:rsidR="00957F0F">
          <w:t xml:space="preserve"> </w:t>
        </w:r>
      </w:ins>
      <w:ins w:id="216" w:author="RAN2#121" w:date="2023-03-15T18:53:00Z">
        <w:r w:rsidR="0010125D">
          <w:t xml:space="preserve">is </w:t>
        </w:r>
        <w:r w:rsidR="001803B5">
          <w:t>used</w:t>
        </w:r>
        <w:r w:rsidR="0010125D">
          <w:t xml:space="preserve"> for MCG/SCG/other frequencies if </w:t>
        </w:r>
        <w:r w:rsidR="002A2835">
          <w:t>the affected frequency is not reported</w:t>
        </w:r>
      </w:ins>
      <w:ins w:id="217"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18"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19"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r w:rsidRPr="00904DF4">
        <w:rPr>
          <w:rFonts w:eastAsia="SimSun"/>
          <w:i/>
          <w:iCs/>
        </w:rPr>
        <w:t>UEAssistanceInformation</w:t>
      </w:r>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lastRenderedPageBreak/>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'1', where n is equal to the </w:t>
      </w:r>
      <w:r w:rsidRPr="00904DF4">
        <w:rPr>
          <w:rFonts w:eastAsia="SimSun"/>
          <w:i/>
        </w:rPr>
        <w:t>servCellIndex</w:t>
      </w:r>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'0', where n is equal to the </w:t>
      </w:r>
      <w:r w:rsidRPr="00904DF4">
        <w:rPr>
          <w:rFonts w:eastAsia="SimSun"/>
          <w:i/>
        </w:rPr>
        <w:t>servCellIndex</w:t>
      </w:r>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scg-DeactivationPreference</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r w:rsidRPr="00904DF4">
        <w:rPr>
          <w:rFonts w:eastAsia="SimSun"/>
          <w:i/>
          <w:snapToGrid w:val="0"/>
          <w:lang w:eastAsia="ja-JP"/>
        </w:rPr>
        <w:t>scg-DeactivationPreference</w:t>
      </w:r>
      <w:r w:rsidRPr="00904DF4">
        <w:rPr>
          <w:rFonts w:eastAsia="SimSun"/>
          <w:snapToGrid w:val="0"/>
          <w:lang w:eastAsia="ja-JP"/>
        </w:rPr>
        <w:t xml:space="preserve"> to </w:t>
      </w:r>
      <w:r w:rsidRPr="00904DF4">
        <w:rPr>
          <w:rFonts w:eastAsia="SimSun"/>
          <w:i/>
          <w:snapToGrid w:val="0"/>
          <w:lang w:eastAsia="ja-JP"/>
        </w:rPr>
        <w:t>scgDeactivationPreferred</w:t>
      </w:r>
      <w:r w:rsidRPr="00904DF4">
        <w:rPr>
          <w:rFonts w:eastAsia="SimSun"/>
          <w:snapToGrid w:val="0"/>
          <w:lang w:eastAsia="ja-JP"/>
        </w:rPr>
        <w:t xml:space="preserve"> if the UE prefers the SCG to be deactivated, otherwise set it to </w:t>
      </w:r>
      <w:r w:rsidRPr="00904DF4">
        <w:rPr>
          <w:rFonts w:eastAsia="SimSun"/>
          <w:i/>
          <w:iCs/>
          <w:snapToGrid w:val="0"/>
          <w:lang w:eastAsia="ja-JP"/>
        </w:rPr>
        <w:t>noPreference</w:t>
      </w:r>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uplinkData</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sidelink communication by an NR </w:t>
      </w:r>
      <w:r w:rsidRPr="00904DF4">
        <w:rPr>
          <w:rFonts w:eastAsia="SimSun"/>
          <w:i/>
          <w:iCs/>
          <w:lang w:eastAsia="ja-JP"/>
        </w:rPr>
        <w:t>RRCReconfiguration</w:t>
      </w:r>
      <w:r w:rsidRPr="00904DF4">
        <w:rPr>
          <w:rFonts w:eastAsia="SimSun"/>
          <w:lang w:eastAsia="ja-JP"/>
        </w:rPr>
        <w:t xml:space="preserve"> message that was embedded within an E-UTRA </w:t>
      </w:r>
      <w:r w:rsidRPr="00904DF4">
        <w:rPr>
          <w:rFonts w:eastAsia="SimSun"/>
          <w:i/>
          <w:iCs/>
          <w:lang w:eastAsia="ja-JP"/>
        </w:rPr>
        <w:t>RRCConnectionReconfiguration</w:t>
      </w:r>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r w:rsidRPr="00904DF4">
        <w:rPr>
          <w:rFonts w:eastAsia="SimSun"/>
          <w:i/>
          <w:lang w:eastAsia="en-GB"/>
        </w:rPr>
        <w:t xml:space="preserve">UEAssistanceInformation </w:t>
      </w:r>
      <w:r w:rsidRPr="00904DF4">
        <w:rPr>
          <w:rFonts w:eastAsia="SimSun"/>
          <w:iCs/>
          <w:lang w:eastAsia="en-GB"/>
        </w:rPr>
        <w:t xml:space="preserve">to lower layers via SRB1, </w:t>
      </w:r>
      <w:r w:rsidRPr="00904DF4">
        <w:rPr>
          <w:rFonts w:eastAsia="SimSun"/>
          <w:lang w:eastAsia="ja-JP"/>
        </w:rPr>
        <w:t xml:space="preserve">embedded in E-UTRA RRC message </w:t>
      </w:r>
      <w:r w:rsidRPr="00904DF4">
        <w:rPr>
          <w:rFonts w:eastAsia="SimSun"/>
          <w:i/>
          <w:iCs/>
          <w:lang w:eastAsia="ja-JP"/>
        </w:rPr>
        <w:t>ULInformationTransferIRAT</w:t>
      </w:r>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20" w:name="_Toc60777089"/>
      <w:bookmarkStart w:id="221" w:name="_Toc124713008"/>
      <w:bookmarkStart w:id="222"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20"/>
      <w:bookmarkEnd w:id="221"/>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3" w:name="_Toc60777108"/>
      <w:bookmarkStart w:id="224" w:name="_Toc124713030"/>
      <w:bookmarkEnd w:id="222"/>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23"/>
      <w:bookmarkEnd w:id="224"/>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25"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26"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7"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8"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4:15:00Z"/>
          <w:rFonts w:ascii="Courier New" w:eastAsia="Times New Roman" w:hAnsi="Courier New"/>
          <w:noProof/>
          <w:sz w:val="16"/>
          <w:lang w:eastAsia="en-GB"/>
        </w:rPr>
      </w:pPr>
      <w:ins w:id="230"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1" w:author="RAN2#121" w:date="2023-03-14T14:15:00Z"/>
          <w:rFonts w:ascii="Courier New" w:eastAsia="Times New Roman" w:hAnsi="Courier New"/>
          <w:noProof/>
          <w:color w:val="808080"/>
          <w:sz w:val="16"/>
          <w:lang w:eastAsia="en-GB"/>
        </w:rPr>
      </w:pPr>
      <w:ins w:id="232"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3" w:author="RAN2#121" w:date="2023-03-14T14:15:00Z"/>
          <w:rFonts w:ascii="Courier New" w:eastAsia="Times New Roman" w:hAnsi="Courier New"/>
          <w:noProof/>
          <w:sz w:val="16"/>
          <w:lang w:eastAsia="en-GB"/>
        </w:rPr>
      </w:pPr>
      <w:ins w:id="234"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35"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A466CD">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PSCell change, the field is absent if the </w:t>
            </w:r>
            <w:r w:rsidRPr="00251221">
              <w:rPr>
                <w:rFonts w:ascii="Arial" w:eastAsia="SimSun" w:hAnsi="Arial"/>
                <w:i/>
                <w:iCs/>
                <w:sz w:val="18"/>
                <w:lang w:eastAsia="ja-JP"/>
              </w:rPr>
              <w:t xml:space="preserve">secondaryCellGroup </w:t>
            </w:r>
            <w:r w:rsidRPr="00251221">
              <w:rPr>
                <w:rFonts w:ascii="Arial" w:eastAsia="SimSun" w:hAnsi="Arial"/>
                <w:sz w:val="18"/>
                <w:lang w:eastAsia="ja-JP"/>
              </w:rPr>
              <w:t xml:space="preserve">includes </w:t>
            </w:r>
            <w:r w:rsidRPr="00251221">
              <w:rPr>
                <w:rFonts w:ascii="Arial" w:eastAsia="SimSun" w:hAnsi="Arial"/>
                <w:i/>
                <w:iCs/>
                <w:sz w:val="18"/>
                <w:lang w:eastAsia="ja-JP"/>
              </w:rPr>
              <w:t>ReconfigurationWithSync</w:t>
            </w:r>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A466CD">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A466CD">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A466CD">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A466CD">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A466CD">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A466CD">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A466CD">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A466CD">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A466CD">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A466CD">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A466CD">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A466CD">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A466CD">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A466CD">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SimSun"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A466CD">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A466CD">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A466CD">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A466CD">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A466CD">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A466CD">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36" w:name="_Toc60777128"/>
      <w:bookmarkStart w:id="237"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36"/>
      <w:bookmarkEnd w:id="237"/>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38"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39"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0"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1"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2" w:author="RAN2#121" w:date="2023-03-14T17:43:00Z"/>
          <w:rFonts w:ascii="Courier New" w:eastAsia="Times New Roman" w:hAnsi="Courier New"/>
          <w:noProof/>
          <w:sz w:val="16"/>
          <w:lang w:eastAsia="en-GB"/>
        </w:rPr>
      </w:pPr>
      <w:ins w:id="243"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44" w:author="RAN2#121" w:date="2023-03-14T17:46:00Z"/>
          <w:rFonts w:ascii="Courier New" w:eastAsia="Times New Roman" w:hAnsi="Courier New"/>
          <w:noProof/>
          <w:sz w:val="16"/>
          <w:lang w:eastAsia="en-GB"/>
        </w:rPr>
      </w:pPr>
      <w:ins w:id="245"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6" w:author="RAN2#121" w:date="2023-03-14T17:47:00Z">
        <w:r w:rsidR="001E71A0">
          <w:rPr>
            <w:rFonts w:ascii="Courier New" w:eastAsia="Times New Roman" w:hAnsi="Courier New"/>
            <w:noProof/>
            <w:sz w:val="16"/>
            <w:lang w:eastAsia="en-GB"/>
          </w:rPr>
          <w:t>8</w:t>
        </w:r>
      </w:ins>
      <w:ins w:id="247"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8" w:author="RAN2#121" w:date="2023-03-14T17:47:00Z">
        <w:r w:rsidR="001E71A0">
          <w:rPr>
            <w:rFonts w:ascii="Courier New" w:eastAsia="Times New Roman" w:hAnsi="Courier New"/>
            <w:noProof/>
            <w:sz w:val="16"/>
            <w:lang w:eastAsia="en-GB"/>
          </w:rPr>
          <w:t>8</w:t>
        </w:r>
      </w:ins>
      <w:ins w:id="249"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7:45:00Z"/>
          <w:rFonts w:ascii="Courier New" w:eastAsia="Times New Roman" w:hAnsi="Courier New"/>
          <w:noProof/>
          <w:sz w:val="16"/>
          <w:lang w:eastAsia="en-GB"/>
        </w:rPr>
      </w:pPr>
      <w:ins w:id="25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2" w:author="RAN2#121" w:date="2023-03-14T17:47:00Z">
        <w:r w:rsidR="001E71A0">
          <w:rPr>
            <w:rFonts w:ascii="Courier New" w:eastAsia="Times New Roman" w:hAnsi="Courier New"/>
            <w:noProof/>
            <w:sz w:val="16"/>
            <w:lang w:eastAsia="en-GB"/>
          </w:rPr>
          <w:t>8</w:t>
        </w:r>
      </w:ins>
      <w:ins w:id="25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4" w:author="RAN2#121" w:date="2023-03-14T17:47:00Z">
        <w:r w:rsidR="001E71A0">
          <w:rPr>
            <w:rFonts w:ascii="Courier New" w:eastAsia="Times New Roman" w:hAnsi="Courier New"/>
            <w:noProof/>
            <w:sz w:val="16"/>
            <w:lang w:eastAsia="en-GB"/>
          </w:rPr>
          <w:t>8</w:t>
        </w:r>
      </w:ins>
      <w:ins w:id="255"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6" w:author="RAN2#121" w:date="2023-03-14T17:43:00Z"/>
          <w:rFonts w:ascii="Courier New" w:eastAsia="Times New Roman" w:hAnsi="Courier New"/>
          <w:noProof/>
          <w:sz w:val="16"/>
          <w:lang w:eastAsia="en-GB"/>
        </w:rPr>
      </w:pPr>
      <w:ins w:id="257"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8"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9:23:00Z"/>
          <w:rFonts w:ascii="Courier New" w:eastAsia="Times New Roman" w:hAnsi="Courier New"/>
          <w:noProof/>
          <w:sz w:val="16"/>
          <w:lang w:eastAsia="en-GB"/>
        </w:rPr>
      </w:pPr>
      <w:ins w:id="262"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9:23:00Z"/>
          <w:rFonts w:ascii="Courier New" w:eastAsia="Times New Roman" w:hAnsi="Courier New"/>
          <w:noProof/>
          <w:sz w:val="16"/>
          <w:lang w:eastAsia="en-GB"/>
        </w:rPr>
      </w:pPr>
      <w:ins w:id="26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w:t>
        </w:r>
        <w:commentRangeStart w:id="265"/>
        <w:r w:rsidRPr="00C44B38">
          <w:rPr>
            <w:rFonts w:ascii="Courier New" w:eastAsia="Times New Roman" w:hAnsi="Courier New"/>
            <w:noProof/>
            <w:sz w:val="16"/>
            <w:lang w:eastAsia="en-GB"/>
          </w:rPr>
          <w:t>r16</w:t>
        </w:r>
      </w:ins>
      <w:commentRangeEnd w:id="265"/>
      <w:r w:rsidR="00EA66E2">
        <w:rPr>
          <w:rStyle w:val="CommentReference"/>
          <w:rFonts w:eastAsia="Times New Roman"/>
          <w:lang w:eastAsia="ja-JP"/>
        </w:rPr>
        <w:commentReference w:id="265"/>
      </w:r>
      <w:ins w:id="26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7" w:author="RAN2#121" w:date="2023-03-14T19:23:00Z"/>
          <w:rFonts w:ascii="Courier New" w:eastAsia="Times New Roman" w:hAnsi="Courier New"/>
          <w:noProof/>
          <w:sz w:val="16"/>
          <w:lang w:eastAsia="en-GB"/>
        </w:rPr>
      </w:pPr>
      <w:ins w:id="26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69"/>
        <w:r w:rsidRPr="00C44B38">
          <w:rPr>
            <w:rFonts w:ascii="Courier New" w:eastAsia="Times New Roman" w:hAnsi="Courier New"/>
            <w:noProof/>
            <w:sz w:val="16"/>
            <w:lang w:eastAsia="en-GB"/>
          </w:rPr>
          <w:t>r16</w:t>
        </w:r>
      </w:ins>
      <w:commentRangeEnd w:id="269"/>
      <w:r w:rsidR="00EA66E2">
        <w:rPr>
          <w:rStyle w:val="CommentReference"/>
          <w:rFonts w:eastAsia="Times New Roman"/>
          <w:lang w:eastAsia="ja-JP"/>
        </w:rPr>
        <w:commentReference w:id="269"/>
      </w:r>
      <w:ins w:id="270"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1" w:author="RAN2#121" w:date="2023-03-14T19:23:00Z"/>
          <w:rFonts w:ascii="Courier New" w:eastAsia="Times New Roman" w:hAnsi="Courier New"/>
          <w:noProof/>
          <w:sz w:val="16"/>
          <w:lang w:eastAsia="en-GB"/>
        </w:rPr>
      </w:pPr>
      <w:ins w:id="272"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9:23:00Z"/>
          <w:rFonts w:ascii="Courier New" w:eastAsia="Times New Roman" w:hAnsi="Courier New"/>
          <w:noProof/>
          <w:sz w:val="16"/>
          <w:lang w:eastAsia="en-GB"/>
        </w:rPr>
      </w:pPr>
      <w:ins w:id="274"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9:22:00Z"/>
          <w:rFonts w:ascii="Courier New" w:eastAsia="Times New Roman" w:hAnsi="Courier New"/>
          <w:noProof/>
          <w:sz w:val="16"/>
          <w:lang w:eastAsia="en-GB"/>
        </w:rPr>
      </w:pPr>
      <w:ins w:id="277"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8" w:author="RAN2#121" w:date="2023-03-14T19:22:00Z"/>
          <w:rFonts w:ascii="Courier New" w:eastAsia="Times New Roman" w:hAnsi="Courier New"/>
          <w:noProof/>
          <w:sz w:val="16"/>
          <w:lang w:eastAsia="en-GB"/>
        </w:rPr>
      </w:pPr>
      <w:ins w:id="279"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0" w:author="RAN2#121" w:date="2023-03-14T19:22:00Z"/>
          <w:rFonts w:ascii="Courier New" w:eastAsia="Times New Roman" w:hAnsi="Courier New"/>
          <w:noProof/>
          <w:sz w:val="16"/>
          <w:lang w:eastAsia="en-GB"/>
        </w:rPr>
      </w:pPr>
      <w:ins w:id="281"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2" w:author="RAN2#121" w:date="2023-03-14T19:22:00Z"/>
          <w:rFonts w:ascii="Courier New" w:eastAsia="Times New Roman" w:hAnsi="Courier New"/>
          <w:noProof/>
          <w:sz w:val="16"/>
          <w:lang w:eastAsia="en-GB"/>
        </w:rPr>
      </w:pPr>
      <w:ins w:id="283"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84" w:author="RAN2#121" w:date="2023-03-14T19:22:00Z"/>
        </w:rPr>
      </w:pPr>
      <w:ins w:id="285"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86" w:author="RAN2#121" w:date="2023-03-14T19:22:00Z"/>
        </w:rPr>
      </w:pPr>
      <w:ins w:id="287"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88" w:author="RAN2#121" w:date="2023-03-14T19:22:00Z"/>
        </w:rPr>
      </w:pPr>
      <w:ins w:id="289"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90" w:author="RAN2#121" w:date="2023-03-14T19:22:00Z"/>
        </w:rPr>
      </w:pPr>
      <w:ins w:id="291"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92" w:author="RAN2#121" w:date="2023-03-14T19:22:00Z"/>
        </w:rPr>
      </w:pPr>
      <w:ins w:id="293"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94" w:author="RAN2#121" w:date="2023-03-14T19:22:00Z"/>
        </w:rPr>
      </w:pPr>
      <w:ins w:id="295"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96" w:author="RAN2#121" w:date="2023-03-14T19:22:00Z"/>
        </w:rPr>
      </w:pPr>
      <w:ins w:id="297"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8" w:author="RAN2#121" w:date="2023-03-14T19:22:00Z"/>
          <w:rFonts w:ascii="Courier New" w:eastAsia="Times New Roman" w:hAnsi="Courier New"/>
          <w:noProof/>
          <w:sz w:val="16"/>
          <w:lang w:eastAsia="en-GB"/>
        </w:rPr>
      </w:pPr>
      <w:ins w:id="299"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ins w:id="302"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commentRangeStart w:id="303"/>
        <w:r w:rsidRPr="00312EE9">
          <w:rPr>
            <w:rFonts w:ascii="Courier New" w:eastAsia="Times New Roman" w:hAnsi="Courier New"/>
            <w:noProof/>
            <w:sz w:val="16"/>
            <w:lang w:eastAsia="en-GB"/>
          </w:rPr>
          <w:t>maxFreqIDC-r1</w:t>
        </w:r>
        <w:r>
          <w:rPr>
            <w:rFonts w:ascii="Courier New" w:eastAsia="Times New Roman" w:hAnsi="Courier New"/>
            <w:noProof/>
            <w:sz w:val="16"/>
            <w:lang w:eastAsia="en-GB"/>
          </w:rPr>
          <w:t>6</w:t>
        </w:r>
      </w:ins>
      <w:commentRangeEnd w:id="303"/>
      <w:r w:rsidR="00EA66E2">
        <w:rPr>
          <w:rStyle w:val="CommentReference"/>
          <w:rFonts w:eastAsia="Times New Roman"/>
          <w:lang w:eastAsia="ja-JP"/>
        </w:rPr>
        <w:commentReference w:id="303"/>
      </w:r>
      <w:ins w:id="304" w:author="RAN2#121" w:date="2023-03-14T19:22:00Z">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2:00Z"/>
          <w:rFonts w:ascii="Courier New" w:eastAsia="Times New Roman" w:hAnsi="Courier New"/>
          <w:noProof/>
          <w:sz w:val="16"/>
          <w:lang w:eastAsia="en-GB"/>
        </w:rPr>
      </w:pPr>
      <w:ins w:id="307"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2:00Z"/>
          <w:rFonts w:ascii="Courier New" w:eastAsia="Times New Roman" w:hAnsi="Courier New"/>
          <w:noProof/>
          <w:sz w:val="16"/>
          <w:lang w:eastAsia="en-GB"/>
        </w:rPr>
      </w:pPr>
      <w:ins w:id="309"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2:00Z"/>
          <w:rFonts w:ascii="Courier New" w:eastAsia="Times New Roman" w:hAnsi="Courier New"/>
          <w:noProof/>
          <w:sz w:val="16"/>
          <w:lang w:eastAsia="en-GB"/>
        </w:rPr>
      </w:pPr>
      <w:ins w:id="311"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xml:space="preserve">, </w:t>
        </w:r>
        <w:commentRangeStart w:id="312"/>
        <w:r>
          <w:rPr>
            <w:rFonts w:ascii="Courier New" w:eastAsia="Times New Roman" w:hAnsi="Courier New"/>
            <w:noProof/>
            <w:sz w:val="16"/>
            <w:lang w:eastAsia="en-GB"/>
          </w:rPr>
          <w:t>whole</w:t>
        </w:r>
      </w:ins>
      <w:commentRangeEnd w:id="312"/>
      <w:r w:rsidR="00840D5A">
        <w:rPr>
          <w:rStyle w:val="CommentReference"/>
          <w:rFonts w:eastAsia="Times New Roman"/>
          <w:lang w:eastAsia="ja-JP"/>
        </w:rPr>
        <w:commentReference w:id="312"/>
      </w:r>
      <w:ins w:id="313"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5" w:author="RAN2#121" w:date="2023-03-14T19:24:00Z"/>
          <w:rFonts w:ascii="Courier New" w:eastAsia="Times New Roman" w:hAnsi="Courier New"/>
          <w:noProof/>
          <w:sz w:val="16"/>
          <w:lang w:eastAsia="en-GB"/>
        </w:rPr>
      </w:pPr>
      <w:ins w:id="316"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1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w:t>
        </w:r>
        <w:commentRangeStart w:id="319"/>
        <w:r w:rsidRPr="00C44B38">
          <w:rPr>
            <w:rFonts w:ascii="Courier New" w:eastAsia="Times New Roman" w:hAnsi="Courier New"/>
            <w:noProof/>
            <w:sz w:val="16"/>
            <w:lang w:eastAsia="en-GB"/>
          </w:rPr>
          <w:t>both</w:t>
        </w:r>
      </w:ins>
      <w:commentRangeEnd w:id="319"/>
      <w:r w:rsidR="00840D5A">
        <w:rPr>
          <w:rStyle w:val="CommentReference"/>
          <w:rFonts w:eastAsia="Times New Roman"/>
          <w:lang w:eastAsia="ja-JP"/>
        </w:rPr>
        <w:commentReference w:id="319"/>
      </w:r>
      <w:r w:rsidRPr="00C44B38">
        <w:rPr>
          <w:rFonts w:ascii="Courier New" w:eastAsia="Times New Roman" w:hAnsi="Courier New"/>
          <w:noProof/>
          <w:sz w:val="16"/>
          <w:lang w:eastAsia="en-GB"/>
        </w:rPr>
        <w:t>, spare}</w:t>
      </w:r>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r w:rsidR="00240285" w:rsidRPr="00C44B38">
        <w:rPr>
          <w:rFonts w:ascii="Courier New" w:eastAsia="Times New Roman" w:hAnsi="Courier New"/>
          <w:noProof/>
          <w:sz w:val="16"/>
          <w:lang w:eastAsia="en-GB"/>
        </w:rPr>
        <w:t>maxCombIDC-r16</w:t>
      </w:r>
      <w:r w:rsidRPr="00DF0623">
        <w:rPr>
          <w:rFonts w:ascii="Courier New" w:eastAsia="Times New Roman" w:hAnsi="Courier New"/>
          <w:noProof/>
          <w:sz w:val="16"/>
          <w:lang w:eastAsia="en-GB"/>
        </w:rPr>
        <w:t>)) OF AffectedCarrierFreqRangeComb-r18</w:t>
      </w:r>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F0623">
        <w:rPr>
          <w:rFonts w:ascii="Courier New" w:eastAsia="Times New Roman" w:hAnsi="Courier New"/>
          <w:noProof/>
          <w:sz w:val="16"/>
          <w:lang w:eastAsia="en-GB"/>
        </w:rPr>
        <w:t xml:space="preserve"> </w:t>
      </w:r>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F0623">
        <w:rPr>
          <w:rFonts w:ascii="Courier New" w:eastAsia="Times New Roman" w:hAnsi="Courier New"/>
          <w:noProof/>
          <w:sz w:val="16"/>
          <w:lang w:eastAsia="en-GB"/>
        </w:rPr>
        <w:t xml:space="preserve">    affectedCarrierFreqRangeComb-r18         SEQUENCE (SIZE (2..maxNrofServingCells)) OF </w:t>
      </w:r>
      <w:commentRangeStart w:id="320"/>
      <w:r w:rsidRPr="00DF0623">
        <w:rPr>
          <w:rFonts w:ascii="Courier New" w:eastAsia="Times New Roman" w:hAnsi="Courier New"/>
          <w:noProof/>
          <w:sz w:val="16"/>
          <w:lang w:eastAsia="en-GB"/>
        </w:rPr>
        <w:t>AffectedCarrierFreqRangeComb-r18</w:t>
      </w:r>
      <w:commentRangeEnd w:id="320"/>
      <w:r w:rsidR="00EA7ABD">
        <w:rPr>
          <w:rStyle w:val="CommentReference"/>
          <w:rFonts w:eastAsia="Times New Roman"/>
          <w:lang w:eastAsia="ja-JP"/>
        </w:rPr>
        <w:commentReference w:id="320"/>
      </w:r>
      <w:r w:rsidRPr="00DF0623">
        <w:rPr>
          <w:rFonts w:ascii="Courier New" w:eastAsia="Times New Roman" w:hAnsi="Courier New"/>
          <w:noProof/>
          <w:sz w:val="16"/>
          <w:lang w:eastAsia="en-GB"/>
        </w:rPr>
        <w:t xml:space="preserve">    OPTIONAL,</w:t>
      </w:r>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r w:rsidRPr="00DF0623">
        <w:rPr>
          <w:rFonts w:ascii="Courier New" w:eastAsia="Times New Roman" w:hAnsi="Courier New"/>
          <w:noProof/>
          <w:sz w:val="16"/>
          <w:lang w:eastAsia="en-GB"/>
        </w:rPr>
        <w:t xml:space="preserve">    </w:t>
      </w:r>
      <w:commentRangeStart w:id="322"/>
      <w:r w:rsidRPr="00DF0623">
        <w:rPr>
          <w:rFonts w:ascii="Courier New" w:eastAsia="Times New Roman" w:hAnsi="Courier New"/>
          <w:noProof/>
          <w:sz w:val="16"/>
          <w:lang w:eastAsia="en-GB"/>
        </w:rPr>
        <w:t>victimSystemType</w:t>
      </w:r>
      <w:commentRangeEnd w:id="322"/>
      <w:r w:rsidR="00840D5A">
        <w:rPr>
          <w:rStyle w:val="CommentReference"/>
          <w:rFonts w:eastAsia="Times New Roman"/>
          <w:lang w:eastAsia="ja-JP"/>
        </w:rPr>
        <w:commentReference w:id="322"/>
      </w:r>
      <w:ins w:id="323" w:author="RAN2#121" w:date="2023-03-14T19:22:00Z">
        <w:r w:rsidRPr="00DF0623">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7" w:author="RAN2#121" w:date="2023-03-14T19:22:00Z"/>
          <w:rFonts w:ascii="Courier New" w:eastAsia="Times New Roman" w:hAnsi="Courier New"/>
          <w:noProof/>
          <w:sz w:val="16"/>
          <w:lang w:eastAsia="en-GB"/>
        </w:rPr>
      </w:pPr>
      <w:commentRangeStart w:id="328"/>
      <w:ins w:id="329"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ins w:id="331"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commentRangeEnd w:id="328"/>
      <w:r w:rsidR="00EA7ABD">
        <w:rPr>
          <w:rStyle w:val="CommentReference"/>
          <w:rFonts w:eastAsia="Times New Roman"/>
          <w:lang w:eastAsia="ja-JP"/>
        </w:rPr>
        <w:commentReference w:id="328"/>
      </w:r>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37" w:author="RAN2#121" w:date="2023-03-14T19:24:00Z">
        <w:r w:rsidR="004E34C2">
          <w:rPr>
            <w:rFonts w:ascii="Courier New" w:eastAsia="Times New Roman" w:hAnsi="Courier New"/>
            <w:noProof/>
            <w:sz w:val="16"/>
            <w:lang w:eastAsia="en-GB"/>
          </w:rPr>
          <w:t>b</w:t>
        </w:r>
      </w:ins>
      <w:ins w:id="338"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41"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41"/>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A466C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A466CD">
        <w:trPr>
          <w:cantSplit/>
          <w:ins w:id="342"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43" w:author="RAN2#121" w:date="2023-03-14T19:19:00Z"/>
                <w:rFonts w:ascii="Arial" w:eastAsia="Times New Roman" w:hAnsi="Arial"/>
                <w:b/>
                <w:bCs/>
                <w:i/>
                <w:iCs/>
                <w:sz w:val="18"/>
                <w:lang w:eastAsia="zh-CN"/>
              </w:rPr>
            </w:pPr>
            <w:ins w:id="344"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45" w:author="RAN2#121" w:date="2023-03-14T18:40:00Z"/>
                <w:rFonts w:ascii="Arial" w:eastAsia="Times New Roman" w:hAnsi="Arial"/>
                <w:b/>
                <w:bCs/>
                <w:i/>
                <w:iCs/>
                <w:sz w:val="18"/>
                <w:lang w:eastAsia="zh-CN"/>
              </w:rPr>
            </w:pPr>
            <w:ins w:id="346"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A466CD">
        <w:trPr>
          <w:cantSplit/>
          <w:ins w:id="347"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48" w:author="RAN2#121" w:date="2023-03-14T19:18:00Z"/>
                <w:rFonts w:ascii="Arial" w:eastAsia="Times New Roman" w:hAnsi="Arial"/>
                <w:b/>
                <w:bCs/>
                <w:i/>
                <w:iCs/>
                <w:sz w:val="18"/>
                <w:lang w:eastAsia="zh-CN"/>
              </w:rPr>
            </w:pPr>
            <w:commentRangeStart w:id="349"/>
            <w:ins w:id="350" w:author="RAN2#121" w:date="2023-03-14T19:18:00Z">
              <w:r w:rsidRPr="004302DF">
                <w:rPr>
                  <w:rFonts w:ascii="Arial" w:eastAsia="Times New Roman" w:hAnsi="Arial"/>
                  <w:b/>
                  <w:bCs/>
                  <w:i/>
                  <w:iCs/>
                  <w:sz w:val="18"/>
                  <w:lang w:eastAsia="zh-CN"/>
                </w:rPr>
                <w:t>affectedBandwidth</w:t>
              </w:r>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51" w:author="RAN2#121" w:date="2023-03-14T19:18:00Z"/>
                <w:rFonts w:ascii="Arial" w:eastAsia="Times New Roman" w:hAnsi="Arial"/>
                <w:b/>
                <w:bCs/>
                <w:i/>
                <w:iCs/>
                <w:sz w:val="18"/>
                <w:lang w:eastAsia="zh-CN"/>
              </w:rPr>
            </w:pPr>
            <w:ins w:id="352" w:author="RAN2#121" w:date="2023-03-14T19:18:00Z">
              <w:r w:rsidRPr="00DF35C4">
                <w:rPr>
                  <w:rFonts w:ascii="Arial" w:eastAsia="Times New Roman" w:hAnsi="Arial"/>
                  <w:sz w:val="18"/>
                  <w:lang w:eastAsia="en-GB"/>
                </w:rPr>
                <w:t>Indicates the bandwidth</w:t>
              </w:r>
            </w:ins>
            <w:ins w:id="353" w:author="RAN2#121" w:date="2023-03-15T09:46:00Z">
              <w:r w:rsidR="00D85504" w:rsidRPr="00DF35C4">
                <w:rPr>
                  <w:rFonts w:ascii="Arial" w:eastAsia="Times New Roman" w:hAnsi="Arial"/>
                  <w:sz w:val="18"/>
                  <w:lang w:eastAsia="en-GB"/>
                </w:rPr>
                <w:t xml:space="preserve"> around the center frequency</w:t>
              </w:r>
            </w:ins>
            <w:ins w:id="354" w:author="RAN2#121" w:date="2023-03-14T19:18:00Z">
              <w:r w:rsidRPr="00DF35C4">
                <w:rPr>
                  <w:rFonts w:ascii="Arial" w:eastAsia="Times New Roman" w:hAnsi="Arial"/>
                  <w:sz w:val="18"/>
                  <w:lang w:eastAsia="en-GB"/>
                </w:rPr>
                <w:t xml:space="preserve"> of the carrier frequency range which is affected by the IDC problem.</w:t>
              </w:r>
            </w:ins>
            <w:commentRangeEnd w:id="349"/>
            <w:r w:rsidR="003F0CE7">
              <w:rPr>
                <w:rStyle w:val="CommentReference"/>
                <w:rFonts w:eastAsia="Times New Roman"/>
                <w:lang w:eastAsia="ja-JP"/>
              </w:rPr>
              <w:commentReference w:id="349"/>
            </w:r>
          </w:p>
        </w:tc>
      </w:tr>
      <w:tr w:rsidR="00392AF9" w:rsidRPr="00C44B38" w14:paraId="458C7D78"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A466CD">
        <w:trPr>
          <w:cantSplit/>
          <w:ins w:id="355"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56" w:author="RAN2#121" w:date="2023-03-14T18:34:00Z"/>
                <w:rFonts w:ascii="Arial" w:eastAsia="Times New Roman" w:hAnsi="Arial"/>
                <w:b/>
                <w:bCs/>
                <w:i/>
                <w:iCs/>
                <w:sz w:val="18"/>
                <w:lang w:eastAsia="zh-CN"/>
              </w:rPr>
            </w:pPr>
            <w:ins w:id="357"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58" w:author="RAN2#121" w:date="2023-03-14T18:34:00Z"/>
                <w:rFonts w:ascii="Arial" w:eastAsia="Times New Roman" w:hAnsi="Arial"/>
                <w:b/>
                <w:bCs/>
                <w:i/>
                <w:iCs/>
                <w:sz w:val="18"/>
                <w:lang w:eastAsia="zh-CN"/>
              </w:rPr>
            </w:pPr>
            <w:ins w:id="359"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A466CD">
        <w:trPr>
          <w:cantSplit/>
          <w:ins w:id="360"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61" w:author="RAN2#121" w:date="2023-03-14T18:37:00Z"/>
                <w:rFonts w:ascii="Arial" w:eastAsia="Times New Roman" w:hAnsi="Arial"/>
                <w:b/>
                <w:bCs/>
                <w:i/>
                <w:iCs/>
                <w:sz w:val="18"/>
                <w:lang w:eastAsia="zh-CN"/>
              </w:rPr>
            </w:pPr>
            <w:ins w:id="362"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63" w:author="RAN2#121" w:date="2023-03-14T18:36:00Z"/>
                <w:rFonts w:ascii="Arial" w:eastAsia="Times New Roman" w:hAnsi="Arial"/>
                <w:b/>
                <w:bCs/>
                <w:i/>
                <w:iCs/>
                <w:sz w:val="18"/>
                <w:lang w:eastAsia="zh-CN"/>
              </w:rPr>
            </w:pPr>
            <w:ins w:id="364"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A466CD">
        <w:trPr>
          <w:cantSplit/>
          <w:ins w:id="365"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66" w:author="RAN2#121" w:date="2023-03-14T18:32:00Z"/>
                <w:rFonts w:ascii="Arial" w:eastAsia="Times New Roman" w:hAnsi="Arial"/>
                <w:b/>
                <w:bCs/>
                <w:i/>
                <w:iCs/>
                <w:sz w:val="18"/>
                <w:lang w:eastAsia="zh-CN"/>
              </w:rPr>
            </w:pPr>
            <w:ins w:id="367"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68" w:author="RAN2#121" w:date="2023-03-14T18:32:00Z"/>
                <w:rFonts w:ascii="Arial" w:eastAsia="Times New Roman" w:hAnsi="Arial"/>
                <w:b/>
                <w:bCs/>
                <w:i/>
                <w:iCs/>
                <w:sz w:val="18"/>
                <w:lang w:eastAsia="zh-CN"/>
              </w:rPr>
            </w:pPr>
            <w:ins w:id="369" w:author="RAN2#121" w:date="2023-03-14T18:32:00Z">
              <w:r w:rsidRPr="00A57656">
                <w:rPr>
                  <w:rFonts w:ascii="Arial" w:eastAsia="Times New Roman" w:hAnsi="Arial"/>
                  <w:sz w:val="18"/>
                  <w:lang w:eastAsia="en-GB"/>
                </w:rPr>
                <w:t>Indicates the center frequency of the carrier frequency range which is affected by the IDC problem</w:t>
              </w:r>
            </w:ins>
            <w:ins w:id="370" w:author="RAN2#121" w:date="2023-03-14T19:05:00Z">
              <w:r w:rsidR="00AA7517">
                <w:rPr>
                  <w:rFonts w:ascii="Arial" w:eastAsia="Times New Roman" w:hAnsi="Arial"/>
                  <w:sz w:val="18"/>
                  <w:lang w:eastAsia="en-GB"/>
                </w:rPr>
                <w:t>.</w:t>
              </w:r>
            </w:ins>
          </w:p>
        </w:tc>
      </w:tr>
      <w:tr w:rsidR="00591198" w:rsidRPr="00C44B38" w14:paraId="1EB0EA93" w14:textId="77777777" w:rsidTr="00A466CD">
        <w:trPr>
          <w:cantSplit/>
          <w:ins w:id="371"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72" w:author="RAN2#121" w:date="2023-03-14T19:04:00Z"/>
                <w:rFonts w:ascii="Arial" w:eastAsia="Times New Roman" w:hAnsi="Arial"/>
                <w:b/>
                <w:bCs/>
                <w:i/>
                <w:iCs/>
                <w:sz w:val="18"/>
                <w:lang w:eastAsia="zh-CN"/>
              </w:rPr>
            </w:pPr>
            <w:ins w:id="373"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74" w:author="RAN2#121" w:date="2023-03-14T19:04:00Z"/>
                <w:rFonts w:ascii="Arial" w:eastAsia="Times New Roman" w:hAnsi="Arial"/>
                <w:b/>
                <w:bCs/>
                <w:i/>
                <w:iCs/>
                <w:sz w:val="18"/>
                <w:lang w:eastAsia="zh-CN"/>
              </w:rPr>
            </w:pPr>
            <w:ins w:id="375"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76" w:author="RAN2#121" w:date="2023-03-14T19:06:00Z">
              <w:r w:rsidR="00302EFF">
                <w:rPr>
                  <w:rFonts w:ascii="Arial" w:eastAsia="Times New Roman" w:hAnsi="Arial"/>
                  <w:sz w:val="18"/>
                  <w:lang w:eastAsia="ko-KR"/>
                </w:rPr>
                <w:t>due to the IDC problem</w:t>
              </w:r>
            </w:ins>
            <w:ins w:id="377" w:author="RAN2#121" w:date="2023-03-14T19:05:00Z">
              <w:r w:rsidRPr="00C44B38">
                <w:rPr>
                  <w:rFonts w:ascii="Arial" w:eastAsia="Times New Roman" w:hAnsi="Arial"/>
                  <w:sz w:val="18"/>
                  <w:lang w:eastAsia="en-GB"/>
                </w:rPr>
                <w:t xml:space="preserve">. Value in ms. </w:t>
              </w:r>
            </w:ins>
            <w:ins w:id="378" w:author="RAN2#121" w:date="2023-03-14T19:09:00Z">
              <w:r w:rsidR="00621449">
                <w:rPr>
                  <w:rFonts w:ascii="Arial" w:eastAsia="Times New Roman" w:hAnsi="Arial"/>
                  <w:i/>
                  <w:sz w:val="18"/>
                  <w:lang w:eastAsia="en-GB"/>
                </w:rPr>
                <w:t>m</w:t>
              </w:r>
            </w:ins>
            <w:ins w:id="379" w:author="RAN2#121" w:date="2023-03-14T19:05:00Z">
              <w:r w:rsidRPr="00C44B38">
                <w:rPr>
                  <w:rFonts w:ascii="Arial" w:eastAsia="Times New Roman" w:hAnsi="Arial"/>
                  <w:i/>
                  <w:sz w:val="18"/>
                  <w:lang w:eastAsia="en-GB"/>
                </w:rPr>
                <w:t>s</w:t>
              </w:r>
            </w:ins>
            <w:ins w:id="380" w:author="RAN2#121" w:date="2023-03-14T19:09:00Z">
              <w:r w:rsidR="00621449">
                <w:rPr>
                  <w:rFonts w:ascii="Arial" w:eastAsia="Times New Roman" w:hAnsi="Arial"/>
                  <w:i/>
                  <w:sz w:val="18"/>
                  <w:lang w:eastAsia="en-GB"/>
                </w:rPr>
                <w:t>2</w:t>
              </w:r>
            </w:ins>
            <w:ins w:id="381" w:author="RAN2#121" w:date="2023-03-14T19:05:00Z">
              <w:r w:rsidRPr="00C44B38">
                <w:rPr>
                  <w:rFonts w:ascii="Arial" w:eastAsia="Times New Roman" w:hAnsi="Arial"/>
                  <w:sz w:val="18"/>
                  <w:lang w:eastAsia="en-GB"/>
                </w:rPr>
                <w:t xml:space="preserve"> corresponds to </w:t>
              </w:r>
            </w:ins>
            <w:ins w:id="382"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383"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384" w:author="RAN2#121" w:date="2023-03-14T19:09:00Z">
              <w:r w:rsidR="004C45EC">
                <w:rPr>
                  <w:rFonts w:ascii="Arial" w:eastAsia="Times New Roman" w:hAnsi="Arial"/>
                  <w:i/>
                  <w:sz w:val="18"/>
                  <w:lang w:eastAsia="en-GB"/>
                </w:rPr>
                <w:t>3</w:t>
              </w:r>
            </w:ins>
            <w:ins w:id="385" w:author="RAN2#121" w:date="2023-03-14T19:05:00Z">
              <w:r w:rsidRPr="00C44B38">
                <w:rPr>
                  <w:rFonts w:ascii="Arial" w:eastAsia="Times New Roman" w:hAnsi="Arial"/>
                  <w:sz w:val="18"/>
                  <w:lang w:eastAsia="en-GB"/>
                </w:rPr>
                <w:t xml:space="preserve"> corresponds to </w:t>
              </w:r>
            </w:ins>
            <w:ins w:id="386" w:author="RAN2#121" w:date="2023-03-14T19:09:00Z">
              <w:r w:rsidR="004C45EC">
                <w:rPr>
                  <w:rFonts w:ascii="Arial" w:eastAsia="Times New Roman" w:hAnsi="Arial"/>
                  <w:sz w:val="18"/>
                  <w:lang w:eastAsia="en-GB"/>
                </w:rPr>
                <w:t>3</w:t>
              </w:r>
            </w:ins>
            <w:ins w:id="387"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A466CD">
        <w:trPr>
          <w:cantSplit/>
          <w:ins w:id="388"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389" w:author="RAN2#121" w:date="2023-03-14T19:02:00Z"/>
                <w:rFonts w:ascii="Arial" w:eastAsia="Times New Roman" w:hAnsi="Arial"/>
                <w:b/>
                <w:bCs/>
                <w:i/>
                <w:iCs/>
                <w:sz w:val="18"/>
                <w:lang w:eastAsia="zh-CN"/>
              </w:rPr>
            </w:pPr>
            <w:ins w:id="390" w:author="RAN2#121" w:date="2023-03-14T19:02:00Z">
              <w:r w:rsidRPr="008B315F">
                <w:rPr>
                  <w:rFonts w:ascii="Arial" w:eastAsia="Times New Roman" w:hAnsi="Arial"/>
                  <w:b/>
                  <w:bCs/>
                  <w:i/>
                  <w:iCs/>
                  <w:sz w:val="18"/>
                  <w:lang w:eastAsia="zh-CN"/>
                </w:rPr>
                <w:t>idc-TDM-Assistance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391" w:author="RAN2#121" w:date="2023-03-14T19:01:00Z"/>
                <w:rFonts w:ascii="Arial" w:eastAsia="Times New Roman" w:hAnsi="Arial"/>
                <w:b/>
                <w:bCs/>
                <w:i/>
                <w:iCs/>
                <w:sz w:val="18"/>
                <w:lang w:eastAsia="zh-CN"/>
              </w:rPr>
            </w:pPr>
            <w:ins w:id="392" w:author="RAN2#121" w:date="2023-03-14T19:02:00Z">
              <w:r w:rsidRPr="00A57656">
                <w:rPr>
                  <w:rFonts w:ascii="Arial" w:eastAsia="Times New Roman" w:hAnsi="Arial"/>
                  <w:sz w:val="18"/>
                  <w:lang w:eastAsia="en-GB"/>
                </w:rPr>
                <w:t xml:space="preserve">Indicates </w:t>
              </w:r>
            </w:ins>
            <w:ins w:id="393" w:author="RAN2#121" w:date="2023-03-14T19:03:00Z">
              <w:r w:rsidR="00D61351">
                <w:rPr>
                  <w:rFonts w:ascii="Arial" w:eastAsia="Times New Roman" w:hAnsi="Arial"/>
                  <w:sz w:val="18"/>
                  <w:lang w:eastAsia="en-GB"/>
                </w:rPr>
                <w:t xml:space="preserve">the time </w:t>
              </w:r>
              <w:commentRangeStart w:id="394"/>
              <w:r w:rsidR="00D61351">
                <w:rPr>
                  <w:rFonts w:ascii="Arial" w:eastAsia="Times New Roman" w:hAnsi="Arial"/>
                  <w:sz w:val="18"/>
                  <w:lang w:eastAsia="en-GB"/>
                </w:rPr>
                <w:t>domain</w:t>
              </w:r>
            </w:ins>
            <w:commentRangeEnd w:id="394"/>
            <w:r w:rsidR="006E1F7D">
              <w:rPr>
                <w:rStyle w:val="CommentReference"/>
                <w:rFonts w:eastAsia="Times New Roman"/>
                <w:lang w:eastAsia="ja-JP"/>
              </w:rPr>
              <w:commentReference w:id="394"/>
            </w:r>
            <w:ins w:id="395" w:author="RAN2#121" w:date="2023-03-14T19:03:00Z">
              <w:r w:rsidR="00D61351">
                <w:rPr>
                  <w:rFonts w:ascii="Arial" w:eastAsia="Times New Roman" w:hAnsi="Arial"/>
                  <w:sz w:val="18"/>
                  <w:lang w:eastAsia="en-GB"/>
                </w:rPr>
                <w:t xml:space="preserve">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396" w:author="RAN2#121" w:date="2023-03-14T19:02:00Z">
              <w:r w:rsidRPr="00A57656">
                <w:rPr>
                  <w:rFonts w:ascii="Arial" w:eastAsia="Times New Roman" w:hAnsi="Arial"/>
                  <w:sz w:val="18"/>
                  <w:lang w:eastAsia="en-GB"/>
                </w:rPr>
                <w:t xml:space="preserve"> the IDC problem</w:t>
              </w:r>
            </w:ins>
            <w:ins w:id="397" w:author="RAN2#121" w:date="2023-03-14T19:17:00Z">
              <w:r w:rsidR="00034E06">
                <w:rPr>
                  <w:rFonts w:ascii="Arial" w:eastAsia="Times New Roman" w:hAnsi="Arial"/>
                  <w:sz w:val="18"/>
                  <w:lang w:eastAsia="en-GB"/>
                </w:rPr>
                <w:t>.</w:t>
              </w:r>
            </w:ins>
          </w:p>
        </w:tc>
      </w:tr>
      <w:tr w:rsidR="00392AF9" w:rsidRPr="00C44B38" w14:paraId="792CDE3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A466CD">
        <w:trPr>
          <w:cantSplit/>
          <w:ins w:id="39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399" w:author="RAN2#121" w:date="2023-03-14T19:16:00Z"/>
                <w:rFonts w:ascii="Arial" w:eastAsia="Times New Roman" w:hAnsi="Arial"/>
                <w:b/>
                <w:bCs/>
                <w:i/>
                <w:iCs/>
                <w:sz w:val="18"/>
                <w:lang w:eastAsia="en-GB"/>
              </w:rPr>
            </w:pPr>
            <w:ins w:id="400"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01" w:author="RAN2#121" w:date="2023-03-14T19:16:00Z"/>
                <w:rFonts w:ascii="Arial" w:eastAsia="Times New Roman" w:hAnsi="Arial"/>
                <w:b/>
                <w:bCs/>
                <w:i/>
                <w:iCs/>
                <w:sz w:val="18"/>
                <w:lang w:eastAsia="en-GB"/>
              </w:rPr>
            </w:pPr>
            <w:ins w:id="40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A466CD">
        <w:trPr>
          <w:cantSplit/>
          <w:ins w:id="40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04" w:author="RAN2#121" w:date="2023-03-14T19:16:00Z"/>
                <w:rFonts w:ascii="Arial" w:eastAsia="Times New Roman" w:hAnsi="Arial"/>
                <w:b/>
                <w:bCs/>
                <w:i/>
                <w:iCs/>
                <w:sz w:val="18"/>
                <w:lang w:eastAsia="en-GB"/>
              </w:rPr>
            </w:pPr>
            <w:ins w:id="405"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06" w:author="RAN2#121" w:date="2023-03-14T19:16:00Z"/>
                <w:rFonts w:ascii="Arial" w:eastAsia="Times New Roman" w:hAnsi="Arial"/>
                <w:b/>
                <w:bCs/>
                <w:i/>
                <w:iCs/>
                <w:sz w:val="18"/>
                <w:lang w:eastAsia="en-GB"/>
              </w:rPr>
            </w:pPr>
            <w:ins w:id="40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08" w:name="_Toc60777158"/>
      <w:bookmarkStart w:id="409" w:name="_Toc124713087"/>
      <w:bookmarkStart w:id="410"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08"/>
      <w:bookmarkEnd w:id="409"/>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11" w:name="_Toc60777187"/>
      <w:bookmarkStart w:id="412" w:name="_Toc124713118"/>
      <w:bookmarkEnd w:id="410"/>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11"/>
      <w:bookmarkEnd w:id="412"/>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3"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14"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5" w:author="RAN2#121" w:date="2023-03-14T14:45:00Z"/>
          <w:rFonts w:ascii="Courier New" w:eastAsia="Times New Roman" w:hAnsi="Courier New"/>
          <w:noProof/>
          <w:sz w:val="16"/>
          <w:lang w:eastAsia="en-GB"/>
        </w:rPr>
      </w:pPr>
      <w:ins w:id="416"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AN2#121" w:date="2023-03-14T14:45:00Z"/>
          <w:rFonts w:ascii="Courier New" w:eastAsia="Times New Roman" w:hAnsi="Courier New"/>
          <w:noProof/>
          <w:color w:val="808080"/>
          <w:sz w:val="16"/>
          <w:lang w:eastAsia="en-GB"/>
        </w:rPr>
      </w:pPr>
      <w:ins w:id="418" w:author="RAN2#121" w:date="2023-03-14T14:45:00Z">
        <w:r w:rsidRPr="006D6559">
          <w:rPr>
            <w:rFonts w:ascii="Courier New" w:eastAsia="Times New Roman" w:hAnsi="Courier New"/>
            <w:noProof/>
            <w:sz w:val="16"/>
            <w:lang w:eastAsia="en-GB"/>
          </w:rPr>
          <w:t xml:space="preserve">    </w:t>
        </w:r>
      </w:ins>
      <w:ins w:id="419" w:author="RAN2#121" w:date="2023-03-14T14:46:00Z">
        <w:r w:rsidR="004117BA">
          <w:rPr>
            <w:rFonts w:ascii="Courier New" w:eastAsia="Times New Roman" w:hAnsi="Courier New"/>
            <w:noProof/>
            <w:sz w:val="16"/>
            <w:lang w:eastAsia="en-GB"/>
          </w:rPr>
          <w:t>autonomousDenialParam</w:t>
        </w:r>
      </w:ins>
      <w:ins w:id="420" w:author="RAN2#121" w:date="2023-03-15T09:48:00Z">
        <w:r w:rsidR="00EF17EA">
          <w:rPr>
            <w:rFonts w:ascii="Courier New" w:eastAsia="Times New Roman" w:hAnsi="Courier New"/>
            <w:noProof/>
            <w:sz w:val="16"/>
            <w:lang w:eastAsia="en-GB"/>
          </w:rPr>
          <w:t>e</w:t>
        </w:r>
      </w:ins>
      <w:ins w:id="421"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22" w:author="RAN2#121" w:date="2023-03-15T09:48:00Z">
        <w:r w:rsidR="000C71DD">
          <w:rPr>
            <w:rFonts w:ascii="Courier New" w:eastAsia="Times New Roman" w:hAnsi="Courier New"/>
            <w:noProof/>
            <w:sz w:val="16"/>
            <w:lang w:eastAsia="en-GB"/>
          </w:rPr>
          <w:t>e</w:t>
        </w:r>
      </w:ins>
      <w:ins w:id="42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AN2#121" w:date="2023-03-14T14:45:00Z"/>
          <w:rFonts w:ascii="Courier New" w:eastAsia="Times New Roman" w:hAnsi="Courier New"/>
          <w:noProof/>
          <w:sz w:val="16"/>
          <w:lang w:eastAsia="en-GB"/>
        </w:rPr>
      </w:pPr>
      <w:ins w:id="425"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26"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7"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8"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9" w:author="RAN2#121" w:date="2023-03-14T14:49:00Z"/>
          <w:rFonts w:ascii="Courier New" w:eastAsia="Times New Roman" w:hAnsi="Courier New"/>
          <w:noProof/>
          <w:sz w:val="16"/>
          <w:lang w:eastAsia="en-GB"/>
        </w:rPr>
      </w:pPr>
      <w:ins w:id="430" w:author="RAN2#121" w:date="2023-03-15T09:48:00Z">
        <w:r>
          <w:rPr>
            <w:rFonts w:ascii="Courier New" w:eastAsia="Times New Roman" w:hAnsi="Courier New"/>
            <w:noProof/>
            <w:sz w:val="16"/>
            <w:lang w:eastAsia="en-GB"/>
          </w:rPr>
          <w:t>AutonomousDenialParameters</w:t>
        </w:r>
      </w:ins>
      <w:ins w:id="431"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32" w:author="RAN2#121" w:date="2023-03-15T09:50:00Z">
        <w:r w:rsidR="001C6BE2">
          <w:rPr>
            <w:rFonts w:ascii="Courier New" w:eastAsia="Times New Roman" w:hAnsi="Courier New"/>
            <w:noProof/>
            <w:sz w:val="16"/>
            <w:lang w:eastAsia="en-GB"/>
          </w:rPr>
          <w:t xml:space="preserve"> </w:t>
        </w:r>
      </w:ins>
      <w:ins w:id="433"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34" w:author="RAN2#121" w:date="2023-03-14T14:51:00Z"/>
        </w:rPr>
      </w:pPr>
      <w:ins w:id="435" w:author="RAN2#121" w:date="2023-03-14T14:49:00Z">
        <w:r w:rsidRPr="006D6559">
          <w:t xml:space="preserve">    </w:t>
        </w:r>
      </w:ins>
      <w:ins w:id="436"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37" w:author="RAN2#121" w:date="2023-03-14T14:49:00Z"/>
        </w:rPr>
      </w:pPr>
      <w:ins w:id="438"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9" w:author="RAN2#121" w:date="2023-03-14T14:49:00Z"/>
          <w:rFonts w:ascii="Courier New" w:eastAsia="Times New Roman" w:hAnsi="Courier New"/>
          <w:noProof/>
          <w:sz w:val="16"/>
          <w:lang w:eastAsia="en-GB"/>
        </w:rPr>
      </w:pPr>
      <w:ins w:id="440"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42"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43"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26"/>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44"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A466CD">
        <w:trPr>
          <w:ins w:id="44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A466CD">
            <w:pPr>
              <w:keepNext/>
              <w:keepLines/>
              <w:overflowPunct w:val="0"/>
              <w:autoSpaceDE w:val="0"/>
              <w:autoSpaceDN w:val="0"/>
              <w:adjustRightInd w:val="0"/>
              <w:spacing w:after="0" w:line="240" w:lineRule="auto"/>
              <w:jc w:val="center"/>
              <w:textAlignment w:val="baseline"/>
              <w:rPr>
                <w:ins w:id="446" w:author="RAN2#121" w:date="2023-03-14T14:50:00Z"/>
                <w:rFonts w:ascii="Arial" w:eastAsia="Calibri" w:hAnsi="Arial"/>
                <w:b/>
                <w:i/>
                <w:sz w:val="18"/>
                <w:szCs w:val="22"/>
                <w:lang w:eastAsia="sv-SE"/>
              </w:rPr>
            </w:pPr>
            <w:commentRangeStart w:id="447"/>
            <w:ins w:id="448" w:author="RAN2#121" w:date="2023-03-14T14:50:00Z">
              <w:r w:rsidRPr="00535313">
                <w:rPr>
                  <w:rFonts w:ascii="Arial" w:eastAsia="Calibri" w:hAnsi="Arial"/>
                  <w:b/>
                  <w:i/>
                  <w:sz w:val="18"/>
                  <w:szCs w:val="22"/>
                  <w:lang w:eastAsia="sv-SE"/>
                </w:rPr>
                <w:t>AutonomousDenialParamters</w:t>
              </w:r>
            </w:ins>
            <w:commentRangeEnd w:id="447"/>
            <w:r w:rsidR="00EA7ABD">
              <w:rPr>
                <w:rStyle w:val="CommentReference"/>
                <w:rFonts w:eastAsia="Times New Roman"/>
                <w:lang w:eastAsia="ja-JP"/>
              </w:rPr>
              <w:commentReference w:id="447"/>
            </w:r>
            <w:ins w:id="449" w:author="RAN2#121" w:date="2023-03-14T14:50:00Z">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A466CD">
        <w:trPr>
          <w:ins w:id="450"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A466CD">
            <w:pPr>
              <w:keepNext/>
              <w:keepLines/>
              <w:overflowPunct w:val="0"/>
              <w:autoSpaceDE w:val="0"/>
              <w:autoSpaceDN w:val="0"/>
              <w:adjustRightInd w:val="0"/>
              <w:spacing w:after="0" w:line="240" w:lineRule="auto"/>
              <w:jc w:val="left"/>
              <w:textAlignment w:val="baseline"/>
              <w:rPr>
                <w:ins w:id="451" w:author="RAN2#121" w:date="2023-03-14T14:50:00Z"/>
                <w:rFonts w:ascii="Arial" w:eastAsia="Calibri" w:hAnsi="Arial"/>
                <w:b/>
                <w:bCs/>
                <w:i/>
                <w:iCs/>
                <w:sz w:val="18"/>
                <w:lang w:eastAsia="sv-SE"/>
              </w:rPr>
            </w:pPr>
            <w:ins w:id="452"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A466CD">
            <w:pPr>
              <w:keepNext/>
              <w:keepLines/>
              <w:overflowPunct w:val="0"/>
              <w:autoSpaceDE w:val="0"/>
              <w:autoSpaceDN w:val="0"/>
              <w:adjustRightInd w:val="0"/>
              <w:spacing w:after="0" w:line="240" w:lineRule="auto"/>
              <w:jc w:val="left"/>
              <w:textAlignment w:val="baseline"/>
              <w:rPr>
                <w:ins w:id="453" w:author="RAN2#121" w:date="2023-03-14T14:50:00Z"/>
                <w:rFonts w:ascii="Arial" w:eastAsia="Calibri" w:hAnsi="Arial"/>
                <w:sz w:val="18"/>
                <w:lang w:eastAsia="sv-SE"/>
              </w:rPr>
            </w:pPr>
            <w:ins w:id="454"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55" w:author="RAN2#121" w:date="2023-03-14T14:56:00Z">
              <w:r w:rsidR="00CF6CD6">
                <w:rPr>
                  <w:rFonts w:ascii="Arial" w:eastAsia="Calibri" w:hAnsi="Arial"/>
                  <w:sz w:val="18"/>
                  <w:lang w:eastAsia="sv-SE"/>
                </w:rPr>
                <w:t>slots</w:t>
              </w:r>
            </w:ins>
            <w:ins w:id="456"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A466CD">
        <w:trPr>
          <w:ins w:id="45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A466CD">
            <w:pPr>
              <w:keepNext/>
              <w:keepLines/>
              <w:overflowPunct w:val="0"/>
              <w:autoSpaceDE w:val="0"/>
              <w:autoSpaceDN w:val="0"/>
              <w:adjustRightInd w:val="0"/>
              <w:spacing w:after="0" w:line="240" w:lineRule="auto"/>
              <w:jc w:val="left"/>
              <w:textAlignment w:val="baseline"/>
              <w:rPr>
                <w:ins w:id="458" w:author="RAN2#121" w:date="2023-03-14T14:50:00Z"/>
                <w:rFonts w:ascii="Arial" w:eastAsia="Calibri" w:hAnsi="Arial"/>
                <w:b/>
                <w:bCs/>
                <w:i/>
                <w:iCs/>
                <w:sz w:val="18"/>
                <w:lang w:eastAsia="sv-SE"/>
              </w:rPr>
            </w:pPr>
            <w:ins w:id="459"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A466CD">
            <w:pPr>
              <w:keepNext/>
              <w:keepLines/>
              <w:overflowPunct w:val="0"/>
              <w:autoSpaceDE w:val="0"/>
              <w:autoSpaceDN w:val="0"/>
              <w:adjustRightInd w:val="0"/>
              <w:spacing w:after="0" w:line="240" w:lineRule="auto"/>
              <w:jc w:val="left"/>
              <w:textAlignment w:val="baseline"/>
              <w:rPr>
                <w:ins w:id="460" w:author="RAN2#121" w:date="2023-03-14T14:50:00Z"/>
                <w:rFonts w:ascii="Arial" w:eastAsia="Calibri" w:hAnsi="Arial"/>
                <w:sz w:val="18"/>
                <w:lang w:eastAsia="sv-SE"/>
              </w:rPr>
            </w:pPr>
            <w:ins w:id="461"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A466CD">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A466CD">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A466CD">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A466CD">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A466CD">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A466CD">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A466CD">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A466CD">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A466CD">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A466CD">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A466CD">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A466CD">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A466CD">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A466CD">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A466CD">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A466CD">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A466CD">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A466CD">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A466CD">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6D6559">
              <w:rPr>
                <w:rFonts w:ascii="Arial" w:eastAsia="SimSun" w:hAnsi="Arial"/>
                <w:b/>
                <w:i/>
                <w:iCs/>
                <w:sz w:val="18"/>
                <w:lang w:eastAsia="sv-SE"/>
              </w:rPr>
              <w:t>ReportUplinkTxDirectCurrentMoreCarrier</w:t>
            </w:r>
            <w:r w:rsidRPr="006D6559">
              <w:rPr>
                <w:rFonts w:ascii="Arial" w:eastAsia="SimSun" w:hAnsi="Arial"/>
                <w:b/>
                <w:sz w:val="18"/>
                <w:lang w:eastAsia="sv-SE"/>
              </w:rPr>
              <w:t xml:space="preserve"> field descriptions</w:t>
            </w:r>
          </w:p>
        </w:tc>
      </w:tr>
      <w:tr w:rsidR="006D6559" w:rsidRPr="006D6559" w14:paraId="5B5454AE" w14:textId="77777777" w:rsidTr="00A466CD">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r w:rsidRPr="006D6559">
              <w:rPr>
                <w:rFonts w:ascii="Arial" w:eastAsia="SimSun" w:hAnsi="Arial"/>
                <w:i/>
                <w:iCs/>
                <w:sz w:val="18"/>
                <w:lang w:eastAsia="sv-SE"/>
              </w:rPr>
              <w:t>servCellIndexList</w:t>
            </w:r>
            <w:r w:rsidRPr="006D6559">
              <w:rPr>
                <w:rFonts w:ascii="Arial" w:eastAsia="SimSun" w:hAnsi="Arial"/>
                <w:sz w:val="18"/>
                <w:lang w:eastAsia="sv-SE"/>
              </w:rPr>
              <w:t xml:space="preserve"> with same order. This IE shall have the same size as </w:t>
            </w:r>
            <w:r w:rsidRPr="006D6559">
              <w:rPr>
                <w:rFonts w:ascii="Arial" w:eastAsia="SimSun" w:hAnsi="Arial"/>
                <w:i/>
                <w:iCs/>
                <w:sz w:val="18"/>
                <w:lang w:eastAsia="sv-SE"/>
              </w:rPr>
              <w:t>servCellIndexList</w:t>
            </w:r>
            <w:r w:rsidRPr="006D6559">
              <w:rPr>
                <w:rFonts w:ascii="Arial" w:eastAsia="SimSun" w:hAnsi="Arial"/>
                <w:sz w:val="18"/>
                <w:lang w:eastAsia="sv-SE"/>
              </w:rPr>
              <w:t>.</w:t>
            </w:r>
          </w:p>
        </w:tc>
      </w:tr>
      <w:tr w:rsidR="006D6559" w:rsidRPr="006D6559" w14:paraId="764BB70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A466CD">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A466CD">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A466CD">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A466CD">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A466CD">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A466CD">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A466CD">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A466CD">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A466CD">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A466CD">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2" w:name="_Toc60777493"/>
      <w:bookmarkStart w:id="463"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62"/>
      <w:bookmarkEnd w:id="463"/>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4" w:name="_Toc60777512"/>
      <w:bookmarkStart w:id="465"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464"/>
      <w:bookmarkEnd w:id="465"/>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17:00Z"/>
          <w:rFonts w:ascii="Courier New" w:eastAsia="Times New Roman" w:hAnsi="Courier New"/>
          <w:noProof/>
          <w:sz w:val="16"/>
          <w:lang w:eastAsia="en-GB"/>
        </w:rPr>
      </w:pPr>
      <w:commentRangeStart w:id="469"/>
      <w:commentRangeStart w:id="470"/>
      <w:ins w:id="471" w:author="RAN2#121" w:date="2023-03-14T14:17:00Z">
        <w:r w:rsidRPr="00ED4CE7">
          <w:rPr>
            <w:rFonts w:ascii="Courier New" w:eastAsia="Times New Roman" w:hAnsi="Courier New"/>
            <w:noProof/>
            <w:sz w:val="16"/>
            <w:lang w:eastAsia="en-GB"/>
          </w:rPr>
          <w:t>OtherConfig-v1</w:t>
        </w:r>
      </w:ins>
      <w:ins w:id="472" w:author="RAN2#121" w:date="2023-03-14T14:18:00Z">
        <w:r w:rsidR="001B357D">
          <w:rPr>
            <w:rFonts w:ascii="Courier New" w:eastAsia="Times New Roman" w:hAnsi="Courier New"/>
            <w:noProof/>
            <w:sz w:val="16"/>
            <w:lang w:eastAsia="en-GB"/>
          </w:rPr>
          <w:t>8</w:t>
        </w:r>
      </w:ins>
      <w:ins w:id="473" w:author="RAN2#121" w:date="2023-03-14T14:20:00Z">
        <w:r w:rsidR="00E40178">
          <w:rPr>
            <w:rFonts w:ascii="Courier New" w:eastAsia="Times New Roman" w:hAnsi="Courier New"/>
            <w:noProof/>
            <w:sz w:val="16"/>
            <w:lang w:eastAsia="en-GB"/>
          </w:rPr>
          <w:t>xy</w:t>
        </w:r>
      </w:ins>
      <w:ins w:id="47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5" w:author="RAN2#121" w:date="2023-03-14T14:18:00Z"/>
          <w:rFonts w:ascii="Courier New" w:eastAsia="Times New Roman" w:hAnsi="Courier New"/>
          <w:noProof/>
          <w:color w:val="808080"/>
          <w:sz w:val="16"/>
          <w:lang w:eastAsia="en-GB"/>
        </w:rPr>
      </w:pPr>
      <w:ins w:id="476"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77" w:author="RAN2#121" w:date="2023-03-14T14:19:00Z">
        <w:r w:rsidR="00004915">
          <w:rPr>
            <w:rFonts w:ascii="Courier New" w:eastAsia="Times New Roman" w:hAnsi="Courier New"/>
            <w:noProof/>
            <w:sz w:val="16"/>
            <w:lang w:eastAsia="en-GB"/>
          </w:rPr>
          <w:t>IDC</w:t>
        </w:r>
      </w:ins>
      <w:ins w:id="47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8:00Z"/>
          <w:rFonts w:ascii="Courier New" w:eastAsia="Times New Roman" w:hAnsi="Courier New"/>
          <w:noProof/>
          <w:color w:val="808080"/>
          <w:sz w:val="16"/>
          <w:lang w:eastAsia="en-GB"/>
        </w:rPr>
      </w:pPr>
      <w:ins w:id="480"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81"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82" w:author="RAN2#121" w:date="2023-03-15T17:32:00Z">
        <w:r w:rsidR="005B7ED3">
          <w:rPr>
            <w:rFonts w:ascii="Courier New" w:eastAsia="Times New Roman" w:hAnsi="Courier New"/>
            <w:noProof/>
            <w:sz w:val="16"/>
            <w:lang w:eastAsia="en-GB"/>
          </w:rPr>
          <w:t>setup</w:t>
        </w:r>
      </w:ins>
      <w:ins w:id="483" w:author="RAN2#121" w:date="2023-03-14T14:32:00Z">
        <w:r w:rsidR="00D64A53" w:rsidRPr="00ED4CE7">
          <w:rPr>
            <w:rFonts w:ascii="Courier New" w:eastAsia="Times New Roman" w:hAnsi="Courier New"/>
            <w:noProof/>
            <w:sz w:val="16"/>
            <w:lang w:eastAsia="en-GB"/>
          </w:rPr>
          <w:t>}</w:t>
        </w:r>
      </w:ins>
      <w:ins w:id="484"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8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86" w:author="RAN2#121" w:date="2023-03-14T14:46:00Z">
        <w:r w:rsidR="00766989">
          <w:rPr>
            <w:rFonts w:ascii="Courier New" w:eastAsia="Times New Roman" w:hAnsi="Courier New"/>
            <w:noProof/>
            <w:sz w:val="16"/>
            <w:lang w:eastAsia="en-GB"/>
          </w:rPr>
          <w:t xml:space="preserve"> </w:t>
        </w:r>
      </w:ins>
      <w:ins w:id="48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17:00Z"/>
          <w:rFonts w:ascii="Courier New" w:eastAsia="Times New Roman" w:hAnsi="Courier New"/>
          <w:noProof/>
          <w:sz w:val="16"/>
          <w:lang w:eastAsia="en-GB"/>
        </w:rPr>
      </w:pPr>
      <w:ins w:id="489" w:author="RAN2#121" w:date="2023-03-14T14:17:00Z">
        <w:r w:rsidRPr="00ED4CE7">
          <w:rPr>
            <w:rFonts w:ascii="Courier New" w:eastAsia="Times New Roman" w:hAnsi="Courier New"/>
            <w:noProof/>
            <w:sz w:val="16"/>
            <w:lang w:eastAsia="en-GB"/>
          </w:rPr>
          <w:t>}</w:t>
        </w:r>
      </w:ins>
      <w:commentRangeEnd w:id="469"/>
      <w:r w:rsidR="003F0CE7">
        <w:rPr>
          <w:rStyle w:val="CommentReference"/>
          <w:rFonts w:eastAsia="Times New Roman"/>
          <w:lang w:eastAsia="ja-JP"/>
        </w:rPr>
        <w:commentReference w:id="469"/>
      </w:r>
      <w:commentRangeEnd w:id="470"/>
      <w:r w:rsidR="00EA7ABD">
        <w:rPr>
          <w:rStyle w:val="CommentReference"/>
          <w:rFonts w:eastAsia="Times New Roman"/>
          <w:lang w:eastAsia="ja-JP"/>
        </w:rPr>
        <w:commentReference w:id="470"/>
      </w:r>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37:00Z"/>
          <w:rFonts w:ascii="Courier New" w:eastAsia="Times New Roman" w:hAnsi="Courier New"/>
          <w:noProof/>
          <w:sz w:val="16"/>
          <w:lang w:eastAsia="en-GB"/>
        </w:rPr>
      </w:pPr>
      <w:ins w:id="49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6:39:00Z"/>
          <w:rFonts w:ascii="Courier New" w:eastAsia="Times New Roman" w:hAnsi="Courier New"/>
          <w:noProof/>
          <w:sz w:val="16"/>
          <w:lang w:eastAsia="en-GB"/>
        </w:rPr>
      </w:pPr>
      <w:ins w:id="494" w:author="RAN2#121" w:date="2023-03-14T14:37:00Z">
        <w:r w:rsidRPr="00ED4CE7">
          <w:rPr>
            <w:rFonts w:ascii="Courier New" w:eastAsia="Times New Roman" w:hAnsi="Courier New"/>
            <w:noProof/>
            <w:sz w:val="16"/>
            <w:lang w:eastAsia="en-GB"/>
          </w:rPr>
          <w:t xml:space="preserve">    </w:t>
        </w:r>
      </w:ins>
      <w:ins w:id="49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6" w:author="RAN2#121" w:date="2023-03-14T14:37:00Z"/>
          <w:rFonts w:ascii="Courier New" w:eastAsia="Times New Roman" w:hAnsi="Courier New"/>
          <w:noProof/>
          <w:sz w:val="16"/>
          <w:lang w:eastAsia="en-GB"/>
        </w:rPr>
      </w:pPr>
      <w:ins w:id="49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8" w:author="RAN2#121" w:date="2023-03-14T14:37:00Z"/>
          <w:rFonts w:ascii="Courier New" w:eastAsia="Times New Roman" w:hAnsi="Courier New"/>
          <w:noProof/>
          <w:sz w:val="16"/>
          <w:lang w:eastAsia="en-GB"/>
        </w:rPr>
      </w:pPr>
      <w:ins w:id="49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6:40:00Z"/>
          <w:rFonts w:ascii="Courier New" w:eastAsia="Times New Roman" w:hAnsi="Courier New"/>
          <w:noProof/>
          <w:sz w:val="16"/>
          <w:lang w:eastAsia="en-GB"/>
        </w:rPr>
      </w:pPr>
      <w:ins w:id="502" w:author="RAN2#121" w:date="2023-03-14T16:41:00Z">
        <w:r>
          <w:rPr>
            <w:rFonts w:ascii="Courier New" w:eastAsia="Times New Roman" w:hAnsi="Courier New"/>
            <w:noProof/>
            <w:sz w:val="16"/>
            <w:lang w:eastAsia="en-GB"/>
          </w:rPr>
          <w:t>CandidateServingFreqRangeListNR-r18</w:t>
        </w:r>
      </w:ins>
      <w:ins w:id="503" w:author="RAN2#121" w:date="2023-03-14T16:40:00Z">
        <w:r w:rsidR="00D21035">
          <w:rPr>
            <w:rFonts w:ascii="Courier New" w:eastAsia="Times New Roman" w:hAnsi="Courier New"/>
            <w:noProof/>
            <w:sz w:val="16"/>
            <w:lang w:eastAsia="en-GB"/>
          </w:rPr>
          <w:t xml:space="preserve"> ::= SEQUENCE (SIZE (1..maxFreqIDC-r1</w:t>
        </w:r>
      </w:ins>
      <w:ins w:id="504" w:author="RAN2#121" w:date="2023-03-14T17:48:00Z">
        <w:r w:rsidR="00E828F4">
          <w:rPr>
            <w:rFonts w:ascii="Courier New" w:eastAsia="Times New Roman" w:hAnsi="Courier New"/>
            <w:noProof/>
            <w:sz w:val="16"/>
            <w:lang w:eastAsia="en-GB"/>
          </w:rPr>
          <w:t>6</w:t>
        </w:r>
      </w:ins>
      <w:ins w:id="50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7" w:author="RAN2#121" w:date="2023-03-14T16:40:00Z"/>
          <w:rFonts w:ascii="Courier New" w:eastAsia="Times New Roman" w:hAnsi="Courier New"/>
          <w:noProof/>
          <w:sz w:val="16"/>
          <w:lang w:eastAsia="en-GB"/>
        </w:rPr>
      </w:pPr>
      <w:ins w:id="50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9" w:author="RAN2#121" w:date="2023-03-14T16:40:00Z"/>
          <w:rFonts w:ascii="Courier New" w:eastAsia="Times New Roman" w:hAnsi="Courier New"/>
          <w:noProof/>
          <w:sz w:val="16"/>
          <w:lang w:eastAsia="en-GB"/>
        </w:rPr>
      </w:pPr>
      <w:ins w:id="510" w:author="RAN2#121" w:date="2023-03-14T16:40:00Z">
        <w:r w:rsidRPr="004A31BE">
          <w:rPr>
            <w:rFonts w:ascii="Courier New" w:eastAsia="Times New Roman" w:hAnsi="Courier New"/>
            <w:noProof/>
            <w:sz w:val="16"/>
            <w:lang w:eastAsia="en-GB"/>
          </w:rPr>
          <w:t xml:space="preserve">    </w:t>
        </w:r>
      </w:ins>
      <w:ins w:id="511" w:author="RAN2#121" w:date="2023-03-15T09:53:00Z">
        <w:r w:rsidR="00FE4484">
          <w:rPr>
            <w:rFonts w:ascii="Courier New" w:eastAsia="Times New Roman" w:hAnsi="Courier New"/>
            <w:noProof/>
            <w:sz w:val="16"/>
            <w:lang w:eastAsia="en-GB"/>
          </w:rPr>
          <w:t>candidateC</w:t>
        </w:r>
      </w:ins>
      <w:ins w:id="512"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6:40:00Z"/>
          <w:rFonts w:ascii="Courier New" w:eastAsia="Times New Roman" w:hAnsi="Courier New"/>
          <w:noProof/>
          <w:sz w:val="16"/>
          <w:lang w:eastAsia="en-GB"/>
        </w:rPr>
      </w:pPr>
      <w:ins w:id="514" w:author="RAN2#121" w:date="2023-03-14T16:40:00Z">
        <w:r w:rsidRPr="004A31BE">
          <w:rPr>
            <w:rFonts w:ascii="Courier New" w:eastAsia="Times New Roman" w:hAnsi="Courier New"/>
            <w:noProof/>
            <w:sz w:val="16"/>
            <w:lang w:eastAsia="en-GB"/>
          </w:rPr>
          <w:tab/>
          <w:t xml:space="preserve">candidateBandwidth-r18          </w:t>
        </w:r>
      </w:ins>
      <w:ins w:id="515" w:author="RAN2#121" w:date="2023-03-14T16:42:00Z">
        <w:r w:rsidR="0097059F">
          <w:rPr>
            <w:rFonts w:ascii="Courier New" w:eastAsia="Times New Roman" w:hAnsi="Courier New"/>
            <w:noProof/>
            <w:sz w:val="16"/>
            <w:lang w:eastAsia="en-GB"/>
          </w:rPr>
          <w:t xml:space="preserve"> </w:t>
        </w:r>
      </w:ins>
      <w:ins w:id="516" w:author="RAN2#121" w:date="2023-03-14T16:40:00Z">
        <w:r w:rsidRPr="004A31BE">
          <w:rPr>
            <w:rFonts w:ascii="Courier New" w:eastAsia="Times New Roman" w:hAnsi="Courier New"/>
            <w:noProof/>
            <w:sz w:val="16"/>
            <w:lang w:eastAsia="en-GB"/>
          </w:rPr>
          <w:t>ENUMERATED {mhz5, mhz10, mhz20, mhz30, mhz40, mhz50, mhz60, mhz80, mhz100, mhz200, mhz300,</w:t>
        </w:r>
      </w:ins>
      <w:ins w:id="517" w:author="RAN2#121" w:date="2023-03-14T16:42:00Z">
        <w:r w:rsidR="00292F72">
          <w:rPr>
            <w:rFonts w:ascii="Courier New" w:eastAsia="Times New Roman" w:hAnsi="Courier New"/>
            <w:noProof/>
            <w:sz w:val="16"/>
            <w:lang w:eastAsia="en-GB"/>
          </w:rPr>
          <w:t xml:space="preserve"> </w:t>
        </w:r>
      </w:ins>
      <w:ins w:id="518" w:author="RAN2#121" w:date="2023-03-14T16:40:00Z">
        <w:r w:rsidRPr="004A31BE">
          <w:rPr>
            <w:rFonts w:ascii="Courier New" w:eastAsia="Times New Roman" w:hAnsi="Courier New"/>
            <w:noProof/>
            <w:sz w:val="16"/>
            <w:lang w:eastAsia="en-GB"/>
          </w:rPr>
          <w:t>mhz400</w:t>
        </w:r>
      </w:ins>
      <w:ins w:id="519" w:author="RAN2#121" w:date="2023-03-14T16:43:00Z">
        <w:r w:rsidR="005C7C41">
          <w:rPr>
            <w:rFonts w:ascii="Courier New" w:eastAsia="Times New Roman" w:hAnsi="Courier New"/>
            <w:noProof/>
            <w:sz w:val="16"/>
            <w:lang w:eastAsia="en-GB"/>
          </w:rPr>
          <w:t>, whole</w:t>
        </w:r>
      </w:ins>
      <w:ins w:id="520"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2" w:author="RAN2#121" w:date="2023-03-14T19:25:00Z"/>
          <w:rFonts w:ascii="Courier New" w:eastAsia="Times New Roman" w:hAnsi="Courier New"/>
          <w:noProof/>
          <w:sz w:val="16"/>
          <w:lang w:eastAsia="en-GB"/>
        </w:rPr>
      </w:pPr>
      <w:ins w:id="523"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6:40:00Z"/>
          <w:rFonts w:ascii="Courier New" w:eastAsia="Times New Roman" w:hAnsi="Courier New"/>
          <w:noProof/>
          <w:sz w:val="16"/>
          <w:lang w:eastAsia="en-GB"/>
        </w:rPr>
      </w:pPr>
      <w:ins w:id="526"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A466CD">
        <w:trPr>
          <w:cantSplit/>
          <w:tblHeader/>
          <w:ins w:id="52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29" w:author="RAN2#121" w:date="2023-03-14T16:56:00Z"/>
                <w:rFonts w:ascii="Arial" w:eastAsia="Times New Roman" w:hAnsi="Arial"/>
                <w:b/>
                <w:bCs/>
                <w:i/>
                <w:iCs/>
                <w:sz w:val="18"/>
                <w:lang w:eastAsia="sv-SE"/>
              </w:rPr>
            </w:pPr>
            <w:ins w:id="530"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31" w:author="RAN2#121" w:date="2023-03-14T16:55:00Z"/>
                <w:rFonts w:ascii="Arial" w:eastAsia="Times New Roman" w:hAnsi="Arial"/>
                <w:b/>
                <w:bCs/>
                <w:i/>
                <w:iCs/>
                <w:sz w:val="18"/>
                <w:lang w:eastAsia="sv-SE"/>
              </w:rPr>
            </w:pPr>
            <w:ins w:id="532" w:author="RAN2#121" w:date="2023-03-14T16:56:00Z">
              <w:r w:rsidRPr="00AB0644">
                <w:rPr>
                  <w:rFonts w:ascii="Arial" w:eastAsia="Yu Mincho" w:hAnsi="Arial"/>
                  <w:sz w:val="18"/>
                  <w:lang w:eastAsia="x-none"/>
                </w:rPr>
                <w:t xml:space="preserve">Indicates </w:t>
              </w:r>
            </w:ins>
            <w:ins w:id="533" w:author="RAN2#121" w:date="2023-03-14T16:59:00Z">
              <w:r w:rsidR="00391F09">
                <w:rPr>
                  <w:rFonts w:ascii="Arial" w:eastAsia="Yu Mincho" w:hAnsi="Arial"/>
                  <w:sz w:val="18"/>
                  <w:lang w:eastAsia="x-none"/>
                </w:rPr>
                <w:t xml:space="preserve">the candidate frequency range </w:t>
              </w:r>
            </w:ins>
            <w:ins w:id="534" w:author="RAN2#121" w:date="2023-03-14T17:00:00Z">
              <w:r w:rsidR="006A384C">
                <w:rPr>
                  <w:rFonts w:ascii="Arial" w:eastAsia="Yu Mincho" w:hAnsi="Arial"/>
                  <w:sz w:val="18"/>
                  <w:lang w:eastAsia="x-none"/>
                </w:rPr>
                <w:t>with the combination of</w:t>
              </w:r>
            </w:ins>
            <w:ins w:id="535" w:author="RAN2#121" w:date="2023-03-14T16:59:00Z">
              <w:r w:rsidR="00391F09">
                <w:rPr>
                  <w:rFonts w:ascii="Arial" w:eastAsia="Yu Mincho" w:hAnsi="Arial"/>
                  <w:sz w:val="18"/>
                  <w:lang w:eastAsia="x-none"/>
                </w:rPr>
                <w:t xml:space="preserve"> </w:t>
              </w:r>
            </w:ins>
            <w:ins w:id="536" w:author="RAN2#121" w:date="2023-03-14T16:56:00Z">
              <w:r w:rsidRPr="00AB0644">
                <w:rPr>
                  <w:rFonts w:ascii="Arial" w:eastAsia="Yu Mincho" w:hAnsi="Arial"/>
                  <w:sz w:val="18"/>
                  <w:lang w:eastAsia="x-none"/>
                </w:rPr>
                <w:t xml:space="preserve">the center frequency and the candidate bandwidth, around which </w:t>
              </w:r>
            </w:ins>
            <w:ins w:id="537" w:author="RAN2#121" w:date="2023-03-14T18:32:00Z">
              <w:r w:rsidR="00070409">
                <w:rPr>
                  <w:rFonts w:ascii="Arial" w:eastAsia="Yu Mincho" w:hAnsi="Arial"/>
                  <w:sz w:val="18"/>
                  <w:lang w:eastAsia="x-none"/>
                </w:rPr>
                <w:t xml:space="preserve">the </w:t>
              </w:r>
            </w:ins>
            <w:ins w:id="53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A466CD">
        <w:trPr>
          <w:cantSplit/>
          <w:tblHeader/>
          <w:ins w:id="53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40" w:author="RAN2#121" w:date="2023-03-14T16:57:00Z"/>
                <w:rFonts w:ascii="Arial" w:eastAsia="Times New Roman" w:hAnsi="Arial"/>
                <w:b/>
                <w:bCs/>
                <w:i/>
                <w:iCs/>
                <w:sz w:val="18"/>
                <w:lang w:eastAsia="sv-SE"/>
              </w:rPr>
            </w:pPr>
            <w:ins w:id="541"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42" w:author="RAN2#121" w:date="2023-03-14T16:56:00Z"/>
                <w:rFonts w:ascii="Arial" w:eastAsia="Times New Roman" w:hAnsi="Arial"/>
                <w:b/>
                <w:bCs/>
                <w:i/>
                <w:iCs/>
                <w:sz w:val="18"/>
                <w:lang w:eastAsia="sv-SE"/>
              </w:rPr>
            </w:pPr>
            <w:ins w:id="543"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A466CD">
        <w:trPr>
          <w:cantSplit/>
          <w:tblHeader/>
          <w:ins w:id="54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45" w:author="RAN2#121" w:date="2023-03-14T16:58:00Z"/>
                <w:rFonts w:ascii="Arial" w:eastAsia="Times New Roman" w:hAnsi="Arial"/>
                <w:b/>
                <w:bCs/>
                <w:i/>
                <w:iCs/>
                <w:sz w:val="18"/>
                <w:lang w:eastAsia="sv-SE"/>
              </w:rPr>
            </w:pPr>
            <w:ins w:id="546"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47" w:author="RAN2#121" w:date="2023-03-14T16:58:00Z"/>
                <w:rFonts w:ascii="Arial" w:eastAsia="Times New Roman" w:hAnsi="Arial"/>
                <w:b/>
                <w:bCs/>
                <w:i/>
                <w:iCs/>
                <w:sz w:val="18"/>
                <w:lang w:eastAsia="sv-SE"/>
              </w:rPr>
            </w:pPr>
            <w:ins w:id="548" w:author="RAN2#121" w:date="2023-03-14T16:58:00Z">
              <w:r w:rsidRPr="0005073F">
                <w:rPr>
                  <w:rFonts w:ascii="Arial" w:eastAsia="Yu Mincho" w:hAnsi="Arial"/>
                  <w:sz w:val="18"/>
                  <w:lang w:eastAsia="x-none"/>
                </w:rPr>
                <w:t xml:space="preserve">Indicates </w:t>
              </w:r>
            </w:ins>
            <w:ins w:id="549" w:author="RAN2#121" w:date="2023-03-14T18:30:00Z">
              <w:r w:rsidR="00E2578B" w:rsidRPr="00B7685C">
                <w:rPr>
                  <w:rFonts w:ascii="Arial" w:eastAsia="Times New Roman" w:hAnsi="Arial"/>
                  <w:sz w:val="18"/>
                  <w:lang w:eastAsia="en-GB"/>
                </w:rPr>
                <w:t xml:space="preserve">the bandwidth of the </w:t>
              </w:r>
            </w:ins>
            <w:ins w:id="550" w:author="RAN2#121" w:date="2023-03-14T18:31:00Z">
              <w:r w:rsidR="003D34AE" w:rsidRPr="00C4708E">
                <w:rPr>
                  <w:rFonts w:ascii="Arial" w:eastAsia="Yu Mincho" w:hAnsi="Arial"/>
                  <w:sz w:val="18"/>
                  <w:lang w:eastAsia="x-none"/>
                </w:rPr>
                <w:t xml:space="preserve">candidate </w:t>
              </w:r>
            </w:ins>
            <w:ins w:id="551" w:author="RAN2#121" w:date="2023-03-14T18:30:00Z">
              <w:r w:rsidR="00E2578B" w:rsidRPr="00B7685C">
                <w:rPr>
                  <w:rFonts w:ascii="Arial" w:eastAsia="Times New Roman" w:hAnsi="Arial"/>
                  <w:sz w:val="18"/>
                  <w:lang w:eastAsia="en-GB"/>
                </w:rPr>
                <w:t>frequency range around the center frequency</w:t>
              </w:r>
            </w:ins>
            <w:ins w:id="552" w:author="RAN2#121" w:date="2023-03-14T16:58:00Z">
              <w:r w:rsidRPr="0005073F">
                <w:rPr>
                  <w:rFonts w:ascii="Arial" w:eastAsia="Yu Mincho" w:hAnsi="Arial"/>
                  <w:sz w:val="18"/>
                  <w:lang w:eastAsia="x-none"/>
                </w:rPr>
                <w:t>.</w:t>
              </w:r>
            </w:ins>
          </w:p>
        </w:tc>
      </w:tr>
      <w:tr w:rsidR="00ED4CE7" w:rsidRPr="00ED4CE7" w14:paraId="30257F9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A466C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A466CD">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A466CD">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A466CD">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A466CD">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A466CD">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r w:rsidRPr="00ED4CE7">
              <w:rPr>
                <w:rFonts w:ascii="Arial" w:eastAsia="SimSun" w:hAnsi="Arial"/>
                <w:i/>
                <w:iCs/>
                <w:sz w:val="18"/>
                <w:lang w:eastAsia="sv-SE"/>
              </w:rPr>
              <w:t>RRCReconfiguration</w:t>
            </w:r>
            <w:r w:rsidRPr="00ED4CE7">
              <w:rPr>
                <w:rFonts w:ascii="Arial" w:eastAsia="SimSun" w:hAnsi="Arial"/>
                <w:sz w:val="18"/>
                <w:lang w:eastAsia="sv-SE"/>
              </w:rPr>
              <w:t xml:space="preserve"> message not within </w:t>
            </w:r>
            <w:r w:rsidRPr="00ED4CE7">
              <w:rPr>
                <w:rFonts w:ascii="Arial" w:eastAsia="SimSun" w:hAnsi="Arial"/>
                <w:i/>
                <w:iCs/>
                <w:sz w:val="18"/>
                <w:lang w:eastAsia="sv-SE"/>
              </w:rPr>
              <w:t>mrdc-SecondaryCellGroup</w:t>
            </w:r>
            <w:r w:rsidRPr="00ED4CE7">
              <w:rPr>
                <w:rFonts w:ascii="Arial" w:eastAsia="SimSun" w:hAnsi="Arial"/>
                <w:sz w:val="18"/>
                <w:lang w:eastAsia="sv-SE"/>
              </w:rPr>
              <w:t xml:space="preserve"> and received, either via SRB3 within </w:t>
            </w:r>
            <w:r w:rsidRPr="00ED4CE7">
              <w:rPr>
                <w:rFonts w:ascii="Arial" w:eastAsia="SimSun" w:hAnsi="Arial"/>
                <w:i/>
                <w:iCs/>
                <w:sz w:val="18"/>
                <w:lang w:eastAsia="sv-SE"/>
              </w:rPr>
              <w:t>DLInformationTransferMRDC</w:t>
            </w:r>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harp - LIU Lei" w:date="2023-03-29T15:20:00Z" w:initials="LIU Lei">
    <w:p w14:paraId="33A29038" w14:textId="182070AE" w:rsidR="00A466CD" w:rsidRDefault="00A466CD">
      <w:pPr>
        <w:pStyle w:val="CommentText"/>
      </w:pPr>
      <w:r>
        <w:rPr>
          <w:rStyle w:val="CommentReference"/>
        </w:rPr>
        <w:annotationRef/>
      </w:r>
      <w:r>
        <w:rPr>
          <w:rFonts w:eastAsiaTheme="minorEastAsia"/>
          <w:lang w:eastAsia="zh-CN"/>
        </w:rPr>
        <w:t>It is better to change to “</w:t>
      </w:r>
      <w:r>
        <w:rPr>
          <w:rFonts w:eastAsiaTheme="minorEastAsia" w:hint="eastAsia"/>
          <w:lang w:eastAsia="zh-CN"/>
        </w:rPr>
        <w:t>i</w:t>
      </w:r>
      <w:r>
        <w:rPr>
          <w:rFonts w:eastAsiaTheme="minorEastAsia"/>
          <w:lang w:eastAsia="zh-CN"/>
        </w:rPr>
        <w:t xml:space="preserve">f the </w:t>
      </w:r>
      <w:r w:rsidRPr="00B03EBA">
        <w:rPr>
          <w:rFonts w:eastAsiaTheme="minorEastAsia"/>
          <w:i/>
          <w:lang w:eastAsia="zh-CN"/>
        </w:rPr>
        <w:t>CellGroupConfig</w:t>
      </w:r>
      <w:r>
        <w:rPr>
          <w:rFonts w:eastAsiaTheme="minorEastAsia"/>
          <w:lang w:eastAsia="zh-CN"/>
        </w:rPr>
        <w:t xml:space="preserve"> contains </w:t>
      </w:r>
      <w:r w:rsidRPr="004F2C0E">
        <w:rPr>
          <w:i/>
        </w:rPr>
        <w:t>autonomousDenialParameters</w:t>
      </w:r>
      <w:r>
        <w:t>” to align the legacy style.</w:t>
      </w:r>
    </w:p>
  </w:comment>
  <w:comment w:id="11" w:author="Apple (Yuqin Chen)" w:date="2023-03-29T17:42:00Z" w:initials="Yuqin">
    <w:p w14:paraId="19356F69" w14:textId="77777777" w:rsidR="00882A76" w:rsidRDefault="00882A76" w:rsidP="00FA776B">
      <w:pPr>
        <w:jc w:val="left"/>
      </w:pPr>
      <w:r>
        <w:rPr>
          <w:rStyle w:val="CommentReference"/>
        </w:rPr>
        <w:annotationRef/>
      </w:r>
      <w:r>
        <w:rPr>
          <w:rFonts w:eastAsia="Times New Roman"/>
          <w:lang w:eastAsia="ja-JP"/>
        </w:rPr>
        <w:t>1) “UL subframe” should be “UL slot”;</w:t>
      </w:r>
      <w:r>
        <w:rPr>
          <w:rFonts w:eastAsia="Times New Roman"/>
          <w:lang w:eastAsia="ja-JP"/>
        </w:rPr>
        <w:cr/>
        <w:t>2) One technical issue is whether UE sums up the denied UL slots together across all CC(s) in the CG. For example, if UE denies UL slots at CC #1 and CC#2 at the same time, I suppose UE counts the number of denied UL slots as 2. It is better to check if companies share the same understanding.</w:t>
      </w:r>
      <w:r>
        <w:rPr>
          <w:rFonts w:eastAsia="Times New Roman"/>
          <w:lang w:eastAsia="ja-JP"/>
        </w:rPr>
        <w:cr/>
        <w:t>3) In EN-DC, since LTE configured autonomous denial is per UE, then how UE operates if NR leg also configures autonomous denial?</w:t>
      </w:r>
    </w:p>
  </w:comment>
  <w:comment w:id="24" w:author="Sharp - LIU Lei" w:date="2023-03-29T15:26:00Z" w:initials="LIU Lei">
    <w:p w14:paraId="25F36897" w14:textId="33553230" w:rsidR="00A466CD" w:rsidRDefault="00A466CD" w:rsidP="00A466CD">
      <w:pPr>
        <w:pStyle w:val="CommentText"/>
        <w:rPr>
          <w:i/>
          <w:iCs/>
        </w:rPr>
      </w:pPr>
      <w:r>
        <w:rPr>
          <w:rStyle w:val="CommentReference"/>
        </w:rPr>
        <w:annotationRef/>
      </w:r>
      <w:r w:rsidRPr="00427367">
        <w:rPr>
          <w:iCs/>
        </w:rPr>
        <w:t>Before check</w:t>
      </w:r>
      <w:r>
        <w:rPr>
          <w:iCs/>
        </w:rPr>
        <w:t xml:space="preserve"> if</w:t>
      </w:r>
      <w:r>
        <w:rPr>
          <w:i/>
          <w:iCs/>
        </w:rPr>
        <w:t xml:space="preserve"> </w:t>
      </w:r>
      <w:r w:rsidRPr="00A11C54">
        <w:rPr>
          <w:i/>
          <w:iCs/>
        </w:rPr>
        <w:t>idc-FDM-AssistanceConfig</w:t>
      </w:r>
      <w:r>
        <w:rPr>
          <w:i/>
          <w:iCs/>
        </w:rPr>
        <w:t xml:space="preserve"> </w:t>
      </w:r>
      <w:r w:rsidRPr="00427367">
        <w:rPr>
          <w:iCs/>
        </w:rPr>
        <w:t>is set to</w:t>
      </w:r>
      <w:r>
        <w:rPr>
          <w:i/>
          <w:iCs/>
        </w:rPr>
        <w:t xml:space="preserve"> setup, </w:t>
      </w:r>
      <w:r>
        <w:rPr>
          <w:rFonts w:eastAsiaTheme="minorEastAsia"/>
          <w:lang w:eastAsia="zh-CN"/>
        </w:rPr>
        <w:t xml:space="preserve">UE should check if </w:t>
      </w:r>
      <w:r w:rsidRPr="00A11C54">
        <w:rPr>
          <w:i/>
          <w:iCs/>
        </w:rPr>
        <w:t>idc-FDM-AssistanceConfig</w:t>
      </w:r>
      <w:r>
        <w:rPr>
          <w:i/>
          <w:iCs/>
        </w:rPr>
        <w:t xml:space="preserve"> </w:t>
      </w:r>
      <w:r w:rsidRPr="00427367">
        <w:rPr>
          <w:iCs/>
        </w:rPr>
        <w:t>is included in</w:t>
      </w:r>
      <w:r>
        <w:rPr>
          <w:i/>
          <w:iCs/>
        </w:rPr>
        <w:t xml:space="preserve"> otherConfig. </w:t>
      </w:r>
      <w:r>
        <w:rPr>
          <w:iCs/>
        </w:rPr>
        <w:t xml:space="preserve">And for </w:t>
      </w:r>
      <w:r w:rsidRPr="00202E09">
        <w:rPr>
          <w:i/>
          <w:iCs/>
        </w:rPr>
        <w:t>idc-TDM-AssistanceConfig</w:t>
      </w:r>
      <w:r w:rsidRPr="00953905">
        <w:rPr>
          <w:iCs/>
        </w:rPr>
        <w:t xml:space="preserve">, </w:t>
      </w:r>
      <w:r>
        <w:rPr>
          <w:iCs/>
        </w:rPr>
        <w:t xml:space="preserve">check whether it is included in </w:t>
      </w:r>
      <w:r>
        <w:rPr>
          <w:i/>
          <w:iCs/>
        </w:rPr>
        <w:t xml:space="preserve">otherConfig </w:t>
      </w:r>
      <w:r w:rsidRPr="00953905">
        <w:rPr>
          <w:iCs/>
        </w:rPr>
        <w:t>is enough</w:t>
      </w:r>
      <w:r>
        <w:rPr>
          <w:i/>
          <w:iCs/>
        </w:rPr>
        <w:t>.</w:t>
      </w:r>
    </w:p>
    <w:p w14:paraId="1A0DB536" w14:textId="08C8E600" w:rsidR="00A466CD" w:rsidRDefault="00A466CD" w:rsidP="00A466CD">
      <w:pPr>
        <w:pStyle w:val="CommentText"/>
      </w:pPr>
      <w:r>
        <w:rPr>
          <w:iCs/>
        </w:rPr>
        <w:t xml:space="preserve">One possible way is to describe </w:t>
      </w:r>
      <w:r w:rsidRPr="008D21D9">
        <w:rPr>
          <w:i/>
        </w:rPr>
        <w:t>idc-AssistanceConfig</w:t>
      </w:r>
      <w:r w:rsidRPr="00427367">
        <w:t xml:space="preserve">, </w:t>
      </w:r>
      <w:r w:rsidRPr="00A11C54">
        <w:rPr>
          <w:i/>
          <w:iCs/>
        </w:rPr>
        <w:t>idc-FDM-AssistanceConfig</w:t>
      </w:r>
      <w:r>
        <w:rPr>
          <w:i/>
          <w:iCs/>
        </w:rPr>
        <w:t xml:space="preserve"> </w:t>
      </w:r>
      <w:r w:rsidRPr="00427367">
        <w:rPr>
          <w:iCs/>
        </w:rPr>
        <w:t>and</w:t>
      </w:r>
      <w:r>
        <w:rPr>
          <w:i/>
          <w:iCs/>
        </w:rPr>
        <w:t xml:space="preserve"> </w:t>
      </w:r>
      <w:r w:rsidRPr="00202E09">
        <w:rPr>
          <w:i/>
          <w:iCs/>
        </w:rPr>
        <w:t>idc-TDM-AssistanceConfig</w:t>
      </w:r>
      <w:r>
        <w:rPr>
          <w:i/>
          <w:iCs/>
        </w:rPr>
        <w:t xml:space="preserve"> </w:t>
      </w:r>
      <w:r w:rsidRPr="00427367">
        <w:rPr>
          <w:iCs/>
        </w:rPr>
        <w:t>separately</w:t>
      </w:r>
      <w:r w:rsidR="00B6444B">
        <w:rPr>
          <w:iCs/>
        </w:rPr>
        <w:t xml:space="preserve"> to make the procedure more clear</w:t>
      </w:r>
      <w:r>
        <w:rPr>
          <w:iCs/>
        </w:rPr>
        <w:t xml:space="preserve">. </w:t>
      </w:r>
    </w:p>
  </w:comment>
  <w:comment w:id="52" w:author="Nokia (Jarkko)" w:date="2023-03-29T09:52:00Z" w:initials="Nokia">
    <w:p w14:paraId="6C6C5A68" w14:textId="69B97714" w:rsidR="00A466CD" w:rsidRDefault="00A466CD">
      <w:pPr>
        <w:pStyle w:val="CommentText"/>
      </w:pPr>
      <w:r>
        <w:rPr>
          <w:rStyle w:val="CommentReference"/>
        </w:rPr>
        <w:annotationRef/>
      </w:r>
      <w:r>
        <w:t>Do we need to separate here new FDM and TDM solutiosn as those are possibly separately supported by the UE?</w:t>
      </w:r>
    </w:p>
  </w:comment>
  <w:comment w:id="53" w:author="Sharp - LIU Lei" w:date="2023-03-29T15:46:00Z" w:initials="LIU Lei">
    <w:p w14:paraId="299CD3BE" w14:textId="75BCE747" w:rsidR="0082263B" w:rsidRPr="0082263B" w:rsidRDefault="0082263B">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 Separate description is more clear especially considering Rel-18 FDM/TDM solution is per-CG and for a cell group.</w:t>
      </w:r>
    </w:p>
  </w:comment>
  <w:comment w:id="60" w:author="Sharp - LIU Lei" w:date="2023-03-29T15:32:00Z" w:initials="LIU Lei">
    <w:p w14:paraId="58765906" w14:textId="3915857C" w:rsidR="0059016D" w:rsidRDefault="0059016D" w:rsidP="0059016D">
      <w:pPr>
        <w:pStyle w:val="CommentText"/>
      </w:pPr>
      <w:r>
        <w:rPr>
          <w:rStyle w:val="CommentReference"/>
        </w:rPr>
        <w:annotationRef/>
      </w:r>
      <w:r>
        <w:rPr>
          <w:rFonts w:eastAsiaTheme="minorEastAsia"/>
          <w:lang w:eastAsia="zh-CN"/>
        </w:rPr>
        <w:t>Propose to add “</w:t>
      </w:r>
      <w:r w:rsidRPr="00904DF4">
        <w:t>of a cell group</w:t>
      </w:r>
      <w:r>
        <w:rPr>
          <w:rFonts w:eastAsiaTheme="minorEastAsia"/>
          <w:lang w:eastAsia="zh-CN"/>
        </w:rPr>
        <w:t xml:space="preserve">” based on the agreement on </w:t>
      </w:r>
      <w:r>
        <w:t>p</w:t>
      </w:r>
      <w:r w:rsidRPr="0094664E">
        <w:t>er CG idc-AssistanceConfig</w:t>
      </w:r>
      <w:r>
        <w:t>FDM-r18.</w:t>
      </w:r>
    </w:p>
    <w:p w14:paraId="5C0C12AB" w14:textId="77777777" w:rsidR="00B6444B" w:rsidRDefault="0059016D" w:rsidP="0059016D">
      <w:pPr>
        <w:pStyle w:val="CommentText"/>
      </w:pPr>
      <w:r>
        <w:t xml:space="preserve">And “of/for the cell group” should be added in the following description. </w:t>
      </w:r>
    </w:p>
    <w:p w14:paraId="18237947" w14:textId="56350562" w:rsidR="0059016D" w:rsidRDefault="0059016D" w:rsidP="0059016D">
      <w:pPr>
        <w:pStyle w:val="CommentText"/>
      </w:pPr>
      <w:r>
        <w:t>Similar comments on TDM solution.</w:t>
      </w:r>
    </w:p>
  </w:comment>
  <w:comment w:id="94" w:author="Sharp - LIU Lei" w:date="2023-03-29T15:34:00Z" w:initials="LIU Lei">
    <w:p w14:paraId="5D4C4B70" w14:textId="638FD78F" w:rsidR="0059016D" w:rsidRDefault="0059016D">
      <w:pPr>
        <w:pStyle w:val="CommentText"/>
      </w:pPr>
      <w:r>
        <w:rPr>
          <w:rStyle w:val="CommentReference"/>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FDM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177" w:author="Sharp - LIU Lei" w:date="2023-03-29T15:34:00Z" w:initials="LIU Lei">
    <w:p w14:paraId="7C6B2E51" w14:textId="4F54014E" w:rsidR="0059016D" w:rsidRDefault="0059016D">
      <w:pPr>
        <w:pStyle w:val="CommentText"/>
      </w:pPr>
      <w:r>
        <w:rPr>
          <w:rStyle w:val="CommentReference"/>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TDM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195" w:author="Apple (Yuqin Chen)" w:date="2023-03-29T18:18:00Z" w:initials="Yuqin">
    <w:p w14:paraId="5A8DAC4D" w14:textId="77777777" w:rsidR="00EA7ABD" w:rsidRDefault="00EA7ABD" w:rsidP="002A317F">
      <w:pPr>
        <w:jc w:val="left"/>
      </w:pPr>
      <w:r>
        <w:rPr>
          <w:rStyle w:val="CommentReference"/>
        </w:rPr>
        <w:annotationRef/>
      </w:r>
      <w:r>
        <w:rPr>
          <w:rFonts w:eastAsia="Times New Roman"/>
          <w:color w:val="000000"/>
          <w:lang w:eastAsia="ja-JP"/>
        </w:rPr>
        <w:t>Is this needed? I think it is obvious. And we don’t have it in other places, like power saving report.</w:t>
      </w:r>
    </w:p>
  </w:comment>
  <w:comment w:id="210" w:author="Ericsson(Min)" w:date="2023-03-22T10:47:00Z" w:initials="E">
    <w:p w14:paraId="68B1EA1F" w14:textId="6EE25F6B" w:rsidR="00A466CD" w:rsidRDefault="00A466CD" w:rsidP="00947097">
      <w:pPr>
        <w:pStyle w:val="CommentText"/>
      </w:pPr>
      <w:r>
        <w:rPr>
          <w:rStyle w:val="CommentReference"/>
        </w:rPr>
        <w:annotationRef/>
      </w:r>
      <w:r>
        <w:t>Better wording: FFS on specifying the dependency between FDM report and TDM report.</w:t>
      </w:r>
    </w:p>
    <w:p w14:paraId="0C6F848D" w14:textId="77777777" w:rsidR="00A466CD" w:rsidRDefault="00A466CD" w:rsidP="00947097">
      <w:pPr>
        <w:pStyle w:val="CommentText"/>
      </w:pPr>
    </w:p>
    <w:p w14:paraId="0078018E" w14:textId="3DD4307A" w:rsidR="00A466CD" w:rsidRDefault="00A466CD" w:rsidP="00947097">
      <w:pPr>
        <w:pStyle w:val="CommentText"/>
      </w:pPr>
      <w:r>
        <w:t>Remove the rest texts from the note.</w:t>
      </w:r>
    </w:p>
  </w:comment>
  <w:comment w:id="265" w:author="Ericsson(Min)" w:date="2023-03-22T10:51:00Z" w:initials="E">
    <w:p w14:paraId="34984155" w14:textId="6EAC488B" w:rsidR="00A466CD" w:rsidRDefault="00A466CD">
      <w:pPr>
        <w:pStyle w:val="CommentText"/>
      </w:pPr>
      <w:r>
        <w:rPr>
          <w:rStyle w:val="CommentReference"/>
        </w:rPr>
        <w:annotationRef/>
      </w:r>
      <w:r>
        <w:t>Should be “r18”</w:t>
      </w:r>
    </w:p>
  </w:comment>
  <w:comment w:id="269" w:author="Ericsson(Min)" w:date="2023-03-22T10:51:00Z" w:initials="E">
    <w:p w14:paraId="6267FC79" w14:textId="32A9835A" w:rsidR="00A466CD" w:rsidRDefault="00A466CD">
      <w:pPr>
        <w:pStyle w:val="CommentText"/>
      </w:pPr>
      <w:r>
        <w:rPr>
          <w:rStyle w:val="CommentReference"/>
        </w:rPr>
        <w:annotationRef/>
      </w:r>
      <w:r>
        <w:t>Should be “r18”</w:t>
      </w:r>
    </w:p>
  </w:comment>
  <w:comment w:id="303" w:author="Ericsson(Min)" w:date="2023-03-22T10:52:00Z" w:initials="E">
    <w:p w14:paraId="2C20F0D5" w14:textId="22AFD3FB" w:rsidR="00A466CD" w:rsidRDefault="00A466CD">
      <w:pPr>
        <w:pStyle w:val="CommentText"/>
      </w:pPr>
      <w:r>
        <w:rPr>
          <w:rStyle w:val="CommentReference"/>
        </w:rPr>
        <w:annotationRef/>
      </w:r>
      <w:r>
        <w:t>This needs to be FFS on whether reuse r16 value or define a new r18 value according to RAN2 agreement</w:t>
      </w:r>
    </w:p>
  </w:comment>
  <w:comment w:id="312" w:author="Nokia (Jarkko)" w:date="2023-03-29T09:58:00Z" w:initials="Nokia">
    <w:p w14:paraId="6599A561" w14:textId="2D267017" w:rsidR="00A466CD" w:rsidRDefault="00A466CD">
      <w:pPr>
        <w:pStyle w:val="CommentText"/>
      </w:pPr>
      <w:r>
        <w:rPr>
          <w:rStyle w:val="CommentReference"/>
        </w:rPr>
        <w:annotationRef/>
      </w:r>
      <w:r>
        <w:t>another option is make field optional and remove “whole”. But also this is fine.</w:t>
      </w:r>
    </w:p>
  </w:comment>
  <w:comment w:id="319" w:author="Nokia (Jarkko)" w:date="2023-03-29T10:01:00Z" w:initials="Nokia">
    <w:p w14:paraId="44A03917" w14:textId="77777777" w:rsidR="00A466CD" w:rsidRDefault="00A466CD" w:rsidP="00840D5A">
      <w:pPr>
        <w:pStyle w:val="CommentText"/>
      </w:pPr>
      <w:r>
        <w:rPr>
          <w:rStyle w:val="CommentReference"/>
        </w:rPr>
        <w:annotationRef/>
      </w:r>
      <w:r>
        <w:t xml:space="preserve">Wasn’t agreement: </w:t>
      </w: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51BB0670" w14:textId="77777777" w:rsidR="00A466CD" w:rsidRDefault="00A466CD" w:rsidP="00840D5A">
      <w:pPr>
        <w:pStyle w:val="CommentText"/>
      </w:pPr>
    </w:p>
    <w:p w14:paraId="36B8E174" w14:textId="0EF2E3C9" w:rsidR="00A466CD" w:rsidRDefault="00A466CD" w:rsidP="00840D5A">
      <w:pPr>
        <w:pStyle w:val="CommentText"/>
      </w:pPr>
      <w:r>
        <w:t>So we don’t need both and spare codepoints</w:t>
      </w:r>
    </w:p>
  </w:comment>
  <w:comment w:id="320" w:author="Apple (Yuqin Chen)" w:date="2023-03-29T18:26:00Z" w:initials="Yuqin">
    <w:p w14:paraId="48783ABD" w14:textId="77777777" w:rsidR="00EA7ABD" w:rsidRDefault="00EA7ABD" w:rsidP="00BB4A66">
      <w:pPr>
        <w:jc w:val="left"/>
      </w:pPr>
      <w:r>
        <w:rPr>
          <w:rStyle w:val="CommentReference"/>
        </w:rPr>
        <w:annotationRef/>
      </w:r>
      <w:r>
        <w:rPr>
          <w:rFonts w:eastAsia="Times New Roman"/>
          <w:color w:val="000000"/>
          <w:lang w:eastAsia="ja-JP"/>
        </w:rPr>
        <w:t xml:space="preserve">Should refer to </w:t>
      </w:r>
      <w:r>
        <w:rPr>
          <w:rFonts w:eastAsia="Times New Roman"/>
          <w:color w:val="007F7F"/>
          <w:u w:val="single"/>
          <w:lang w:eastAsia="ja-JP"/>
        </w:rPr>
        <w:t>AffectedCarrierFreqRange-r18?</w:t>
      </w:r>
    </w:p>
  </w:comment>
  <w:comment w:id="322" w:author="Nokia (Jarkko)" w:date="2023-03-29T09:59:00Z" w:initials="Nokia">
    <w:p w14:paraId="36A6FCCB" w14:textId="5281117E" w:rsidR="00A466CD" w:rsidRDefault="00A466CD">
      <w:pPr>
        <w:pStyle w:val="CommentText"/>
      </w:pPr>
      <w:r>
        <w:rPr>
          <w:rStyle w:val="CommentReference"/>
        </w:rPr>
        <w:annotationRef/>
      </w:r>
      <w:r>
        <w:t>Here we have victimSystemType but in the affectedCarrieFreqRangeList we have interference direction? Was there some agreement on this?</w:t>
      </w:r>
    </w:p>
  </w:comment>
  <w:comment w:id="328" w:author="Apple (Yuqin Chen)" w:date="2023-03-29T18:27:00Z" w:initials="Yuqin">
    <w:p w14:paraId="2160BD14" w14:textId="77777777" w:rsidR="00EA7ABD" w:rsidRDefault="00EA7ABD" w:rsidP="00EF6E31">
      <w:pPr>
        <w:jc w:val="left"/>
      </w:pPr>
      <w:r>
        <w:rPr>
          <w:rStyle w:val="CommentReference"/>
        </w:rPr>
        <w:annotationRef/>
      </w:r>
      <w:r>
        <w:rPr>
          <w:rFonts w:eastAsia="Times New Roman"/>
          <w:color w:val="000000"/>
          <w:lang w:eastAsia="ja-JP"/>
        </w:rPr>
        <w:t>If above comment is taken, this should be removed.</w:t>
      </w:r>
    </w:p>
  </w:comment>
  <w:comment w:id="349" w:author="Nokia (Jarkko)" w:date="2023-03-29T10:01:00Z" w:initials="Nokia">
    <w:p w14:paraId="1C38F786" w14:textId="0BED2E3D" w:rsidR="00A466CD" w:rsidRDefault="00A466CD">
      <w:pPr>
        <w:pStyle w:val="CommentText"/>
      </w:pPr>
      <w:r>
        <w:rPr>
          <w:rStyle w:val="CommentReference"/>
        </w:rPr>
        <w:annotationRef/>
      </w:r>
      <w:r>
        <w:t>We should have expalanation what mhz5 etc. means as well as codepoint whole</w:t>
      </w:r>
    </w:p>
  </w:comment>
  <w:comment w:id="394" w:author="Ericsson(Min)" w:date="2023-03-22T10:55:00Z" w:initials="E">
    <w:p w14:paraId="2C18E1D7" w14:textId="1078F3A0" w:rsidR="00A466CD" w:rsidRDefault="00A466CD">
      <w:pPr>
        <w:pStyle w:val="CommentText"/>
      </w:pPr>
      <w:r>
        <w:rPr>
          <w:rStyle w:val="CommentReference"/>
        </w:rPr>
        <w:annotationRef/>
      </w:r>
      <w:r>
        <w:t xml:space="preserve">TDM stands for </w:t>
      </w:r>
      <w:r w:rsidRPr="006E1F7D">
        <w:rPr>
          <w:rFonts w:ascii="Arial" w:hAnsi="Arial" w:cs="Arial"/>
          <w:color w:val="040C28"/>
          <w:sz w:val="32"/>
          <w:szCs w:val="32"/>
        </w:rPr>
        <w:t>Time division multiplexing</w:t>
      </w:r>
    </w:p>
  </w:comment>
  <w:comment w:id="447" w:author="Apple (Yuqin Chen)" w:date="2023-03-29T18:28:00Z" w:initials="Yuqin">
    <w:p w14:paraId="1C54AA56" w14:textId="77777777" w:rsidR="00EA7ABD" w:rsidRDefault="00EA7ABD" w:rsidP="000260F0">
      <w:pPr>
        <w:jc w:val="left"/>
      </w:pPr>
      <w:r>
        <w:rPr>
          <w:rStyle w:val="CommentReference"/>
        </w:rPr>
        <w:annotationRef/>
      </w:r>
      <w:r>
        <w:rPr>
          <w:rFonts w:eastAsia="Times New Roman"/>
          <w:color w:val="000000"/>
          <w:lang w:eastAsia="ja-JP"/>
        </w:rPr>
        <w:t>Typo</w:t>
      </w:r>
    </w:p>
  </w:comment>
  <w:comment w:id="469" w:author="Nokia (Jarkko)" w:date="2023-03-29T10:02:00Z" w:initials="Nokia">
    <w:p w14:paraId="01A431D7" w14:textId="0ECF001B" w:rsidR="00A466CD" w:rsidRDefault="00A466CD" w:rsidP="003F0CE7">
      <w:pPr>
        <w:pStyle w:val="CommentText"/>
      </w:pPr>
      <w:r>
        <w:rPr>
          <w:rStyle w:val="CommentReference"/>
        </w:rPr>
        <w:annotationRef/>
      </w:r>
      <w:r>
        <w:t>if we would have idc-AssistanceConfig-r18 and under that FDM/TDM as presented here we would simplify procedural text a lot i..e no need to have any changes in 5.3.5.9 and 5.3.7 and 5.3.13.2</w:t>
      </w:r>
    </w:p>
    <w:p w14:paraId="1318A76D" w14:textId="77777777" w:rsidR="00A466CD" w:rsidRDefault="00A466CD" w:rsidP="003F0CE7">
      <w:pPr>
        <w:pStyle w:val="CommentText"/>
      </w:pPr>
    </w:p>
    <w:p w14:paraId="56450C47" w14:textId="3684C475" w:rsidR="00A466CD" w:rsidRDefault="00A466CD" w:rsidP="003F0CE7">
      <w:pPr>
        <w:pStyle w:val="CommentText"/>
      </w:pPr>
      <w:r>
        <w:t>Please think about this. Technically nothing wrong as written now but it makes unnecessary complexity in procedural text..</w:t>
      </w:r>
    </w:p>
  </w:comment>
  <w:comment w:id="470" w:author="Apple (Yuqin Chen)" w:date="2023-03-29T18:30:00Z" w:initials="Yuqin">
    <w:p w14:paraId="63343FA6" w14:textId="77777777" w:rsidR="00EA7ABD" w:rsidRDefault="00EA7ABD" w:rsidP="005B1683">
      <w:pPr>
        <w:jc w:val="left"/>
      </w:pPr>
      <w:r>
        <w:rPr>
          <w:rStyle w:val="CommentReference"/>
        </w:rPr>
        <w:annotationRef/>
      </w:r>
      <w:r>
        <w:rPr>
          <w:rFonts w:eastAsia="Times New Roman"/>
          <w:color w:val="000000"/>
          <w:lang w:eastAsia="ja-JP"/>
        </w:rPr>
        <w:t>We echo this suggestion. Better put R18 IDC under current IDC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29038" w15:done="0"/>
  <w15:commentEx w15:paraId="19356F69" w15:done="0"/>
  <w15:commentEx w15:paraId="1A0DB536" w15:done="0"/>
  <w15:commentEx w15:paraId="6C6C5A68" w15:done="0"/>
  <w15:commentEx w15:paraId="299CD3BE" w15:paraIdParent="6C6C5A68" w15:done="0"/>
  <w15:commentEx w15:paraId="18237947" w15:done="0"/>
  <w15:commentEx w15:paraId="5D4C4B70" w15:done="0"/>
  <w15:commentEx w15:paraId="7C6B2E51" w15:done="0"/>
  <w15:commentEx w15:paraId="5A8DAC4D" w15:done="0"/>
  <w15:commentEx w15:paraId="0078018E" w15:done="0"/>
  <w15:commentEx w15:paraId="34984155" w15:done="0"/>
  <w15:commentEx w15:paraId="6267FC79" w15:done="0"/>
  <w15:commentEx w15:paraId="2C20F0D5" w15:done="0"/>
  <w15:commentEx w15:paraId="6599A561" w15:done="0"/>
  <w15:commentEx w15:paraId="36B8E174" w15:done="0"/>
  <w15:commentEx w15:paraId="48783ABD" w15:done="0"/>
  <w15:commentEx w15:paraId="36A6FCCB" w15:done="0"/>
  <w15:commentEx w15:paraId="2160BD14" w15:done="0"/>
  <w15:commentEx w15:paraId="1C38F786" w15:done="0"/>
  <w15:commentEx w15:paraId="2C18E1D7" w15:done="0"/>
  <w15:commentEx w15:paraId="1C54AA56" w15:done="0"/>
  <w15:commentEx w15:paraId="56450C47" w15:done="0"/>
  <w15:commentEx w15:paraId="63343FA6" w15:paraIdParent="56450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F6FD" w16cex:dateUtc="2023-03-29T09:42:00Z"/>
  <w16cex:commentExtensible w16cex:durableId="27CE88CB" w16cex:dateUtc="2023-03-29T06:52:00Z"/>
  <w16cex:commentExtensible w16cex:durableId="27CEFF87" w16cex:dateUtc="2023-03-29T10:18:00Z"/>
  <w16cex:commentExtensible w16cex:durableId="27C55B4A" w16cex:dateUtc="2023-03-22T09:47:00Z"/>
  <w16cex:commentExtensible w16cex:durableId="27C55C23" w16cex:dateUtc="2023-03-22T09:51:00Z"/>
  <w16cex:commentExtensible w16cex:durableId="27C55C2F" w16cex:dateUtc="2023-03-22T09:51:00Z"/>
  <w16cex:commentExtensible w16cex:durableId="27C55C50" w16cex:dateUtc="2023-03-22T09:52:00Z"/>
  <w16cex:commentExtensible w16cex:durableId="27CE8A59" w16cex:dateUtc="2023-03-29T06:58:00Z"/>
  <w16cex:commentExtensible w16cex:durableId="27CE8ADC" w16cex:dateUtc="2023-03-29T07:01:00Z"/>
  <w16cex:commentExtensible w16cex:durableId="27CF016F" w16cex:dateUtc="2023-03-29T10:26:00Z"/>
  <w16cex:commentExtensible w16cex:durableId="27CE8A99" w16cex:dateUtc="2023-03-29T06:59:00Z"/>
  <w16cex:commentExtensible w16cex:durableId="27CF0192" w16cex:dateUtc="2023-03-29T10:27:00Z"/>
  <w16cex:commentExtensible w16cex:durableId="27CE8AF4" w16cex:dateUtc="2023-03-29T07:01:00Z"/>
  <w16cex:commentExtensible w16cex:durableId="27C55D14" w16cex:dateUtc="2023-03-22T09:55:00Z"/>
  <w16cex:commentExtensible w16cex:durableId="27CF01C0" w16cex:dateUtc="2023-03-29T10:28:00Z"/>
  <w16cex:commentExtensible w16cex:durableId="27CE8B25" w16cex:dateUtc="2023-03-29T07:02:00Z"/>
  <w16cex:commentExtensible w16cex:durableId="27CF023F" w16cex:dateUtc="2023-03-29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29038" w16cid:durableId="27CEF004"/>
  <w16cid:commentId w16cid:paraId="19356F69" w16cid:durableId="27CEF6FD"/>
  <w16cid:commentId w16cid:paraId="1A0DB536" w16cid:durableId="27CEF005"/>
  <w16cid:commentId w16cid:paraId="6C6C5A68" w16cid:durableId="27CE88CB"/>
  <w16cid:commentId w16cid:paraId="299CD3BE" w16cid:durableId="27CEF007"/>
  <w16cid:commentId w16cid:paraId="18237947" w16cid:durableId="27CEF008"/>
  <w16cid:commentId w16cid:paraId="5D4C4B70" w16cid:durableId="27CEF009"/>
  <w16cid:commentId w16cid:paraId="7C6B2E51" w16cid:durableId="27CEF00A"/>
  <w16cid:commentId w16cid:paraId="5A8DAC4D" w16cid:durableId="27CEFF87"/>
  <w16cid:commentId w16cid:paraId="0078018E" w16cid:durableId="27C55B4A"/>
  <w16cid:commentId w16cid:paraId="34984155" w16cid:durableId="27C55C23"/>
  <w16cid:commentId w16cid:paraId="6267FC79" w16cid:durableId="27C55C2F"/>
  <w16cid:commentId w16cid:paraId="2C20F0D5" w16cid:durableId="27C55C50"/>
  <w16cid:commentId w16cid:paraId="6599A561" w16cid:durableId="27CE8A59"/>
  <w16cid:commentId w16cid:paraId="36B8E174" w16cid:durableId="27CE8ADC"/>
  <w16cid:commentId w16cid:paraId="48783ABD" w16cid:durableId="27CF016F"/>
  <w16cid:commentId w16cid:paraId="36A6FCCB" w16cid:durableId="27CE8A99"/>
  <w16cid:commentId w16cid:paraId="2160BD14" w16cid:durableId="27CF0192"/>
  <w16cid:commentId w16cid:paraId="1C38F786" w16cid:durableId="27CE8AF4"/>
  <w16cid:commentId w16cid:paraId="2C18E1D7" w16cid:durableId="27C55D14"/>
  <w16cid:commentId w16cid:paraId="1C54AA56" w16cid:durableId="27CF01C0"/>
  <w16cid:commentId w16cid:paraId="56450C47" w16cid:durableId="27CE8B25"/>
  <w16cid:commentId w16cid:paraId="63343FA6" w16cid:durableId="27CF0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F7F6" w14:textId="77777777" w:rsidR="00F82B9C" w:rsidRDefault="00F82B9C" w:rsidP="001A5BDE">
      <w:pPr>
        <w:spacing w:after="0" w:line="240" w:lineRule="auto"/>
      </w:pPr>
      <w:r>
        <w:separator/>
      </w:r>
    </w:p>
  </w:endnote>
  <w:endnote w:type="continuationSeparator" w:id="0">
    <w:p w14:paraId="7254A13B" w14:textId="77777777" w:rsidR="00F82B9C" w:rsidRDefault="00F82B9C"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BC26" w14:textId="77777777" w:rsidR="00F82B9C" w:rsidRDefault="00F82B9C" w:rsidP="001A5BDE">
      <w:pPr>
        <w:spacing w:after="0" w:line="240" w:lineRule="auto"/>
      </w:pPr>
      <w:r>
        <w:separator/>
      </w:r>
    </w:p>
  </w:footnote>
  <w:footnote w:type="continuationSeparator" w:id="0">
    <w:p w14:paraId="76E4FDB0" w14:textId="77777777" w:rsidR="00F82B9C" w:rsidRDefault="00F82B9C"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94183179">
    <w:abstractNumId w:val="17"/>
  </w:num>
  <w:num w:numId="2" w16cid:durableId="1380397162">
    <w:abstractNumId w:val="16"/>
  </w:num>
  <w:num w:numId="3" w16cid:durableId="395248233">
    <w:abstractNumId w:val="18"/>
  </w:num>
  <w:num w:numId="4" w16cid:durableId="1307473612">
    <w:abstractNumId w:val="0"/>
  </w:num>
  <w:num w:numId="5" w16cid:durableId="103962429">
    <w:abstractNumId w:val="19"/>
  </w:num>
  <w:num w:numId="6" w16cid:durableId="881751392">
    <w:abstractNumId w:val="23"/>
  </w:num>
  <w:num w:numId="7" w16cid:durableId="233706185">
    <w:abstractNumId w:val="22"/>
  </w:num>
  <w:num w:numId="8" w16cid:durableId="573710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1375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663052">
    <w:abstractNumId w:val="7"/>
  </w:num>
  <w:num w:numId="11" w16cid:durableId="751393916">
    <w:abstractNumId w:val="6"/>
  </w:num>
  <w:num w:numId="12" w16cid:durableId="1461221950">
    <w:abstractNumId w:val="5"/>
  </w:num>
  <w:num w:numId="13" w16cid:durableId="506284991">
    <w:abstractNumId w:val="4"/>
  </w:num>
  <w:num w:numId="14" w16cid:durableId="906066604">
    <w:abstractNumId w:val="3"/>
  </w:num>
  <w:num w:numId="15" w16cid:durableId="425079905">
    <w:abstractNumId w:val="2"/>
  </w:num>
  <w:num w:numId="16" w16cid:durableId="1182014330">
    <w:abstractNumId w:val="1"/>
  </w:num>
  <w:num w:numId="17" w16cid:durableId="270012218">
    <w:abstractNumId w:val="24"/>
  </w:num>
  <w:num w:numId="18" w16cid:durableId="56580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697838">
    <w:abstractNumId w:val="9"/>
  </w:num>
  <w:num w:numId="20" w16cid:durableId="154225763">
    <w:abstractNumId w:val="25"/>
  </w:num>
  <w:num w:numId="21" w16cid:durableId="1992250910">
    <w:abstractNumId w:val="11"/>
  </w:num>
  <w:num w:numId="22" w16cid:durableId="1405449307">
    <w:abstractNumId w:val="28"/>
  </w:num>
  <w:num w:numId="23" w16cid:durableId="984120929">
    <w:abstractNumId w:val="13"/>
  </w:num>
  <w:num w:numId="24" w16cid:durableId="1578512854">
    <w:abstractNumId w:val="8"/>
  </w:num>
  <w:num w:numId="25" w16cid:durableId="332076742">
    <w:abstractNumId w:val="26"/>
  </w:num>
  <w:num w:numId="26" w16cid:durableId="1396200752">
    <w:abstractNumId w:val="14"/>
  </w:num>
  <w:num w:numId="27" w16cid:durableId="1877891353">
    <w:abstractNumId w:val="20"/>
  </w:num>
  <w:num w:numId="28" w16cid:durableId="1439832917">
    <w:abstractNumId w:val="12"/>
  </w:num>
  <w:num w:numId="29" w16cid:durableId="347610412">
    <w:abstractNumId w:val="10"/>
  </w:num>
  <w:num w:numId="30" w16cid:durableId="1604528796">
    <w:abstractNumId w:val="21"/>
  </w:num>
  <w:num w:numId="31" w16cid:durableId="155582520">
    <w:abstractNumId w:val="27"/>
  </w:num>
  <w:num w:numId="32" w16cid:durableId="6603557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Sharp - LIU Lei">
    <w15:presenceInfo w15:providerId="None" w15:userId="Sharp - LIU Lei"/>
  </w15:person>
  <w15:person w15:author="Apple (Yuqin Chen)">
    <w15:presenceInfo w15:providerId="None" w15:userId="Apple (Yuqin Chen)"/>
  </w15:person>
  <w15:person w15:author="Nokia (Jarkko)">
    <w15:presenceInfo w15:providerId="None" w15:userId="Nokia (Jarkko)"/>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03D4"/>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0D19"/>
    <w:rsid w:val="00202026"/>
    <w:rsid w:val="00202E09"/>
    <w:rsid w:val="00205FF6"/>
    <w:rsid w:val="00206ACD"/>
    <w:rsid w:val="00207134"/>
    <w:rsid w:val="00213EE4"/>
    <w:rsid w:val="002175A7"/>
    <w:rsid w:val="00217ED1"/>
    <w:rsid w:val="002224AB"/>
    <w:rsid w:val="00223A40"/>
    <w:rsid w:val="00225789"/>
    <w:rsid w:val="0022651C"/>
    <w:rsid w:val="00236395"/>
    <w:rsid w:val="002376E3"/>
    <w:rsid w:val="00240285"/>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55F"/>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0CE7"/>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7978"/>
    <w:rsid w:val="00451C8E"/>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27EF1"/>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016D"/>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5971"/>
    <w:rsid w:val="006D6559"/>
    <w:rsid w:val="006E0FFB"/>
    <w:rsid w:val="006E1F7D"/>
    <w:rsid w:val="006E44A3"/>
    <w:rsid w:val="006F4024"/>
    <w:rsid w:val="006F4903"/>
    <w:rsid w:val="006F6101"/>
    <w:rsid w:val="006F6C23"/>
    <w:rsid w:val="00710FD8"/>
    <w:rsid w:val="00715295"/>
    <w:rsid w:val="00716696"/>
    <w:rsid w:val="00720B23"/>
    <w:rsid w:val="0073164F"/>
    <w:rsid w:val="00731E1B"/>
    <w:rsid w:val="00736825"/>
    <w:rsid w:val="00740BA4"/>
    <w:rsid w:val="007515F2"/>
    <w:rsid w:val="00753127"/>
    <w:rsid w:val="00755F6C"/>
    <w:rsid w:val="00760742"/>
    <w:rsid w:val="00766633"/>
    <w:rsid w:val="00766989"/>
    <w:rsid w:val="00766B0E"/>
    <w:rsid w:val="007673EF"/>
    <w:rsid w:val="00770048"/>
    <w:rsid w:val="00777519"/>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062EE"/>
    <w:rsid w:val="0081271D"/>
    <w:rsid w:val="008137A0"/>
    <w:rsid w:val="00815A27"/>
    <w:rsid w:val="008176A0"/>
    <w:rsid w:val="0082263B"/>
    <w:rsid w:val="0082376A"/>
    <w:rsid w:val="00834EF6"/>
    <w:rsid w:val="00836229"/>
    <w:rsid w:val="00840D5A"/>
    <w:rsid w:val="0085077E"/>
    <w:rsid w:val="00850876"/>
    <w:rsid w:val="00851DE6"/>
    <w:rsid w:val="00860C54"/>
    <w:rsid w:val="008650E2"/>
    <w:rsid w:val="00865937"/>
    <w:rsid w:val="00866AA8"/>
    <w:rsid w:val="008719CE"/>
    <w:rsid w:val="008732FE"/>
    <w:rsid w:val="00877E79"/>
    <w:rsid w:val="00880D3B"/>
    <w:rsid w:val="0088229F"/>
    <w:rsid w:val="00882A76"/>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47097"/>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466CD"/>
    <w:rsid w:val="00A57656"/>
    <w:rsid w:val="00A6011E"/>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4775D"/>
    <w:rsid w:val="00B51ADC"/>
    <w:rsid w:val="00B5272C"/>
    <w:rsid w:val="00B53911"/>
    <w:rsid w:val="00B556D1"/>
    <w:rsid w:val="00B63B97"/>
    <w:rsid w:val="00B6401A"/>
    <w:rsid w:val="00B6444B"/>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66E2"/>
    <w:rsid w:val="00EA7ABD"/>
    <w:rsid w:val="00EB02BF"/>
    <w:rsid w:val="00EB0467"/>
    <w:rsid w:val="00EB2262"/>
    <w:rsid w:val="00EB476C"/>
    <w:rsid w:val="00EB5DCF"/>
    <w:rsid w:val="00EC3710"/>
    <w:rsid w:val="00EC680B"/>
    <w:rsid w:val="00EC764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2B9C"/>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EB939-48FC-4384-AF1B-3E9A6F02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14741-2DBF-4EED-AB5D-7195E9F7E0B3}">
  <ds:schemaRefs>
    <ds:schemaRef ds:uri="http://schemas.openxmlformats.org/officeDocument/2006/bibliography"/>
  </ds:schemaRefs>
</ds:datastoreItem>
</file>

<file path=customXml/itemProps3.xml><?xml version="1.0" encoding="utf-8"?>
<ds:datastoreItem xmlns:ds="http://schemas.openxmlformats.org/officeDocument/2006/customXml" ds:itemID="{C63A8EDB-DF78-447E-9E95-22A7821BDE0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AC54E0-6E2B-4C43-880D-87F1BCD50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74</Pages>
  <Words>30045</Words>
  <Characters>171260</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Apple (Yuqin Chen)</cp:lastModifiedBy>
  <cp:revision>5</cp:revision>
  <dcterms:created xsi:type="dcterms:W3CDTF">2023-03-29T07:40:00Z</dcterms:created>
  <dcterms:modified xsi:type="dcterms:W3CDTF">2023-03-29T10:31:00Z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