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SimSun"/>
          <w:b/>
          <w:sz w:val="24"/>
          <w:lang w:val="en-US" w:eastAsia="zh-CN"/>
        </w:rPr>
      </w:pPr>
      <w:r>
        <w:rPr>
          <w:rFonts w:eastAsia="SimSun"/>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77777777" w:rsidR="00116469" w:rsidRDefault="00116469" w:rsidP="00381DD8">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SimSun"/>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381DD8">
            <w:pPr>
              <w:pStyle w:val="CRCoverPage"/>
              <w:spacing w:after="0"/>
              <w:ind w:left="100" w:right="-609"/>
            </w:pPr>
            <w:r>
              <w:t>NR_mob_enh2-Core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381DD8">
            <w:pPr>
              <w:pStyle w:val="CRCoverPage"/>
              <w:spacing w:after="0"/>
              <w:ind w:left="100"/>
              <w:rPr>
                <w:rFonts w:eastAsia="SimSun"/>
                <w:lang w:eastAsia="zh-CN"/>
              </w:rPr>
            </w:pPr>
            <w:r>
              <w:t>20</w:t>
            </w:r>
            <w:r>
              <w:rPr>
                <w:rFonts w:hint="eastAsia"/>
                <w:lang w:eastAsia="zh-CN"/>
              </w:rPr>
              <w:t>2</w:t>
            </w:r>
            <w:r>
              <w:rPr>
                <w:lang w:eastAsia="zh-CN"/>
              </w:rPr>
              <w:t>3-3-14</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SimSun"/>
                <w:lang w:eastAsia="zh-CN"/>
              </w:rPr>
            </w:pPr>
            <w:r>
              <w:t>Rel-1</w:t>
            </w:r>
            <w:r>
              <w:rPr>
                <w:rFonts w:eastAsia="SimSun"/>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381DD8">
            <w:pPr>
              <w:pStyle w:val="CRCoverPage"/>
              <w:ind w:left="100"/>
              <w:rPr>
                <w:rFonts w:eastAsia="SimSun"/>
                <w:lang w:eastAsia="zh-CN"/>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381DD8">
            <w:pPr>
              <w:pStyle w:val="CRCoverPage"/>
              <w:spacing w:after="0"/>
              <w:ind w:left="100"/>
              <w:rPr>
                <w:rFonts w:eastAsia="SimSun"/>
                <w:lang w:val="en-US" w:eastAsia="zh-CN"/>
              </w:rPr>
            </w:pPr>
            <w:r>
              <w:rPr>
                <w:rFonts w:eastAsia="SimSun"/>
                <w:highlight w:val="green"/>
                <w:lang w:val="en-US" w:eastAsia="zh-CN"/>
              </w:rPr>
              <w:t>TBD</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381DD8">
            <w:pPr>
              <w:pStyle w:val="CRCoverPage"/>
              <w:spacing w:after="0"/>
              <w:ind w:left="99"/>
            </w:pPr>
            <w:r>
              <w:t xml:space="preserve">TS 38.300 CR </w:t>
            </w:r>
            <w:r>
              <w:rPr>
                <w:highlight w:val="green"/>
              </w:rPr>
              <w:t>TBD</w:t>
            </w:r>
          </w:p>
          <w:p w14:paraId="089B695C" w14:textId="77777777"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EE072F8"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t xml:space="preserve">if </w:t>
        </w:r>
        <w:proofErr w:type="spellStart"/>
        <w:r w:rsidR="00990BA8" w:rsidRPr="004F2C0E">
          <w:rPr>
            <w:i/>
          </w:rPr>
          <w:t>autonomousDenialParameters</w:t>
        </w:r>
        <w:proofErr w:type="spellEnd"/>
        <w:r w:rsidR="00990BA8" w:rsidRPr="004F2C0E">
          <w:t xml:space="preserve"> is included</w:t>
        </w:r>
        <w:r w:rsidRPr="002B6F69">
          <w:rPr>
            <w:rFonts w:eastAsia="Times New Roman"/>
            <w:lang w:eastAsia="ja-JP"/>
          </w:rPr>
          <w:t>:</w:t>
        </w:r>
      </w:ins>
    </w:p>
    <w:p w14:paraId="110AE2E7" w14:textId="202E004B" w:rsidR="00501C66" w:rsidRPr="002B6F69" w:rsidRDefault="00501C66" w:rsidP="00501C66">
      <w:pPr>
        <w:overflowPunct w:val="0"/>
        <w:autoSpaceDE w:val="0"/>
        <w:autoSpaceDN w:val="0"/>
        <w:adjustRightInd w:val="0"/>
        <w:spacing w:line="240" w:lineRule="auto"/>
        <w:ind w:left="851" w:hanging="284"/>
        <w:jc w:val="left"/>
        <w:textAlignment w:val="baseline"/>
        <w:rPr>
          <w:ins w:id="8" w:author="RAN2#121" w:date="2023-03-15T19:16:00Z"/>
          <w:rFonts w:eastAsia="Times New Roman"/>
          <w:lang w:eastAsia="ja-JP"/>
        </w:rPr>
      </w:pPr>
      <w:ins w:id="9" w:author="RAN2#121" w:date="2023-03-15T19:16:00Z">
        <w:r w:rsidRPr="002B6F69">
          <w:rPr>
            <w:rFonts w:eastAsia="Times New Roman"/>
            <w:lang w:eastAsia="ja-JP"/>
          </w:rPr>
          <w:t>2&gt;</w:t>
        </w:r>
        <w:r w:rsidRPr="002B6F69">
          <w:rPr>
            <w:rFonts w:eastAsia="Times New Roman"/>
            <w:lang w:eastAsia="ja-JP"/>
          </w:rPr>
          <w:tab/>
        </w:r>
      </w:ins>
      <w:ins w:id="10" w:author="RAN2#121" w:date="2023-03-15T19:17:00Z">
        <w:r w:rsidR="0073164F" w:rsidRPr="004F2C0E">
          <w:t xml:space="preserve">consider itself to be allowed to deny any transmission in a particular UL subframe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w:t>
        </w:r>
        <w:proofErr w:type="spellStart"/>
        <w:r w:rsidR="0073164F" w:rsidRPr="004F2C0E">
          <w:t>preceeding</w:t>
        </w:r>
        <w:proofErr w:type="spellEnd"/>
        <w:r w:rsidR="0073164F" w:rsidRPr="004F2C0E">
          <w:t xml:space="preserve"> and including this particular </w:t>
        </w:r>
        <w:r w:rsidR="00B63B97">
          <w:t>slot</w:t>
        </w:r>
        <w:r w:rsidR="0073164F" w:rsidRPr="004F2C0E">
          <w:t xml:space="preserve">, it autonomously denied fewer UL </w:t>
        </w:r>
      </w:ins>
      <w:ins w:id="11" w:author="RAN2#121" w:date="2023-03-15T19:18:00Z">
        <w:r w:rsidR="00656326">
          <w:t>slot</w:t>
        </w:r>
      </w:ins>
      <w:ins w:id="12" w:author="RAN2#121" w:date="2023-03-15T19:17:00Z">
        <w:r w:rsidR="0073164F" w:rsidRPr="004F2C0E">
          <w:t xml:space="preserve">s than indicated by </w:t>
        </w:r>
        <w:proofErr w:type="spellStart"/>
        <w:r w:rsidR="0073164F" w:rsidRPr="004F2C0E">
          <w:rPr>
            <w:i/>
          </w:rPr>
          <w:t>autonomousDenial</w:t>
        </w:r>
      </w:ins>
      <w:ins w:id="13" w:author="RAN2#121" w:date="2023-03-15T19:18:00Z">
        <w:r w:rsidR="004D682C">
          <w:rPr>
            <w:i/>
          </w:rPr>
          <w:t>Slot</w:t>
        </w:r>
      </w:ins>
      <w:ins w:id="14" w:author="RAN2#121" w:date="2023-03-15T19:17:00Z">
        <w:r w:rsidR="0073164F" w:rsidRPr="004F2C0E">
          <w:rPr>
            <w:i/>
          </w:rPr>
          <w:t>s</w:t>
        </w:r>
      </w:ins>
      <w:proofErr w:type="spellEnd"/>
      <w:ins w:id="15" w:author="RAN2#121" w:date="2023-03-15T19:18:00Z">
        <w:r w:rsidR="001E7EBA">
          <w:rPr>
            <w:iCs/>
          </w:rPr>
          <w:t xml:space="preserve"> within the</w:t>
        </w:r>
      </w:ins>
      <w:ins w:id="16" w:author="RAN2#121" w:date="2023-03-15T19:19:00Z">
        <w:r w:rsidR="00202026">
          <w:rPr>
            <w:iCs/>
          </w:rPr>
          <w:t xml:space="preserve"> same</w:t>
        </w:r>
      </w:ins>
      <w:ins w:id="17" w:author="RAN2#121" w:date="2023-03-15T19:18:00Z">
        <w:r w:rsidR="001E7EBA">
          <w:rPr>
            <w:iCs/>
          </w:rPr>
          <w:t xml:space="preserve"> cell group</w:t>
        </w:r>
      </w:ins>
      <w:ins w:id="18" w:author="RAN2#121" w:date="2023-03-15T19:16:00Z">
        <w:r w:rsidRPr="002B6F69">
          <w:rPr>
            <w:rFonts w:eastAsia="Times New Roman"/>
            <w:lang w:eastAsia="ja-JP"/>
          </w:rPr>
          <w:t>;</w:t>
        </w:r>
      </w:ins>
    </w:p>
    <w:p w14:paraId="570ED9E5" w14:textId="50F322DC" w:rsidR="005968CF" w:rsidRDefault="005968CF" w:rsidP="005968CF">
      <w:pPr>
        <w:rPr>
          <w:rFonts w:eastAsia="SimSun"/>
          <w:lang w:eastAsia="zh-CN"/>
        </w:rPr>
      </w:pPr>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19" w:name="_Toc60776785"/>
      <w:bookmarkStart w:id="20"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19"/>
      <w:bookmarkEnd w:id="20"/>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082BD416"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w:t>
      </w:r>
      <w:ins w:id="21" w:author="RAN2#121" w:date="2023-03-15T10:02:00Z">
        <w:r w:rsidR="00202E09" w:rsidRPr="00FA34E4">
          <w:rPr>
            <w:rFonts w:eastAsia="Times New Roman"/>
            <w:lang w:eastAsia="ja-JP"/>
          </w:rPr>
          <w:t xml:space="preserve">or </w:t>
        </w:r>
        <w:proofErr w:type="spellStart"/>
        <w:r w:rsidR="00202E09" w:rsidRPr="00A11C54">
          <w:rPr>
            <w:rFonts w:eastAsia="Times New Roman"/>
            <w:i/>
            <w:iCs/>
            <w:lang w:eastAsia="ja-JP"/>
          </w:rPr>
          <w:t>idc</w:t>
        </w:r>
        <w:proofErr w:type="spellEnd"/>
        <w:r w:rsidR="00202E09" w:rsidRPr="00A11C54">
          <w:rPr>
            <w:rFonts w:eastAsia="Times New Roman"/>
            <w:i/>
            <w:iCs/>
            <w:lang w:eastAsia="ja-JP"/>
          </w:rPr>
          <w:t>-FDM-</w:t>
        </w:r>
        <w:proofErr w:type="spellStart"/>
        <w:r w:rsidR="00202E09" w:rsidRPr="00A11C54">
          <w:rPr>
            <w:rFonts w:eastAsia="Times New Roman"/>
            <w:i/>
            <w:iCs/>
            <w:lang w:eastAsia="ja-JP"/>
          </w:rPr>
          <w:t>AssistanceConfig</w:t>
        </w:r>
        <w:proofErr w:type="spellEnd"/>
        <w:r w:rsidR="00202E09" w:rsidRPr="00FA34E4">
          <w:rPr>
            <w:rFonts w:eastAsia="Times New Roman"/>
            <w:lang w:eastAsia="ja-JP"/>
          </w:rPr>
          <w:t xml:space="preserve"> or </w:t>
        </w:r>
        <w:proofErr w:type="spellStart"/>
        <w:r w:rsidR="00202E09" w:rsidRPr="00202E09">
          <w:rPr>
            <w:rFonts w:eastAsia="Times New Roman"/>
            <w:i/>
            <w:iCs/>
            <w:lang w:eastAsia="ja-JP"/>
          </w:rPr>
          <w:t>idc</w:t>
        </w:r>
        <w:proofErr w:type="spellEnd"/>
        <w:r w:rsidR="00202E09" w:rsidRPr="00202E09">
          <w:rPr>
            <w:rFonts w:eastAsia="Times New Roman"/>
            <w:i/>
            <w:iCs/>
            <w:lang w:eastAsia="ja-JP"/>
          </w:rPr>
          <w:t>-TDM-</w:t>
        </w:r>
        <w:proofErr w:type="spellStart"/>
        <w:r w:rsidR="00202E09" w:rsidRPr="00202E09">
          <w:rPr>
            <w:rFonts w:eastAsia="Times New Roman"/>
            <w:i/>
            <w:iCs/>
            <w:lang w:eastAsia="ja-JP"/>
          </w:rPr>
          <w:t>AssistanceConfig</w:t>
        </w:r>
        <w:proofErr w:type="spellEnd"/>
        <w:r w:rsidR="00202E09" w:rsidRPr="008D21D9">
          <w:rPr>
            <w:rFonts w:eastAsia="Times New Roman"/>
            <w:lang w:eastAsia="ja-JP"/>
          </w:rPr>
          <w:t xml:space="preserve"> </w:t>
        </w:r>
      </w:ins>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DengXian"/>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w:t>
      </w:r>
      <w:proofErr w:type="spellStart"/>
      <w:r w:rsidRPr="008D21D9">
        <w:rPr>
          <w:rFonts w:eastAsia="DengXian"/>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SimSun"/>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2" w:name="_Toc60776804"/>
      <w:bookmarkStart w:id="23" w:name="_Toc124712663"/>
      <w:bookmarkStart w:id="24" w:name="_Toc60776806"/>
      <w:bookmarkStart w:id="25"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2"/>
      <w:bookmarkEnd w:id="23"/>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24"/>
      <w:bookmarkEnd w:id="25"/>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while </w:t>
      </w:r>
      <w:proofErr w:type="spellStart"/>
      <w:r w:rsidRPr="0030086D">
        <w:rPr>
          <w:rFonts w:eastAsia="Times New Roman"/>
          <w:lang w:eastAsia="ja-JP"/>
        </w:rPr>
        <w:t>PSCell</w:t>
      </w:r>
      <w:proofErr w:type="spellEnd"/>
      <w:r w:rsidRPr="0030086D">
        <w:rPr>
          <w:rFonts w:eastAsia="Times New Roman"/>
          <w:lang w:eastAsia="ja-JP"/>
        </w:rPr>
        <w:t xml:space="preserve"> change</w:t>
      </w:r>
      <w:r w:rsidRPr="0030086D">
        <w:rPr>
          <w:rFonts w:eastAsia="Times New Roman"/>
          <w:lang w:eastAsia="zh-CN"/>
        </w:rPr>
        <w:t xml:space="preserve"> or </w:t>
      </w:r>
      <w:proofErr w:type="spellStart"/>
      <w:r w:rsidRPr="0030086D">
        <w:rPr>
          <w:rFonts w:eastAsia="Times New Roman"/>
          <w:lang w:eastAsia="zh-CN"/>
        </w:rPr>
        <w:t>PSCell</w:t>
      </w:r>
      <w:proofErr w:type="spellEnd"/>
      <w:r w:rsidRPr="0030086D">
        <w:rPr>
          <w:rFonts w:eastAsia="Times New Roman"/>
          <w:lang w:eastAsia="zh-CN"/>
        </w:rPr>
        <w:t xml:space="preserve">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proofErr w:type="spellStart"/>
      <w:r w:rsidRPr="0030086D">
        <w:rPr>
          <w:rFonts w:eastAsia="Times New Roman"/>
          <w:i/>
          <w:lang w:eastAsia="ja-JP"/>
        </w:rPr>
        <w:t>RRCReestablishment</w:t>
      </w:r>
      <w:proofErr w:type="spellEnd"/>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 xml:space="preserve">upon detecting </w:t>
      </w:r>
      <w:proofErr w:type="spellStart"/>
      <w:r w:rsidRPr="0030086D">
        <w:rPr>
          <w:rFonts w:eastAsia="Times New Roman"/>
          <w:lang w:eastAsia="ja-JP"/>
        </w:rPr>
        <w:t>sidelink</w:t>
      </w:r>
      <w:proofErr w:type="spellEnd"/>
      <w:r w:rsidRPr="0030086D">
        <w:rPr>
          <w:rFonts w:eastAsia="Times New Roman"/>
          <w:lang w:eastAsia="ja-JP"/>
        </w:rPr>
        <w:t xml:space="preserve">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proofErr w:type="spellStart"/>
      <w:r w:rsidRPr="0030086D">
        <w:rPr>
          <w:rFonts w:eastAsia="Times New Roman"/>
          <w:i/>
          <w:lang w:eastAsia="zh-CN"/>
        </w:rPr>
        <w:t>NotificationMessageSidelink</w:t>
      </w:r>
      <w:proofErr w:type="spellEnd"/>
      <w:r w:rsidRPr="0030086D">
        <w:rPr>
          <w:rFonts w:eastAsia="Times New Roman"/>
          <w:lang w:eastAsia="zh-CN"/>
        </w:rPr>
        <w:t xml:space="preserve"> including </w:t>
      </w:r>
      <w:proofErr w:type="spellStart"/>
      <w:r w:rsidRPr="0030086D">
        <w:rPr>
          <w:rFonts w:eastAsia="Times New Roman"/>
          <w:i/>
          <w:lang w:eastAsia="zh-CN"/>
        </w:rPr>
        <w:t>indicationType</w:t>
      </w:r>
      <w:proofErr w:type="spellEnd"/>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proofErr w:type="spellStart"/>
      <w:r w:rsidRPr="0030086D">
        <w:rPr>
          <w:rFonts w:eastAsia="Times New Roman"/>
          <w:i/>
          <w:lang w:eastAsia="ja-JP"/>
        </w:rPr>
        <w:t>attemptCondReconfig</w:t>
      </w:r>
      <w:proofErr w:type="spellEnd"/>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spCellConfig</w:t>
      </w:r>
      <w:proofErr w:type="spellEnd"/>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suspend all RBs, and BH RLC channels for IAB-MT, and </w:t>
      </w:r>
      <w:proofErr w:type="spellStart"/>
      <w:r w:rsidRPr="0030086D">
        <w:rPr>
          <w:rFonts w:eastAsia="Times New Roman"/>
          <w:lang w:eastAsia="ja-JP"/>
        </w:rPr>
        <w:t>Uu</w:t>
      </w:r>
      <w:proofErr w:type="spellEnd"/>
      <w:r w:rsidRPr="0030086D">
        <w:rPr>
          <w:rFonts w:eastAsia="Times New Roman"/>
          <w:lang w:eastAsia="ja-JP"/>
        </w:rPr>
        <w:t xml:space="preserve">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MCG </w:t>
      </w:r>
      <w:proofErr w:type="spellStart"/>
      <w:r w:rsidRPr="0030086D">
        <w:rPr>
          <w:rFonts w:eastAsia="Times New Roman"/>
          <w:lang w:eastAsia="ja-JP"/>
        </w:rPr>
        <w:t>SCell</w:t>
      </w:r>
      <w:proofErr w:type="spellEnd"/>
      <w:r w:rsidRPr="0030086D">
        <w:rPr>
          <w:rFonts w:eastAsia="Times New Roman"/>
          <w:lang w:eastAsia="ja-JP"/>
        </w:rPr>
        <w:t>(s),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delayBudgetReportingConfig</w:t>
      </w:r>
      <w:proofErr w:type="spellEnd"/>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overheatingAssistanceConfig</w:t>
      </w:r>
      <w:proofErr w:type="spellEnd"/>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idc-AssistanceConfig</w:t>
      </w:r>
      <w:proofErr w:type="spellEnd"/>
      <w:r w:rsidRPr="0030086D">
        <w:rPr>
          <w:rFonts w:eastAsia="Times New Roman"/>
          <w:lang w:eastAsia="ja-JP"/>
        </w:rPr>
        <w:t>, if configured;</w:t>
      </w:r>
    </w:p>
    <w:p w14:paraId="7E8A6D62" w14:textId="216D6104" w:rsidR="0014368D" w:rsidRPr="0030086D" w:rsidRDefault="0014368D" w:rsidP="0014368D">
      <w:pPr>
        <w:overflowPunct w:val="0"/>
        <w:autoSpaceDE w:val="0"/>
        <w:autoSpaceDN w:val="0"/>
        <w:adjustRightInd w:val="0"/>
        <w:spacing w:line="240" w:lineRule="auto"/>
        <w:ind w:left="851" w:hanging="284"/>
        <w:jc w:val="left"/>
        <w:textAlignment w:val="baseline"/>
        <w:rPr>
          <w:ins w:id="26" w:author="RAN2#121" w:date="2023-03-15T10:06:00Z"/>
          <w:rFonts w:eastAsia="Times New Roman"/>
          <w:lang w:eastAsia="ja-JP"/>
        </w:rPr>
      </w:pPr>
      <w:ins w:id="27" w:author="RAN2#121" w:date="2023-03-15T10:06:00Z">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w:t>
        </w:r>
        <w:proofErr w:type="spellEnd"/>
        <w:r w:rsidRPr="0030086D">
          <w:rPr>
            <w:rFonts w:eastAsia="Times New Roman"/>
            <w:i/>
            <w:lang w:eastAsia="ja-JP"/>
          </w:rPr>
          <w:t>-</w:t>
        </w:r>
      </w:ins>
      <w:ins w:id="28" w:author="RAN2#121" w:date="2023-03-15T10:07:00Z">
        <w:r w:rsidR="00F76A1F">
          <w:rPr>
            <w:rFonts w:eastAsia="Times New Roman"/>
            <w:i/>
            <w:lang w:eastAsia="ja-JP"/>
          </w:rPr>
          <w:t>FDM-</w:t>
        </w:r>
      </w:ins>
      <w:proofErr w:type="spellStart"/>
      <w:ins w:id="29" w:author="RAN2#121" w:date="2023-03-15T10:06:00Z">
        <w:r w:rsidRPr="0030086D">
          <w:rPr>
            <w:rFonts w:eastAsia="Times New Roman"/>
            <w:i/>
            <w:lang w:eastAsia="ja-JP"/>
          </w:rPr>
          <w:t>AssistanceConfig</w:t>
        </w:r>
        <w:proofErr w:type="spellEnd"/>
        <w:r w:rsidRPr="0030086D">
          <w:rPr>
            <w:rFonts w:eastAsia="Times New Roman"/>
            <w:lang w:eastAsia="ja-JP"/>
          </w:rPr>
          <w:t>, if configured;</w:t>
        </w:r>
      </w:ins>
    </w:p>
    <w:p w14:paraId="0B5CB4A2" w14:textId="03EF6929" w:rsidR="0014368D" w:rsidRDefault="00F41562" w:rsidP="0030086D">
      <w:pPr>
        <w:overflowPunct w:val="0"/>
        <w:autoSpaceDE w:val="0"/>
        <w:autoSpaceDN w:val="0"/>
        <w:adjustRightInd w:val="0"/>
        <w:spacing w:line="240" w:lineRule="auto"/>
        <w:ind w:left="851" w:hanging="284"/>
        <w:jc w:val="left"/>
        <w:textAlignment w:val="baseline"/>
        <w:rPr>
          <w:ins w:id="30" w:author="RAN2#121" w:date="2023-03-15T10:06:00Z"/>
          <w:rFonts w:eastAsia="Times New Roman"/>
          <w:lang w:eastAsia="ja-JP"/>
        </w:rPr>
      </w:pPr>
      <w:ins w:id="31" w:author="RAN2#121" w:date="2023-03-15T10:06:00Z">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idc</w:t>
        </w:r>
        <w:proofErr w:type="spellEnd"/>
        <w:r w:rsidRPr="0030086D">
          <w:rPr>
            <w:rFonts w:eastAsia="Times New Roman"/>
            <w:i/>
            <w:lang w:eastAsia="ja-JP"/>
          </w:rPr>
          <w:t>-</w:t>
        </w:r>
      </w:ins>
      <w:ins w:id="32" w:author="RAN2#121" w:date="2023-03-15T10:07:00Z">
        <w:r w:rsidR="00F76A1F">
          <w:rPr>
            <w:rFonts w:eastAsia="Times New Roman"/>
            <w:i/>
            <w:lang w:eastAsia="ja-JP"/>
          </w:rPr>
          <w:t>TDM-</w:t>
        </w:r>
      </w:ins>
      <w:proofErr w:type="spellStart"/>
      <w:ins w:id="33" w:author="RAN2#121" w:date="2023-03-15T10:06:00Z">
        <w:r w:rsidRPr="0030086D">
          <w:rPr>
            <w:rFonts w:eastAsia="Times New Roman"/>
            <w:i/>
            <w:lang w:eastAsia="ja-JP"/>
          </w:rPr>
          <w:t>AssistanceConfig</w:t>
        </w:r>
        <w:proofErr w:type="spellEnd"/>
        <w:r w:rsidRPr="0030086D">
          <w:rPr>
            <w:rFonts w:eastAsia="Times New Roman"/>
            <w:lang w:eastAsia="ja-JP"/>
          </w:rPr>
          <w:t>, if configured;</w:t>
        </w:r>
      </w:ins>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btNameList</w:t>
      </w:r>
      <w:proofErr w:type="spellEnd"/>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wlanNameList</w:t>
      </w:r>
      <w:proofErr w:type="spellEnd"/>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sensorNameList</w:t>
      </w:r>
      <w:proofErr w:type="spellEnd"/>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drx-PreferenceConfig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maxBW-PreferenceConfig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maxCC-PreferenceConfig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maxMIMO-LayerPreferenceConfig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w:t>
      </w:r>
      <w:proofErr w:type="spellEnd"/>
      <w:r w:rsidRPr="0030086D">
        <w:rPr>
          <w:rFonts w:eastAsia="Times New Roman"/>
          <w:lang w:eastAsia="ja-JP"/>
        </w:rPr>
        <w:t xml:space="preserve"> for the MCG,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DengXian"/>
          <w:i/>
          <w:iCs/>
          <w:lang w:eastAsia="zh-CN"/>
        </w:rPr>
        <w:t>rlm-Relaxation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DengXian"/>
          <w:i/>
          <w:iCs/>
          <w:lang w:eastAsia="zh-CN"/>
        </w:rPr>
        <w:t>bfd-</w:t>
      </w:r>
      <w:proofErr w:type="spellStart"/>
      <w:r w:rsidRPr="0030086D">
        <w:rPr>
          <w:rFonts w:eastAsia="DengXian"/>
          <w:i/>
          <w:iCs/>
          <w:lang w:eastAsia="zh-CN"/>
        </w:rPr>
        <w:t>Relaxation</w:t>
      </w:r>
      <w:r w:rsidRPr="0030086D">
        <w:rPr>
          <w:rFonts w:eastAsia="Times New Roman"/>
          <w:i/>
          <w:iCs/>
          <w:lang w:eastAsia="ja-JP"/>
        </w:rPr>
        <w:t>ReportingConfig</w:t>
      </w:r>
      <w:proofErr w:type="spellEnd"/>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releasePreferenceConfig</w:t>
      </w:r>
      <w:proofErr w:type="spellEnd"/>
      <w:r w:rsidRPr="0030086D">
        <w:rPr>
          <w:rFonts w:eastAsia="Times New Roman"/>
          <w:lang w:eastAsia="ja-JP"/>
        </w:rPr>
        <w:t>,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SimSun"/>
          <w:lang w:eastAsia="ja-JP"/>
        </w:rPr>
        <w:t>2</w:t>
      </w:r>
      <w:r w:rsidRPr="0030086D">
        <w:rPr>
          <w:rFonts w:eastAsia="Times New Roman"/>
          <w:lang w:eastAsia="ja-JP"/>
        </w:rPr>
        <w:t>&gt;</w:t>
      </w:r>
      <w:r w:rsidRPr="0030086D">
        <w:rPr>
          <w:rFonts w:eastAsia="Times New Roman"/>
          <w:lang w:eastAsia="ja-JP"/>
        </w:rPr>
        <w:tab/>
        <w:t xml:space="preserve">release </w:t>
      </w:r>
      <w:proofErr w:type="spellStart"/>
      <w:r w:rsidRPr="0030086D">
        <w:rPr>
          <w:rFonts w:eastAsia="Times New Roman"/>
          <w:i/>
          <w:iCs/>
          <w:lang w:eastAsia="ja-JP"/>
        </w:rPr>
        <w:t>onDemandSIB</w:t>
      </w:r>
      <w:proofErr w:type="spellEnd"/>
      <w:r w:rsidRPr="0030086D">
        <w:rPr>
          <w:rFonts w:eastAsia="Times New Roman"/>
          <w:i/>
          <w:iCs/>
          <w:lang w:eastAsia="ja-JP"/>
        </w:rPr>
        <w:t>-Request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proofErr w:type="spellStart"/>
      <w:r w:rsidRPr="0030086D">
        <w:rPr>
          <w:rFonts w:eastAsia="Times New Roman"/>
          <w:i/>
          <w:lang w:eastAsia="zh-CN"/>
        </w:rPr>
        <w:t>referenceTimePreferenceReporting</w:t>
      </w:r>
      <w:proofErr w:type="spellEnd"/>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zh-CN"/>
        </w:rPr>
        <w:t>sl-AssistanceConfigNR</w:t>
      </w:r>
      <w:proofErr w:type="spellEnd"/>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Times New Roman"/>
          <w:i/>
          <w:lang w:eastAsia="ja-JP"/>
        </w:rPr>
        <w:t>obtainCommonLocation</w:t>
      </w:r>
      <w:proofErr w:type="spellEnd"/>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lastRenderedPageBreak/>
        <w:t>2&gt;</w:t>
      </w:r>
      <w:r w:rsidRPr="0030086D">
        <w:rPr>
          <w:rFonts w:eastAsia="Times New Roman"/>
          <w:lang w:eastAsia="zh-CN"/>
        </w:rPr>
        <w:tab/>
        <w:t xml:space="preserve">release </w:t>
      </w:r>
      <w:proofErr w:type="spellStart"/>
      <w:r w:rsidRPr="0030086D">
        <w:rPr>
          <w:rFonts w:eastAsia="MS Mincho"/>
          <w:bCs/>
          <w:i/>
          <w:lang w:eastAsia="ja-JP"/>
        </w:rPr>
        <w:t>musim-GapAssistanceConfig</w:t>
      </w:r>
      <w:proofErr w:type="spellEnd"/>
      <w:r w:rsidRPr="0030086D">
        <w:rPr>
          <w:rFonts w:eastAsia="Times New Roman"/>
          <w:lang w:eastAsia="zh-CN"/>
        </w:rPr>
        <w:t>, if configured</w:t>
      </w:r>
      <w:r w:rsidRPr="0030086D">
        <w:rPr>
          <w:rFonts w:eastAsia="SimSun"/>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proofErr w:type="spellStart"/>
      <w:r w:rsidRPr="0030086D">
        <w:rPr>
          <w:rFonts w:eastAsia="MS Mincho"/>
          <w:bCs/>
          <w:i/>
          <w:lang w:eastAsia="ja-JP"/>
        </w:rPr>
        <w:t>musim-LeaveAssistanceConfig</w:t>
      </w:r>
      <w:proofErr w:type="spellEnd"/>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scg-DeactivationPreferenceConfig</w:t>
      </w:r>
      <w:proofErr w:type="spellEnd"/>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iCs/>
          <w:lang w:eastAsia="ja-JP"/>
        </w:rPr>
        <w:t>propDelayDiffReportConfig</w:t>
      </w:r>
      <w:proofErr w:type="spellEnd"/>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rrm-MeasRelaxationReportingConfig</w:t>
      </w:r>
      <w:proofErr w:type="spellEnd"/>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proofErr w:type="spellStart"/>
      <w:r w:rsidRPr="0030086D">
        <w:rPr>
          <w:rFonts w:eastAsia="Times New Roman"/>
          <w:i/>
          <w:lang w:eastAsia="ja-JP"/>
        </w:rPr>
        <w:t>minSchedulingOffsetPreferenceConfigExt</w:t>
      </w:r>
      <w:proofErr w:type="spellEnd"/>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proofErr w:type="spellStart"/>
      <w:r w:rsidRPr="0030086D">
        <w:rPr>
          <w:rFonts w:eastAsia="Times New Roman"/>
          <w:i/>
          <w:lang w:eastAsia="ja-JP"/>
        </w:rPr>
        <w:t>successHO</w:t>
      </w:r>
      <w:proofErr w:type="spellEnd"/>
      <w:r w:rsidRPr="0030086D">
        <w:rPr>
          <w:rFonts w:eastAsia="Times New Roman"/>
          <w:i/>
          <w:lang w:eastAsia="ja-JP"/>
        </w:rPr>
        <w:t>-Config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or entities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PDCP entity for the source </w:t>
      </w:r>
      <w:proofErr w:type="spellStart"/>
      <w:r w:rsidRPr="0030086D">
        <w:rPr>
          <w:rFonts w:eastAsia="Times New Roman"/>
          <w:lang w:eastAsia="ja-JP"/>
        </w:rPr>
        <w:t>SpCell</w:t>
      </w:r>
      <w:proofErr w:type="spellEnd"/>
      <w:r w:rsidRPr="0030086D">
        <w:rPr>
          <w:rFonts w:eastAsia="Times New Roman"/>
          <w:lang w:eastAsia="ja-JP"/>
        </w:rPr>
        <w:t>;</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 xml:space="preserve">release the RLC entity as specified in TS 38.322 [4], clause 5.1.3, and the associated logical channel for the source </w:t>
      </w:r>
      <w:proofErr w:type="spellStart"/>
      <w:r w:rsidRPr="0030086D">
        <w:rPr>
          <w:rFonts w:eastAsia="Times New Roman"/>
          <w:lang w:eastAsia="ja-JP"/>
        </w:rPr>
        <w:t>SpCell</w:t>
      </w:r>
      <w:proofErr w:type="spellEnd"/>
      <w:r w:rsidRPr="0030086D">
        <w:rPr>
          <w:rFonts w:eastAsia="Times New Roman"/>
          <w:lang w:eastAsia="ja-JP"/>
        </w:rPr>
        <w:t>;</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the physical channel configuration for the source </w:t>
      </w:r>
      <w:proofErr w:type="spellStart"/>
      <w:r w:rsidRPr="0030086D">
        <w:rPr>
          <w:rFonts w:eastAsia="Times New Roman"/>
          <w:lang w:eastAsia="ja-JP"/>
        </w:rPr>
        <w:t>SpCell</w:t>
      </w:r>
      <w:proofErr w:type="spellEnd"/>
      <w:r w:rsidRPr="0030086D">
        <w:rPr>
          <w:rFonts w:eastAsia="Times New Roman"/>
          <w:lang w:eastAsia="ja-JP"/>
        </w:rPr>
        <w:t>;</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discard the keys used in the source </w:t>
      </w:r>
      <w:proofErr w:type="spellStart"/>
      <w:r w:rsidRPr="0030086D">
        <w:rPr>
          <w:rFonts w:eastAsia="Times New Roman"/>
          <w:lang w:eastAsia="ja-JP"/>
        </w:rPr>
        <w:t>SpCell</w:t>
      </w:r>
      <w:proofErr w:type="spellEnd"/>
      <w:r w:rsidRPr="0030086D">
        <w:rPr>
          <w:rFonts w:eastAsia="Times New Roman"/>
          <w:lang w:eastAsia="ja-JP"/>
        </w:rPr>
        <w:t xml:space="preserve"> (the </w:t>
      </w:r>
      <w:proofErr w:type="spellStart"/>
      <w:r w:rsidRPr="0030086D">
        <w:rPr>
          <w:rFonts w:eastAsia="Times New Roman"/>
          <w:lang w:eastAsia="ja-JP"/>
        </w:rPr>
        <w:t>K</w:t>
      </w:r>
      <w:r w:rsidRPr="0030086D">
        <w:rPr>
          <w:rFonts w:eastAsia="Times New Roman"/>
          <w:vertAlign w:val="subscript"/>
          <w:lang w:eastAsia="ja-JP"/>
        </w:rPr>
        <w:t>gNB</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RRCenc</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RRCint</w:t>
      </w:r>
      <w:proofErr w:type="spellEnd"/>
      <w:r w:rsidRPr="0030086D">
        <w:rPr>
          <w:rFonts w:eastAsia="Times New Roman"/>
          <w:lang w:eastAsia="ja-JP"/>
        </w:rPr>
        <w:t xml:space="preserve"> key, the </w:t>
      </w:r>
      <w:proofErr w:type="spellStart"/>
      <w:r w:rsidRPr="0030086D">
        <w:rPr>
          <w:rFonts w:eastAsia="Times New Roman"/>
          <w:lang w:eastAsia="ja-JP"/>
        </w:rPr>
        <w:t>K</w:t>
      </w:r>
      <w:r w:rsidRPr="0030086D">
        <w:rPr>
          <w:rFonts w:eastAsia="Times New Roman"/>
          <w:vertAlign w:val="subscript"/>
          <w:lang w:eastAsia="ja-JP"/>
        </w:rPr>
        <w:t>UPint</w:t>
      </w:r>
      <w:proofErr w:type="spellEnd"/>
      <w:r w:rsidRPr="0030086D">
        <w:rPr>
          <w:rFonts w:eastAsia="Times New Roman"/>
          <w:lang w:eastAsia="ja-JP"/>
        </w:rPr>
        <w:t xml:space="preserve"> key </w:t>
      </w:r>
      <w:r w:rsidRPr="0030086D">
        <w:rPr>
          <w:rFonts w:eastAsia="Times New Roman"/>
          <w:lang w:eastAsia="zh-CN"/>
        </w:rPr>
        <w:t xml:space="preserve">and the </w:t>
      </w:r>
      <w:proofErr w:type="spellStart"/>
      <w:r w:rsidRPr="0030086D">
        <w:rPr>
          <w:rFonts w:eastAsia="Times New Roman"/>
          <w:lang w:eastAsia="ja-JP"/>
        </w:rPr>
        <w:t>K</w:t>
      </w:r>
      <w:r w:rsidRPr="0030086D">
        <w:rPr>
          <w:rFonts w:eastAsia="Times New Roman"/>
          <w:vertAlign w:val="subscript"/>
          <w:lang w:eastAsia="ja-JP"/>
        </w:rPr>
        <w:t>UPenc</w:t>
      </w:r>
      <w:proofErr w:type="spellEnd"/>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SimSun"/>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SimSun"/>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lastRenderedPageBreak/>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SimSun"/>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4" w:name="_Toc60776830"/>
      <w:bookmarkStart w:id="35" w:name="_Toc124712691"/>
      <w:bookmarkStart w:id="36"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4"/>
      <w:bookmarkEnd w:id="35"/>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6"/>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 xml:space="preserve">The UE initiates the procedure when upper layers or AS (when responding to RAN paging, upon triggering RNA updates while the UE is in RRC_INACTIVE, for NR </w:t>
      </w:r>
      <w:proofErr w:type="spellStart"/>
      <w:r w:rsidRPr="00DE5E0B">
        <w:rPr>
          <w:rFonts w:eastAsia="Times New Roman"/>
          <w:lang w:eastAsia="ja-JP"/>
        </w:rPr>
        <w:t>sidelink</w:t>
      </w:r>
      <w:proofErr w:type="spellEnd"/>
      <w:r w:rsidRPr="00DE5E0B">
        <w:rPr>
          <w:rFonts w:eastAsia="Times New Roman"/>
          <w:lang w:eastAsia="ja-JP"/>
        </w:rPr>
        <w:t xml:space="preserve"> communication/discovery/V2X </w:t>
      </w:r>
      <w:proofErr w:type="spellStart"/>
      <w:r w:rsidRPr="00DE5E0B">
        <w:rPr>
          <w:rFonts w:eastAsia="Times New Roman"/>
          <w:lang w:eastAsia="ja-JP"/>
        </w:rPr>
        <w:t>sidelink</w:t>
      </w:r>
      <w:proofErr w:type="spellEnd"/>
      <w:r w:rsidRPr="00DE5E0B">
        <w:rPr>
          <w:rFonts w:eastAsia="Times New Roman"/>
          <w:lang w:eastAsia="ja-JP"/>
        </w:rPr>
        <w:t xml:space="preserve">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w:t>
      </w:r>
      <w:proofErr w:type="spellStart"/>
      <w:r w:rsidRPr="00DE5E0B">
        <w:rPr>
          <w:rFonts w:eastAsia="Times New Roman"/>
          <w:i/>
          <w:iCs/>
          <w:lang w:eastAsia="ja-JP"/>
        </w:rPr>
        <w:t>FeatureCombination</w:t>
      </w:r>
      <w:proofErr w:type="spellEnd"/>
      <w:r w:rsidRPr="00DE5E0B">
        <w:rPr>
          <w:rFonts w:eastAsia="Times New Roman"/>
          <w:i/>
          <w:iCs/>
          <w:lang w:eastAsia="ja-JP"/>
        </w:rPr>
        <w:t xml:space="preserve"> </w:t>
      </w:r>
      <w:r w:rsidRPr="00DE5E0B">
        <w:rPr>
          <w:rFonts w:eastAsia="Times New Roman"/>
          <w:lang w:eastAsia="ja-JP"/>
        </w:rPr>
        <w:t xml:space="preserve">and in </w:t>
      </w:r>
      <w:r w:rsidRPr="00DE5E0B">
        <w:rPr>
          <w:rFonts w:eastAsia="Times New Roman"/>
          <w:i/>
          <w:iCs/>
          <w:lang w:eastAsia="ja-JP"/>
        </w:rPr>
        <w:t>RA-</w:t>
      </w:r>
      <w:proofErr w:type="spellStart"/>
      <w:r w:rsidRPr="00DE5E0B">
        <w:rPr>
          <w:rFonts w:eastAsia="Times New Roman"/>
          <w:i/>
          <w:iCs/>
          <w:lang w:eastAsia="ja-JP"/>
        </w:rPr>
        <w:t>PrioritizationSliceInfo</w:t>
      </w:r>
      <w:proofErr w:type="spellEnd"/>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 xml:space="preserve">if the resumption occurs after release with redirect with </w:t>
      </w:r>
      <w:proofErr w:type="spellStart"/>
      <w:r w:rsidRPr="00DE5E0B">
        <w:rPr>
          <w:rFonts w:eastAsia="Times New Roman"/>
          <w:i/>
          <w:lang w:eastAsia="ja-JP"/>
        </w:rPr>
        <w:t>mpsPriorityIndication</w:t>
      </w:r>
      <w:proofErr w:type="spellEnd"/>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iCs/>
          <w:lang w:eastAsia="ja-JP"/>
        </w:rPr>
        <w:t>resumeCause</w:t>
      </w:r>
      <w:proofErr w:type="spellEnd"/>
      <w:r w:rsidRPr="00DE5E0B">
        <w:rPr>
          <w:rFonts w:eastAsia="Times New Roman"/>
          <w:lang w:eastAsia="ja-JP"/>
        </w:rPr>
        <w:t xml:space="preserve"> to </w:t>
      </w:r>
      <w:proofErr w:type="spellStart"/>
      <w:r w:rsidRPr="00DE5E0B">
        <w:rPr>
          <w:rFonts w:eastAsia="Times New Roman"/>
          <w:i/>
          <w:iCs/>
          <w:lang w:eastAsia="ja-JP"/>
        </w:rPr>
        <w:t>mps-PriorityAccess</w:t>
      </w:r>
      <w:proofErr w:type="spellEnd"/>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proofErr w:type="spellStart"/>
      <w:r w:rsidRPr="00DE5E0B">
        <w:rPr>
          <w:rFonts w:eastAsia="Times New Roman"/>
          <w:i/>
          <w:lang w:eastAsia="ja-JP"/>
        </w:rPr>
        <w:t>resumeCause</w:t>
      </w:r>
      <w:proofErr w:type="spellEnd"/>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DengXian"/>
          <w:lang w:eastAsia="zh-CN"/>
        </w:rPr>
      </w:pPr>
      <w:r w:rsidRPr="00DE5E0B">
        <w:rPr>
          <w:rFonts w:eastAsia="DengXian"/>
          <w:lang w:eastAsia="zh-CN"/>
        </w:rPr>
        <w:t>NOTE 2:</w:t>
      </w:r>
      <w:r w:rsidRPr="00DE5E0B">
        <w:rPr>
          <w:rFonts w:eastAsia="DengXian"/>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SimSun"/>
          <w:lang w:eastAsia="zh-CN"/>
        </w:rPr>
        <w:t>message from a L2 U2N Remote UE via SL-RLC0</w:t>
      </w:r>
      <w:r w:rsidRPr="00DE5E0B">
        <w:rPr>
          <w:rFonts w:eastAsia="Times New Roman"/>
          <w:lang w:eastAsia="ja-JP"/>
        </w:rPr>
        <w:t xml:space="preserve"> or SL-RLC1 as specified in 5.3.13.1a, the L2 U2N Relay UE sets the </w:t>
      </w:r>
      <w:proofErr w:type="spellStart"/>
      <w:r w:rsidRPr="00DE5E0B">
        <w:rPr>
          <w:rFonts w:eastAsia="Times New Roman"/>
          <w:i/>
          <w:lang w:eastAsia="ja-JP"/>
        </w:rPr>
        <w:t>resumeCause</w:t>
      </w:r>
      <w:proofErr w:type="spellEnd"/>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proofErr w:type="spellStart"/>
      <w:r w:rsidRPr="00DE5E0B">
        <w:rPr>
          <w:rFonts w:eastAsia="Times New Roman"/>
          <w:i/>
          <w:lang w:eastAsia="ja-JP"/>
        </w:rPr>
        <w:t>mps-PriorityAccess</w:t>
      </w:r>
      <w:proofErr w:type="spellEnd"/>
      <w:r w:rsidRPr="00DE5E0B">
        <w:rPr>
          <w:rFonts w:eastAsia="Times New Roman"/>
          <w:lang w:eastAsia="ja-JP"/>
        </w:rPr>
        <w:t xml:space="preserve">, or </w:t>
      </w:r>
      <w:proofErr w:type="spellStart"/>
      <w:r w:rsidRPr="00DE5E0B">
        <w:rPr>
          <w:rFonts w:eastAsia="Times New Roman"/>
          <w:i/>
          <w:lang w:eastAsia="ja-JP"/>
        </w:rPr>
        <w:t>mcs-PriorityAccess</w:t>
      </w:r>
      <w:proofErr w:type="spellEnd"/>
      <w:r w:rsidRPr="00DE5E0B">
        <w:rPr>
          <w:rFonts w:eastAsia="Times New Roman"/>
          <w:lang w:eastAsia="ja-JP"/>
        </w:rPr>
        <w:t xml:space="preserve"> as </w:t>
      </w:r>
      <w:proofErr w:type="spellStart"/>
      <w:r w:rsidRPr="00DE5E0B">
        <w:rPr>
          <w:rFonts w:eastAsia="Times New Roman"/>
          <w:i/>
          <w:lang w:eastAsia="ja-JP"/>
        </w:rPr>
        <w:t>resumeCause</w:t>
      </w:r>
      <w:proofErr w:type="spellEnd"/>
      <w:r w:rsidRPr="00DE5E0B">
        <w:rPr>
          <w:rFonts w:eastAsia="Times New Roman"/>
          <w:lang w:eastAsia="ja-JP"/>
        </w:rPr>
        <w:t xml:space="preserve">, if the same cause value in the </w:t>
      </w:r>
      <w:r w:rsidRPr="00DE5E0B">
        <w:rPr>
          <w:rFonts w:eastAsia="SimSun"/>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the UE does not support maintaining the MCG </w:t>
      </w:r>
      <w:proofErr w:type="spellStart"/>
      <w:r w:rsidRPr="00DE5E0B">
        <w:rPr>
          <w:rFonts w:eastAsia="Times New Roman"/>
          <w:lang w:eastAsia="ja-JP"/>
        </w:rPr>
        <w:t>SCell</w:t>
      </w:r>
      <w:proofErr w:type="spellEnd"/>
      <w:r w:rsidRPr="00DE5E0B">
        <w:rPr>
          <w:rFonts w:eastAsia="Times New Roman"/>
          <w:lang w:eastAsia="ja-JP"/>
        </w:rPr>
        <w:t xml:space="preserve">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release the MCG </w:t>
      </w:r>
      <w:proofErr w:type="spellStart"/>
      <w:r w:rsidRPr="00DE5E0B">
        <w:rPr>
          <w:rFonts w:eastAsia="Times New Roman"/>
          <w:lang w:eastAsia="ja-JP"/>
        </w:rPr>
        <w:t>SCell</w:t>
      </w:r>
      <w:proofErr w:type="spellEnd"/>
      <w:r w:rsidRPr="00DE5E0B">
        <w:rPr>
          <w:rFonts w:eastAsia="Times New Roman"/>
          <w:lang w:eastAsia="ja-JP"/>
        </w:rPr>
        <w:t>(s)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DengXian"/>
          <w:lang w:eastAsia="zh-CN"/>
        </w:rPr>
        <w:t>2&gt;</w:t>
      </w:r>
      <w:r w:rsidRPr="00DE5E0B">
        <w:rPr>
          <w:rFonts w:eastAsia="DengXian"/>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delayBudgetReportingConfig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overheatingAssistanceConfig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1A3F0859" w14:textId="2279BF88" w:rsidR="00DE5E0B" w:rsidRDefault="00DE5E0B" w:rsidP="00DE5E0B">
      <w:pPr>
        <w:overflowPunct w:val="0"/>
        <w:autoSpaceDE w:val="0"/>
        <w:autoSpaceDN w:val="0"/>
        <w:adjustRightInd w:val="0"/>
        <w:spacing w:line="240" w:lineRule="auto"/>
        <w:ind w:left="568" w:hanging="284"/>
        <w:jc w:val="left"/>
        <w:textAlignment w:val="baseline"/>
        <w:rPr>
          <w:ins w:id="37" w:author="RAN2#121" w:date="2023-03-15T10:13:00Z"/>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p>
    <w:p w14:paraId="0B901D2D" w14:textId="61A164F0" w:rsidR="00ED5A64" w:rsidRPr="00DE5E0B" w:rsidRDefault="00ED5A64" w:rsidP="00ED5A64">
      <w:pPr>
        <w:overflowPunct w:val="0"/>
        <w:autoSpaceDE w:val="0"/>
        <w:autoSpaceDN w:val="0"/>
        <w:adjustRightInd w:val="0"/>
        <w:spacing w:line="240" w:lineRule="auto"/>
        <w:ind w:left="568" w:hanging="284"/>
        <w:jc w:val="left"/>
        <w:textAlignment w:val="baseline"/>
        <w:rPr>
          <w:ins w:id="38" w:author="RAN2#121" w:date="2023-03-15T10:13:00Z"/>
          <w:rFonts w:eastAsia="Times New Roman"/>
          <w:lang w:eastAsia="ja-JP"/>
        </w:rPr>
      </w:pPr>
      <w:ins w:id="39" w:author="RAN2#121" w:date="2023-03-15T10:13:00Z">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w:t>
        </w:r>
        <w:proofErr w:type="spellEnd"/>
        <w:r w:rsidRPr="00DE5E0B">
          <w:rPr>
            <w:rFonts w:eastAsia="Times New Roman"/>
            <w:i/>
            <w:lang w:eastAsia="ja-JP"/>
          </w:rPr>
          <w:t>-</w:t>
        </w:r>
        <w:r w:rsidR="004F54A2">
          <w:rPr>
            <w:rFonts w:eastAsia="Times New Roman"/>
            <w:i/>
            <w:lang w:eastAsia="ja-JP"/>
          </w:rPr>
          <w:t>FDM-</w:t>
        </w:r>
        <w:proofErr w:type="spellStart"/>
        <w:r w:rsidRPr="00DE5E0B">
          <w:rPr>
            <w:rFonts w:eastAsia="Times New Roman"/>
            <w:i/>
            <w:lang w:eastAsia="ja-JP"/>
          </w:rPr>
          <w:t>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ins>
    </w:p>
    <w:p w14:paraId="33B585E5" w14:textId="52B0031D" w:rsidR="00ED5A64" w:rsidRPr="00DE5E0B" w:rsidRDefault="00ED5A64" w:rsidP="00DE5E0B">
      <w:pPr>
        <w:overflowPunct w:val="0"/>
        <w:autoSpaceDE w:val="0"/>
        <w:autoSpaceDN w:val="0"/>
        <w:adjustRightInd w:val="0"/>
        <w:spacing w:line="240" w:lineRule="auto"/>
        <w:ind w:left="568" w:hanging="284"/>
        <w:jc w:val="left"/>
        <w:textAlignment w:val="baseline"/>
        <w:rPr>
          <w:rFonts w:eastAsia="Times New Roman"/>
          <w:lang w:eastAsia="ja-JP"/>
        </w:rPr>
      </w:pPr>
      <w:ins w:id="40" w:author="RAN2#121" w:date="2023-03-15T10:13:00Z">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idc</w:t>
        </w:r>
        <w:proofErr w:type="spellEnd"/>
        <w:r w:rsidRPr="00DE5E0B">
          <w:rPr>
            <w:rFonts w:eastAsia="Times New Roman"/>
            <w:i/>
            <w:lang w:eastAsia="ja-JP"/>
          </w:rPr>
          <w:t>-</w:t>
        </w:r>
        <w:r w:rsidR="004F54A2">
          <w:rPr>
            <w:rFonts w:eastAsia="Times New Roman"/>
            <w:i/>
            <w:lang w:eastAsia="ja-JP"/>
          </w:rPr>
          <w:t>TDM-</w:t>
        </w:r>
        <w:proofErr w:type="spellStart"/>
        <w:r w:rsidRPr="00DE5E0B">
          <w:rPr>
            <w:rFonts w:eastAsia="Times New Roman"/>
            <w:i/>
            <w:lang w:eastAsia="ja-JP"/>
          </w:rPr>
          <w:t>AssistanceConfig</w:t>
        </w:r>
        <w:proofErr w:type="spellEnd"/>
        <w:r w:rsidRPr="00DE5E0B">
          <w:rPr>
            <w:rFonts w:eastAsia="Times New Roman"/>
            <w:i/>
            <w:lang w:eastAsia="ja-JP"/>
          </w:rPr>
          <w:t xml:space="preserve"> </w:t>
        </w:r>
        <w:r w:rsidRPr="00DE5E0B">
          <w:rPr>
            <w:rFonts w:eastAsia="Times New Roman"/>
            <w:lang w:eastAsia="ja-JP"/>
          </w:rPr>
          <w:t>from the UE Inactive AS context, if stored;</w:t>
        </w:r>
      </w:ins>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drx-PreferenceConfig</w:t>
      </w:r>
      <w:proofErr w:type="spellEnd"/>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maxBW-PreferenceConfig</w:t>
      </w:r>
      <w:proofErr w:type="spellEnd"/>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maxCC-PreferenceConfig</w:t>
      </w:r>
      <w:proofErr w:type="spellEnd"/>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maxMIMO-LayerPreferenceConfig</w:t>
      </w:r>
      <w:proofErr w:type="spellEnd"/>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minSchedulingOffsetPreferenceConfig</w:t>
      </w:r>
      <w:proofErr w:type="spellEnd"/>
      <w:r w:rsidRPr="00DE5E0B">
        <w:rPr>
          <w:rFonts w:eastAsia="Times New Roman"/>
          <w:lang w:eastAsia="ja-JP"/>
        </w:rPr>
        <w:t xml:space="preserve"> and </w:t>
      </w:r>
      <w:proofErr w:type="spellStart"/>
      <w:r w:rsidRPr="00DE5E0B">
        <w:rPr>
          <w:rFonts w:eastAsia="Times New Roman"/>
          <w:i/>
          <w:lang w:eastAsia="ja-JP"/>
        </w:rPr>
        <w:t>minSchedulingOffsetPreferenceConfigExt</w:t>
      </w:r>
      <w:proofErr w:type="spellEnd"/>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DengXian"/>
          <w:i/>
          <w:iCs/>
          <w:lang w:eastAsia="zh-CN"/>
        </w:rPr>
        <w:t>rlm-Relaxation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DengXian"/>
          <w:i/>
          <w:iCs/>
          <w:lang w:eastAsia="zh-CN"/>
        </w:rPr>
        <w:t>bfd-</w:t>
      </w:r>
      <w:proofErr w:type="spellStart"/>
      <w:r w:rsidRPr="00DE5E0B">
        <w:rPr>
          <w:rFonts w:eastAsia="DengXian"/>
          <w:i/>
          <w:iCs/>
          <w:lang w:eastAsia="zh-CN"/>
        </w:rPr>
        <w:t>Relaxation</w:t>
      </w:r>
      <w:r w:rsidRPr="00DE5E0B">
        <w:rPr>
          <w:rFonts w:eastAsia="Times New Roman"/>
          <w:i/>
          <w:iCs/>
          <w:lang w:eastAsia="ja-JP"/>
        </w:rPr>
        <w:t>ReportingConfig</w:t>
      </w:r>
      <w:proofErr w:type="spellEnd"/>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releasePreferenceConfig</w:t>
      </w:r>
      <w:proofErr w:type="spellEnd"/>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wlanNameList</w:t>
      </w:r>
      <w:proofErr w:type="spellEnd"/>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btNameList</w:t>
      </w:r>
      <w:proofErr w:type="spellEnd"/>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sensorNameList</w:t>
      </w:r>
      <w:proofErr w:type="spellEnd"/>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1" w:name="OLE_LINK9"/>
      <w:bookmarkStart w:id="42" w:name="OLE_LINK10"/>
      <w:proofErr w:type="spellStart"/>
      <w:r w:rsidRPr="00DE5E0B">
        <w:rPr>
          <w:rFonts w:eastAsia="Times New Roman"/>
          <w:i/>
          <w:lang w:eastAsia="ja-JP"/>
        </w:rPr>
        <w:t>obtainCommonLocation</w:t>
      </w:r>
      <w:bookmarkEnd w:id="41"/>
      <w:bookmarkEnd w:id="42"/>
      <w:proofErr w:type="spellEnd"/>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referenceTimePreferenceReporting</w:t>
      </w:r>
      <w:proofErr w:type="spellEnd"/>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sl-AssistanceConfigNR</w:t>
      </w:r>
      <w:proofErr w:type="spellEnd"/>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musim-GapAssistanceConfig</w:t>
      </w:r>
      <w:proofErr w:type="spellEnd"/>
      <w:r w:rsidRPr="00DE5E0B">
        <w:rPr>
          <w:rFonts w:eastAsia="Times New Roman"/>
          <w:lang w:eastAsia="ja-JP"/>
        </w:rPr>
        <w:t xml:space="preserve"> from the UE Inactive AS context, if stored</w:t>
      </w:r>
      <w:r w:rsidRPr="00DE5E0B">
        <w:rPr>
          <w:rFonts w:eastAsia="SimSun"/>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proofErr w:type="spellStart"/>
      <w:r w:rsidRPr="00DE5E0B">
        <w:rPr>
          <w:i/>
          <w:lang w:eastAsia="ja-JP"/>
        </w:rPr>
        <w:t>musim-GapConfig</w:t>
      </w:r>
      <w:proofErr w:type="spellEnd"/>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bCs/>
          <w:i/>
          <w:lang w:eastAsia="ja-JP"/>
        </w:rPr>
        <w:t>musim-LeaveAssistanceConfig</w:t>
      </w:r>
      <w:proofErr w:type="spellEnd"/>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propDelayDiffReportConfig</w:t>
      </w:r>
      <w:proofErr w:type="spellEnd"/>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lang w:eastAsia="ja-JP"/>
        </w:rPr>
        <w:t>rrm-MeasRelaxationReportingConfig</w:t>
      </w:r>
      <w:proofErr w:type="spellEnd"/>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DengXian"/>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proofErr w:type="spellStart"/>
      <w:r w:rsidRPr="00DE5E0B">
        <w:rPr>
          <w:rFonts w:eastAsia="Times New Roman"/>
          <w:i/>
          <w:lang w:eastAsia="ja-JP"/>
        </w:rPr>
        <w:t>timeAlignmentTimerCommon</w:t>
      </w:r>
      <w:proofErr w:type="spellEnd"/>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3" w:name="_Hlk85564571"/>
      <w:r w:rsidRPr="00DE5E0B">
        <w:rPr>
          <w:rFonts w:eastAsia="Times New Roman"/>
          <w:lang w:eastAsia="ja-JP"/>
        </w:rPr>
        <w:tab/>
        <w:t xml:space="preserve">if the resume procedure is initiated </w:t>
      </w:r>
      <w:bookmarkEnd w:id="43"/>
      <w:r w:rsidRPr="00DE5E0B">
        <w:rPr>
          <w:rFonts w:eastAsia="Times New Roman"/>
          <w:lang w:eastAsia="ja-JP"/>
        </w:rPr>
        <w:t xml:space="preserve">in a cell that is different to the </w:t>
      </w:r>
      <w:proofErr w:type="spellStart"/>
      <w:r w:rsidRPr="00DE5E0B">
        <w:rPr>
          <w:rFonts w:eastAsia="Times New Roman"/>
          <w:lang w:eastAsia="ja-JP"/>
        </w:rPr>
        <w:t>PCell</w:t>
      </w:r>
      <w:proofErr w:type="spellEnd"/>
      <w:r w:rsidRPr="00DE5E0B">
        <w:rPr>
          <w:rFonts w:eastAsia="Times New Roman"/>
          <w:lang w:eastAsia="ja-JP"/>
        </w:rPr>
        <w:t xml:space="preserve"> in which the UE received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proofErr w:type="spellStart"/>
      <w:r w:rsidRPr="00DE5E0B">
        <w:rPr>
          <w:rFonts w:eastAsia="Times New Roman"/>
          <w:i/>
          <w:iCs/>
          <w:lang w:eastAsia="ja-JP"/>
        </w:rPr>
        <w:t>sdt</w:t>
      </w:r>
      <w:proofErr w:type="spellEnd"/>
      <w:r w:rsidRPr="00DE5E0B">
        <w:rPr>
          <w:rFonts w:eastAsia="Times New Roman"/>
          <w:i/>
          <w:iCs/>
          <w:lang w:eastAsia="ja-JP"/>
        </w:rPr>
        <w: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proofErr w:type="spellStart"/>
      <w:r w:rsidRPr="00DE5E0B">
        <w:rPr>
          <w:rFonts w:eastAsia="Times New Roman"/>
          <w:i/>
          <w:iCs/>
          <w:lang w:eastAsia="ja-JP"/>
        </w:rPr>
        <w:t>TimeAlignmentTimer</w:t>
      </w:r>
      <w:proofErr w:type="spellEnd"/>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proofErr w:type="spellStart"/>
      <w:r w:rsidRPr="00DE5E0B">
        <w:rPr>
          <w:rFonts w:eastAsia="Times New Roman"/>
          <w:i/>
          <w:lang w:eastAsia="ja-JP"/>
        </w:rPr>
        <w:t>pendingRNA</w:t>
      </w:r>
      <w:proofErr w:type="spellEnd"/>
      <w:r w:rsidRPr="00DE5E0B">
        <w:rPr>
          <w:rFonts w:eastAsia="Times New Roman"/>
          <w:i/>
          <w:lang w:eastAsia="ja-JP"/>
        </w:rPr>
        <w:t>-Update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proofErr w:type="spellStart"/>
      <w:r w:rsidRPr="00DE5E0B">
        <w:rPr>
          <w:rFonts w:eastAsia="Times New Roman"/>
          <w:i/>
          <w:iCs/>
          <w:lang w:eastAsia="ja-JP"/>
        </w:rPr>
        <w:t>successHO</w:t>
      </w:r>
      <w:proofErr w:type="spellEnd"/>
      <w:r w:rsidRPr="00DE5E0B">
        <w:rPr>
          <w:rFonts w:eastAsia="Times New Roman"/>
          <w:i/>
          <w:iCs/>
          <w:lang w:eastAsia="ja-JP"/>
        </w:rPr>
        <w:t>-Config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initiate transmission of the </w:t>
      </w:r>
      <w:proofErr w:type="spellStart"/>
      <w:r w:rsidRPr="00DE5E0B">
        <w:rPr>
          <w:rFonts w:eastAsia="Times New Roman"/>
          <w:i/>
          <w:lang w:eastAsia="ja-JP"/>
        </w:rPr>
        <w:t>RRCResumeRequest</w:t>
      </w:r>
      <w:proofErr w:type="spellEnd"/>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4" w:name="_Toc60776966"/>
      <w:bookmarkStart w:id="45"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4"/>
      <w:bookmarkEnd w:id="45"/>
    </w:p>
    <w:p w14:paraId="7205FC4C" w14:textId="77777777" w:rsidR="00904DF4" w:rsidRPr="00904DF4" w:rsidRDefault="0030055F"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75pt;height:105pt;mso-width-percent:0;mso-height-percent:0;mso-width-percent:0;mso-height-percent:0" o:ole="">
            <v:imagedata r:id="rId14" o:title=""/>
          </v:shape>
          <o:OLEObject Type="Embed" ProgID="Mscgen.Chart" ShapeID="_x0000_i1025" DrawAspect="Content" ObjectID="_1741589521" r:id="rId15"/>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6"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6"/>
      <w:bookmarkEnd w:id="47"/>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commentRangeStart w:id="48"/>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commentRangeEnd w:id="48"/>
      <w:r w:rsidR="00840D5A">
        <w:rPr>
          <w:rStyle w:val="CommentReference"/>
          <w:rFonts w:eastAsia="Times New Roman"/>
          <w:lang w:eastAsia="ja-JP"/>
        </w:rPr>
        <w:commentReference w:id="48"/>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58C4390B"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9" w:author="RAN2#121" w:date="2023-03-15T10:31:00Z">
        <w:r w:rsidR="001E197E">
          <w:rPr>
            <w:rFonts w:eastAsia="Times New Roman"/>
            <w:lang w:eastAsia="ja-JP"/>
          </w:rPr>
          <w:t xml:space="preserve"> </w:t>
        </w:r>
        <w:r w:rsidR="007F4E68">
          <w:rPr>
            <w:rFonts w:eastAsia="Times New Roman"/>
            <w:lang w:eastAsia="ja-JP"/>
          </w:rPr>
          <w:t>via</w:t>
        </w:r>
      </w:ins>
      <w:ins w:id="50" w:author="RAN2#121" w:date="2023-03-15T10:32:00Z">
        <w:r w:rsidR="006C7868">
          <w:rPr>
            <w:rFonts w:eastAsia="Times New Roman"/>
            <w:lang w:eastAsia="ja-JP"/>
          </w:rPr>
          <w:t xml:space="preserve"> </w:t>
        </w:r>
        <w:proofErr w:type="spellStart"/>
        <w:r w:rsidR="006C7868" w:rsidRPr="00F04F21">
          <w:rPr>
            <w:rFonts w:eastAsia="Times New Roman"/>
            <w:i/>
            <w:iCs/>
            <w:lang w:eastAsia="ja-JP"/>
          </w:rPr>
          <w:t>idc-AssistanceConfig</w:t>
        </w:r>
      </w:ins>
      <w:proofErr w:type="spellEnd"/>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51"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-Assistance</w:t>
        </w:r>
      </w:ins>
      <w:del w:id="52" w:author="RAN2#121" w:date="2023-03-15T10:41:00Z">
        <w:r w:rsidRPr="00904DF4" w:rsidDel="00225789">
          <w:rPr>
            <w:rFonts w:eastAsia="Times New Roman"/>
            <w:lang w:eastAsia="ja-JP"/>
          </w:rPr>
          <w:delText>IDC assistance information</w:delText>
        </w:r>
      </w:del>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3" w:author="RAN2#121" w:date="2023-03-15T10:48:00Z"/>
          <w:rFonts w:eastAsia="Times New Roman"/>
          <w:lang w:eastAsia="ja-JP"/>
        </w:rPr>
      </w:pPr>
      <w:ins w:id="54"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55" w:author="RAN2#121" w:date="2023-03-15T10:48:00Z"/>
          <w:rFonts w:eastAsia="Times New Roman"/>
          <w:lang w:eastAsia="ja-JP"/>
        </w:rPr>
      </w:pPr>
      <w:ins w:id="56"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57" w:author="RAN2#121" w:date="2023-03-15T10:48:00Z"/>
          <w:rFonts w:eastAsia="Times New Roman"/>
          <w:lang w:eastAsia="ja-JP"/>
        </w:rPr>
      </w:pPr>
      <w:ins w:id="58"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59" w:author="RAN2#121" w:date="2023-03-15T10:48:00Z"/>
          <w:rFonts w:eastAsia="Times New Roman"/>
          <w:lang w:eastAsia="ja-JP"/>
        </w:rPr>
      </w:pPr>
      <w:ins w:id="60"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1" w:author="RAN2#121" w:date="2023-03-15T10:48:00Z"/>
          <w:rFonts w:eastAsia="Times New Roman"/>
          <w:lang w:eastAsia="ja-JP"/>
        </w:rPr>
      </w:pPr>
      <w:ins w:id="62"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3" w:author="RAN2#121" w:date="2023-03-15T10:48:00Z"/>
          <w:rFonts w:eastAsia="Times New Roman"/>
          <w:lang w:eastAsia="ja-JP"/>
        </w:rPr>
      </w:pPr>
      <w:ins w:id="64"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65" w:author="RAN2#121" w:date="2023-03-15T10:48:00Z"/>
          <w:rFonts w:eastAsia="Times New Roman"/>
          <w:lang w:eastAsia="ja-JP"/>
        </w:rPr>
      </w:pPr>
      <w:ins w:id="66"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67" w:author="RAN2#121" w:date="2023-03-15T10:48:00Z"/>
          <w:rFonts w:eastAsia="Times New Roman"/>
          <w:lang w:eastAsia="ja-JP"/>
        </w:rPr>
      </w:pPr>
      <w:ins w:id="68"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proofErr w:type="spellEnd"/>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9" w:author="RAN2#121" w:date="2023-03-15T10:48:00Z"/>
          <w:rFonts w:eastAsia="Times New Roman"/>
          <w:lang w:eastAsia="ja-JP"/>
        </w:rPr>
      </w:pPr>
      <w:ins w:id="70"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1" w:author="RAN2#121" w:date="2023-03-15T10:48:00Z"/>
          <w:rFonts w:eastAsia="Times New Roman"/>
          <w:lang w:eastAsia="ja-JP"/>
        </w:rPr>
      </w:pPr>
      <w:ins w:id="72" w:author="RAN2#121" w:date="2023-03-15T10:48:00Z">
        <w:r w:rsidRPr="00904DF4">
          <w:rPr>
            <w:rFonts w:eastAsia="Times New Roman"/>
            <w:lang w:eastAsia="ja-JP"/>
          </w:rPr>
          <w:t>3&gt;</w:t>
        </w:r>
        <w:r w:rsidRPr="00904DF4">
          <w:rPr>
            <w:rFonts w:eastAsia="Times New Roman"/>
            <w:lang w:eastAsia="ja-JP"/>
          </w:rPr>
          <w:tab/>
          <w:t>if on one or more frequenc</w:t>
        </w:r>
      </w:ins>
      <w:ins w:id="73" w:author="RAN2#121" w:date="2023-03-15T17:36:00Z">
        <w:r w:rsidR="00077225">
          <w:rPr>
            <w:rFonts w:eastAsia="Times New Roman"/>
            <w:lang w:eastAsia="ja-JP"/>
          </w:rPr>
          <w:t>ies</w:t>
        </w:r>
      </w:ins>
      <w:ins w:id="74"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75" w:author="RAN2#121" w:date="2023-03-15T10:48:00Z"/>
          <w:rFonts w:eastAsia="Times New Roman"/>
          <w:lang w:eastAsia="ja-JP"/>
        </w:rPr>
      </w:pPr>
      <w:ins w:id="76"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77" w:author="RAN2#121" w:date="2023-03-15T17:36:00Z">
        <w:r w:rsidR="000B7010" w:rsidRPr="00904DF4">
          <w:rPr>
            <w:rFonts w:eastAsia="Times New Roman"/>
            <w:lang w:eastAsia="ja-JP"/>
          </w:rPr>
          <w:t>carrier frequencies</w:t>
        </w:r>
      </w:ins>
      <w:ins w:id="78"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9" w:author="RAN2#121" w:date="2023-03-15T10:48:00Z"/>
          <w:rFonts w:eastAsia="Times New Roman"/>
          <w:lang w:eastAsia="ja-JP"/>
        </w:rPr>
      </w:pPr>
      <w:ins w:id="80"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1" w:author="RAN2#121" w:date="2023-03-15T10:48:00Z"/>
          <w:rFonts w:eastAsia="Times New Roman"/>
          <w:lang w:eastAsia="ja-JP"/>
        </w:rPr>
      </w:pPr>
      <w:ins w:id="82"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83" w:author="RAN2#121" w:date="2023-03-15T10:48:00Z"/>
          <w:rFonts w:eastAsia="Times New Roman"/>
          <w:lang w:eastAsia="ja-JP"/>
        </w:rPr>
      </w:pPr>
      <w:ins w:id="84" w:author="RAN2#121" w:date="2023-03-15T10:48:00Z">
        <w:r w:rsidRPr="00904DF4">
          <w:rPr>
            <w:rFonts w:eastAsia="Times New Roman"/>
            <w:lang w:eastAsia="ja-JP"/>
          </w:rPr>
          <w:lastRenderedPageBreak/>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SimSun"/>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SimSun"/>
          <w:i/>
        </w:rPr>
        <w:t xml:space="preserve"> </w:t>
      </w:r>
      <w:r w:rsidRPr="00904DF4">
        <w:rPr>
          <w:rFonts w:eastAsia="SimSun"/>
        </w:rPr>
        <w:t xml:space="preserve">and/or </w:t>
      </w:r>
      <w:proofErr w:type="spellStart"/>
      <w:r w:rsidRPr="00904DF4">
        <w:rPr>
          <w:rFonts w:eastAsia="SimSun"/>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85"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86"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85"/>
      <w:bookmarkEnd w:id="86"/>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proofErr w:type="spellStart"/>
      <w:r w:rsidRPr="00904DF4">
        <w:rPr>
          <w:rFonts w:eastAsia="SimSun"/>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87" w:author="RAN2#121" w:date="2023-03-15T11:14:00Z"/>
          <w:rFonts w:eastAsia="Times New Roman"/>
          <w:lang w:eastAsia="ja-JP"/>
        </w:rPr>
      </w:pPr>
      <w:ins w:id="88"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89" w:author="RAN2#121" w:date="2023-03-15T11:17:00Z">
        <w:r w:rsidR="0081271D">
          <w:rPr>
            <w:rFonts w:eastAsia="Times New Roman"/>
            <w:lang w:eastAsia="zh-CN"/>
          </w:rPr>
          <w:t xml:space="preserve"> </w:t>
        </w:r>
      </w:ins>
      <w:ins w:id="90" w:author="RAN2#121" w:date="2023-03-15T11:41:00Z">
        <w:r w:rsidR="00DB7E09">
          <w:rPr>
            <w:rFonts w:eastAsia="Times New Roman"/>
            <w:lang w:eastAsia="zh-CN"/>
          </w:rPr>
          <w:t xml:space="preserve">there is at least one </w:t>
        </w:r>
      </w:ins>
      <w:ins w:id="91" w:author="RAN2#121" w:date="2023-03-15T11:46:00Z">
        <w:r w:rsidR="00FB0D49">
          <w:rPr>
            <w:rFonts w:eastAsia="Times New Roman"/>
            <w:lang w:eastAsia="zh-CN"/>
          </w:rPr>
          <w:t xml:space="preserve">affected </w:t>
        </w:r>
      </w:ins>
      <w:ins w:id="92" w:author="RAN2#121" w:date="2023-03-15T11:18:00Z">
        <w:r w:rsidR="0026184C">
          <w:rPr>
            <w:rFonts w:eastAsia="Times New Roman"/>
            <w:lang w:eastAsia="zh-CN"/>
          </w:rPr>
          <w:t>frequency range</w:t>
        </w:r>
        <w:r w:rsidR="00445632">
          <w:rPr>
            <w:rFonts w:eastAsia="Times New Roman"/>
            <w:lang w:eastAsia="zh-CN"/>
          </w:rPr>
          <w:t xml:space="preserve"> over</w:t>
        </w:r>
      </w:ins>
      <w:ins w:id="93" w:author="RAN2#121" w:date="2023-03-15T11:19:00Z">
        <w:r w:rsidR="00445632">
          <w:rPr>
            <w:rFonts w:eastAsia="Times New Roman"/>
            <w:lang w:eastAsia="zh-CN"/>
          </w:rPr>
          <w:t>lap</w:t>
        </w:r>
      </w:ins>
      <w:ins w:id="94" w:author="RAN2#121" w:date="2023-03-15T11:45:00Z">
        <w:r w:rsidR="00994510">
          <w:rPr>
            <w:rFonts w:eastAsia="Times New Roman"/>
            <w:lang w:eastAsia="zh-CN"/>
          </w:rPr>
          <w:t>ping</w:t>
        </w:r>
      </w:ins>
      <w:ins w:id="95"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96"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97" w:author="RAN2#121" w:date="2023-03-15T11:21:00Z">
        <w:r w:rsidR="00797D63">
          <w:rPr>
            <w:rFonts w:eastAsia="Times New Roman"/>
            <w:iCs/>
            <w:lang w:eastAsia="zh-CN"/>
          </w:rPr>
          <w:t xml:space="preserve">frequency of the </w:t>
        </w:r>
      </w:ins>
      <w:ins w:id="98" w:author="RAN2#121" w:date="2023-03-15T11:46:00Z">
        <w:r w:rsidR="00731E1B">
          <w:rPr>
            <w:rFonts w:eastAsia="Times New Roman"/>
            <w:iCs/>
            <w:lang w:eastAsia="zh-CN"/>
          </w:rPr>
          <w:t xml:space="preserve">affected </w:t>
        </w:r>
      </w:ins>
      <w:ins w:id="99"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00"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01"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02" w:author="RAN2#121" w:date="2023-03-15T11:14:00Z"/>
          <w:rFonts w:eastAsia="Times New Roman"/>
          <w:lang w:eastAsia="zh-CN"/>
        </w:rPr>
      </w:pPr>
      <w:ins w:id="10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04" w:author="RAN2#121" w:date="2023-03-15T11:15:00Z">
        <w:r w:rsidR="006F4903">
          <w:rPr>
            <w:rFonts w:eastAsia="Times New Roman"/>
            <w:i/>
            <w:lang w:eastAsia="zh-CN"/>
          </w:rPr>
          <w:t>Range</w:t>
        </w:r>
      </w:ins>
      <w:ins w:id="105"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06" w:author="RAN2#121" w:date="2023-03-15T11:15:00Z">
        <w:r w:rsidR="00011050">
          <w:rPr>
            <w:rFonts w:eastAsia="Times New Roman"/>
            <w:lang w:eastAsia="zh-CN"/>
          </w:rPr>
          <w:t xml:space="preserve"> range</w:t>
        </w:r>
      </w:ins>
      <w:ins w:id="107" w:author="RAN2#121" w:date="2023-03-15T11:31:00Z">
        <w:r w:rsidR="00DC7848">
          <w:rPr>
            <w:rFonts w:eastAsia="Times New Roman"/>
            <w:lang w:eastAsia="zh-CN"/>
          </w:rPr>
          <w:t xml:space="preserve">, which </w:t>
        </w:r>
        <w:r w:rsidR="00F05360">
          <w:rPr>
            <w:rFonts w:eastAsia="Times New Roman"/>
            <w:lang w:eastAsia="zh-CN"/>
          </w:rPr>
          <w:t>overlaps with</w:t>
        </w:r>
      </w:ins>
      <w:ins w:id="108" w:author="RAN2#121" w:date="2023-03-15T11:14:00Z">
        <w:r w:rsidRPr="00904DF4">
          <w:rPr>
            <w:rFonts w:eastAsia="Times New Roman"/>
            <w:lang w:eastAsia="zh-CN"/>
          </w:rPr>
          <w:t xml:space="preserve"> </w:t>
        </w:r>
      </w:ins>
      <w:ins w:id="109" w:author="RAN2#121" w:date="2023-03-15T11:39:00Z">
        <w:r w:rsidR="005D0239">
          <w:rPr>
            <w:rFonts w:eastAsia="Times New Roman"/>
            <w:lang w:eastAsia="zh-CN"/>
          </w:rPr>
          <w:t>one</w:t>
        </w:r>
      </w:ins>
      <w:ins w:id="110" w:author="RAN2#121" w:date="2023-03-15T11:32:00Z">
        <w:r w:rsidR="005601BB">
          <w:rPr>
            <w:rFonts w:eastAsia="Times New Roman"/>
            <w:lang w:eastAsia="zh-CN"/>
          </w:rPr>
          <w:t xml:space="preserve"> frequency range </w:t>
        </w:r>
      </w:ins>
      <w:ins w:id="111" w:author="RAN2#121" w:date="2023-03-15T11:14:00Z">
        <w:r w:rsidRPr="00904DF4">
          <w:rPr>
            <w:rFonts w:eastAsia="Times New Roman"/>
            <w:lang w:eastAsia="zh-CN"/>
          </w:rPr>
          <w:t xml:space="preserve">included in </w:t>
        </w:r>
        <w:proofErr w:type="spellStart"/>
        <w:r w:rsidRPr="00904DF4">
          <w:rPr>
            <w:rFonts w:eastAsia="Times New Roman"/>
            <w:i/>
            <w:lang w:eastAsia="ja-JP"/>
          </w:rPr>
          <w:t>candidateServingFreq</w:t>
        </w:r>
      </w:ins>
      <w:ins w:id="112" w:author="RAN2#121" w:date="2023-03-15T11:15:00Z">
        <w:r w:rsidR="008B5221">
          <w:rPr>
            <w:rFonts w:eastAsia="Times New Roman"/>
            <w:i/>
            <w:lang w:eastAsia="ja-JP"/>
          </w:rPr>
          <w:t>Range</w:t>
        </w:r>
      </w:ins>
      <w:ins w:id="113" w:author="RAN2#121" w:date="2023-03-15T11:14:00Z">
        <w:r w:rsidRPr="00904DF4">
          <w:rPr>
            <w:rFonts w:eastAsia="Times New Roman"/>
            <w:i/>
            <w:lang w:eastAsia="ja-JP"/>
          </w:rPr>
          <w:t>ListNR</w:t>
        </w:r>
        <w:proofErr w:type="spellEnd"/>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14" w:author="RAN2#121" w:date="2023-03-15T11:36:00Z"/>
          <w:rFonts w:eastAsia="Times New Roman"/>
          <w:lang w:eastAsia="zh-CN"/>
        </w:rPr>
      </w:pPr>
      <w:ins w:id="115"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16" w:author="RAN2#121" w:date="2023-03-15T11:49:00Z">
        <w:r w:rsidR="00F7359C">
          <w:rPr>
            <w:rFonts w:eastAsia="Times New Roman"/>
            <w:lang w:eastAsia="zh-CN"/>
          </w:rPr>
          <w:t xml:space="preserve">affected </w:t>
        </w:r>
      </w:ins>
      <w:ins w:id="117"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18" w:author="RAN2#121" w:date="2023-03-15T11:38:00Z">
        <w:r w:rsidR="0043152C" w:rsidRPr="00010B99">
          <w:rPr>
            <w:rFonts w:eastAsia="Times New Roman"/>
            <w:i/>
            <w:iCs/>
            <w:lang w:eastAsia="zh-CN"/>
          </w:rPr>
          <w:t>centerFreq</w:t>
        </w:r>
      </w:ins>
      <w:proofErr w:type="spellEnd"/>
      <w:ins w:id="119" w:author="RAN2#121" w:date="2023-03-15T11:36:00Z">
        <w:r w:rsidRPr="0043152C">
          <w:rPr>
            <w:rFonts w:eastAsia="Times New Roman"/>
            <w:lang w:eastAsia="zh-CN"/>
          </w:rPr>
          <w:t xml:space="preserve"> </w:t>
        </w:r>
      </w:ins>
      <w:ins w:id="120" w:author="RAN2#121" w:date="2023-03-15T11:38:00Z">
        <w:r w:rsidR="00F37BCC">
          <w:rPr>
            <w:rFonts w:eastAsia="Times New Roman"/>
            <w:lang w:eastAsia="zh-CN"/>
          </w:rPr>
          <w:t xml:space="preserve">which </w:t>
        </w:r>
      </w:ins>
      <w:ins w:id="121"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proofErr w:type="spellStart"/>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proofErr w:type="spellEnd"/>
      <w:ins w:id="122"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23" w:author="RAN2#121" w:date="2023-03-15T11:14:00Z"/>
          <w:rFonts w:eastAsia="Times New Roman"/>
          <w:lang w:eastAsia="zh-CN"/>
        </w:rPr>
      </w:pPr>
      <w:ins w:id="12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5" w:author="RAN2#121" w:date="2023-03-15T11:49:00Z">
        <w:r w:rsidR="00AA7599">
          <w:rPr>
            <w:rFonts w:eastAsia="Times New Roman"/>
            <w:lang w:eastAsia="zh-CN"/>
          </w:rPr>
          <w:t xml:space="preserve">affected </w:t>
        </w:r>
      </w:ins>
      <w:ins w:id="126" w:author="RAN2#121" w:date="2023-03-15T11:14:00Z">
        <w:r w:rsidRPr="00904DF4">
          <w:rPr>
            <w:rFonts w:eastAsia="Times New Roman"/>
            <w:lang w:eastAsia="zh-CN"/>
          </w:rPr>
          <w:t xml:space="preserve">frequency </w:t>
        </w:r>
      </w:ins>
      <w:ins w:id="127" w:author="RAN2#121" w:date="2023-03-15T11:23:00Z">
        <w:r w:rsidR="00EB2262">
          <w:rPr>
            <w:rFonts w:eastAsia="Times New Roman"/>
            <w:lang w:eastAsia="zh-CN"/>
          </w:rPr>
          <w:t xml:space="preserve">range </w:t>
        </w:r>
      </w:ins>
      <w:ins w:id="128"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29" w:author="RAN2#121" w:date="2023-03-15T11:23:00Z">
        <w:r w:rsidR="008A0C1D">
          <w:rPr>
            <w:rFonts w:eastAsia="Times New Roman"/>
            <w:i/>
            <w:lang w:eastAsia="zh-CN"/>
          </w:rPr>
          <w:t>Range</w:t>
        </w:r>
      </w:ins>
      <w:ins w:id="130"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31" w:author="RAN2#121" w:date="2023-03-15T11:14:00Z"/>
          <w:rFonts w:eastAsia="Times New Roman"/>
          <w:lang w:eastAsia="ja-JP"/>
        </w:rPr>
      </w:pPr>
      <w:ins w:id="132"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33" w:author="RAN2#121" w:date="2023-03-15T11:40:00Z">
        <w:r w:rsidR="00037CBA">
          <w:rPr>
            <w:rFonts w:eastAsia="Times New Roman"/>
            <w:lang w:eastAsia="zh-CN"/>
          </w:rPr>
          <w:t>y ranges</w:t>
        </w:r>
      </w:ins>
      <w:ins w:id="134" w:author="RAN2#121" w:date="2023-03-15T11:14:00Z">
        <w:r w:rsidRPr="00904DF4">
          <w:rPr>
            <w:rFonts w:eastAsia="Times New Roman"/>
            <w:lang w:eastAsia="zh-CN"/>
          </w:rPr>
          <w:t xml:space="preserve"> </w:t>
        </w:r>
        <w:r w:rsidRPr="00904DF4">
          <w:rPr>
            <w:rFonts w:eastAsia="SimSun"/>
            <w:lang w:eastAsia="zh-CN"/>
          </w:rPr>
          <w:t xml:space="preserve">included in </w:t>
        </w:r>
        <w:proofErr w:type="spellStart"/>
        <w:r w:rsidRPr="00904DF4">
          <w:rPr>
            <w:rFonts w:eastAsia="SimSun"/>
            <w:i/>
            <w:lang w:eastAsia="zh-CN"/>
          </w:rPr>
          <w:t>candidateServingFreqListNR</w:t>
        </w:r>
      </w:ins>
      <w:proofErr w:type="spellEnd"/>
      <w:ins w:id="135" w:author="RAN2#121" w:date="2023-03-15T11:43:00Z">
        <w:r w:rsidR="0098317F">
          <w:rPr>
            <w:rFonts w:eastAsia="Times New Roman"/>
            <w:lang w:eastAsia="zh-CN"/>
          </w:rPr>
          <w:t xml:space="preserve">, and each </w:t>
        </w:r>
      </w:ins>
      <w:ins w:id="136" w:author="RAN2#121" w:date="2023-03-15T11:50:00Z">
        <w:r w:rsidR="00483626">
          <w:rPr>
            <w:rFonts w:eastAsia="Times New Roman"/>
            <w:lang w:eastAsia="zh-CN"/>
          </w:rPr>
          <w:t xml:space="preserve">affected </w:t>
        </w:r>
      </w:ins>
      <w:ins w:id="137"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38"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39"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40" w:author="RAN2#121" w:date="2023-03-15T11:14:00Z"/>
          <w:rFonts w:eastAsia="Times New Roman"/>
          <w:lang w:eastAsia="zh-CN"/>
        </w:rPr>
      </w:pPr>
      <w:ins w:id="14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w:t>
        </w:r>
      </w:ins>
      <w:ins w:id="142" w:author="RAN2#121" w:date="2023-03-15T11:51:00Z">
        <w:r w:rsidR="009642D6">
          <w:rPr>
            <w:rFonts w:eastAsia="Times New Roman"/>
            <w:i/>
            <w:lang w:eastAsia="zh-CN"/>
          </w:rPr>
          <w:t>Range</w:t>
        </w:r>
      </w:ins>
      <w:ins w:id="143" w:author="RAN2#121" w:date="2023-03-15T11:14:00Z">
        <w:r w:rsidRPr="00904DF4">
          <w:rPr>
            <w:rFonts w:eastAsia="Times New Roman"/>
            <w:i/>
            <w:lang w:eastAsia="zh-CN"/>
          </w:rPr>
          <w:t>CombList</w:t>
        </w:r>
        <w:proofErr w:type="spellEnd"/>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44" w:author="RAN2#121" w:date="2023-03-15T11:14:00Z"/>
          <w:rFonts w:eastAsia="Times New Roman"/>
          <w:lang w:eastAsia="ja-JP"/>
        </w:rPr>
      </w:pPr>
      <w:ins w:id="145" w:author="RAN2#121" w:date="2023-03-15T11:14: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46" w:author="RAN2#121" w:date="2023-03-15T11:55:00Z"/>
          <w:rFonts w:eastAsia="Times New Roman"/>
          <w:lang w:eastAsia="zh-CN"/>
        </w:rPr>
      </w:pPr>
      <w:ins w:id="147" w:author="RAN2#121" w:date="2023-03-15T11:14:00Z">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w:t>
        </w:r>
      </w:ins>
      <w:ins w:id="148" w:author="RAN2#121" w:date="2023-03-15T11:51:00Z">
        <w:r w:rsidR="006A1439">
          <w:rPr>
            <w:rFonts w:eastAsia="Times New Roman"/>
            <w:i/>
            <w:lang w:eastAsia="zh-CN"/>
          </w:rPr>
          <w:t>R</w:t>
        </w:r>
      </w:ins>
      <w:ins w:id="149" w:author="RAN2#121" w:date="2023-03-15T11:52:00Z">
        <w:r w:rsidR="006A1439">
          <w:rPr>
            <w:rFonts w:eastAsia="Times New Roman"/>
            <w:i/>
            <w:lang w:eastAsia="zh-CN"/>
          </w:rPr>
          <w:t>ange</w:t>
        </w:r>
      </w:ins>
      <w:ins w:id="150"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supported UL CA combination comprising of frequenc</w:t>
        </w:r>
      </w:ins>
      <w:ins w:id="151" w:author="RAN2#121" w:date="2023-03-15T11:52:00Z">
        <w:r w:rsidR="00A111DD">
          <w:rPr>
            <w:rFonts w:eastAsia="Times New Roman"/>
            <w:lang w:eastAsia="zh-CN"/>
          </w:rPr>
          <w:t>y ranges</w:t>
        </w:r>
      </w:ins>
      <w:ins w:id="152" w:author="RAN2#121" w:date="2023-03-15T11:14:00Z">
        <w:r w:rsidRPr="00904DF4">
          <w:rPr>
            <w:rFonts w:eastAsia="Times New Roman"/>
            <w:lang w:eastAsia="zh-CN"/>
          </w:rPr>
          <w:t xml:space="preserve"> that is affected by IDC problems</w:t>
        </w:r>
      </w:ins>
      <w:ins w:id="153" w:author="RAN2#121" w:date="2023-03-15T11:53:00Z">
        <w:r w:rsidR="00390C7A">
          <w:rPr>
            <w:rFonts w:eastAsia="Times New Roman"/>
            <w:lang w:eastAsia="zh-CN"/>
          </w:rPr>
          <w:t>, and</w:t>
        </w:r>
      </w:ins>
      <w:ins w:id="154" w:author="RAN2#121" w:date="2023-03-15T11:55:00Z">
        <w:r w:rsidR="00C20744">
          <w:rPr>
            <w:rFonts w:eastAsia="Times New Roman"/>
            <w:lang w:eastAsia="zh-CN"/>
          </w:rPr>
          <w:t xml:space="preserve"> each affected frequency 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proofErr w:type="spellStart"/>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proofErr w:type="spellEnd"/>
      <w:ins w:id="155"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56" w:author="RAN2#121" w:date="2023-03-15T11:14:00Z"/>
          <w:rFonts w:eastAsia="Times New Roman"/>
          <w:lang w:eastAsia="zh-CN"/>
        </w:rPr>
      </w:pPr>
      <w:ins w:id="157"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58"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59" w:author="RAN2#121" w:date="2023-03-15T11:55:00Z">
        <w:r w:rsidR="00A05393" w:rsidRPr="00904DF4">
          <w:rPr>
            <w:rFonts w:eastAsia="Times New Roman"/>
            <w:lang w:eastAsia="zh-CN"/>
          </w:rPr>
          <w:t xml:space="preserve">, include </w:t>
        </w:r>
        <w:proofErr w:type="spellStart"/>
        <w:r w:rsidR="00A05393" w:rsidRPr="00010B99">
          <w:rPr>
            <w:rFonts w:eastAsia="Times New Roman"/>
            <w:i/>
            <w:iCs/>
            <w:lang w:eastAsia="zh-CN"/>
          </w:rPr>
          <w:t>centerFreq</w:t>
        </w:r>
        <w:proofErr w:type="spellEnd"/>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proofErr w:type="spellStart"/>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proofErr w:type="spellEnd"/>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60" w:author="RAN2#121" w:date="2023-03-15T11:14:00Z"/>
          <w:rFonts w:eastAsia="Times New Roman"/>
          <w:lang w:eastAsia="ja-JP"/>
        </w:rPr>
      </w:pPr>
      <w:ins w:id="16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62" w:author="RAN2#121" w:date="2023-03-15T17:29:00Z"/>
          <w:rFonts w:eastAsia="Times New Roman"/>
          <w:lang w:eastAsia="zh-CN"/>
        </w:rPr>
      </w:pPr>
      <w:ins w:id="163" w:author="RAN2#121" w:date="2023-03-15T11:14:00Z">
        <w:r w:rsidRPr="00904DF4">
          <w:rPr>
            <w:rFonts w:eastAsia="Times New Roman"/>
            <w:lang w:eastAsia="zh-CN"/>
          </w:rPr>
          <w:t>4&gt;</w:t>
        </w:r>
        <w:r w:rsidRPr="00904DF4">
          <w:rPr>
            <w:rFonts w:eastAsia="Times New Roman"/>
            <w:lang w:eastAsia="zh-CN"/>
          </w:rPr>
          <w:tab/>
          <w:t xml:space="preserve">optionally </w:t>
        </w:r>
      </w:ins>
      <w:ins w:id="164" w:author="RAN2#121" w:date="2023-03-15T17:29:00Z">
        <w:r w:rsidR="00AC2758" w:rsidRPr="00904DF4">
          <w:rPr>
            <w:rFonts w:eastAsia="Times New Roman"/>
            <w:lang w:eastAsia="zh-CN"/>
          </w:rPr>
          <w:t xml:space="preserve">include </w:t>
        </w:r>
        <w:proofErr w:type="spellStart"/>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proofErr w:type="spellEnd"/>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proofErr w:type="spellStart"/>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proofErr w:type="spellEnd"/>
      <w:ins w:id="165"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66" w:author="RAN2#121" w:date="2023-03-15T11:14:00Z"/>
          <w:rFonts w:eastAsia="Times New Roman"/>
          <w:lang w:eastAsia="ja-JP"/>
        </w:rPr>
      </w:pPr>
      <w:ins w:id="167"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proofErr w:type="spellStart"/>
        <w:r w:rsidRPr="00010B99">
          <w:rPr>
            <w:rFonts w:eastAsia="Times New Roman"/>
            <w:i/>
            <w:iCs/>
            <w:lang w:eastAsia="zh-CN"/>
          </w:rPr>
          <w:t>centerFreq</w:t>
        </w:r>
        <w:proofErr w:type="spellEnd"/>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68" w:author="RAN2#121" w:date="2023-03-15T17:41:00Z"/>
          <w:rFonts w:eastAsia="Times New Roman"/>
          <w:lang w:eastAsia="zh-CN"/>
        </w:rPr>
      </w:pPr>
      <w:ins w:id="169"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70"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71" w:author="RAN2#121" w:date="2023-03-15T17:41:00Z">
        <w:r w:rsidRPr="00904DF4">
          <w:rPr>
            <w:rFonts w:eastAsia="Times New Roman"/>
            <w:lang w:eastAsia="zh-CN"/>
          </w:rPr>
          <w:t xml:space="preserve"> the UE is experiencing IDC problems that it cannot solve by itself</w:t>
        </w:r>
      </w:ins>
      <w:ins w:id="172" w:author="RAN2#121" w:date="2023-03-15T17:43:00Z">
        <w:r w:rsidR="00505C1D">
          <w:rPr>
            <w:rFonts w:eastAsia="Times New Roman"/>
            <w:lang w:eastAsia="zh-CN"/>
          </w:rPr>
          <w:t xml:space="preserve">, and </w:t>
        </w:r>
      </w:ins>
      <w:proofErr w:type="spellStart"/>
      <w:ins w:id="173"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174"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75"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76" w:author="RAN2#121" w:date="2023-03-15T19:00:00Z"/>
        </w:rPr>
      </w:pPr>
      <w:ins w:id="177"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78" w:author="RAN2#121" w:date="2023-03-15T18:45:00Z">
        <w:r w:rsidR="0062296F" w:rsidRPr="004F2C0E">
          <w:t>Time Domain Multiplexing (TDM) based assistance information</w:t>
        </w:r>
      </w:ins>
      <w:ins w:id="179" w:author="RAN2#121" w:date="2023-03-15T18:47:00Z">
        <w:r w:rsidR="00905FAB">
          <w:t xml:space="preserve"> as indicated by</w:t>
        </w:r>
      </w:ins>
      <w:ins w:id="180" w:author="RAN2#121" w:date="2023-03-15T18:45:00Z">
        <w:r w:rsidR="00677A16">
          <w:t xml:space="preserve"> </w:t>
        </w:r>
      </w:ins>
      <w:proofErr w:type="spellStart"/>
      <w:ins w:id="181" w:author="RAN2#121" w:date="2023-03-15T18:47:00Z">
        <w:r w:rsidR="00547719" w:rsidRPr="00152D22">
          <w:rPr>
            <w:i/>
            <w:iCs/>
          </w:rPr>
          <w:t>idc</w:t>
        </w:r>
        <w:proofErr w:type="spellEnd"/>
        <w:r w:rsidR="00547719" w:rsidRPr="00152D22">
          <w:rPr>
            <w:i/>
            <w:iCs/>
          </w:rPr>
          <w:t>-TDM-Assistance</w:t>
        </w:r>
        <w:r w:rsidR="00547719" w:rsidRPr="004F2C0E">
          <w:t xml:space="preserve"> </w:t>
        </w:r>
      </w:ins>
      <w:ins w:id="182" w:author="RAN2#121" w:date="2023-03-15T18:45:00Z">
        <w:r w:rsidR="00677A16" w:rsidRPr="004F2C0E">
          <w:t>that could be used to resolve the IDC problems</w:t>
        </w:r>
      </w:ins>
      <w:ins w:id="183" w:author="RAN2#121" w:date="2023-03-15T17:41:00Z">
        <w:r w:rsidRPr="00152D22">
          <w:t>;</w:t>
        </w:r>
      </w:ins>
    </w:p>
    <w:p w14:paraId="5ACBD5C1" w14:textId="20956C00" w:rsidR="009200AA" w:rsidRDefault="009200AA" w:rsidP="00072753">
      <w:pPr>
        <w:pStyle w:val="B3"/>
        <w:rPr>
          <w:ins w:id="184" w:author="RAN2#121" w:date="2023-03-15T19:02:00Z"/>
          <w:lang w:eastAsia="zh-CN"/>
        </w:rPr>
      </w:pPr>
      <w:ins w:id="185" w:author="RAN2#121" w:date="2023-03-15T19:00:00Z">
        <w:r w:rsidRPr="004F2C0E">
          <w:rPr>
            <w:lang w:eastAsia="zh-CN"/>
          </w:rPr>
          <w:t>3&gt;</w:t>
        </w:r>
        <w:r w:rsidRPr="004F2C0E">
          <w:rPr>
            <w:lang w:eastAsia="zh-CN"/>
          </w:rPr>
          <w:tab/>
          <w:t xml:space="preserve">if </w:t>
        </w:r>
      </w:ins>
      <w:proofErr w:type="spellStart"/>
      <w:ins w:id="186" w:author="RAN2#121" w:date="2023-03-15T19:05:00Z">
        <w:r w:rsidR="002B1833" w:rsidRPr="0030086D">
          <w:rPr>
            <w:i/>
          </w:rPr>
          <w:t>idc</w:t>
        </w:r>
        <w:proofErr w:type="spellEnd"/>
        <w:r w:rsidR="002B1833" w:rsidRPr="0030086D">
          <w:rPr>
            <w:i/>
          </w:rPr>
          <w:t>-</w:t>
        </w:r>
        <w:r w:rsidR="002B1833">
          <w:rPr>
            <w:i/>
          </w:rPr>
          <w:t>TDM-</w:t>
        </w:r>
        <w:proofErr w:type="spellStart"/>
        <w:r w:rsidR="002B1833" w:rsidRPr="0030086D">
          <w:rPr>
            <w:i/>
          </w:rPr>
          <w:t>AssistanceConfig</w:t>
        </w:r>
        <w:proofErr w:type="spellEnd"/>
        <w:r w:rsidR="002B1833">
          <w:rPr>
            <w:lang w:eastAsia="zh-CN"/>
          </w:rPr>
          <w:t xml:space="preserve"> </w:t>
        </w:r>
        <w:r w:rsidR="00BF54C4">
          <w:rPr>
            <w:lang w:eastAsia="zh-CN"/>
          </w:rPr>
          <w:t xml:space="preserve">is provided from </w:t>
        </w:r>
      </w:ins>
      <w:ins w:id="187" w:author="RAN2#121" w:date="2023-03-15T19:01:00Z">
        <w:r w:rsidR="00866AA8">
          <w:rPr>
            <w:lang w:eastAsia="zh-CN"/>
          </w:rPr>
          <w:t>MCG</w:t>
        </w:r>
      </w:ins>
      <w:ins w:id="188"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89" w:author="RAN2#121" w:date="2023-03-15T17:41:00Z"/>
        </w:rPr>
      </w:pPr>
      <w:ins w:id="190" w:author="RAN2#121" w:date="2023-03-15T19:03:00Z">
        <w:r>
          <w:rPr>
            <w:lang w:eastAsia="zh-CN"/>
          </w:rPr>
          <w:t>4</w:t>
        </w:r>
      </w:ins>
      <w:ins w:id="191"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192" w:author="RAN2#121" w:date="2023-03-15T19:03:00Z"/>
          <w:lang w:eastAsia="zh-CN"/>
        </w:rPr>
      </w:pPr>
      <w:ins w:id="193" w:author="RAN2#121" w:date="2023-03-15T19:03:00Z">
        <w:r w:rsidRPr="004F2C0E">
          <w:rPr>
            <w:lang w:eastAsia="zh-CN"/>
          </w:rPr>
          <w:t>3&gt;</w:t>
        </w:r>
        <w:r w:rsidRPr="004F2C0E">
          <w:rPr>
            <w:lang w:eastAsia="zh-CN"/>
          </w:rPr>
          <w:tab/>
        </w:r>
        <w:r w:rsidR="00F919D8">
          <w:rPr>
            <w:lang w:eastAsia="zh-CN"/>
          </w:rPr>
          <w:t>else</w:t>
        </w:r>
      </w:ins>
      <w:ins w:id="194"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195" w:author="RAN2#121" w:date="2023-03-15T19:03:00Z"/>
          <w:rFonts w:eastAsia="Times New Roman"/>
          <w:lang w:eastAsia="ja-JP"/>
        </w:rPr>
      </w:pPr>
      <w:ins w:id="196"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B88AFC2" w14:textId="1401935A" w:rsidR="00AA3FCF" w:rsidRDefault="00AA3FCF" w:rsidP="00904DF4">
      <w:pPr>
        <w:keepLines/>
        <w:overflowPunct w:val="0"/>
        <w:autoSpaceDE w:val="0"/>
        <w:autoSpaceDN w:val="0"/>
        <w:adjustRightInd w:val="0"/>
        <w:spacing w:line="240" w:lineRule="auto"/>
        <w:ind w:left="1135" w:hanging="851"/>
        <w:jc w:val="left"/>
        <w:textAlignment w:val="baseline"/>
        <w:rPr>
          <w:ins w:id="197" w:author="RAN2#121" w:date="2023-03-15T18:48:00Z"/>
          <w:rFonts w:eastAsia="Times New Roman"/>
          <w:lang w:eastAsia="ja-JP"/>
        </w:rPr>
      </w:pPr>
      <w:ins w:id="198" w:author="RAN2#121" w:date="2023-03-15T18:48:00Z">
        <w:r>
          <w:rPr>
            <w:rFonts w:eastAsia="Times New Roman"/>
            <w:lang w:eastAsia="ja-JP"/>
          </w:rPr>
          <w:t xml:space="preserve">Editor’s Note: </w:t>
        </w:r>
      </w:ins>
      <w:commentRangeStart w:id="199"/>
      <w:ins w:id="200" w:author="RAN2#121" w:date="2023-03-15T18:49:00Z">
        <w:r w:rsidR="00396A45">
          <w:t xml:space="preserve">FFS on </w:t>
        </w:r>
        <w:r w:rsidR="00396A45" w:rsidRPr="009E3495">
          <w:t>dependency between FDM and TDM configuration</w:t>
        </w:r>
      </w:ins>
      <w:commentRangeEnd w:id="199"/>
      <w:r w:rsidR="00B4775D">
        <w:rPr>
          <w:rStyle w:val="CommentReference"/>
          <w:rFonts w:eastAsia="Times New Roman"/>
          <w:lang w:eastAsia="ja-JP"/>
        </w:rPr>
        <w:commentReference w:id="199"/>
      </w:r>
      <w:ins w:id="201" w:author="RAN2#121" w:date="2023-03-15T18:49:00Z">
        <w:r w:rsidR="00396A45">
          <w:t>.</w:t>
        </w:r>
        <w:r w:rsidR="00B64F74">
          <w:t xml:space="preserve"> It seems unclear </w:t>
        </w:r>
      </w:ins>
      <w:ins w:id="202" w:author="RAN2#121" w:date="2023-03-15T18:53:00Z">
        <w:r w:rsidR="0010125D">
          <w:t>whether</w:t>
        </w:r>
      </w:ins>
      <w:ins w:id="203" w:author="RAN2#121" w:date="2023-03-15T18:49:00Z">
        <w:r w:rsidR="00B64F74">
          <w:t xml:space="preserve"> the </w:t>
        </w:r>
      </w:ins>
      <w:proofErr w:type="spellStart"/>
      <w:ins w:id="204" w:author="RAN2#121" w:date="2023-03-15T18:50:00Z">
        <w:r w:rsidR="00957F0F" w:rsidRPr="00152D22">
          <w:rPr>
            <w:i/>
            <w:iCs/>
          </w:rPr>
          <w:t>idc</w:t>
        </w:r>
        <w:proofErr w:type="spellEnd"/>
        <w:r w:rsidR="00957F0F" w:rsidRPr="00152D22">
          <w:rPr>
            <w:i/>
            <w:iCs/>
          </w:rPr>
          <w:t>-TDM-Assistance</w:t>
        </w:r>
        <w:r w:rsidR="00957F0F">
          <w:t xml:space="preserve"> </w:t>
        </w:r>
      </w:ins>
      <w:ins w:id="205" w:author="RAN2#121" w:date="2023-03-15T18:53:00Z">
        <w:r w:rsidR="0010125D">
          <w:t xml:space="preserve">is </w:t>
        </w:r>
        <w:r w:rsidR="001803B5">
          <w:t>used</w:t>
        </w:r>
        <w:r w:rsidR="0010125D">
          <w:t xml:space="preserve"> for MCG/SCG/other frequencies if </w:t>
        </w:r>
        <w:r w:rsidR="002A2835">
          <w:t>the affected frequency is not reported</w:t>
        </w:r>
      </w:ins>
      <w:ins w:id="206" w:author="RAN2#121" w:date="2023-03-15T18:50:00Z">
        <w:r w:rsidR="00957F0F">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(e.g.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07"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08"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lastRenderedPageBreak/>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proofErr w:type="spellStart"/>
      <w:r w:rsidRPr="00904DF4">
        <w:rPr>
          <w:rFonts w:eastAsia="SimSun"/>
          <w:i/>
          <w:iCs/>
          <w:snapToGrid w:val="0"/>
          <w:lang w:eastAsia="ja-JP"/>
        </w:rPr>
        <w:t>referenceTimeInfoPreference</w:t>
      </w:r>
      <w:proofErr w:type="spellEnd"/>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Times New Roman"/>
          <w:i/>
          <w:iCs/>
          <w:lang w:eastAsia="ja-JP"/>
        </w:rPr>
        <w:t>rlm-MeasRelaxationState</w:t>
      </w:r>
      <w:proofErr w:type="spellEnd"/>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lastRenderedPageBreak/>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'1',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set the n-</w:t>
      </w:r>
      <w:proofErr w:type="spellStart"/>
      <w:r w:rsidRPr="00904DF4">
        <w:rPr>
          <w:rFonts w:eastAsia="SimSun"/>
        </w:rPr>
        <w:t>th</w:t>
      </w:r>
      <w:proofErr w:type="spellEnd"/>
      <w:r w:rsidRPr="00904DF4">
        <w:rPr>
          <w:rFonts w:eastAsia="SimSun"/>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SimSun"/>
          <w:i/>
        </w:rPr>
        <w:t xml:space="preserve"> </w:t>
      </w:r>
      <w:r w:rsidRPr="00904DF4">
        <w:rPr>
          <w:rFonts w:eastAsia="SimSun"/>
        </w:rPr>
        <w:t xml:space="preserve">to '0', where n is equal to the </w:t>
      </w:r>
      <w:proofErr w:type="spellStart"/>
      <w:r w:rsidRPr="00904DF4">
        <w:rPr>
          <w:rFonts w:eastAsia="SimSun"/>
          <w:i/>
        </w:rPr>
        <w:t>servCellIndex</w:t>
      </w:r>
      <w:proofErr w:type="spellEnd"/>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proofErr w:type="spellStart"/>
      <w:r w:rsidRPr="00904DF4">
        <w:rPr>
          <w:rFonts w:eastAsia="SimSun"/>
          <w:i/>
          <w:snapToGrid w:val="0"/>
          <w:lang w:eastAsia="ja-JP"/>
        </w:rPr>
        <w:t>scg-DeactivationPreference</w:t>
      </w:r>
      <w:proofErr w:type="spellEnd"/>
      <w:r w:rsidRPr="00904DF4">
        <w:rPr>
          <w:rFonts w:eastAsia="SimSun"/>
          <w:snapToGrid w:val="0"/>
          <w:lang w:eastAsia="ja-JP"/>
        </w:rPr>
        <w:t xml:space="preserve"> to </w:t>
      </w:r>
      <w:proofErr w:type="spellStart"/>
      <w:r w:rsidRPr="00904DF4">
        <w:rPr>
          <w:rFonts w:eastAsia="SimSun"/>
          <w:i/>
          <w:snapToGrid w:val="0"/>
          <w:lang w:eastAsia="ja-JP"/>
        </w:rPr>
        <w:t>scgDeactivationPreferred</w:t>
      </w:r>
      <w:proofErr w:type="spellEnd"/>
      <w:r w:rsidRPr="00904DF4">
        <w:rPr>
          <w:rFonts w:eastAsia="SimSun"/>
          <w:snapToGrid w:val="0"/>
          <w:lang w:eastAsia="ja-JP"/>
        </w:rPr>
        <w:t xml:space="preserve"> if the UE prefers the SCG to be deactivated, otherwise set it to </w:t>
      </w:r>
      <w:proofErr w:type="spellStart"/>
      <w:r w:rsidRPr="00904DF4">
        <w:rPr>
          <w:rFonts w:eastAsia="SimSun"/>
          <w:i/>
          <w:iCs/>
          <w:snapToGrid w:val="0"/>
          <w:lang w:eastAsia="ja-JP"/>
        </w:rPr>
        <w:t>noPreference</w:t>
      </w:r>
      <w:proofErr w:type="spellEnd"/>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proofErr w:type="spellStart"/>
      <w:r w:rsidRPr="00904DF4">
        <w:rPr>
          <w:rFonts w:eastAsia="SimSun"/>
          <w:i/>
          <w:snapToGrid w:val="0"/>
          <w:lang w:eastAsia="ja-JP"/>
        </w:rPr>
        <w:t>uplinkData</w:t>
      </w:r>
      <w:proofErr w:type="spellEnd"/>
      <w:r w:rsidRPr="00904DF4">
        <w:rPr>
          <w:rFonts w:eastAsia="SimSun"/>
          <w:snapToGrid w:val="0"/>
          <w:lang w:eastAsia="ja-JP"/>
        </w:rPr>
        <w:t xml:space="preserve"> in the </w:t>
      </w:r>
      <w:proofErr w:type="spellStart"/>
      <w:r w:rsidRPr="00904DF4">
        <w:rPr>
          <w:rFonts w:eastAsia="SimSun"/>
          <w:i/>
          <w:snapToGrid w:val="0"/>
          <w:lang w:eastAsia="ja-JP"/>
        </w:rPr>
        <w:t>UEAssistanceInformation</w:t>
      </w:r>
      <w:proofErr w:type="spellEnd"/>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proofErr w:type="spellStart"/>
      <w:r w:rsidRPr="00904DF4">
        <w:rPr>
          <w:rFonts w:eastAsia="SimSun"/>
          <w:i/>
          <w:iCs/>
        </w:rPr>
        <w:t>UEAssistanceInformation</w:t>
      </w:r>
      <w:proofErr w:type="spellEnd"/>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proofErr w:type="spellStart"/>
      <w:r w:rsidRPr="00904DF4">
        <w:rPr>
          <w:rFonts w:eastAsia="SimSun"/>
          <w:i/>
          <w:iCs/>
        </w:rPr>
        <w:t>rrm-MeasRelaxationFulfilment</w:t>
      </w:r>
      <w:proofErr w:type="spellEnd"/>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t>1&gt;</w:t>
      </w:r>
      <w:r w:rsidRPr="00904DF4">
        <w:rPr>
          <w:rFonts w:eastAsia="SimSun"/>
          <w:lang w:eastAsia="ja-JP"/>
        </w:rPr>
        <w:tab/>
        <w:t xml:space="preserve">if the procedure was triggered to provide configured grant assistance information for NR </w:t>
      </w:r>
      <w:proofErr w:type="spellStart"/>
      <w:r w:rsidRPr="00904DF4">
        <w:rPr>
          <w:rFonts w:eastAsia="SimSun"/>
          <w:lang w:eastAsia="ja-JP"/>
        </w:rPr>
        <w:t>sidelink</w:t>
      </w:r>
      <w:proofErr w:type="spellEnd"/>
      <w:r w:rsidRPr="00904DF4">
        <w:rPr>
          <w:rFonts w:eastAsia="SimSun"/>
          <w:lang w:eastAsia="ja-JP"/>
        </w:rPr>
        <w:t xml:space="preserve"> communication by an NR </w:t>
      </w:r>
      <w:proofErr w:type="spellStart"/>
      <w:r w:rsidRPr="00904DF4">
        <w:rPr>
          <w:rFonts w:eastAsia="SimSun"/>
          <w:i/>
          <w:iCs/>
          <w:lang w:eastAsia="ja-JP"/>
        </w:rPr>
        <w:t>RRCReconfiguration</w:t>
      </w:r>
      <w:proofErr w:type="spellEnd"/>
      <w:r w:rsidRPr="00904DF4">
        <w:rPr>
          <w:rFonts w:eastAsia="SimSun"/>
          <w:lang w:eastAsia="ja-JP"/>
        </w:rPr>
        <w:t xml:space="preserve"> message that was embedded within an E-UTRA </w:t>
      </w:r>
      <w:proofErr w:type="spellStart"/>
      <w:r w:rsidRPr="00904DF4">
        <w:rPr>
          <w:rFonts w:eastAsia="SimSun"/>
          <w:i/>
          <w:iCs/>
          <w:lang w:eastAsia="ja-JP"/>
        </w:rPr>
        <w:t>RRCConnectionReconfiguration</w:t>
      </w:r>
      <w:proofErr w:type="spellEnd"/>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proofErr w:type="spellStart"/>
      <w:r w:rsidRPr="00904DF4">
        <w:rPr>
          <w:rFonts w:eastAsia="SimSun"/>
          <w:i/>
          <w:lang w:eastAsia="en-GB"/>
        </w:rPr>
        <w:t>UEAssistanceInformation</w:t>
      </w:r>
      <w:proofErr w:type="spellEnd"/>
      <w:r w:rsidRPr="00904DF4">
        <w:rPr>
          <w:rFonts w:eastAsia="SimSun"/>
          <w:i/>
          <w:lang w:eastAsia="en-GB"/>
        </w:rPr>
        <w:t xml:space="preserve"> </w:t>
      </w:r>
      <w:r w:rsidRPr="00904DF4">
        <w:rPr>
          <w:rFonts w:eastAsia="SimSun"/>
          <w:iCs/>
          <w:lang w:eastAsia="en-GB"/>
        </w:rPr>
        <w:t xml:space="preserve">to lower layers via SRB1, </w:t>
      </w:r>
      <w:r w:rsidRPr="00904DF4">
        <w:rPr>
          <w:rFonts w:eastAsia="SimSun"/>
          <w:lang w:eastAsia="ja-JP"/>
        </w:rPr>
        <w:t xml:space="preserve">embedded in E-UTRA RRC message </w:t>
      </w:r>
      <w:proofErr w:type="spellStart"/>
      <w:r w:rsidRPr="00904DF4">
        <w:rPr>
          <w:rFonts w:eastAsia="SimSun"/>
          <w:i/>
          <w:iCs/>
          <w:lang w:eastAsia="ja-JP"/>
        </w:rPr>
        <w:t>ULInformationTransferIRAT</w:t>
      </w:r>
      <w:proofErr w:type="spellEnd"/>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09" w:name="_Toc60777089"/>
      <w:bookmarkStart w:id="210" w:name="_Toc124713008"/>
      <w:bookmarkStart w:id="211"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09"/>
      <w:bookmarkEnd w:id="210"/>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12" w:name="_Toc60777108"/>
      <w:bookmarkStart w:id="213" w:name="_Toc124713030"/>
      <w:bookmarkEnd w:id="211"/>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12"/>
      <w:bookmarkEnd w:id="213"/>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14"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15"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6"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7"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18" w:author="RAN2#121" w:date="2023-03-14T14:15:00Z"/>
          <w:rFonts w:ascii="Courier New" w:eastAsia="Times New Roman" w:hAnsi="Courier New"/>
          <w:noProof/>
          <w:sz w:val="16"/>
          <w:lang w:eastAsia="en-GB"/>
        </w:rPr>
      </w:pPr>
      <w:ins w:id="219"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0" w:author="RAN2#121" w:date="2023-03-14T14:15:00Z"/>
          <w:rFonts w:ascii="Courier New" w:eastAsia="Times New Roman" w:hAnsi="Courier New"/>
          <w:noProof/>
          <w:color w:val="808080"/>
          <w:sz w:val="16"/>
          <w:lang w:eastAsia="en-GB"/>
        </w:rPr>
      </w:pPr>
      <w:ins w:id="221"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2" w:author="RAN2#121" w:date="2023-03-14T14:15:00Z"/>
          <w:rFonts w:ascii="Courier New" w:eastAsia="Times New Roman" w:hAnsi="Courier New"/>
          <w:noProof/>
          <w:sz w:val="16"/>
          <w:lang w:eastAsia="en-GB"/>
        </w:rPr>
      </w:pPr>
      <w:ins w:id="223"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24"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w:t>
            </w:r>
            <w:proofErr w:type="spellStart"/>
            <w:r w:rsidRPr="00251221">
              <w:rPr>
                <w:rFonts w:ascii="Arial" w:eastAsia="SimSun" w:hAnsi="Arial"/>
                <w:sz w:val="18"/>
                <w:lang w:eastAsia="ja-JP"/>
              </w:rPr>
              <w:t>PSCell</w:t>
            </w:r>
            <w:proofErr w:type="spellEnd"/>
            <w:r w:rsidRPr="00251221">
              <w:rPr>
                <w:rFonts w:ascii="Arial" w:eastAsia="SimSun" w:hAnsi="Arial"/>
                <w:sz w:val="18"/>
                <w:lang w:eastAsia="ja-JP"/>
              </w:rPr>
              <w:t xml:space="preserve"> change, the field is absent if the </w:t>
            </w:r>
            <w:proofErr w:type="spellStart"/>
            <w:r w:rsidRPr="00251221">
              <w:rPr>
                <w:rFonts w:ascii="Arial" w:eastAsia="SimSun" w:hAnsi="Arial"/>
                <w:i/>
                <w:iCs/>
                <w:sz w:val="18"/>
                <w:lang w:eastAsia="ja-JP"/>
              </w:rPr>
              <w:t>secondaryCellGroup</w:t>
            </w:r>
            <w:proofErr w:type="spellEnd"/>
            <w:r w:rsidRPr="00251221">
              <w:rPr>
                <w:rFonts w:ascii="Arial" w:eastAsia="SimSun" w:hAnsi="Arial"/>
                <w:i/>
                <w:iCs/>
                <w:sz w:val="18"/>
                <w:lang w:eastAsia="ja-JP"/>
              </w:rPr>
              <w:t xml:space="preserve"> </w:t>
            </w:r>
            <w:r w:rsidRPr="00251221">
              <w:rPr>
                <w:rFonts w:ascii="Arial" w:eastAsia="SimSun" w:hAnsi="Arial"/>
                <w:sz w:val="18"/>
                <w:lang w:eastAsia="ja-JP"/>
              </w:rPr>
              <w:t xml:space="preserve">includes </w:t>
            </w:r>
            <w:proofErr w:type="spellStart"/>
            <w:r w:rsidRPr="00251221">
              <w:rPr>
                <w:rFonts w:ascii="Arial" w:eastAsia="SimSun" w:hAnsi="Arial"/>
                <w:i/>
                <w:iCs/>
                <w:sz w:val="18"/>
                <w:lang w:eastAsia="ja-JP"/>
              </w:rPr>
              <w:t>ReconfigurationWithSync</w:t>
            </w:r>
            <w:proofErr w:type="spellEnd"/>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rlm-RelaxationReportingConfig</w:t>
            </w:r>
            <w:proofErr w:type="spellEnd"/>
            <w:r w:rsidRPr="00251221">
              <w:rPr>
                <w:rFonts w:ascii="Arial" w:eastAsia="SimSun" w:hAnsi="Arial"/>
                <w:bCs/>
                <w:i/>
                <w:sz w:val="18"/>
                <w:lang w:eastAsia="ja-JP"/>
              </w:rPr>
              <w:t>, bfd-</w:t>
            </w:r>
            <w:proofErr w:type="spellStart"/>
            <w:r w:rsidRPr="00251221">
              <w:rPr>
                <w:rFonts w:ascii="Arial" w:eastAsia="SimSun" w:hAnsi="Arial"/>
                <w:bCs/>
                <w:i/>
                <w:sz w:val="18"/>
                <w:lang w:eastAsia="ja-JP"/>
              </w:rPr>
              <w:t>RelaxationReportingConfig</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btNameList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wlanNameList</w:t>
            </w:r>
            <w:proofErr w:type="spellEnd"/>
            <w:r w:rsidRPr="00251221">
              <w:rPr>
                <w:rFonts w:ascii="Arial" w:eastAsia="SimSun" w:hAnsi="Arial"/>
                <w:bCs/>
                <w:i/>
                <w:sz w:val="18"/>
                <w:lang w:eastAsia="ja-JP"/>
              </w:rPr>
              <w:t xml:space="preserve">, </w:t>
            </w:r>
            <w:proofErr w:type="spellStart"/>
            <w:r w:rsidRPr="00251221">
              <w:rPr>
                <w:rFonts w:ascii="Arial" w:eastAsia="SimSun"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SimSun"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25" w:name="_Toc60777128"/>
      <w:bookmarkStart w:id="226"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25"/>
      <w:bookmarkEnd w:id="226"/>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27"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28"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9"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0"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1" w:author="RAN2#121" w:date="2023-03-14T17:43:00Z"/>
          <w:rFonts w:ascii="Courier New" w:eastAsia="Times New Roman" w:hAnsi="Courier New"/>
          <w:noProof/>
          <w:sz w:val="16"/>
          <w:lang w:eastAsia="en-GB"/>
        </w:rPr>
      </w:pPr>
      <w:ins w:id="232"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33" w:author="RAN2#121" w:date="2023-03-14T17:46:00Z"/>
          <w:rFonts w:ascii="Courier New" w:eastAsia="Times New Roman" w:hAnsi="Courier New"/>
          <w:noProof/>
          <w:sz w:val="16"/>
          <w:lang w:eastAsia="en-GB"/>
        </w:rPr>
      </w:pPr>
      <w:ins w:id="234"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5" w:author="RAN2#121" w:date="2023-03-14T17:47:00Z">
        <w:r w:rsidR="001E71A0">
          <w:rPr>
            <w:rFonts w:ascii="Courier New" w:eastAsia="Times New Roman" w:hAnsi="Courier New"/>
            <w:noProof/>
            <w:sz w:val="16"/>
            <w:lang w:eastAsia="en-GB"/>
          </w:rPr>
          <w:t>8</w:t>
        </w:r>
      </w:ins>
      <w:ins w:id="236"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37" w:author="RAN2#121" w:date="2023-03-14T17:47:00Z">
        <w:r w:rsidR="001E71A0">
          <w:rPr>
            <w:rFonts w:ascii="Courier New" w:eastAsia="Times New Roman" w:hAnsi="Courier New"/>
            <w:noProof/>
            <w:sz w:val="16"/>
            <w:lang w:eastAsia="en-GB"/>
          </w:rPr>
          <w:t>8</w:t>
        </w:r>
      </w:ins>
      <w:ins w:id="238"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9" w:author="RAN2#121" w:date="2023-03-14T17:45:00Z"/>
          <w:rFonts w:ascii="Courier New" w:eastAsia="Times New Roman" w:hAnsi="Courier New"/>
          <w:noProof/>
          <w:sz w:val="16"/>
          <w:lang w:eastAsia="en-GB"/>
        </w:rPr>
      </w:pPr>
      <w:ins w:id="240"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1" w:author="RAN2#121" w:date="2023-03-14T17:47:00Z">
        <w:r w:rsidR="001E71A0">
          <w:rPr>
            <w:rFonts w:ascii="Courier New" w:eastAsia="Times New Roman" w:hAnsi="Courier New"/>
            <w:noProof/>
            <w:sz w:val="16"/>
            <w:lang w:eastAsia="en-GB"/>
          </w:rPr>
          <w:t>8</w:t>
        </w:r>
      </w:ins>
      <w:ins w:id="242"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43" w:author="RAN2#121" w:date="2023-03-14T17:47:00Z">
        <w:r w:rsidR="001E71A0">
          <w:rPr>
            <w:rFonts w:ascii="Courier New" w:eastAsia="Times New Roman" w:hAnsi="Courier New"/>
            <w:noProof/>
            <w:sz w:val="16"/>
            <w:lang w:eastAsia="en-GB"/>
          </w:rPr>
          <w:t>8</w:t>
        </w:r>
      </w:ins>
      <w:ins w:id="244"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5" w:author="RAN2#121" w:date="2023-03-14T17:43:00Z"/>
          <w:rFonts w:ascii="Courier New" w:eastAsia="Times New Roman" w:hAnsi="Courier New"/>
          <w:noProof/>
          <w:sz w:val="16"/>
          <w:lang w:eastAsia="en-GB"/>
        </w:rPr>
      </w:pPr>
      <w:ins w:id="246"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47"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9:23:00Z"/>
          <w:rFonts w:ascii="Courier New" w:eastAsia="Times New Roman" w:hAnsi="Courier New"/>
          <w:noProof/>
          <w:sz w:val="16"/>
          <w:lang w:eastAsia="en-GB"/>
        </w:rPr>
      </w:pPr>
      <w:ins w:id="251"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2" w:author="RAN2#121" w:date="2023-03-14T19:23:00Z"/>
          <w:rFonts w:ascii="Courier New" w:eastAsia="Times New Roman" w:hAnsi="Courier New"/>
          <w:noProof/>
          <w:sz w:val="16"/>
          <w:lang w:eastAsia="en-GB"/>
        </w:rPr>
      </w:pPr>
      <w:ins w:id="25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w:t>
        </w:r>
        <w:commentRangeStart w:id="254"/>
        <w:r w:rsidRPr="00C44B38">
          <w:rPr>
            <w:rFonts w:ascii="Courier New" w:eastAsia="Times New Roman" w:hAnsi="Courier New"/>
            <w:noProof/>
            <w:sz w:val="16"/>
            <w:lang w:eastAsia="en-GB"/>
          </w:rPr>
          <w:t>r16</w:t>
        </w:r>
      </w:ins>
      <w:commentRangeEnd w:id="254"/>
      <w:r w:rsidR="00EA66E2">
        <w:rPr>
          <w:rStyle w:val="CommentReference"/>
          <w:rFonts w:eastAsia="Times New Roman"/>
          <w:lang w:eastAsia="ja-JP"/>
        </w:rPr>
        <w:commentReference w:id="254"/>
      </w:r>
      <w:ins w:id="25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6" w:author="RAN2#121" w:date="2023-03-14T19:23:00Z"/>
          <w:rFonts w:ascii="Courier New" w:eastAsia="Times New Roman" w:hAnsi="Courier New"/>
          <w:noProof/>
          <w:sz w:val="16"/>
          <w:lang w:eastAsia="en-GB"/>
        </w:rPr>
      </w:pPr>
      <w:ins w:id="25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258"/>
        <w:r w:rsidRPr="00C44B38">
          <w:rPr>
            <w:rFonts w:ascii="Courier New" w:eastAsia="Times New Roman" w:hAnsi="Courier New"/>
            <w:noProof/>
            <w:sz w:val="16"/>
            <w:lang w:eastAsia="en-GB"/>
          </w:rPr>
          <w:t>r16</w:t>
        </w:r>
      </w:ins>
      <w:commentRangeEnd w:id="258"/>
      <w:r w:rsidR="00EA66E2">
        <w:rPr>
          <w:rStyle w:val="CommentReference"/>
          <w:rFonts w:eastAsia="Times New Roman"/>
          <w:lang w:eastAsia="ja-JP"/>
        </w:rPr>
        <w:commentReference w:id="258"/>
      </w:r>
      <w:ins w:id="25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0" w:author="RAN2#121" w:date="2023-03-14T19:23:00Z"/>
          <w:rFonts w:ascii="Courier New" w:eastAsia="Times New Roman" w:hAnsi="Courier New"/>
          <w:noProof/>
          <w:sz w:val="16"/>
          <w:lang w:eastAsia="en-GB"/>
        </w:rPr>
      </w:pPr>
      <w:ins w:id="261"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9:23:00Z"/>
          <w:rFonts w:ascii="Courier New" w:eastAsia="Times New Roman" w:hAnsi="Courier New"/>
          <w:noProof/>
          <w:sz w:val="16"/>
          <w:lang w:eastAsia="en-GB"/>
        </w:rPr>
      </w:pPr>
      <w:ins w:id="263"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5" w:author="RAN2#121" w:date="2023-03-14T19:22:00Z"/>
          <w:rFonts w:ascii="Courier New" w:eastAsia="Times New Roman" w:hAnsi="Courier New"/>
          <w:noProof/>
          <w:sz w:val="16"/>
          <w:lang w:eastAsia="en-GB"/>
        </w:rPr>
      </w:pPr>
      <w:ins w:id="266"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7" w:author="RAN2#121" w:date="2023-03-14T19:22:00Z"/>
          <w:rFonts w:ascii="Courier New" w:eastAsia="Times New Roman" w:hAnsi="Courier New"/>
          <w:noProof/>
          <w:sz w:val="16"/>
          <w:lang w:eastAsia="en-GB"/>
        </w:rPr>
      </w:pPr>
      <w:ins w:id="268"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9" w:author="RAN2#121" w:date="2023-03-14T19:22:00Z"/>
          <w:rFonts w:ascii="Courier New" w:eastAsia="Times New Roman" w:hAnsi="Courier New"/>
          <w:noProof/>
          <w:sz w:val="16"/>
          <w:lang w:eastAsia="en-GB"/>
        </w:rPr>
      </w:pPr>
      <w:ins w:id="270"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1" w:author="RAN2#121" w:date="2023-03-14T19:22:00Z"/>
          <w:rFonts w:ascii="Courier New" w:eastAsia="Times New Roman" w:hAnsi="Courier New"/>
          <w:noProof/>
          <w:sz w:val="16"/>
          <w:lang w:eastAsia="en-GB"/>
        </w:rPr>
      </w:pPr>
      <w:ins w:id="272"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73" w:author="RAN2#121" w:date="2023-03-14T19:22:00Z"/>
        </w:rPr>
      </w:pPr>
      <w:ins w:id="274"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75" w:author="RAN2#121" w:date="2023-03-14T19:22:00Z"/>
        </w:rPr>
      </w:pPr>
      <w:ins w:id="276"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77" w:author="RAN2#121" w:date="2023-03-14T19:22:00Z"/>
        </w:rPr>
      </w:pPr>
      <w:ins w:id="278"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79" w:author="RAN2#121" w:date="2023-03-14T19:22:00Z"/>
        </w:rPr>
      </w:pPr>
      <w:ins w:id="280"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81" w:author="RAN2#121" w:date="2023-03-14T19:22:00Z"/>
        </w:rPr>
      </w:pPr>
      <w:ins w:id="282"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83" w:author="RAN2#121" w:date="2023-03-14T19:22:00Z"/>
        </w:rPr>
      </w:pPr>
      <w:ins w:id="284"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85" w:author="RAN2#121" w:date="2023-03-14T19:22:00Z"/>
        </w:rPr>
      </w:pPr>
      <w:ins w:id="286"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7" w:author="RAN2#121" w:date="2023-03-14T19:22:00Z"/>
          <w:rFonts w:ascii="Courier New" w:eastAsia="Times New Roman" w:hAnsi="Courier New"/>
          <w:noProof/>
          <w:sz w:val="16"/>
          <w:lang w:eastAsia="en-GB"/>
        </w:rPr>
      </w:pPr>
      <w:ins w:id="288"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9:22:00Z"/>
          <w:rFonts w:ascii="Courier New" w:eastAsia="Times New Roman" w:hAnsi="Courier New"/>
          <w:noProof/>
          <w:sz w:val="16"/>
          <w:lang w:eastAsia="en-GB"/>
        </w:rPr>
      </w:pPr>
    </w:p>
    <w:p w14:paraId="2047AAA6" w14:textId="66AF0575" w:rsidR="00EC680B" w:rsidRPr="00312EE9"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0" w:author="RAN2#121" w:date="2023-03-14T19:22:00Z"/>
          <w:rFonts w:ascii="Courier New" w:eastAsia="Times New Roman" w:hAnsi="Courier New"/>
          <w:noProof/>
          <w:sz w:val="16"/>
          <w:lang w:eastAsia="en-GB"/>
        </w:rPr>
      </w:pPr>
      <w:ins w:id="291"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commentRangeStart w:id="292"/>
        <w:r w:rsidRPr="00312EE9">
          <w:rPr>
            <w:rFonts w:ascii="Courier New" w:eastAsia="Times New Roman" w:hAnsi="Courier New"/>
            <w:noProof/>
            <w:sz w:val="16"/>
            <w:lang w:eastAsia="en-GB"/>
          </w:rPr>
          <w:t>maxFreqIDC-r1</w:t>
        </w:r>
        <w:r>
          <w:rPr>
            <w:rFonts w:ascii="Courier New" w:eastAsia="Times New Roman" w:hAnsi="Courier New"/>
            <w:noProof/>
            <w:sz w:val="16"/>
            <w:lang w:eastAsia="en-GB"/>
          </w:rPr>
          <w:t>6</w:t>
        </w:r>
      </w:ins>
      <w:commentRangeEnd w:id="292"/>
      <w:r w:rsidR="00EA66E2">
        <w:rPr>
          <w:rStyle w:val="CommentReference"/>
          <w:rFonts w:eastAsia="Times New Roman"/>
          <w:lang w:eastAsia="ja-JP"/>
        </w:rPr>
        <w:commentReference w:id="292"/>
      </w:r>
      <w:ins w:id="293" w:author="RAN2#121" w:date="2023-03-14T19:22:00Z">
        <w:r w:rsidRPr="00312EE9">
          <w:rPr>
            <w:rFonts w:ascii="Courier New" w:eastAsia="Times New Roman" w:hAnsi="Courier New"/>
            <w:noProof/>
            <w:sz w:val="16"/>
            <w:lang w:eastAsia="en-GB"/>
          </w:rPr>
          <w:t>)) OF AffectedCarrierFreqRange-r18</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5" w:author="RAN2#121" w:date="2023-03-14T19:22:00Z"/>
          <w:rFonts w:ascii="Courier New" w:eastAsia="Times New Roman" w:hAnsi="Courier New"/>
          <w:noProof/>
          <w:sz w:val="16"/>
          <w:lang w:eastAsia="en-GB"/>
        </w:rPr>
      </w:pPr>
      <w:ins w:id="296"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2:00Z"/>
          <w:rFonts w:ascii="Courier New" w:eastAsia="Times New Roman" w:hAnsi="Courier New"/>
          <w:noProof/>
          <w:sz w:val="16"/>
          <w:lang w:eastAsia="en-GB"/>
        </w:rPr>
      </w:pPr>
      <w:ins w:id="298"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2:00Z"/>
          <w:rFonts w:ascii="Courier New" w:eastAsia="Times New Roman" w:hAnsi="Courier New"/>
          <w:noProof/>
          <w:sz w:val="16"/>
          <w:lang w:eastAsia="en-GB"/>
        </w:rPr>
      </w:pPr>
      <w:ins w:id="300"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xml:space="preserve">, </w:t>
        </w:r>
        <w:commentRangeStart w:id="301"/>
        <w:r>
          <w:rPr>
            <w:rFonts w:ascii="Courier New" w:eastAsia="Times New Roman" w:hAnsi="Courier New"/>
            <w:noProof/>
            <w:sz w:val="16"/>
            <w:lang w:eastAsia="en-GB"/>
          </w:rPr>
          <w:t>whole</w:t>
        </w:r>
      </w:ins>
      <w:commentRangeEnd w:id="301"/>
      <w:r w:rsidR="00840D5A">
        <w:rPr>
          <w:rStyle w:val="CommentReference"/>
          <w:rFonts w:eastAsia="Times New Roman"/>
          <w:lang w:eastAsia="ja-JP"/>
        </w:rPr>
        <w:commentReference w:id="301"/>
      </w:r>
      <w:ins w:id="30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3" w:author="RAN2#121" w:date="2023-03-14T19:22:00Z"/>
          <w:rFonts w:ascii="Courier New" w:eastAsia="Times New Roman" w:hAnsi="Courier New"/>
          <w:noProof/>
          <w:sz w:val="16"/>
          <w:lang w:eastAsia="en-GB"/>
        </w:rPr>
      </w:pPr>
    </w:p>
    <w:p w14:paraId="6C5A618A" w14:textId="77777777"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4" w:author="RAN2#121" w:date="2023-03-14T19:24:00Z"/>
          <w:rFonts w:ascii="Courier New" w:eastAsia="Times New Roman" w:hAnsi="Courier New"/>
          <w:noProof/>
          <w:sz w:val="16"/>
          <w:lang w:eastAsia="en-GB"/>
        </w:rPr>
      </w:pPr>
      <w:ins w:id="305"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6"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7" w:author="RAN2#121" w:date="2023-03-14T19:22:00Z"/>
          <w:rFonts w:ascii="Courier New" w:eastAsia="Times New Roman" w:hAnsi="Courier New"/>
          <w:noProof/>
          <w:sz w:val="16"/>
          <w:lang w:eastAsia="en-GB"/>
        </w:rPr>
      </w:pPr>
      <w:ins w:id="308"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w:t>
        </w:r>
        <w:commentRangeStart w:id="309"/>
        <w:r w:rsidRPr="00C44B38">
          <w:rPr>
            <w:rFonts w:ascii="Courier New" w:eastAsia="Times New Roman" w:hAnsi="Courier New"/>
            <w:noProof/>
            <w:sz w:val="16"/>
            <w:lang w:eastAsia="en-GB"/>
          </w:rPr>
          <w:t>both</w:t>
        </w:r>
      </w:ins>
      <w:commentRangeEnd w:id="309"/>
      <w:r w:rsidR="00840D5A">
        <w:rPr>
          <w:rStyle w:val="CommentReference"/>
          <w:rFonts w:eastAsia="Times New Roman"/>
          <w:lang w:eastAsia="ja-JP"/>
        </w:rPr>
        <w:commentReference w:id="309"/>
      </w:r>
      <w:ins w:id="310" w:author="RAN2#121" w:date="2023-03-14T19:22:00Z">
        <w:r w:rsidRPr="00C44B38">
          <w:rPr>
            <w:rFonts w:ascii="Courier New" w:eastAsia="Times New Roman" w:hAnsi="Courier New"/>
            <w:noProof/>
            <w:sz w:val="16"/>
            <w:lang w:eastAsia="en-GB"/>
          </w:rPr>
          <w:t>, spare}</w:t>
        </w:r>
      </w:ins>
    </w:p>
    <w:p w14:paraId="443209B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1" w:author="RAN2#121" w:date="2023-03-14T19:22:00Z"/>
          <w:rFonts w:ascii="Courier New" w:eastAsia="Times New Roman" w:hAnsi="Courier New"/>
          <w:noProof/>
          <w:sz w:val="16"/>
          <w:lang w:eastAsia="en-GB"/>
        </w:rPr>
      </w:pPr>
      <w:ins w:id="312"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3"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4" w:author="RAN2#121" w:date="2023-03-14T19:22:00Z"/>
          <w:rFonts w:ascii="Courier New" w:eastAsia="Times New Roman" w:hAnsi="Courier New"/>
          <w:noProof/>
          <w:sz w:val="16"/>
          <w:lang w:eastAsia="en-GB"/>
        </w:rPr>
      </w:pPr>
      <w:ins w:id="315"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16" w:author="RAN2#121" w:date="2023-03-15T09:44:00Z">
        <w:r w:rsidR="00240285" w:rsidRPr="00C44B38">
          <w:rPr>
            <w:rFonts w:ascii="Courier New" w:eastAsia="Times New Roman" w:hAnsi="Courier New"/>
            <w:noProof/>
            <w:sz w:val="16"/>
            <w:lang w:eastAsia="en-GB"/>
          </w:rPr>
          <w:t>maxCombIDC-r16</w:t>
        </w:r>
      </w:ins>
      <w:ins w:id="317"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8" w:author="RAN2#121" w:date="2023-03-14T19:22:00Z"/>
          <w:rFonts w:ascii="Courier New" w:eastAsia="Times New Roman" w:hAnsi="Courier New"/>
          <w:noProof/>
          <w:sz w:val="16"/>
          <w:lang w:eastAsia="en-GB"/>
        </w:rPr>
      </w:pPr>
      <w:ins w:id="319"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0" w:author="RAN2#121" w:date="2023-03-14T19:22:00Z"/>
          <w:rFonts w:ascii="Courier New" w:eastAsia="Times New Roman" w:hAnsi="Courier New"/>
          <w:noProof/>
          <w:sz w:val="16"/>
          <w:lang w:eastAsia="en-GB"/>
        </w:rPr>
      </w:pPr>
      <w:ins w:id="32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2" w:author="RAN2#121" w:date="2023-03-14T19:22:00Z"/>
          <w:rFonts w:ascii="Courier New" w:eastAsia="Times New Roman" w:hAnsi="Courier New"/>
          <w:noProof/>
          <w:sz w:val="16"/>
          <w:lang w:eastAsia="en-GB"/>
        </w:rPr>
      </w:pPr>
      <w:ins w:id="323" w:author="RAN2#121" w:date="2023-03-14T19:22:00Z">
        <w:r w:rsidRPr="00DF0623">
          <w:rPr>
            <w:rFonts w:ascii="Courier New" w:eastAsia="Times New Roman" w:hAnsi="Courier New"/>
            <w:noProof/>
            <w:sz w:val="16"/>
            <w:lang w:eastAsia="en-GB"/>
          </w:rPr>
          <w:t xml:space="preserve">    affectedCarrierFreqRangeComb-r18         SEQUENCE (SIZE (2..maxNrofServingCells)) OF AffectedCarrierFreqRangeComb-r18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ins w:id="325" w:author="RAN2#121" w:date="2023-03-14T19:22:00Z">
        <w:r w:rsidRPr="00DF0623">
          <w:rPr>
            <w:rFonts w:ascii="Courier New" w:eastAsia="Times New Roman" w:hAnsi="Courier New"/>
            <w:noProof/>
            <w:sz w:val="16"/>
            <w:lang w:eastAsia="en-GB"/>
          </w:rPr>
          <w:t xml:space="preserve">    </w:t>
        </w:r>
        <w:commentRangeStart w:id="326"/>
        <w:r w:rsidRPr="00DF0623">
          <w:rPr>
            <w:rFonts w:ascii="Courier New" w:eastAsia="Times New Roman" w:hAnsi="Courier New"/>
            <w:noProof/>
            <w:sz w:val="16"/>
            <w:lang w:eastAsia="en-GB"/>
          </w:rPr>
          <w:t>victimSystemType</w:t>
        </w:r>
      </w:ins>
      <w:commentRangeEnd w:id="326"/>
      <w:r w:rsidR="00840D5A">
        <w:rPr>
          <w:rStyle w:val="CommentReference"/>
          <w:rFonts w:eastAsia="Times New Roman"/>
          <w:lang w:eastAsia="ja-JP"/>
        </w:rPr>
        <w:commentReference w:id="326"/>
      </w:r>
      <w:ins w:id="327" w:author="RAN2#121" w:date="2023-03-14T19:22:00Z">
        <w:r w:rsidRPr="00DF0623">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ins w:id="329" w:author="RAN2#121" w:date="2023-03-14T19:22:00Z">
        <w:r w:rsidRPr="00DF0623">
          <w:rPr>
            <w:rFonts w:ascii="Courier New" w:eastAsia="Times New Roman" w:hAnsi="Courier New"/>
            <w:noProof/>
            <w:sz w:val="16"/>
            <w:lang w:eastAsia="en-GB"/>
          </w:rPr>
          <w:t>}</w:t>
        </w:r>
      </w:ins>
    </w:p>
    <w:p w14:paraId="6BDDF2E9"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1" w:author="RAN2#121" w:date="2023-03-14T19:22:00Z"/>
          <w:rFonts w:ascii="Courier New" w:eastAsia="Times New Roman" w:hAnsi="Courier New"/>
          <w:noProof/>
          <w:sz w:val="16"/>
          <w:lang w:eastAsia="en-GB"/>
        </w:rPr>
      </w:pPr>
      <w:ins w:id="33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ins w:id="334"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8" w:author="RAN2#121" w:date="2023-03-14T19:22:00Z"/>
          <w:rFonts w:ascii="Courier New" w:eastAsia="Times New Roman" w:hAnsi="Courier New"/>
          <w:noProof/>
          <w:sz w:val="16"/>
          <w:lang w:eastAsia="en-GB"/>
        </w:rPr>
      </w:pPr>
      <w:ins w:id="339" w:author="RAN2#121" w:date="2023-03-14T19:22:00Z">
        <w:r w:rsidRPr="004A31BE">
          <w:rPr>
            <w:rFonts w:ascii="Courier New" w:eastAsia="Times New Roman" w:hAnsi="Courier New" w:hint="eastAsia"/>
            <w:noProof/>
            <w:sz w:val="16"/>
            <w:lang w:eastAsia="en-GB"/>
          </w:rPr>
          <w:lastRenderedPageBreak/>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40" w:author="RAN2#121" w:date="2023-03-14T19:24:00Z">
        <w:r w:rsidR="004E34C2">
          <w:rPr>
            <w:rFonts w:ascii="Courier New" w:eastAsia="Times New Roman" w:hAnsi="Courier New"/>
            <w:noProof/>
            <w:sz w:val="16"/>
            <w:lang w:eastAsia="en-GB"/>
          </w:rPr>
          <w:t>b</w:t>
        </w:r>
      </w:ins>
      <w:ins w:id="341"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2" w:author="RAN2#121" w:date="2023-03-14T19:22:00Z"/>
          <w:rFonts w:ascii="Courier New" w:eastAsia="Times New Roman" w:hAnsi="Courier New"/>
          <w:noProof/>
          <w:sz w:val="16"/>
          <w:lang w:eastAsia="en-GB"/>
        </w:rPr>
      </w:pPr>
      <w:ins w:id="343"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44"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44"/>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45"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46" w:author="RAN2#121" w:date="2023-03-14T19:19:00Z"/>
                <w:rFonts w:ascii="Arial" w:eastAsia="Times New Roman" w:hAnsi="Arial"/>
                <w:b/>
                <w:bCs/>
                <w:i/>
                <w:iCs/>
                <w:sz w:val="18"/>
                <w:lang w:eastAsia="zh-CN"/>
              </w:rPr>
            </w:pPr>
            <w:proofErr w:type="spellStart"/>
            <w:ins w:id="347"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48" w:author="RAN2#121" w:date="2023-03-14T18:40:00Z"/>
                <w:rFonts w:ascii="Arial" w:eastAsia="Times New Roman" w:hAnsi="Arial"/>
                <w:b/>
                <w:bCs/>
                <w:i/>
                <w:iCs/>
                <w:sz w:val="18"/>
                <w:lang w:eastAsia="zh-CN"/>
              </w:rPr>
            </w:pPr>
            <w:ins w:id="349"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50"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51" w:author="RAN2#121" w:date="2023-03-14T19:18:00Z"/>
                <w:rFonts w:ascii="Arial" w:eastAsia="Times New Roman" w:hAnsi="Arial"/>
                <w:b/>
                <w:bCs/>
                <w:i/>
                <w:iCs/>
                <w:sz w:val="18"/>
                <w:lang w:eastAsia="zh-CN"/>
              </w:rPr>
            </w:pPr>
            <w:commentRangeStart w:id="352"/>
            <w:proofErr w:type="spellStart"/>
            <w:ins w:id="353" w:author="RAN2#121" w:date="2023-03-14T19:18:00Z">
              <w:r w:rsidRPr="004302DF">
                <w:rPr>
                  <w:rFonts w:ascii="Arial" w:eastAsia="Times New Roman" w:hAnsi="Arial"/>
                  <w:b/>
                  <w:bCs/>
                  <w:i/>
                  <w:iCs/>
                  <w:sz w:val="18"/>
                  <w:lang w:eastAsia="zh-CN"/>
                </w:rPr>
                <w:t>affectedBandwidth</w:t>
              </w:r>
              <w:proofErr w:type="spellEnd"/>
            </w:ins>
          </w:p>
          <w:p w14:paraId="24934415" w14:textId="560DC918" w:rsidR="002C6995" w:rsidRPr="00C44B38" w:rsidRDefault="00565BDC" w:rsidP="00565BDC">
            <w:pPr>
              <w:keepNext/>
              <w:keepLines/>
              <w:overflowPunct w:val="0"/>
              <w:autoSpaceDE w:val="0"/>
              <w:autoSpaceDN w:val="0"/>
              <w:adjustRightInd w:val="0"/>
              <w:spacing w:after="0" w:line="240" w:lineRule="auto"/>
              <w:jc w:val="left"/>
              <w:textAlignment w:val="baseline"/>
              <w:rPr>
                <w:ins w:id="354" w:author="RAN2#121" w:date="2023-03-14T19:18:00Z"/>
                <w:rFonts w:ascii="Arial" w:eastAsia="Times New Roman" w:hAnsi="Arial"/>
                <w:b/>
                <w:bCs/>
                <w:i/>
                <w:iCs/>
                <w:sz w:val="18"/>
                <w:lang w:eastAsia="zh-CN"/>
              </w:rPr>
            </w:pPr>
            <w:ins w:id="355" w:author="RAN2#121" w:date="2023-03-14T19:18:00Z">
              <w:r w:rsidRPr="00DF35C4">
                <w:rPr>
                  <w:rFonts w:ascii="Arial" w:eastAsia="Times New Roman" w:hAnsi="Arial"/>
                  <w:sz w:val="18"/>
                  <w:lang w:eastAsia="en-GB"/>
                </w:rPr>
                <w:t>Indicates the bandwidth</w:t>
              </w:r>
            </w:ins>
            <w:ins w:id="356"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357" w:author="RAN2#121" w:date="2023-03-14T19:18:00Z">
              <w:r w:rsidRPr="00DF35C4">
                <w:rPr>
                  <w:rFonts w:ascii="Arial" w:eastAsia="Times New Roman" w:hAnsi="Arial"/>
                  <w:sz w:val="18"/>
                  <w:lang w:eastAsia="en-GB"/>
                </w:rPr>
                <w:t xml:space="preserve"> of the carrier frequency range which is affected by the IDC problem.</w:t>
              </w:r>
            </w:ins>
            <w:commentRangeEnd w:id="352"/>
            <w:r w:rsidR="003F0CE7">
              <w:rPr>
                <w:rStyle w:val="CommentReference"/>
                <w:rFonts w:eastAsia="Times New Roman"/>
                <w:lang w:eastAsia="ja-JP"/>
              </w:rPr>
              <w:commentReference w:id="352"/>
            </w:r>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358"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59" w:author="RAN2#121" w:date="2023-03-14T18:34:00Z"/>
                <w:rFonts w:ascii="Arial" w:eastAsia="Times New Roman" w:hAnsi="Arial"/>
                <w:b/>
                <w:bCs/>
                <w:i/>
                <w:iCs/>
                <w:sz w:val="18"/>
                <w:lang w:eastAsia="zh-CN"/>
              </w:rPr>
            </w:pPr>
            <w:proofErr w:type="spellStart"/>
            <w:ins w:id="360"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37EDD411" w:rsidR="00392AF9" w:rsidRPr="00C44B38" w:rsidRDefault="00392AF9" w:rsidP="00392AF9">
            <w:pPr>
              <w:keepNext/>
              <w:keepLines/>
              <w:overflowPunct w:val="0"/>
              <w:autoSpaceDE w:val="0"/>
              <w:autoSpaceDN w:val="0"/>
              <w:adjustRightInd w:val="0"/>
              <w:spacing w:after="0" w:line="240" w:lineRule="auto"/>
              <w:jc w:val="left"/>
              <w:textAlignment w:val="baseline"/>
              <w:rPr>
                <w:ins w:id="361" w:author="RAN2#121" w:date="2023-03-14T18:34:00Z"/>
                <w:rFonts w:ascii="Arial" w:eastAsia="Times New Roman" w:hAnsi="Arial"/>
                <w:b/>
                <w:bCs/>
                <w:i/>
                <w:iCs/>
                <w:sz w:val="18"/>
                <w:lang w:eastAsia="zh-CN"/>
              </w:rPr>
            </w:pPr>
            <w:ins w:id="362"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p>
        </w:tc>
      </w:tr>
      <w:tr w:rsidR="002536BF" w:rsidRPr="00C44B38" w14:paraId="5466AF96" w14:textId="77777777" w:rsidTr="00381DD8">
        <w:trPr>
          <w:cantSplit/>
          <w:ins w:id="363"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64" w:author="RAN2#121" w:date="2023-03-14T18:37:00Z"/>
                <w:rFonts w:ascii="Arial" w:eastAsia="Times New Roman" w:hAnsi="Arial"/>
                <w:b/>
                <w:bCs/>
                <w:i/>
                <w:iCs/>
                <w:sz w:val="18"/>
                <w:lang w:eastAsia="zh-CN"/>
              </w:rPr>
            </w:pPr>
            <w:proofErr w:type="spellStart"/>
            <w:ins w:id="365"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66" w:author="RAN2#121" w:date="2023-03-14T18:36:00Z"/>
                <w:rFonts w:ascii="Arial" w:eastAsia="Times New Roman" w:hAnsi="Arial"/>
                <w:b/>
                <w:bCs/>
                <w:i/>
                <w:iCs/>
                <w:sz w:val="18"/>
                <w:lang w:eastAsia="zh-CN"/>
              </w:rPr>
            </w:pPr>
            <w:ins w:id="367"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381DD8">
        <w:trPr>
          <w:cantSplit/>
          <w:ins w:id="368"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69" w:author="RAN2#121" w:date="2023-03-14T18:32:00Z"/>
                <w:rFonts w:ascii="Arial" w:eastAsia="Times New Roman" w:hAnsi="Arial"/>
                <w:b/>
                <w:bCs/>
                <w:i/>
                <w:iCs/>
                <w:sz w:val="18"/>
                <w:lang w:eastAsia="zh-CN"/>
              </w:rPr>
            </w:pPr>
            <w:proofErr w:type="spellStart"/>
            <w:ins w:id="370"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71" w:author="RAN2#121" w:date="2023-03-14T18:32:00Z"/>
                <w:rFonts w:ascii="Arial" w:eastAsia="Times New Roman" w:hAnsi="Arial"/>
                <w:b/>
                <w:bCs/>
                <w:i/>
                <w:iCs/>
                <w:sz w:val="18"/>
                <w:lang w:eastAsia="zh-CN"/>
              </w:rPr>
            </w:pPr>
            <w:ins w:id="372"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373"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374"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75" w:author="RAN2#121" w:date="2023-03-14T19:04:00Z"/>
                <w:rFonts w:ascii="Arial" w:eastAsia="Times New Roman" w:hAnsi="Arial"/>
                <w:b/>
                <w:bCs/>
                <w:i/>
                <w:iCs/>
                <w:sz w:val="18"/>
                <w:lang w:eastAsia="zh-CN"/>
              </w:rPr>
            </w:pPr>
            <w:proofErr w:type="spellStart"/>
            <w:ins w:id="376"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377" w:author="RAN2#121" w:date="2023-03-14T19:04:00Z"/>
                <w:rFonts w:ascii="Arial" w:eastAsia="Times New Roman" w:hAnsi="Arial"/>
                <w:b/>
                <w:bCs/>
                <w:i/>
                <w:iCs/>
                <w:sz w:val="18"/>
                <w:lang w:eastAsia="zh-CN"/>
              </w:rPr>
            </w:pPr>
            <w:ins w:id="378"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379" w:author="RAN2#121" w:date="2023-03-14T19:06:00Z">
              <w:r w:rsidR="00302EFF">
                <w:rPr>
                  <w:rFonts w:ascii="Arial" w:eastAsia="Times New Roman" w:hAnsi="Arial"/>
                  <w:sz w:val="18"/>
                  <w:lang w:eastAsia="ko-KR"/>
                </w:rPr>
                <w:t>due to the IDC problem</w:t>
              </w:r>
            </w:ins>
            <w:ins w:id="380"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381" w:author="RAN2#121" w:date="2023-03-14T19:09:00Z">
              <w:r w:rsidR="00621449">
                <w:rPr>
                  <w:rFonts w:ascii="Arial" w:eastAsia="Times New Roman" w:hAnsi="Arial"/>
                  <w:i/>
                  <w:sz w:val="18"/>
                  <w:lang w:eastAsia="en-GB"/>
                </w:rPr>
                <w:t>m</w:t>
              </w:r>
            </w:ins>
            <w:ins w:id="382" w:author="RAN2#121" w:date="2023-03-14T19:05:00Z">
              <w:r w:rsidRPr="00C44B38">
                <w:rPr>
                  <w:rFonts w:ascii="Arial" w:eastAsia="Times New Roman" w:hAnsi="Arial"/>
                  <w:i/>
                  <w:sz w:val="18"/>
                  <w:lang w:eastAsia="en-GB"/>
                </w:rPr>
                <w:t>s</w:t>
              </w:r>
            </w:ins>
            <w:ins w:id="383" w:author="RAN2#121" w:date="2023-03-14T19:09:00Z">
              <w:r w:rsidR="00621449">
                <w:rPr>
                  <w:rFonts w:ascii="Arial" w:eastAsia="Times New Roman" w:hAnsi="Arial"/>
                  <w:i/>
                  <w:sz w:val="18"/>
                  <w:lang w:eastAsia="en-GB"/>
                </w:rPr>
                <w:t>2</w:t>
              </w:r>
            </w:ins>
            <w:ins w:id="384" w:author="RAN2#121" w:date="2023-03-14T19:05:00Z">
              <w:r w:rsidRPr="00C44B38">
                <w:rPr>
                  <w:rFonts w:ascii="Arial" w:eastAsia="Times New Roman" w:hAnsi="Arial"/>
                  <w:sz w:val="18"/>
                  <w:lang w:eastAsia="en-GB"/>
                </w:rPr>
                <w:t xml:space="preserve"> corresponds to </w:t>
              </w:r>
            </w:ins>
            <w:ins w:id="385"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386"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387" w:author="RAN2#121" w:date="2023-03-14T19:09:00Z">
              <w:r w:rsidR="004C45EC">
                <w:rPr>
                  <w:rFonts w:ascii="Arial" w:eastAsia="Times New Roman" w:hAnsi="Arial"/>
                  <w:i/>
                  <w:sz w:val="18"/>
                  <w:lang w:eastAsia="en-GB"/>
                </w:rPr>
                <w:t>3</w:t>
              </w:r>
            </w:ins>
            <w:ins w:id="388" w:author="RAN2#121" w:date="2023-03-14T19:05:00Z">
              <w:r w:rsidRPr="00C44B38">
                <w:rPr>
                  <w:rFonts w:ascii="Arial" w:eastAsia="Times New Roman" w:hAnsi="Arial"/>
                  <w:sz w:val="18"/>
                  <w:lang w:eastAsia="en-GB"/>
                </w:rPr>
                <w:t xml:space="preserve"> corresponds to </w:t>
              </w:r>
            </w:ins>
            <w:ins w:id="389" w:author="RAN2#121" w:date="2023-03-14T19:09:00Z">
              <w:r w:rsidR="004C45EC">
                <w:rPr>
                  <w:rFonts w:ascii="Arial" w:eastAsia="Times New Roman" w:hAnsi="Arial"/>
                  <w:sz w:val="18"/>
                  <w:lang w:eastAsia="en-GB"/>
                </w:rPr>
                <w:t>3</w:t>
              </w:r>
            </w:ins>
            <w:ins w:id="390"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381DD8">
        <w:trPr>
          <w:cantSplit/>
          <w:ins w:id="391"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392" w:author="RAN2#121" w:date="2023-03-14T19:02:00Z"/>
                <w:rFonts w:ascii="Arial" w:eastAsia="Times New Roman" w:hAnsi="Arial"/>
                <w:b/>
                <w:bCs/>
                <w:i/>
                <w:iCs/>
                <w:sz w:val="18"/>
                <w:lang w:eastAsia="zh-CN"/>
              </w:rPr>
            </w:pPr>
            <w:proofErr w:type="spellStart"/>
            <w:ins w:id="393" w:author="RAN2#121" w:date="2023-03-14T19:02:00Z">
              <w:r w:rsidRPr="008B315F">
                <w:rPr>
                  <w:rFonts w:ascii="Arial" w:eastAsia="Times New Roman" w:hAnsi="Arial"/>
                  <w:b/>
                  <w:bCs/>
                  <w:i/>
                  <w:iCs/>
                  <w:sz w:val="18"/>
                  <w:lang w:eastAsia="zh-CN"/>
                </w:rPr>
                <w:t>idc</w:t>
              </w:r>
              <w:proofErr w:type="spellEnd"/>
              <w:r w:rsidRPr="008B315F">
                <w:rPr>
                  <w:rFonts w:ascii="Arial" w:eastAsia="Times New Roman" w:hAnsi="Arial"/>
                  <w:b/>
                  <w:bCs/>
                  <w:i/>
                  <w:iCs/>
                  <w:sz w:val="18"/>
                  <w:lang w:eastAsia="zh-CN"/>
                </w:rPr>
                <w:t>-TDM-Assistance</w:t>
              </w:r>
            </w:ins>
          </w:p>
          <w:p w14:paraId="153372F4" w14:textId="01177E83" w:rsidR="005461C3" w:rsidRPr="00C44B38" w:rsidRDefault="005461C3" w:rsidP="005461C3">
            <w:pPr>
              <w:keepNext/>
              <w:keepLines/>
              <w:overflowPunct w:val="0"/>
              <w:autoSpaceDE w:val="0"/>
              <w:autoSpaceDN w:val="0"/>
              <w:adjustRightInd w:val="0"/>
              <w:spacing w:after="0" w:line="240" w:lineRule="auto"/>
              <w:jc w:val="left"/>
              <w:textAlignment w:val="baseline"/>
              <w:rPr>
                <w:ins w:id="394" w:author="RAN2#121" w:date="2023-03-14T19:01:00Z"/>
                <w:rFonts w:ascii="Arial" w:eastAsia="Times New Roman" w:hAnsi="Arial"/>
                <w:b/>
                <w:bCs/>
                <w:i/>
                <w:iCs/>
                <w:sz w:val="18"/>
                <w:lang w:eastAsia="zh-CN"/>
              </w:rPr>
            </w:pPr>
            <w:ins w:id="395" w:author="RAN2#121" w:date="2023-03-14T19:02:00Z">
              <w:r w:rsidRPr="00A57656">
                <w:rPr>
                  <w:rFonts w:ascii="Arial" w:eastAsia="Times New Roman" w:hAnsi="Arial"/>
                  <w:sz w:val="18"/>
                  <w:lang w:eastAsia="en-GB"/>
                </w:rPr>
                <w:t xml:space="preserve">Indicates </w:t>
              </w:r>
            </w:ins>
            <w:ins w:id="396" w:author="RAN2#121" w:date="2023-03-14T19:03:00Z">
              <w:r w:rsidR="00D61351">
                <w:rPr>
                  <w:rFonts w:ascii="Arial" w:eastAsia="Times New Roman" w:hAnsi="Arial"/>
                  <w:sz w:val="18"/>
                  <w:lang w:eastAsia="en-GB"/>
                </w:rPr>
                <w:t xml:space="preserve">the time </w:t>
              </w:r>
              <w:commentRangeStart w:id="397"/>
              <w:r w:rsidR="00D61351">
                <w:rPr>
                  <w:rFonts w:ascii="Arial" w:eastAsia="Times New Roman" w:hAnsi="Arial"/>
                  <w:sz w:val="18"/>
                  <w:lang w:eastAsia="en-GB"/>
                </w:rPr>
                <w:t>domain</w:t>
              </w:r>
            </w:ins>
            <w:commentRangeEnd w:id="397"/>
            <w:r w:rsidR="006E1F7D">
              <w:rPr>
                <w:rStyle w:val="CommentReference"/>
                <w:rFonts w:eastAsia="Times New Roman"/>
                <w:lang w:eastAsia="ja-JP"/>
              </w:rPr>
              <w:commentReference w:id="397"/>
            </w:r>
            <w:ins w:id="398" w:author="RAN2#121" w:date="2023-03-14T19:03:00Z">
              <w:r w:rsidR="00D61351">
                <w:rPr>
                  <w:rFonts w:ascii="Arial" w:eastAsia="Times New Roman" w:hAnsi="Arial"/>
                  <w:sz w:val="18"/>
                  <w:lang w:eastAsia="en-GB"/>
                </w:rPr>
                <w:t xml:space="preserve"> </w:t>
              </w:r>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399" w:author="RAN2#121" w:date="2023-03-14T19:02:00Z">
              <w:r w:rsidRPr="00A57656">
                <w:rPr>
                  <w:rFonts w:ascii="Arial" w:eastAsia="Times New Roman" w:hAnsi="Arial"/>
                  <w:sz w:val="18"/>
                  <w:lang w:eastAsia="en-GB"/>
                </w:rPr>
                <w:t xml:space="preserve"> the IDC problem</w:t>
              </w:r>
            </w:ins>
            <w:ins w:id="400" w:author="RAN2#121" w:date="2023-03-14T19:17:00Z">
              <w:r w:rsidR="00034E06">
                <w:rPr>
                  <w:rFonts w:ascii="Arial" w:eastAsia="Times New Roman" w:hAnsi="Arial"/>
                  <w:sz w:val="18"/>
                  <w:lang w:eastAsia="en-GB"/>
                </w:rPr>
                <w:t>.</w:t>
              </w:r>
            </w:ins>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01"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02" w:author="RAN2#121" w:date="2023-03-14T19:16:00Z"/>
                <w:rFonts w:ascii="Arial" w:eastAsia="Times New Roman" w:hAnsi="Arial"/>
                <w:b/>
                <w:bCs/>
                <w:i/>
                <w:iCs/>
                <w:sz w:val="18"/>
                <w:lang w:eastAsia="en-GB"/>
              </w:rPr>
            </w:pPr>
            <w:proofErr w:type="spellStart"/>
            <w:ins w:id="403"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04" w:author="RAN2#121" w:date="2023-03-14T19:16:00Z"/>
                <w:rFonts w:ascii="Arial" w:eastAsia="Times New Roman" w:hAnsi="Arial"/>
                <w:b/>
                <w:bCs/>
                <w:i/>
                <w:iCs/>
                <w:sz w:val="18"/>
                <w:lang w:eastAsia="en-GB"/>
              </w:rPr>
            </w:pPr>
            <w:ins w:id="405"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06"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07" w:author="RAN2#121" w:date="2023-03-14T19:16:00Z"/>
                <w:rFonts w:ascii="Arial" w:eastAsia="Times New Roman" w:hAnsi="Arial"/>
                <w:b/>
                <w:bCs/>
                <w:i/>
                <w:iCs/>
                <w:sz w:val="18"/>
                <w:lang w:eastAsia="en-GB"/>
              </w:rPr>
            </w:pPr>
            <w:proofErr w:type="spellStart"/>
            <w:ins w:id="408"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09" w:author="RAN2#121" w:date="2023-03-14T19:16:00Z"/>
                <w:rFonts w:ascii="Arial" w:eastAsia="Times New Roman" w:hAnsi="Arial"/>
                <w:b/>
                <w:bCs/>
                <w:i/>
                <w:iCs/>
                <w:sz w:val="18"/>
                <w:lang w:eastAsia="en-GB"/>
              </w:rPr>
            </w:pPr>
            <w:ins w:id="410"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proofErr w:type="spellEnd"/>
            <w:r w:rsidRPr="00C44B38">
              <w:rPr>
                <w:rFonts w:ascii="Arial" w:eastAsia="Times New Roman" w:hAnsi="Arial"/>
                <w:sz w:val="18"/>
                <w:lang w:eastAsia="zh-CN"/>
              </w:rPr>
              <w:t xml:space="preserve"> and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11" w:name="_Toc60777158"/>
      <w:bookmarkStart w:id="412" w:name="_Toc124713087"/>
      <w:bookmarkStart w:id="413"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11"/>
      <w:bookmarkEnd w:id="412"/>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14" w:name="_Toc60777187"/>
      <w:bookmarkStart w:id="415" w:name="_Toc124713118"/>
      <w:bookmarkEnd w:id="413"/>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14"/>
      <w:bookmarkEnd w:id="415"/>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6"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17"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8" w:author="RAN2#121" w:date="2023-03-14T14:45:00Z"/>
          <w:rFonts w:ascii="Courier New" w:eastAsia="Times New Roman" w:hAnsi="Courier New"/>
          <w:noProof/>
          <w:sz w:val="16"/>
          <w:lang w:eastAsia="en-GB"/>
        </w:rPr>
      </w:pPr>
      <w:ins w:id="419"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0" w:author="RAN2#121" w:date="2023-03-14T14:45:00Z"/>
          <w:rFonts w:ascii="Courier New" w:eastAsia="Times New Roman" w:hAnsi="Courier New"/>
          <w:noProof/>
          <w:color w:val="808080"/>
          <w:sz w:val="16"/>
          <w:lang w:eastAsia="en-GB"/>
        </w:rPr>
      </w:pPr>
      <w:ins w:id="421" w:author="RAN2#121" w:date="2023-03-14T14:45:00Z">
        <w:r w:rsidRPr="006D6559">
          <w:rPr>
            <w:rFonts w:ascii="Courier New" w:eastAsia="Times New Roman" w:hAnsi="Courier New"/>
            <w:noProof/>
            <w:sz w:val="16"/>
            <w:lang w:eastAsia="en-GB"/>
          </w:rPr>
          <w:t xml:space="preserve">    </w:t>
        </w:r>
      </w:ins>
      <w:ins w:id="422" w:author="RAN2#121" w:date="2023-03-14T14:46:00Z">
        <w:r w:rsidR="004117BA">
          <w:rPr>
            <w:rFonts w:ascii="Courier New" w:eastAsia="Times New Roman" w:hAnsi="Courier New"/>
            <w:noProof/>
            <w:sz w:val="16"/>
            <w:lang w:eastAsia="en-GB"/>
          </w:rPr>
          <w:t>autonomousDenialParam</w:t>
        </w:r>
      </w:ins>
      <w:ins w:id="423" w:author="RAN2#121" w:date="2023-03-15T09:48:00Z">
        <w:r w:rsidR="00EF17EA">
          <w:rPr>
            <w:rFonts w:ascii="Courier New" w:eastAsia="Times New Roman" w:hAnsi="Courier New"/>
            <w:noProof/>
            <w:sz w:val="16"/>
            <w:lang w:eastAsia="en-GB"/>
          </w:rPr>
          <w:t>e</w:t>
        </w:r>
      </w:ins>
      <w:ins w:id="424"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25" w:author="RAN2#121" w:date="2023-03-15T09:48:00Z">
        <w:r w:rsidR="000C71DD">
          <w:rPr>
            <w:rFonts w:ascii="Courier New" w:eastAsia="Times New Roman" w:hAnsi="Courier New"/>
            <w:noProof/>
            <w:sz w:val="16"/>
            <w:lang w:eastAsia="en-GB"/>
          </w:rPr>
          <w:t>e</w:t>
        </w:r>
      </w:ins>
      <w:ins w:id="426"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7" w:author="RAN2#121" w:date="2023-03-14T14:45:00Z"/>
          <w:rFonts w:ascii="Courier New" w:eastAsia="Times New Roman" w:hAnsi="Courier New"/>
          <w:noProof/>
          <w:sz w:val="16"/>
          <w:lang w:eastAsia="en-GB"/>
        </w:rPr>
      </w:pPr>
      <w:ins w:id="428"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29"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0"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1"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2" w:author="RAN2#121" w:date="2023-03-14T14:49:00Z"/>
          <w:rFonts w:ascii="Courier New" w:eastAsia="Times New Roman" w:hAnsi="Courier New"/>
          <w:noProof/>
          <w:sz w:val="16"/>
          <w:lang w:eastAsia="en-GB"/>
        </w:rPr>
      </w:pPr>
      <w:ins w:id="433" w:author="RAN2#121" w:date="2023-03-15T09:48:00Z">
        <w:r>
          <w:rPr>
            <w:rFonts w:ascii="Courier New" w:eastAsia="Times New Roman" w:hAnsi="Courier New"/>
            <w:noProof/>
            <w:sz w:val="16"/>
            <w:lang w:eastAsia="en-GB"/>
          </w:rPr>
          <w:t>AutonomousDenialParameters</w:t>
        </w:r>
      </w:ins>
      <w:ins w:id="434"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35" w:author="RAN2#121" w:date="2023-03-15T09:50:00Z">
        <w:r w:rsidR="001C6BE2">
          <w:rPr>
            <w:rFonts w:ascii="Courier New" w:eastAsia="Times New Roman" w:hAnsi="Courier New"/>
            <w:noProof/>
            <w:sz w:val="16"/>
            <w:lang w:eastAsia="en-GB"/>
          </w:rPr>
          <w:t xml:space="preserve"> </w:t>
        </w:r>
      </w:ins>
      <w:ins w:id="436"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37" w:author="RAN2#121" w:date="2023-03-14T14:51:00Z"/>
        </w:rPr>
      </w:pPr>
      <w:ins w:id="438" w:author="RAN2#121" w:date="2023-03-14T14:49:00Z">
        <w:r w:rsidRPr="006D6559">
          <w:t xml:space="preserve">    </w:t>
        </w:r>
      </w:ins>
      <w:ins w:id="439"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40" w:author="RAN2#121" w:date="2023-03-14T14:49:00Z"/>
        </w:rPr>
      </w:pPr>
      <w:ins w:id="441"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AN2#121" w:date="2023-03-14T14:49:00Z"/>
          <w:rFonts w:ascii="Courier New" w:eastAsia="Times New Roman" w:hAnsi="Courier New"/>
          <w:noProof/>
          <w:sz w:val="16"/>
          <w:lang w:eastAsia="en-GB"/>
        </w:rPr>
      </w:pPr>
      <w:ins w:id="443"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4"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45"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46"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29"/>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47"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48"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49" w:author="RAN2#121" w:date="2023-03-14T14:50:00Z"/>
                <w:rFonts w:ascii="Arial" w:eastAsia="Calibri" w:hAnsi="Arial"/>
                <w:b/>
                <w:i/>
                <w:sz w:val="18"/>
                <w:szCs w:val="22"/>
                <w:lang w:eastAsia="sv-SE"/>
              </w:rPr>
            </w:pPr>
            <w:proofErr w:type="spellStart"/>
            <w:ins w:id="450"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51"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52" w:author="RAN2#121" w:date="2023-03-14T14:50:00Z"/>
                <w:rFonts w:ascii="Arial" w:eastAsia="Calibri" w:hAnsi="Arial"/>
                <w:b/>
                <w:bCs/>
                <w:i/>
                <w:iCs/>
                <w:sz w:val="18"/>
                <w:lang w:eastAsia="sv-SE"/>
              </w:rPr>
            </w:pPr>
            <w:proofErr w:type="spellStart"/>
            <w:ins w:id="453"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454" w:author="RAN2#121" w:date="2023-03-14T14:50:00Z"/>
                <w:rFonts w:ascii="Arial" w:eastAsia="Calibri" w:hAnsi="Arial"/>
                <w:sz w:val="18"/>
                <w:lang w:eastAsia="sv-SE"/>
              </w:rPr>
            </w:pPr>
            <w:ins w:id="455"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56" w:author="RAN2#121" w:date="2023-03-14T14:56:00Z">
              <w:r w:rsidR="00CF6CD6">
                <w:rPr>
                  <w:rFonts w:ascii="Arial" w:eastAsia="Calibri" w:hAnsi="Arial"/>
                  <w:sz w:val="18"/>
                  <w:lang w:eastAsia="sv-SE"/>
                </w:rPr>
                <w:t>slots</w:t>
              </w:r>
            </w:ins>
            <w:ins w:id="457"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458"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459" w:author="RAN2#121" w:date="2023-03-14T14:50:00Z"/>
                <w:rFonts w:ascii="Arial" w:eastAsia="Calibri" w:hAnsi="Arial"/>
                <w:b/>
                <w:bCs/>
                <w:i/>
                <w:iCs/>
                <w:sz w:val="18"/>
                <w:lang w:eastAsia="sv-SE"/>
              </w:rPr>
            </w:pPr>
            <w:proofErr w:type="spellStart"/>
            <w:ins w:id="460"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461" w:author="RAN2#121" w:date="2023-03-14T14:50:00Z"/>
                <w:rFonts w:ascii="Arial" w:eastAsia="Calibri" w:hAnsi="Arial"/>
                <w:sz w:val="18"/>
                <w:lang w:eastAsia="sv-SE"/>
              </w:rPr>
            </w:pPr>
            <w:ins w:id="462"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proofErr w:type="spellStart"/>
            <w:r w:rsidRPr="006D6559">
              <w:rPr>
                <w:rFonts w:ascii="Arial" w:eastAsia="SimSun" w:hAnsi="Arial"/>
                <w:b/>
                <w:i/>
                <w:iCs/>
                <w:sz w:val="18"/>
                <w:lang w:eastAsia="sv-SE"/>
              </w:rPr>
              <w:t>ReportUplinkTxDirectCurrentMoreCarrier</w:t>
            </w:r>
            <w:proofErr w:type="spellEnd"/>
            <w:r w:rsidRPr="006D6559">
              <w:rPr>
                <w:rFonts w:ascii="Arial" w:eastAsia="SimSun"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w:t>
            </w:r>
            <w:proofErr w:type="spellEnd"/>
            <w:r w:rsidRPr="006D6559">
              <w:rPr>
                <w:rFonts w:ascii="Arial" w:eastAsia="SimSun"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 xml:space="preserve"> with same order. This IE shall have the same size as </w:t>
            </w:r>
            <w:proofErr w:type="spellStart"/>
            <w:r w:rsidRPr="006D6559">
              <w:rPr>
                <w:rFonts w:ascii="Arial" w:eastAsia="SimSun" w:hAnsi="Arial"/>
                <w:i/>
                <w:iCs/>
                <w:sz w:val="18"/>
                <w:lang w:eastAsia="sv-SE"/>
              </w:rPr>
              <w:t>servCellIndexList</w:t>
            </w:r>
            <w:proofErr w:type="spellEnd"/>
            <w:r w:rsidRPr="006D6559">
              <w:rPr>
                <w:rFonts w:ascii="Arial" w:eastAsia="SimSun"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proofErr w:type="spellStart"/>
            <w:r w:rsidRPr="006D6559">
              <w:rPr>
                <w:rFonts w:ascii="Arial" w:eastAsia="SimSun"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DengXian" w:hAnsi="Arial"/>
                <w:sz w:val="18"/>
                <w:lang w:eastAsia="zh-CN"/>
              </w:rPr>
              <w:t xml:space="preserve"> in this </w:t>
            </w:r>
            <w:proofErr w:type="spellStart"/>
            <w:r w:rsidRPr="006D6559">
              <w:rPr>
                <w:rFonts w:ascii="Arial" w:eastAsia="DengXian"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otherwise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otherwise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63" w:name="_Toc60777493"/>
      <w:bookmarkStart w:id="464"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63"/>
      <w:bookmarkEnd w:id="464"/>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5" w:name="_Toc60777512"/>
      <w:bookmarkStart w:id="466"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465"/>
      <w:bookmarkEnd w:id="466"/>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8" w:author="RAN2#121" w:date="2023-03-14T14:17:00Z"/>
          <w:rFonts w:ascii="Courier New" w:eastAsia="Times New Roman" w:hAnsi="Courier New"/>
          <w:noProof/>
          <w:sz w:val="16"/>
          <w:lang w:eastAsia="en-GB"/>
        </w:rPr>
      </w:pPr>
    </w:p>
    <w:p w14:paraId="0A6D1284" w14:textId="1FDE5254"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AN2#121" w:date="2023-03-14T14:17:00Z"/>
          <w:rFonts w:ascii="Courier New" w:eastAsia="Times New Roman" w:hAnsi="Courier New"/>
          <w:noProof/>
          <w:sz w:val="16"/>
          <w:lang w:eastAsia="en-GB"/>
        </w:rPr>
      </w:pPr>
      <w:commentRangeStart w:id="470"/>
      <w:ins w:id="471" w:author="RAN2#121" w:date="2023-03-14T14:17:00Z">
        <w:r w:rsidRPr="00ED4CE7">
          <w:rPr>
            <w:rFonts w:ascii="Courier New" w:eastAsia="Times New Roman" w:hAnsi="Courier New"/>
            <w:noProof/>
            <w:sz w:val="16"/>
            <w:lang w:eastAsia="en-GB"/>
          </w:rPr>
          <w:t>OtherConfig-v1</w:t>
        </w:r>
      </w:ins>
      <w:ins w:id="472" w:author="RAN2#121" w:date="2023-03-14T14:18:00Z">
        <w:r w:rsidR="001B357D">
          <w:rPr>
            <w:rFonts w:ascii="Courier New" w:eastAsia="Times New Roman" w:hAnsi="Courier New"/>
            <w:noProof/>
            <w:sz w:val="16"/>
            <w:lang w:eastAsia="en-GB"/>
          </w:rPr>
          <w:t>8</w:t>
        </w:r>
      </w:ins>
      <w:ins w:id="473" w:author="RAN2#121" w:date="2023-03-14T14:20:00Z">
        <w:r w:rsidR="00E40178">
          <w:rPr>
            <w:rFonts w:ascii="Courier New" w:eastAsia="Times New Roman" w:hAnsi="Courier New"/>
            <w:noProof/>
            <w:sz w:val="16"/>
            <w:lang w:eastAsia="en-GB"/>
          </w:rPr>
          <w:t>xy</w:t>
        </w:r>
      </w:ins>
      <w:ins w:id="474"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6F8D39F5" w14:textId="40E6CF92"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5" w:author="RAN2#121" w:date="2023-03-14T14:18:00Z"/>
          <w:rFonts w:ascii="Courier New" w:eastAsia="Times New Roman" w:hAnsi="Courier New"/>
          <w:noProof/>
          <w:color w:val="808080"/>
          <w:sz w:val="16"/>
          <w:lang w:eastAsia="en-GB"/>
        </w:rPr>
      </w:pPr>
      <w:ins w:id="476"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477" w:author="RAN2#121" w:date="2023-03-14T14:19:00Z">
        <w:r w:rsidR="00004915">
          <w:rPr>
            <w:rFonts w:ascii="Courier New" w:eastAsia="Times New Roman" w:hAnsi="Courier New"/>
            <w:noProof/>
            <w:sz w:val="16"/>
            <w:lang w:eastAsia="en-GB"/>
          </w:rPr>
          <w:t>IDC</w:t>
        </w:r>
      </w:ins>
      <w:ins w:id="47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319B6B21" w:rsidR="004D77C9" w:rsidRPr="00ED4CE7"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18:00Z"/>
          <w:rFonts w:ascii="Courier New" w:eastAsia="Times New Roman" w:hAnsi="Courier New"/>
          <w:noProof/>
          <w:color w:val="808080"/>
          <w:sz w:val="16"/>
          <w:lang w:eastAsia="en-GB"/>
        </w:rPr>
      </w:pPr>
      <w:ins w:id="480"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481"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482" w:author="RAN2#121" w:date="2023-03-15T17:32:00Z">
        <w:r w:rsidR="005B7ED3">
          <w:rPr>
            <w:rFonts w:ascii="Courier New" w:eastAsia="Times New Roman" w:hAnsi="Courier New"/>
            <w:noProof/>
            <w:sz w:val="16"/>
            <w:lang w:eastAsia="en-GB"/>
          </w:rPr>
          <w:t>setup</w:t>
        </w:r>
      </w:ins>
      <w:ins w:id="483" w:author="RAN2#121" w:date="2023-03-14T14:32:00Z">
        <w:r w:rsidR="00D64A53" w:rsidRPr="00ED4CE7">
          <w:rPr>
            <w:rFonts w:ascii="Courier New" w:eastAsia="Times New Roman" w:hAnsi="Courier New"/>
            <w:noProof/>
            <w:sz w:val="16"/>
            <w:lang w:eastAsia="en-GB"/>
          </w:rPr>
          <w:t>}</w:t>
        </w:r>
      </w:ins>
      <w:ins w:id="484"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485"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486" w:author="RAN2#121" w:date="2023-03-14T14:46:00Z">
        <w:r w:rsidR="00766989">
          <w:rPr>
            <w:rFonts w:ascii="Courier New" w:eastAsia="Times New Roman" w:hAnsi="Courier New"/>
            <w:noProof/>
            <w:sz w:val="16"/>
            <w:lang w:eastAsia="en-GB"/>
          </w:rPr>
          <w:t xml:space="preserve"> </w:t>
        </w:r>
      </w:ins>
      <w:ins w:id="48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8" w:author="RAN2#121" w:date="2023-03-14T14:17:00Z"/>
          <w:rFonts w:ascii="Courier New" w:eastAsia="Times New Roman" w:hAnsi="Courier New"/>
          <w:noProof/>
          <w:sz w:val="16"/>
          <w:lang w:eastAsia="en-GB"/>
        </w:rPr>
      </w:pPr>
      <w:ins w:id="489" w:author="RAN2#121" w:date="2023-03-14T14:17:00Z">
        <w:r w:rsidRPr="00ED4CE7">
          <w:rPr>
            <w:rFonts w:ascii="Courier New" w:eastAsia="Times New Roman" w:hAnsi="Courier New"/>
            <w:noProof/>
            <w:sz w:val="16"/>
            <w:lang w:eastAsia="en-GB"/>
          </w:rPr>
          <w:t>}</w:t>
        </w:r>
      </w:ins>
      <w:commentRangeEnd w:id="470"/>
      <w:r w:rsidR="003F0CE7">
        <w:rPr>
          <w:rStyle w:val="CommentReference"/>
          <w:rFonts w:eastAsia="Times New Roman"/>
          <w:lang w:eastAsia="ja-JP"/>
        </w:rPr>
        <w:commentReference w:id="470"/>
      </w:r>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0"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37:00Z"/>
          <w:rFonts w:ascii="Courier New" w:eastAsia="Times New Roman" w:hAnsi="Courier New"/>
          <w:noProof/>
          <w:sz w:val="16"/>
          <w:lang w:eastAsia="en-GB"/>
        </w:rPr>
      </w:pPr>
      <w:ins w:id="492"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3" w:author="RAN2#121" w:date="2023-03-14T16:39:00Z"/>
          <w:rFonts w:ascii="Courier New" w:eastAsia="Times New Roman" w:hAnsi="Courier New"/>
          <w:noProof/>
          <w:sz w:val="16"/>
          <w:lang w:eastAsia="en-GB"/>
        </w:rPr>
      </w:pPr>
      <w:ins w:id="494" w:author="RAN2#121" w:date="2023-03-14T14:37:00Z">
        <w:r w:rsidRPr="00ED4CE7">
          <w:rPr>
            <w:rFonts w:ascii="Courier New" w:eastAsia="Times New Roman" w:hAnsi="Courier New"/>
            <w:noProof/>
            <w:sz w:val="16"/>
            <w:lang w:eastAsia="en-GB"/>
          </w:rPr>
          <w:t xml:space="preserve">    </w:t>
        </w:r>
      </w:ins>
      <w:ins w:id="495"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6" w:author="RAN2#121" w:date="2023-03-14T14:37:00Z"/>
          <w:rFonts w:ascii="Courier New" w:eastAsia="Times New Roman" w:hAnsi="Courier New"/>
          <w:noProof/>
          <w:sz w:val="16"/>
          <w:lang w:eastAsia="en-GB"/>
        </w:rPr>
      </w:pPr>
      <w:ins w:id="497"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8" w:author="RAN2#121" w:date="2023-03-14T14:37:00Z"/>
          <w:rFonts w:ascii="Courier New" w:eastAsia="Times New Roman" w:hAnsi="Courier New"/>
          <w:noProof/>
          <w:sz w:val="16"/>
          <w:lang w:eastAsia="en-GB"/>
        </w:rPr>
      </w:pPr>
      <w:ins w:id="499"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1" w:author="RAN2#121" w:date="2023-03-14T16:40:00Z"/>
          <w:rFonts w:ascii="Courier New" w:eastAsia="Times New Roman" w:hAnsi="Courier New"/>
          <w:noProof/>
          <w:sz w:val="16"/>
          <w:lang w:eastAsia="en-GB"/>
        </w:rPr>
      </w:pPr>
      <w:ins w:id="502" w:author="RAN2#121" w:date="2023-03-14T16:41:00Z">
        <w:r>
          <w:rPr>
            <w:rFonts w:ascii="Courier New" w:eastAsia="Times New Roman" w:hAnsi="Courier New"/>
            <w:noProof/>
            <w:sz w:val="16"/>
            <w:lang w:eastAsia="en-GB"/>
          </w:rPr>
          <w:t>CandidateServingFreqRangeListNR-r18</w:t>
        </w:r>
      </w:ins>
      <w:ins w:id="503" w:author="RAN2#121" w:date="2023-03-14T16:40:00Z">
        <w:r w:rsidR="00D21035">
          <w:rPr>
            <w:rFonts w:ascii="Courier New" w:eastAsia="Times New Roman" w:hAnsi="Courier New"/>
            <w:noProof/>
            <w:sz w:val="16"/>
            <w:lang w:eastAsia="en-GB"/>
          </w:rPr>
          <w:t xml:space="preserve"> ::= SEQUENCE (SIZE (1..maxFreqIDC-r1</w:t>
        </w:r>
      </w:ins>
      <w:ins w:id="504" w:author="RAN2#121" w:date="2023-03-14T17:48:00Z">
        <w:r w:rsidR="00E828F4">
          <w:rPr>
            <w:rFonts w:ascii="Courier New" w:eastAsia="Times New Roman" w:hAnsi="Courier New"/>
            <w:noProof/>
            <w:sz w:val="16"/>
            <w:lang w:eastAsia="en-GB"/>
          </w:rPr>
          <w:t>6</w:t>
        </w:r>
      </w:ins>
      <w:ins w:id="505"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7" w:author="RAN2#121" w:date="2023-03-14T16:40:00Z"/>
          <w:rFonts w:ascii="Courier New" w:eastAsia="Times New Roman" w:hAnsi="Courier New"/>
          <w:noProof/>
          <w:sz w:val="16"/>
          <w:lang w:eastAsia="en-GB"/>
        </w:rPr>
      </w:pPr>
      <w:ins w:id="508"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9" w:author="RAN2#121" w:date="2023-03-14T16:40:00Z"/>
          <w:rFonts w:ascii="Courier New" w:eastAsia="Times New Roman" w:hAnsi="Courier New"/>
          <w:noProof/>
          <w:sz w:val="16"/>
          <w:lang w:eastAsia="en-GB"/>
        </w:rPr>
      </w:pPr>
      <w:ins w:id="510" w:author="RAN2#121" w:date="2023-03-14T16:40:00Z">
        <w:r w:rsidRPr="004A31BE">
          <w:rPr>
            <w:rFonts w:ascii="Courier New" w:eastAsia="Times New Roman" w:hAnsi="Courier New"/>
            <w:noProof/>
            <w:sz w:val="16"/>
            <w:lang w:eastAsia="en-GB"/>
          </w:rPr>
          <w:t xml:space="preserve">    </w:t>
        </w:r>
      </w:ins>
      <w:ins w:id="511" w:author="RAN2#121" w:date="2023-03-15T09:53:00Z">
        <w:r w:rsidR="00FE4484">
          <w:rPr>
            <w:rFonts w:ascii="Courier New" w:eastAsia="Times New Roman" w:hAnsi="Courier New"/>
            <w:noProof/>
            <w:sz w:val="16"/>
            <w:lang w:eastAsia="en-GB"/>
          </w:rPr>
          <w:t>candidateC</w:t>
        </w:r>
      </w:ins>
      <w:ins w:id="512"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6:40:00Z"/>
          <w:rFonts w:ascii="Courier New" w:eastAsia="Times New Roman" w:hAnsi="Courier New"/>
          <w:noProof/>
          <w:sz w:val="16"/>
          <w:lang w:eastAsia="en-GB"/>
        </w:rPr>
      </w:pPr>
      <w:ins w:id="514" w:author="RAN2#121" w:date="2023-03-14T16:40:00Z">
        <w:r w:rsidRPr="004A31BE">
          <w:rPr>
            <w:rFonts w:ascii="Courier New" w:eastAsia="Times New Roman" w:hAnsi="Courier New"/>
            <w:noProof/>
            <w:sz w:val="16"/>
            <w:lang w:eastAsia="en-GB"/>
          </w:rPr>
          <w:tab/>
          <w:t xml:space="preserve">candidateBandwidth-r18          </w:t>
        </w:r>
      </w:ins>
      <w:ins w:id="515" w:author="RAN2#121" w:date="2023-03-14T16:42:00Z">
        <w:r w:rsidR="0097059F">
          <w:rPr>
            <w:rFonts w:ascii="Courier New" w:eastAsia="Times New Roman" w:hAnsi="Courier New"/>
            <w:noProof/>
            <w:sz w:val="16"/>
            <w:lang w:eastAsia="en-GB"/>
          </w:rPr>
          <w:t xml:space="preserve"> </w:t>
        </w:r>
      </w:ins>
      <w:ins w:id="516" w:author="RAN2#121" w:date="2023-03-14T16:40:00Z">
        <w:r w:rsidRPr="004A31BE">
          <w:rPr>
            <w:rFonts w:ascii="Courier New" w:eastAsia="Times New Roman" w:hAnsi="Courier New"/>
            <w:noProof/>
            <w:sz w:val="16"/>
            <w:lang w:eastAsia="en-GB"/>
          </w:rPr>
          <w:t>ENUMERATED {mhz5, mhz10, mhz20, mhz30, mhz40, mhz50, mhz60, mhz80, mhz100, mhz200, mhz300,</w:t>
        </w:r>
      </w:ins>
      <w:ins w:id="517" w:author="RAN2#121" w:date="2023-03-14T16:42:00Z">
        <w:r w:rsidR="00292F72">
          <w:rPr>
            <w:rFonts w:ascii="Courier New" w:eastAsia="Times New Roman" w:hAnsi="Courier New"/>
            <w:noProof/>
            <w:sz w:val="16"/>
            <w:lang w:eastAsia="en-GB"/>
          </w:rPr>
          <w:t xml:space="preserve"> </w:t>
        </w:r>
      </w:ins>
      <w:ins w:id="518" w:author="RAN2#121" w:date="2023-03-14T16:40:00Z">
        <w:r w:rsidRPr="004A31BE">
          <w:rPr>
            <w:rFonts w:ascii="Courier New" w:eastAsia="Times New Roman" w:hAnsi="Courier New"/>
            <w:noProof/>
            <w:sz w:val="16"/>
            <w:lang w:eastAsia="en-GB"/>
          </w:rPr>
          <w:t>mhz400</w:t>
        </w:r>
      </w:ins>
      <w:ins w:id="519" w:author="RAN2#121" w:date="2023-03-14T16:43:00Z">
        <w:r w:rsidR="005C7C41">
          <w:rPr>
            <w:rFonts w:ascii="Courier New" w:eastAsia="Times New Roman" w:hAnsi="Courier New"/>
            <w:noProof/>
            <w:sz w:val="16"/>
            <w:lang w:eastAsia="en-GB"/>
          </w:rPr>
          <w:t>, whole</w:t>
        </w:r>
      </w:ins>
      <w:ins w:id="520"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1"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2" w:author="RAN2#121" w:date="2023-03-14T19:25:00Z"/>
          <w:rFonts w:ascii="Courier New" w:eastAsia="Times New Roman" w:hAnsi="Courier New"/>
          <w:noProof/>
          <w:sz w:val="16"/>
          <w:lang w:eastAsia="en-GB"/>
        </w:rPr>
      </w:pPr>
      <w:ins w:id="523"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4"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5" w:author="RAN2#121" w:date="2023-03-14T16:40:00Z"/>
          <w:rFonts w:ascii="Courier New" w:eastAsia="Times New Roman" w:hAnsi="Courier New"/>
          <w:noProof/>
          <w:sz w:val="16"/>
          <w:lang w:eastAsia="en-GB"/>
        </w:rPr>
      </w:pPr>
      <w:ins w:id="526"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7"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28"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29" w:author="RAN2#121" w:date="2023-03-14T16:56:00Z"/>
                <w:rFonts w:ascii="Arial" w:eastAsia="Times New Roman" w:hAnsi="Arial"/>
                <w:b/>
                <w:bCs/>
                <w:i/>
                <w:iCs/>
                <w:sz w:val="18"/>
                <w:lang w:eastAsia="sv-SE"/>
              </w:rPr>
            </w:pPr>
            <w:proofErr w:type="spellStart"/>
            <w:ins w:id="530"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31" w:author="RAN2#121" w:date="2023-03-14T16:55:00Z"/>
                <w:rFonts w:ascii="Arial" w:eastAsia="Times New Roman" w:hAnsi="Arial"/>
                <w:b/>
                <w:bCs/>
                <w:i/>
                <w:iCs/>
                <w:sz w:val="18"/>
                <w:lang w:eastAsia="sv-SE"/>
              </w:rPr>
            </w:pPr>
            <w:ins w:id="532" w:author="RAN2#121" w:date="2023-03-14T16:56:00Z">
              <w:r w:rsidRPr="00AB0644">
                <w:rPr>
                  <w:rFonts w:ascii="Arial" w:eastAsia="Yu Mincho" w:hAnsi="Arial"/>
                  <w:sz w:val="18"/>
                  <w:lang w:eastAsia="x-none"/>
                </w:rPr>
                <w:t xml:space="preserve">Indicates </w:t>
              </w:r>
            </w:ins>
            <w:ins w:id="533" w:author="RAN2#121" w:date="2023-03-14T16:59:00Z">
              <w:r w:rsidR="00391F09">
                <w:rPr>
                  <w:rFonts w:ascii="Arial" w:eastAsia="Yu Mincho" w:hAnsi="Arial"/>
                  <w:sz w:val="18"/>
                  <w:lang w:eastAsia="x-none"/>
                </w:rPr>
                <w:t xml:space="preserve">the candidate frequency range </w:t>
              </w:r>
            </w:ins>
            <w:ins w:id="534" w:author="RAN2#121" w:date="2023-03-14T17:00:00Z">
              <w:r w:rsidR="006A384C">
                <w:rPr>
                  <w:rFonts w:ascii="Arial" w:eastAsia="Yu Mincho" w:hAnsi="Arial"/>
                  <w:sz w:val="18"/>
                  <w:lang w:eastAsia="x-none"/>
                </w:rPr>
                <w:t>with the combination of</w:t>
              </w:r>
            </w:ins>
            <w:ins w:id="535" w:author="RAN2#121" w:date="2023-03-14T16:59:00Z">
              <w:r w:rsidR="00391F09">
                <w:rPr>
                  <w:rFonts w:ascii="Arial" w:eastAsia="Yu Mincho" w:hAnsi="Arial"/>
                  <w:sz w:val="18"/>
                  <w:lang w:eastAsia="x-none"/>
                </w:rPr>
                <w:t xml:space="preserve"> </w:t>
              </w:r>
            </w:ins>
            <w:ins w:id="536"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37" w:author="RAN2#121" w:date="2023-03-14T18:32:00Z">
              <w:r w:rsidR="00070409">
                <w:rPr>
                  <w:rFonts w:ascii="Arial" w:eastAsia="Yu Mincho" w:hAnsi="Arial"/>
                  <w:sz w:val="18"/>
                  <w:lang w:eastAsia="x-none"/>
                </w:rPr>
                <w:t xml:space="preserve">the </w:t>
              </w:r>
            </w:ins>
            <w:ins w:id="538"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39"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40" w:author="RAN2#121" w:date="2023-03-14T16:57:00Z"/>
                <w:rFonts w:ascii="Arial" w:eastAsia="Times New Roman" w:hAnsi="Arial"/>
                <w:b/>
                <w:bCs/>
                <w:i/>
                <w:iCs/>
                <w:sz w:val="18"/>
                <w:lang w:eastAsia="sv-SE"/>
              </w:rPr>
            </w:pPr>
            <w:proofErr w:type="spellStart"/>
            <w:ins w:id="541"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42" w:author="RAN2#121" w:date="2023-03-14T16:56:00Z"/>
                <w:rFonts w:ascii="Arial" w:eastAsia="Times New Roman" w:hAnsi="Arial"/>
                <w:b/>
                <w:bCs/>
                <w:i/>
                <w:iCs/>
                <w:sz w:val="18"/>
                <w:lang w:eastAsia="sv-SE"/>
              </w:rPr>
            </w:pPr>
            <w:ins w:id="543"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44"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45" w:author="RAN2#121" w:date="2023-03-14T16:58:00Z"/>
                <w:rFonts w:ascii="Arial" w:eastAsia="Times New Roman" w:hAnsi="Arial"/>
                <w:b/>
                <w:bCs/>
                <w:i/>
                <w:iCs/>
                <w:sz w:val="18"/>
                <w:lang w:eastAsia="sv-SE"/>
              </w:rPr>
            </w:pPr>
            <w:proofErr w:type="spellStart"/>
            <w:ins w:id="546"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47" w:author="RAN2#121" w:date="2023-03-14T16:58:00Z"/>
                <w:rFonts w:ascii="Arial" w:eastAsia="Times New Roman" w:hAnsi="Arial"/>
                <w:b/>
                <w:bCs/>
                <w:i/>
                <w:iCs/>
                <w:sz w:val="18"/>
                <w:lang w:eastAsia="sv-SE"/>
              </w:rPr>
            </w:pPr>
            <w:ins w:id="548" w:author="RAN2#121" w:date="2023-03-14T16:58:00Z">
              <w:r w:rsidRPr="0005073F">
                <w:rPr>
                  <w:rFonts w:ascii="Arial" w:eastAsia="Yu Mincho" w:hAnsi="Arial"/>
                  <w:sz w:val="18"/>
                  <w:lang w:eastAsia="x-none"/>
                </w:rPr>
                <w:t xml:space="preserve">Indicates </w:t>
              </w:r>
            </w:ins>
            <w:ins w:id="549" w:author="RAN2#121" w:date="2023-03-14T18:30:00Z">
              <w:r w:rsidR="00E2578B" w:rsidRPr="00B7685C">
                <w:rPr>
                  <w:rFonts w:ascii="Arial" w:eastAsia="Times New Roman" w:hAnsi="Arial"/>
                  <w:sz w:val="18"/>
                  <w:lang w:eastAsia="en-GB"/>
                </w:rPr>
                <w:t xml:space="preserve">the bandwidth of the </w:t>
              </w:r>
            </w:ins>
            <w:ins w:id="550" w:author="RAN2#121" w:date="2023-03-14T18:31:00Z">
              <w:r w:rsidR="003D34AE" w:rsidRPr="00C4708E">
                <w:rPr>
                  <w:rFonts w:ascii="Arial" w:eastAsia="Yu Mincho" w:hAnsi="Arial"/>
                  <w:sz w:val="18"/>
                  <w:lang w:eastAsia="x-none"/>
                </w:rPr>
                <w:t xml:space="preserve">candidate </w:t>
              </w:r>
            </w:ins>
            <w:ins w:id="551"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552"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proofErr w:type="spellStart"/>
            <w:r w:rsidRPr="00ED4CE7">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proofErr w:type="spellStart"/>
            <w:r w:rsidRPr="00ED4CE7">
              <w:rPr>
                <w:rFonts w:ascii="Arial" w:eastAsia="SimSun" w:hAnsi="Arial"/>
                <w:i/>
                <w:iCs/>
                <w:sz w:val="18"/>
                <w:lang w:eastAsia="sv-SE"/>
              </w:rPr>
              <w:t>RRCReconfiguration</w:t>
            </w:r>
            <w:proofErr w:type="spellEnd"/>
            <w:r w:rsidRPr="00ED4CE7">
              <w:rPr>
                <w:rFonts w:ascii="Arial" w:eastAsia="SimSun" w:hAnsi="Arial"/>
                <w:sz w:val="18"/>
                <w:lang w:eastAsia="sv-SE"/>
              </w:rPr>
              <w:t xml:space="preserve"> message not within </w:t>
            </w:r>
            <w:proofErr w:type="spellStart"/>
            <w:r w:rsidRPr="00ED4CE7">
              <w:rPr>
                <w:rFonts w:ascii="Arial" w:eastAsia="SimSun" w:hAnsi="Arial"/>
                <w:i/>
                <w:iCs/>
                <w:sz w:val="18"/>
                <w:lang w:eastAsia="sv-SE"/>
              </w:rPr>
              <w:t>mrdc-SecondaryCellGroup</w:t>
            </w:r>
            <w:proofErr w:type="spellEnd"/>
            <w:r w:rsidRPr="00ED4CE7">
              <w:rPr>
                <w:rFonts w:ascii="Arial" w:eastAsia="SimSun" w:hAnsi="Arial"/>
                <w:sz w:val="18"/>
                <w:lang w:eastAsia="sv-SE"/>
              </w:rPr>
              <w:t xml:space="preserve"> and received, either via SRB3 within </w:t>
            </w:r>
            <w:proofErr w:type="spellStart"/>
            <w:r w:rsidRPr="00ED4CE7">
              <w:rPr>
                <w:rFonts w:ascii="Arial" w:eastAsia="SimSun" w:hAnsi="Arial"/>
                <w:i/>
                <w:iCs/>
                <w:sz w:val="18"/>
                <w:lang w:eastAsia="sv-SE"/>
              </w:rPr>
              <w:t>DLInformationTransferMRDC</w:t>
            </w:r>
            <w:proofErr w:type="spellEnd"/>
            <w:r w:rsidRPr="00ED4CE7">
              <w:rPr>
                <w:rFonts w:ascii="Arial" w:eastAsia="SimSun"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SimSun"/>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SimSun"/>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SimSun"/>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w:t>
      </w:r>
      <w:proofErr w:type="spellStart"/>
      <w:r>
        <w:t>freq</w:t>
      </w:r>
      <w:proofErr w:type="spellEnd"/>
      <w:r>
        <w:t xml:space="preserve">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w:t>
      </w:r>
      <w:proofErr w:type="spellStart"/>
      <w:r>
        <w:t>freq</w:t>
      </w:r>
      <w:proofErr w:type="spellEnd"/>
      <w:r>
        <w:t xml:space="preserve"> for EN-DC scenario. </w:t>
      </w:r>
    </w:p>
    <w:p w14:paraId="66056CB1" w14:textId="77777777" w:rsidR="00470B2A" w:rsidRDefault="00470B2A" w:rsidP="00470B2A">
      <w:pPr>
        <w:pStyle w:val="Doc-text2"/>
        <w:numPr>
          <w:ilvl w:val="0"/>
          <w:numId w:val="1"/>
        </w:numPr>
        <w:spacing w:line="240" w:lineRule="auto"/>
        <w:jc w:val="left"/>
      </w:pPr>
      <w:r>
        <w:t xml:space="preserve">FFS, on </w:t>
      </w:r>
      <w:proofErr w:type="spellStart"/>
      <w:r>
        <w:t>signalling</w:t>
      </w:r>
      <w:proofErr w:type="spellEnd"/>
      <w:r>
        <w:t xml:space="preserve">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w:t>
      </w:r>
      <w:proofErr w:type="spellStart"/>
      <w:r>
        <w:t>signalling</w:t>
      </w:r>
      <w:proofErr w:type="spellEnd"/>
      <w:r>
        <w:t xml:space="preserve">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w:t>
      </w:r>
      <w:proofErr w:type="spellStart"/>
      <w:r>
        <w:t>signalling</w:t>
      </w:r>
      <w:proofErr w:type="spellEnd"/>
      <w:r>
        <w:t xml:space="preserve">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 xml:space="preserve">Adopt Option 1 based frequency range reporting to the network </w:t>
      </w:r>
      <w:proofErr w:type="spellStart"/>
      <w:r w:rsidRPr="00D75CFA">
        <w:rPr>
          <w:highlight w:val="green"/>
        </w:rPr>
        <w:t>i.e</w:t>
      </w:r>
      <w:proofErr w:type="spellEnd"/>
      <w:r w:rsidRPr="00D75CFA">
        <w:rPr>
          <w:highlight w:val="green"/>
        </w:rPr>
        <w:t xml:space="preserve"> Center frequency + bandwidth in </w:t>
      </w:r>
      <w:proofErr w:type="spellStart"/>
      <w:r w:rsidRPr="00D75CFA">
        <w:rPr>
          <w:highlight w:val="green"/>
        </w:rPr>
        <w:t>KHz</w:t>
      </w:r>
      <w:proofErr w:type="spellEnd"/>
      <w:r w:rsidRPr="00D75CFA">
        <w:rPr>
          <w:highlight w:val="green"/>
        </w:rPr>
        <w:t>/MHz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w:t>
      </w:r>
      <w:proofErr w:type="spellStart"/>
      <w:r w:rsidRPr="00D75CFA">
        <w:rPr>
          <w:highlight w:val="green"/>
        </w:rPr>
        <w:t>KHz</w:t>
      </w:r>
      <w:proofErr w:type="spellEnd"/>
      <w:r w:rsidRPr="00D75CFA">
        <w:rPr>
          <w:highlight w:val="green"/>
        </w:rPr>
        <w:t>/</w:t>
      </w:r>
      <w:proofErr w:type="spellStart"/>
      <w:r w:rsidRPr="00D75CFA">
        <w:rPr>
          <w:highlight w:val="green"/>
        </w:rPr>
        <w:t>Mhz</w:t>
      </w:r>
      <w:proofErr w:type="spellEnd"/>
      <w:r w:rsidRPr="00D75CFA">
        <w:rPr>
          <w:highlight w:val="green"/>
        </w:rPr>
        <w:t xml:space="preserve">)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 xml:space="preserve">no additional co-ordination is needed for IDC configuration, apart from the existing mechanism between MN and SN (i.e. </w:t>
      </w:r>
      <w:proofErr w:type="spellStart"/>
      <w:r w:rsidRPr="001662C4">
        <w:t>candidateServingFreqListNR</w:t>
      </w:r>
      <w:proofErr w:type="spellEnd"/>
      <w:r w:rsidRPr="001662C4">
        <w:t xml:space="preserve">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The gNB configures the candidate frequency ranges using (</w:t>
      </w:r>
      <w:proofErr w:type="spellStart"/>
      <w:r w:rsidRPr="00D75CFA">
        <w:rPr>
          <w:highlight w:val="green"/>
        </w:rPr>
        <w:t>centre</w:t>
      </w:r>
      <w:proofErr w:type="spellEnd"/>
      <w:r w:rsidRPr="00D75CFA">
        <w:rPr>
          <w:highlight w:val="green"/>
        </w:rPr>
        <w:t xml:space="preserv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w:t>
      </w:r>
      <w:proofErr w:type="spellStart"/>
      <w:r w:rsidRPr="00D75CFA">
        <w:rPr>
          <w:highlight w:val="green"/>
        </w:rPr>
        <w:t>centre</w:t>
      </w:r>
      <w:proofErr w:type="spellEnd"/>
      <w:r w:rsidRPr="00D75CFA">
        <w:rPr>
          <w:highlight w:val="green"/>
        </w:rPr>
        <w:t xml:space="preserve"> frequency + bandwidth) reported by the UE shall at least overlap with the frequency range (</w:t>
      </w:r>
      <w:proofErr w:type="spellStart"/>
      <w:r w:rsidRPr="00D75CFA">
        <w:rPr>
          <w:highlight w:val="green"/>
        </w:rPr>
        <w:t>centre</w:t>
      </w:r>
      <w:proofErr w:type="spellEnd"/>
      <w:r w:rsidRPr="00D75CFA">
        <w:rPr>
          <w:highlight w:val="green"/>
        </w:rPr>
        <w:t xml:space="preserv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 xml:space="preserve">The </w:t>
      </w:r>
      <w:proofErr w:type="spellStart"/>
      <w:r w:rsidRPr="00D75CFA">
        <w:rPr>
          <w:highlight w:val="green"/>
        </w:rPr>
        <w:t>centre</w:t>
      </w:r>
      <w:proofErr w:type="spellEnd"/>
      <w:r w:rsidRPr="00D75CFA">
        <w:rPr>
          <w:highlight w:val="green"/>
        </w:rPr>
        <w:t xml:space="preserve"> frequency reported by the UE is within the frequency range (</w:t>
      </w:r>
      <w:proofErr w:type="spellStart"/>
      <w:r w:rsidRPr="00D75CFA">
        <w:rPr>
          <w:highlight w:val="green"/>
        </w:rPr>
        <w:t>centre</w:t>
      </w:r>
      <w:proofErr w:type="spellEnd"/>
      <w:r w:rsidRPr="00D75CFA">
        <w:rPr>
          <w:highlight w:val="green"/>
        </w:rPr>
        <w:t xml:space="preserv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 xml:space="preserve">The values of </w:t>
      </w:r>
      <w:proofErr w:type="spellStart"/>
      <w:r w:rsidRPr="00D75CFA">
        <w:rPr>
          <w:highlight w:val="green"/>
        </w:rPr>
        <w:t>drx-onDurationTimer</w:t>
      </w:r>
      <w:proofErr w:type="spellEnd"/>
      <w:r w:rsidRPr="00D75CFA">
        <w:rPr>
          <w:highlight w:val="green"/>
        </w:rPr>
        <w:t xml:space="preserve">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w:t>
      </w:r>
      <w:proofErr w:type="spellStart"/>
      <w:r>
        <w:t>ies</w:t>
      </w:r>
      <w:proofErr w:type="spellEnd"/>
      <w:r>
        <w:t>)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Nokia (Jarkko)" w:date="2023-03-29T09:52:00Z" w:initials="Nokia">
    <w:p w14:paraId="6C6C5A68" w14:textId="69B97714" w:rsidR="00840D5A" w:rsidRDefault="00840D5A">
      <w:pPr>
        <w:pStyle w:val="CommentText"/>
      </w:pPr>
      <w:r>
        <w:rPr>
          <w:rStyle w:val="CommentReference"/>
        </w:rPr>
        <w:annotationRef/>
      </w:r>
      <w:r>
        <w:t xml:space="preserve">Do we need to separate here new FDM and TDM </w:t>
      </w:r>
      <w:proofErr w:type="spellStart"/>
      <w:r>
        <w:t>solutiosn</w:t>
      </w:r>
      <w:proofErr w:type="spellEnd"/>
      <w:r>
        <w:t xml:space="preserve"> as those are possibly separately supported by the UE?</w:t>
      </w:r>
    </w:p>
  </w:comment>
  <w:comment w:id="199" w:author="Ericsson(Min)" w:date="2023-03-22T10:47:00Z" w:initials="E">
    <w:p w14:paraId="68B1EA1F" w14:textId="10BE2343" w:rsidR="00947097" w:rsidRDefault="00B4775D" w:rsidP="00947097">
      <w:pPr>
        <w:pStyle w:val="CommentText"/>
      </w:pPr>
      <w:r>
        <w:rPr>
          <w:rStyle w:val="CommentReference"/>
        </w:rPr>
        <w:annotationRef/>
      </w:r>
      <w:r w:rsidR="00947097">
        <w:t>Better wording: FFS on specifying the dependency between FDM report and TDM report.</w:t>
      </w:r>
    </w:p>
    <w:p w14:paraId="0C6F848D" w14:textId="77777777" w:rsidR="00947097" w:rsidRDefault="00947097" w:rsidP="00947097">
      <w:pPr>
        <w:pStyle w:val="CommentText"/>
      </w:pPr>
    </w:p>
    <w:p w14:paraId="0078018E" w14:textId="3DD4307A" w:rsidR="00B4775D" w:rsidRDefault="00947097" w:rsidP="00947097">
      <w:pPr>
        <w:pStyle w:val="CommentText"/>
      </w:pPr>
      <w:r>
        <w:t>Remove the rest texts from the note.</w:t>
      </w:r>
    </w:p>
  </w:comment>
  <w:comment w:id="254" w:author="Ericsson(Min)" w:date="2023-03-22T10:51:00Z" w:initials="E">
    <w:p w14:paraId="34984155" w14:textId="6EAC488B" w:rsidR="00EA66E2" w:rsidRDefault="00EA66E2">
      <w:pPr>
        <w:pStyle w:val="CommentText"/>
      </w:pPr>
      <w:r>
        <w:rPr>
          <w:rStyle w:val="CommentReference"/>
        </w:rPr>
        <w:annotationRef/>
      </w:r>
      <w:r>
        <w:t>Should be “r18”</w:t>
      </w:r>
    </w:p>
  </w:comment>
  <w:comment w:id="258" w:author="Ericsson(Min)" w:date="2023-03-22T10:51:00Z" w:initials="E">
    <w:p w14:paraId="6267FC79" w14:textId="32A9835A" w:rsidR="00EA66E2" w:rsidRDefault="00EA66E2">
      <w:pPr>
        <w:pStyle w:val="CommentText"/>
      </w:pPr>
      <w:r>
        <w:rPr>
          <w:rStyle w:val="CommentReference"/>
        </w:rPr>
        <w:annotationRef/>
      </w:r>
      <w:r>
        <w:t>Should be “r18”</w:t>
      </w:r>
    </w:p>
  </w:comment>
  <w:comment w:id="292" w:author="Ericsson(Min)" w:date="2023-03-22T10:52:00Z" w:initials="E">
    <w:p w14:paraId="2C20F0D5" w14:textId="22AFD3FB" w:rsidR="00EA66E2" w:rsidRDefault="00EA66E2">
      <w:pPr>
        <w:pStyle w:val="CommentText"/>
      </w:pPr>
      <w:r>
        <w:rPr>
          <w:rStyle w:val="CommentReference"/>
        </w:rPr>
        <w:annotationRef/>
      </w:r>
      <w:r>
        <w:t>This needs to be FFS on whether reuse r16 value or define a new r18 value according to RAN2 agreement</w:t>
      </w:r>
    </w:p>
  </w:comment>
  <w:comment w:id="301" w:author="Nokia (Jarkko)" w:date="2023-03-29T09:58:00Z" w:initials="Nokia">
    <w:p w14:paraId="6599A561" w14:textId="2D267017" w:rsidR="00840D5A" w:rsidRDefault="00840D5A">
      <w:pPr>
        <w:pStyle w:val="CommentText"/>
      </w:pPr>
      <w:r>
        <w:rPr>
          <w:rStyle w:val="CommentReference"/>
        </w:rPr>
        <w:annotationRef/>
      </w:r>
      <w:r>
        <w:t xml:space="preserve">another option is </w:t>
      </w:r>
      <w:proofErr w:type="gramStart"/>
      <w:r>
        <w:t>make</w:t>
      </w:r>
      <w:proofErr w:type="gramEnd"/>
      <w:r>
        <w:t xml:space="preserve"> field optional and remove “whole”.</w:t>
      </w:r>
      <w:r>
        <w:t xml:space="preserve"> But </w:t>
      </w:r>
      <w:proofErr w:type="gramStart"/>
      <w:r>
        <w:t>also</w:t>
      </w:r>
      <w:proofErr w:type="gramEnd"/>
      <w:r>
        <w:t xml:space="preserve"> this is fine.</w:t>
      </w:r>
    </w:p>
  </w:comment>
  <w:comment w:id="309" w:author="Nokia (Jarkko)" w:date="2023-03-29T10:01:00Z" w:initials="Nokia">
    <w:p w14:paraId="44A03917" w14:textId="77777777" w:rsidR="00840D5A" w:rsidRDefault="00840D5A" w:rsidP="00840D5A">
      <w:pPr>
        <w:pStyle w:val="CommentText"/>
      </w:pPr>
      <w:r>
        <w:rPr>
          <w:rStyle w:val="CommentReference"/>
        </w:rPr>
        <w:annotationRef/>
      </w:r>
      <w:r>
        <w:t xml:space="preserve">Wasn’t agreement: </w:t>
      </w:r>
      <w:r w:rsidRPr="0094664E">
        <w:t xml:space="preserve">If the UE detects interference in both directions for one candidate frequency range indicated by the </w:t>
      </w:r>
      <w:proofErr w:type="spellStart"/>
      <w:r w:rsidRPr="0094664E">
        <w:t>gNB</w:t>
      </w:r>
      <w:proofErr w:type="spellEnd"/>
      <w:r w:rsidRPr="0094664E">
        <w:t>, the UE can report two affected frequency ranges with the respective interference direction, as legacy. No extra specification change is required</w:t>
      </w:r>
    </w:p>
    <w:p w14:paraId="51BB0670" w14:textId="77777777" w:rsidR="00840D5A" w:rsidRDefault="00840D5A" w:rsidP="00840D5A">
      <w:pPr>
        <w:pStyle w:val="CommentText"/>
      </w:pPr>
    </w:p>
    <w:p w14:paraId="36B8E174" w14:textId="0EF2E3C9" w:rsidR="00840D5A" w:rsidRDefault="00840D5A" w:rsidP="00840D5A">
      <w:pPr>
        <w:pStyle w:val="CommentText"/>
      </w:pPr>
      <w:proofErr w:type="gramStart"/>
      <w:r>
        <w:t>So</w:t>
      </w:r>
      <w:proofErr w:type="gramEnd"/>
      <w:r>
        <w:t xml:space="preserve"> we don’t need both and spare codepoints</w:t>
      </w:r>
    </w:p>
  </w:comment>
  <w:comment w:id="326" w:author="Nokia (Jarkko)" w:date="2023-03-29T09:59:00Z" w:initials="Nokia">
    <w:p w14:paraId="36A6FCCB" w14:textId="67797EF5" w:rsidR="00840D5A" w:rsidRDefault="00840D5A">
      <w:pPr>
        <w:pStyle w:val="CommentText"/>
      </w:pPr>
      <w:r>
        <w:rPr>
          <w:rStyle w:val="CommentReference"/>
        </w:rPr>
        <w:annotationRef/>
      </w:r>
      <w:r>
        <w:t xml:space="preserve">Here we have </w:t>
      </w:r>
      <w:proofErr w:type="spellStart"/>
      <w:r>
        <w:t>victimSystemType</w:t>
      </w:r>
      <w:proofErr w:type="spellEnd"/>
      <w:r>
        <w:t xml:space="preserve"> but in the </w:t>
      </w:r>
      <w:proofErr w:type="spellStart"/>
      <w:r>
        <w:t>affectedCarrieFreqRangeList</w:t>
      </w:r>
      <w:proofErr w:type="spellEnd"/>
      <w:r>
        <w:t xml:space="preserve"> we have interference direction? Was there some agreement on this?</w:t>
      </w:r>
    </w:p>
  </w:comment>
  <w:comment w:id="352" w:author="Nokia (Jarkko)" w:date="2023-03-29T10:01:00Z" w:initials="Nokia">
    <w:p w14:paraId="1C38F786" w14:textId="32DCA8D0" w:rsidR="003F0CE7" w:rsidRDefault="003F0CE7">
      <w:pPr>
        <w:pStyle w:val="CommentText"/>
      </w:pPr>
      <w:r>
        <w:rPr>
          <w:rStyle w:val="CommentReference"/>
        </w:rPr>
        <w:annotationRef/>
      </w:r>
      <w:r>
        <w:t xml:space="preserve">We should have </w:t>
      </w:r>
      <w:proofErr w:type="spellStart"/>
      <w:r>
        <w:t>expalanation</w:t>
      </w:r>
      <w:proofErr w:type="spellEnd"/>
      <w:r>
        <w:t xml:space="preserve"> what mhz5 etc. means as well as codepoint whole</w:t>
      </w:r>
    </w:p>
  </w:comment>
  <w:comment w:id="397" w:author="Ericsson(Min)" w:date="2023-03-22T10:55:00Z" w:initials="E">
    <w:p w14:paraId="2C18E1D7" w14:textId="1078F3A0" w:rsidR="006E1F7D" w:rsidRDefault="006E1F7D">
      <w:pPr>
        <w:pStyle w:val="CommentText"/>
      </w:pPr>
      <w:r>
        <w:rPr>
          <w:rStyle w:val="CommentReference"/>
        </w:rPr>
        <w:annotationRef/>
      </w:r>
      <w:r>
        <w:t xml:space="preserve">TDM stands for </w:t>
      </w:r>
      <w:r w:rsidRPr="006E1F7D">
        <w:rPr>
          <w:rFonts w:ascii="Arial" w:hAnsi="Arial" w:cs="Arial"/>
          <w:color w:val="040C28"/>
          <w:sz w:val="32"/>
          <w:szCs w:val="32"/>
        </w:rPr>
        <w:t>Time division multiplexing</w:t>
      </w:r>
    </w:p>
  </w:comment>
  <w:comment w:id="470" w:author="Nokia (Jarkko)" w:date="2023-03-29T10:02:00Z" w:initials="Nokia">
    <w:p w14:paraId="01A431D7" w14:textId="3CC135FC" w:rsidR="003F0CE7" w:rsidRDefault="003F0CE7" w:rsidP="003F0CE7">
      <w:pPr>
        <w:pStyle w:val="CommentText"/>
      </w:pPr>
      <w:r>
        <w:rPr>
          <w:rStyle w:val="CommentReference"/>
        </w:rPr>
        <w:annotationRef/>
      </w:r>
      <w:r>
        <w:t>if we would have idc-AssistanceConfig-r1</w:t>
      </w:r>
      <w:r>
        <w:t>8</w:t>
      </w:r>
      <w:r>
        <w:t xml:space="preserve"> and under that FDM/TDM as presented here we would simplify procedural text a lot </w:t>
      </w:r>
      <w:proofErr w:type="spellStart"/>
      <w:proofErr w:type="gramStart"/>
      <w:r>
        <w:t>i..e</w:t>
      </w:r>
      <w:proofErr w:type="spellEnd"/>
      <w:proofErr w:type="gramEnd"/>
      <w:r>
        <w:t xml:space="preserve"> no need to have any changes in 5.3.5.9 and 5.3.7 and 5.3.13.2</w:t>
      </w:r>
    </w:p>
    <w:p w14:paraId="1318A76D" w14:textId="77777777" w:rsidR="003F0CE7" w:rsidRDefault="003F0CE7" w:rsidP="003F0CE7">
      <w:pPr>
        <w:pStyle w:val="CommentText"/>
      </w:pPr>
    </w:p>
    <w:p w14:paraId="56450C47" w14:textId="3684C475" w:rsidR="003F0CE7" w:rsidRDefault="003F0CE7" w:rsidP="003F0CE7">
      <w:pPr>
        <w:pStyle w:val="CommentText"/>
      </w:pPr>
      <w:r>
        <w:t>Please think about this. Technically nothing wrong as written now</w:t>
      </w:r>
      <w:r>
        <w:t xml:space="preserve"> but it makes unnecessary complexity in procedural </w:t>
      </w:r>
      <w:proofErr w:type="gramStart"/>
      <w:r>
        <w:t>text.</w:t>
      </w:r>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C5A68" w15:done="0"/>
  <w15:commentEx w15:paraId="0078018E" w15:done="0"/>
  <w15:commentEx w15:paraId="34984155" w15:done="0"/>
  <w15:commentEx w15:paraId="6267FC79" w15:done="0"/>
  <w15:commentEx w15:paraId="2C20F0D5" w15:done="0"/>
  <w15:commentEx w15:paraId="6599A561" w15:done="0"/>
  <w15:commentEx w15:paraId="36B8E174" w15:done="0"/>
  <w15:commentEx w15:paraId="36A6FCCB" w15:done="0"/>
  <w15:commentEx w15:paraId="1C38F786" w15:done="0"/>
  <w15:commentEx w15:paraId="2C18E1D7" w15:done="0"/>
  <w15:commentEx w15:paraId="56450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8CB" w16cex:dateUtc="2023-03-29T06:52:00Z"/>
  <w16cex:commentExtensible w16cex:durableId="27C55B4A" w16cex:dateUtc="2023-03-22T09:47:00Z"/>
  <w16cex:commentExtensible w16cex:durableId="27C55C23" w16cex:dateUtc="2023-03-22T09:51:00Z"/>
  <w16cex:commentExtensible w16cex:durableId="27C55C2F" w16cex:dateUtc="2023-03-22T09:51:00Z"/>
  <w16cex:commentExtensible w16cex:durableId="27C55C50" w16cex:dateUtc="2023-03-22T09:52:00Z"/>
  <w16cex:commentExtensible w16cex:durableId="27CE8A59" w16cex:dateUtc="2023-03-29T06:58:00Z"/>
  <w16cex:commentExtensible w16cex:durableId="27CE8ADC" w16cex:dateUtc="2023-03-29T07:01:00Z"/>
  <w16cex:commentExtensible w16cex:durableId="27CE8A99" w16cex:dateUtc="2023-03-29T06:59:00Z"/>
  <w16cex:commentExtensible w16cex:durableId="27CE8AF4" w16cex:dateUtc="2023-03-29T07:01:00Z"/>
  <w16cex:commentExtensible w16cex:durableId="27C55D14" w16cex:dateUtc="2023-03-22T09:55:00Z"/>
  <w16cex:commentExtensible w16cex:durableId="27CE8B25" w16cex:dateUtc="2023-03-29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C5A68" w16cid:durableId="27CE88CB"/>
  <w16cid:commentId w16cid:paraId="0078018E" w16cid:durableId="27C55B4A"/>
  <w16cid:commentId w16cid:paraId="34984155" w16cid:durableId="27C55C23"/>
  <w16cid:commentId w16cid:paraId="6267FC79" w16cid:durableId="27C55C2F"/>
  <w16cid:commentId w16cid:paraId="2C20F0D5" w16cid:durableId="27C55C50"/>
  <w16cid:commentId w16cid:paraId="6599A561" w16cid:durableId="27CE8A59"/>
  <w16cid:commentId w16cid:paraId="36B8E174" w16cid:durableId="27CE8ADC"/>
  <w16cid:commentId w16cid:paraId="36A6FCCB" w16cid:durableId="27CE8A99"/>
  <w16cid:commentId w16cid:paraId="1C38F786" w16cid:durableId="27CE8AF4"/>
  <w16cid:commentId w16cid:paraId="2C18E1D7" w16cid:durableId="27C55D14"/>
  <w16cid:commentId w16cid:paraId="56450C47" w16cid:durableId="27CE8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7B27" w14:textId="77777777" w:rsidR="00200D19" w:rsidRDefault="00200D19" w:rsidP="001A5BDE">
      <w:pPr>
        <w:spacing w:after="0" w:line="240" w:lineRule="auto"/>
      </w:pPr>
      <w:r>
        <w:separator/>
      </w:r>
    </w:p>
  </w:endnote>
  <w:endnote w:type="continuationSeparator" w:id="0">
    <w:p w14:paraId="04E07544" w14:textId="77777777" w:rsidR="00200D19" w:rsidRDefault="00200D19"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CCD6" w14:textId="77777777" w:rsidR="00527EF1" w:rsidRDefault="00527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8A5A" w14:textId="77777777" w:rsidR="00527EF1" w:rsidRDefault="00527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1895" w14:textId="77777777" w:rsidR="00527EF1" w:rsidRDefault="0052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9D54" w14:textId="77777777" w:rsidR="00200D19" w:rsidRDefault="00200D19" w:rsidP="001A5BDE">
      <w:pPr>
        <w:spacing w:after="0" w:line="240" w:lineRule="auto"/>
      </w:pPr>
      <w:r>
        <w:separator/>
      </w:r>
    </w:p>
  </w:footnote>
  <w:footnote w:type="continuationSeparator" w:id="0">
    <w:p w14:paraId="150F35C7" w14:textId="77777777" w:rsidR="00200D19" w:rsidRDefault="00200D19" w:rsidP="001A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8879" w14:textId="77777777" w:rsidR="00527EF1" w:rsidRDefault="00527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C356" w14:textId="77777777" w:rsidR="00527EF1" w:rsidRDefault="00527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5F47" w14:textId="77777777" w:rsidR="00527EF1" w:rsidRDefault="00527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70330821">
    <w:abstractNumId w:val="17"/>
  </w:num>
  <w:num w:numId="2" w16cid:durableId="1898278090">
    <w:abstractNumId w:val="16"/>
  </w:num>
  <w:num w:numId="3" w16cid:durableId="2121412669">
    <w:abstractNumId w:val="18"/>
  </w:num>
  <w:num w:numId="4" w16cid:durableId="887686418">
    <w:abstractNumId w:val="0"/>
  </w:num>
  <w:num w:numId="5" w16cid:durableId="161699714">
    <w:abstractNumId w:val="19"/>
  </w:num>
  <w:num w:numId="6" w16cid:durableId="978998852">
    <w:abstractNumId w:val="23"/>
  </w:num>
  <w:num w:numId="7" w16cid:durableId="976182621">
    <w:abstractNumId w:val="22"/>
  </w:num>
  <w:num w:numId="8" w16cid:durableId="214006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852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725280">
    <w:abstractNumId w:val="7"/>
  </w:num>
  <w:num w:numId="11" w16cid:durableId="133255809">
    <w:abstractNumId w:val="6"/>
  </w:num>
  <w:num w:numId="12" w16cid:durableId="425200152">
    <w:abstractNumId w:val="5"/>
  </w:num>
  <w:num w:numId="13" w16cid:durableId="507982360">
    <w:abstractNumId w:val="4"/>
  </w:num>
  <w:num w:numId="14" w16cid:durableId="410783716">
    <w:abstractNumId w:val="3"/>
  </w:num>
  <w:num w:numId="15" w16cid:durableId="783158526">
    <w:abstractNumId w:val="2"/>
  </w:num>
  <w:num w:numId="16" w16cid:durableId="2144812948">
    <w:abstractNumId w:val="1"/>
  </w:num>
  <w:num w:numId="17" w16cid:durableId="182474109">
    <w:abstractNumId w:val="24"/>
  </w:num>
  <w:num w:numId="18" w16cid:durableId="50544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5158405">
    <w:abstractNumId w:val="9"/>
  </w:num>
  <w:num w:numId="20" w16cid:durableId="1924610529">
    <w:abstractNumId w:val="25"/>
  </w:num>
  <w:num w:numId="21" w16cid:durableId="805005488">
    <w:abstractNumId w:val="11"/>
  </w:num>
  <w:num w:numId="22" w16cid:durableId="551382649">
    <w:abstractNumId w:val="28"/>
  </w:num>
  <w:num w:numId="23" w16cid:durableId="1248421352">
    <w:abstractNumId w:val="13"/>
  </w:num>
  <w:num w:numId="24" w16cid:durableId="1190877465">
    <w:abstractNumId w:val="8"/>
  </w:num>
  <w:num w:numId="25" w16cid:durableId="309091399">
    <w:abstractNumId w:val="26"/>
  </w:num>
  <w:num w:numId="26" w16cid:durableId="1803963608">
    <w:abstractNumId w:val="14"/>
  </w:num>
  <w:num w:numId="27" w16cid:durableId="2010907616">
    <w:abstractNumId w:val="20"/>
  </w:num>
  <w:num w:numId="28" w16cid:durableId="901020812">
    <w:abstractNumId w:val="12"/>
  </w:num>
  <w:num w:numId="29" w16cid:durableId="1747191517">
    <w:abstractNumId w:val="10"/>
  </w:num>
  <w:num w:numId="30" w16cid:durableId="1290740005">
    <w:abstractNumId w:val="21"/>
  </w:num>
  <w:num w:numId="31" w16cid:durableId="409011209">
    <w:abstractNumId w:val="27"/>
  </w:num>
  <w:num w:numId="32" w16cid:durableId="175088358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
    <w15:presenceInfo w15:providerId="None" w15:userId="RAN2#121"/>
  </w15:person>
  <w15:person w15:author="Nokia (Jarkko)">
    <w15:presenceInfo w15:providerId="None" w15:userId="Nokia (Jarkko)"/>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4915"/>
    <w:rsid w:val="00010B99"/>
    <w:rsid w:val="00011050"/>
    <w:rsid w:val="000165B8"/>
    <w:rsid w:val="0001752D"/>
    <w:rsid w:val="000313A0"/>
    <w:rsid w:val="0003405C"/>
    <w:rsid w:val="00034E06"/>
    <w:rsid w:val="00037CBA"/>
    <w:rsid w:val="000449D7"/>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03D4"/>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5D94"/>
    <w:rsid w:val="00200D19"/>
    <w:rsid w:val="00202026"/>
    <w:rsid w:val="00202E09"/>
    <w:rsid w:val="00205FF6"/>
    <w:rsid w:val="00206ACD"/>
    <w:rsid w:val="00207134"/>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55F"/>
    <w:rsid w:val="0030086D"/>
    <w:rsid w:val="00302EFF"/>
    <w:rsid w:val="003051E4"/>
    <w:rsid w:val="00310B76"/>
    <w:rsid w:val="00311077"/>
    <w:rsid w:val="00312CAE"/>
    <w:rsid w:val="00312EE9"/>
    <w:rsid w:val="00317B24"/>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C04B4"/>
    <w:rsid w:val="003C44CF"/>
    <w:rsid w:val="003C68BA"/>
    <w:rsid w:val="003D29FC"/>
    <w:rsid w:val="003D34AE"/>
    <w:rsid w:val="003D35FC"/>
    <w:rsid w:val="003E22FF"/>
    <w:rsid w:val="003E311D"/>
    <w:rsid w:val="003E3203"/>
    <w:rsid w:val="003F0CE7"/>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5632"/>
    <w:rsid w:val="00447978"/>
    <w:rsid w:val="00451C8E"/>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27EF1"/>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7868"/>
    <w:rsid w:val="006D5971"/>
    <w:rsid w:val="006D6559"/>
    <w:rsid w:val="006E0FFB"/>
    <w:rsid w:val="006E1F7D"/>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1271D"/>
    <w:rsid w:val="008137A0"/>
    <w:rsid w:val="00815A27"/>
    <w:rsid w:val="008176A0"/>
    <w:rsid w:val="0082376A"/>
    <w:rsid w:val="00834EF6"/>
    <w:rsid w:val="00836229"/>
    <w:rsid w:val="00840D5A"/>
    <w:rsid w:val="0085077E"/>
    <w:rsid w:val="00850876"/>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47097"/>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F55D1"/>
    <w:rsid w:val="00A04C9C"/>
    <w:rsid w:val="00A05393"/>
    <w:rsid w:val="00A111DD"/>
    <w:rsid w:val="00A11C54"/>
    <w:rsid w:val="00A13B35"/>
    <w:rsid w:val="00A2050C"/>
    <w:rsid w:val="00A22455"/>
    <w:rsid w:val="00A36078"/>
    <w:rsid w:val="00A57656"/>
    <w:rsid w:val="00A6011E"/>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4775D"/>
    <w:rsid w:val="00B51ADC"/>
    <w:rsid w:val="00B5272C"/>
    <w:rsid w:val="00B53911"/>
    <w:rsid w:val="00B556D1"/>
    <w:rsid w:val="00B63B97"/>
    <w:rsid w:val="00B6401A"/>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54CF"/>
    <w:rsid w:val="00BD573A"/>
    <w:rsid w:val="00BD7547"/>
    <w:rsid w:val="00BE675E"/>
    <w:rsid w:val="00BF54C4"/>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47CF"/>
    <w:rsid w:val="00E56AE1"/>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66E2"/>
    <w:rsid w:val="00EB02BF"/>
    <w:rsid w:val="00EB0467"/>
    <w:rsid w:val="00EB2262"/>
    <w:rsid w:val="00EB476C"/>
    <w:rsid w:val="00EB5DCF"/>
    <w:rsid w:val="00EC3710"/>
    <w:rsid w:val="00EC680B"/>
    <w:rsid w:val="00EC764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B939-48FC-4384-AF1B-3E9A6F02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C54E0-6E2B-4C43-880D-87F1BCD50427}">
  <ds:schemaRefs>
    <ds:schemaRef ds:uri="http://schemas.microsoft.com/sharepoint/v3/contenttype/forms"/>
  </ds:schemaRefs>
</ds:datastoreItem>
</file>

<file path=customXml/itemProps3.xml><?xml version="1.0" encoding="utf-8"?>
<ds:datastoreItem xmlns:ds="http://schemas.openxmlformats.org/officeDocument/2006/customXml" ds:itemID="{C63A8EDB-DF78-447E-9E95-22A7821BDE0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50A2FAB-93CC-4599-814F-5D90EE34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74</Pages>
  <Words>22120</Words>
  <Characters>179176</Characters>
  <Application>Microsoft Office Word</Application>
  <DocSecurity>0</DocSecurity>
  <Lines>1493</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Nokia (Jarkko)</cp:lastModifiedBy>
  <cp:revision>3</cp:revision>
  <dcterms:created xsi:type="dcterms:W3CDTF">2023-03-29T06:51:00Z</dcterms:created>
  <dcterms:modified xsi:type="dcterms:W3CDTF">2023-03-29T07:02:00Z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