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639"/>
        </w:tabs>
        <w:jc w:val="both"/>
        <w:rPr>
          <w:sz w:val="24"/>
          <w:lang w:val="en-US" w:eastAsia="zh-CN"/>
        </w:rPr>
      </w:pPr>
      <w:r>
        <w:rPr>
          <w:sz w:val="24"/>
          <w:lang w:val="en-US" w:eastAsia="en-US"/>
        </w:rPr>
        <w:t>3GPP TSG-RAN WG2 Meeting#121bis-e</w:t>
      </w:r>
      <w:r>
        <w:rPr>
          <w:sz w:val="24"/>
          <w:lang w:val="en-US" w:eastAsia="en-US"/>
        </w:rPr>
        <w:tab/>
      </w:r>
      <w:r>
        <w:rPr>
          <w:sz w:val="24"/>
          <w:lang w:val="en-US" w:eastAsia="en-US"/>
        </w:rPr>
        <w:t>R2-23xxxxx</w:t>
      </w:r>
    </w:p>
    <w:p>
      <w:pPr>
        <w:pStyle w:val="36"/>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pPr>
        <w:pStyle w:val="36"/>
        <w:tabs>
          <w:tab w:val="right" w:pos="9639"/>
        </w:tabs>
        <w:jc w:val="both"/>
        <w:rPr>
          <w:sz w:val="24"/>
          <w:lang w:val="en-US" w:eastAsia="en-US"/>
        </w:rPr>
      </w:pPr>
      <w:r>
        <w:rPr>
          <w:sz w:val="24"/>
          <w:lang w:val="en-US" w:eastAsia="en-US"/>
        </w:rPr>
        <w:t xml:space="preserve">                      </w:t>
      </w:r>
    </w:p>
    <w:p>
      <w:pPr>
        <w:tabs>
          <w:tab w:val="left" w:pos="1985"/>
        </w:tabs>
        <w:ind w:left="1985" w:hanging="1985"/>
        <w:rPr>
          <w:rFonts w:ascii="Arial" w:hAnsi="Arial" w:cs="Arial"/>
          <w:b/>
          <w:bCs/>
        </w:rPr>
      </w:pPr>
      <w:r>
        <w:rPr>
          <w:rFonts w:hint="eastAsia" w:ascii="Arial" w:hAnsi="Arial" w:eastAsia="Malgun Gothic" w:cs="Arial"/>
          <w:b/>
          <w:bCs/>
        </w:rPr>
        <w:t>Agenda</w:t>
      </w:r>
      <w:r>
        <w:rPr>
          <w:rFonts w:ascii="Arial" w:hAnsi="Arial" w:cs="Arial"/>
          <w:b/>
          <w:bCs/>
        </w:rPr>
        <w:t xml:space="preserve"> Item: </w:t>
      </w:r>
      <w:r>
        <w:rPr>
          <w:rFonts w:ascii="Arial" w:hAnsi="Arial" w:cs="Arial"/>
          <w:b/>
          <w:bCs/>
        </w:rPr>
        <w:tab/>
      </w:r>
      <w:r>
        <w:rPr>
          <w:rFonts w:ascii="Arial" w:hAnsi="Arial" w:cs="Arial"/>
          <w:b/>
          <w:bCs/>
        </w:rPr>
        <w:t>8.11.2.1</w:t>
      </w:r>
    </w:p>
    <w:p>
      <w:pPr>
        <w:tabs>
          <w:tab w:val="left" w:pos="1985"/>
        </w:tabs>
        <w:ind w:left="1985" w:hanging="1985"/>
        <w:rPr>
          <w:rFonts w:ascii="Arial" w:hAnsi="Arial" w:cs="Arial"/>
          <w:b/>
          <w:bCs/>
        </w:rPr>
      </w:pPr>
      <w:r>
        <w:rPr>
          <w:rFonts w:ascii="Arial" w:hAnsi="Arial" w:cs="Arial"/>
          <w:b/>
          <w:bCs/>
        </w:rPr>
        <w:t>Source:</w:t>
      </w:r>
      <w:r>
        <w:rPr>
          <w:rFonts w:ascii="Arial" w:hAnsi="Arial" w:cs="Arial"/>
          <w:b/>
          <w:bCs/>
        </w:rPr>
        <w:tab/>
      </w:r>
      <w:r>
        <w:rPr>
          <w:rFonts w:ascii="Arial" w:hAnsi="Arial" w:cs="Arial"/>
          <w:b/>
          <w:bCs/>
        </w:rPr>
        <w:t>Apple</w:t>
      </w:r>
    </w:p>
    <w:p>
      <w:pPr>
        <w:ind w:left="1985" w:hanging="1985"/>
        <w:rPr>
          <w:rFonts w:ascii="宋体" w:hAnsi="宋体" w:eastAsia="宋体" w:cs="宋体"/>
          <w:b/>
          <w:bCs/>
        </w:rPr>
      </w:pPr>
      <w:r>
        <w:rPr>
          <w:rFonts w:ascii="Arial" w:hAnsi="Arial" w:cs="Arial"/>
          <w:b/>
          <w:bCs/>
        </w:rPr>
        <w:t>Title:</w:t>
      </w:r>
      <w:r>
        <w:rPr>
          <w:rFonts w:ascii="Arial" w:hAnsi="Arial" w:cs="Arial"/>
          <w:b/>
          <w:bCs/>
        </w:rPr>
        <w:tab/>
      </w:r>
      <w:r>
        <w:rPr>
          <w:rFonts w:ascii="Arial" w:hAnsi="Arial" w:cs="Arial"/>
          <w:b/>
          <w:bCs/>
        </w:rPr>
        <w:t>Report of [Post121][607][eMBS] UP issues for Multicast in RRC Inactive (Apple)</w:t>
      </w:r>
    </w:p>
    <w:p>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r>
      <w:r>
        <w:rPr>
          <w:rFonts w:ascii="Arial" w:hAnsi="Arial" w:cs="Arial"/>
          <w:b/>
          <w:bCs/>
        </w:rPr>
        <w:t>Discussion and Decision</w:t>
      </w:r>
    </w:p>
    <w:p>
      <w:pPr>
        <w:pStyle w:val="2"/>
      </w:pPr>
      <w:r>
        <w:t>Introduction</w:t>
      </w:r>
    </w:p>
    <w:p>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pPr>
        <w:pStyle w:val="74"/>
        <w:tabs>
          <w:tab w:val="left" w:pos="928"/>
          <w:tab w:val="clear" w:pos="1619"/>
        </w:tabs>
        <w:overflowPunct/>
        <w:adjustRightInd/>
        <w:ind w:left="928"/>
        <w:textAlignment w:val="auto"/>
      </w:pPr>
      <w:r>
        <w:t>[Post121][607][eMBS] UP issues for Multicast in RRC Inactive (Apple)</w:t>
      </w:r>
    </w:p>
    <w:p>
      <w:pPr>
        <w:pStyle w:val="140"/>
        <w:ind w:left="931"/>
      </w:pPr>
      <w:r>
        <w:tab/>
      </w:r>
      <w:r>
        <w:t>Scope: Based on the companies’ contributions identify and discuss the potential UP issues that need to be resolved to support Multicast in RRC Inactive. Identify potential impact on RAN2 UP specifications and impact to other WGs, e.g. RAN1, RAN3.</w:t>
      </w:r>
    </w:p>
    <w:p>
      <w:pPr>
        <w:pStyle w:val="140"/>
        <w:ind w:left="931"/>
      </w:pPr>
      <w:r>
        <w:tab/>
      </w:r>
      <w:r>
        <w:t>Outcome: Report</w:t>
      </w:r>
    </w:p>
    <w:p>
      <w:pPr>
        <w:pStyle w:val="140"/>
        <w:ind w:left="931"/>
      </w:pPr>
      <w:r>
        <w:tab/>
      </w:r>
      <w:r>
        <w:t>Deadline:  Long</w:t>
      </w:r>
    </w:p>
    <w:p>
      <w:pPr>
        <w:pStyle w:val="140"/>
      </w:pPr>
    </w:p>
    <w:p>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pPr>
        <w:pStyle w:val="2"/>
      </w:pPr>
      <w:r>
        <w:t>Discussion</w:t>
      </w:r>
      <w:r>
        <w:tab/>
      </w:r>
    </w:p>
    <w:p>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shd w:val="clear" w:color="auto" w:fill="D9E2F3"/>
          </w:tcPr>
          <w:p>
            <w:pPr>
              <w:pStyle w:val="78"/>
              <w:rPr>
                <w:rFonts w:cs="Arial"/>
                <w:szCs w:val="18"/>
              </w:rPr>
            </w:pPr>
            <w:r>
              <w:rPr>
                <w:rFonts w:cs="Arial"/>
                <w:szCs w:val="18"/>
              </w:rPr>
              <w:t>Company</w:t>
            </w:r>
          </w:p>
        </w:tc>
        <w:tc>
          <w:tcPr>
            <w:tcW w:w="7271" w:type="dxa"/>
            <w:shd w:val="clear" w:color="auto" w:fill="D9E2F3"/>
          </w:tcPr>
          <w:p>
            <w:pPr>
              <w:pStyle w:val="78"/>
              <w:rPr>
                <w:rFonts w:cs="Arial"/>
                <w:szCs w:val="18"/>
              </w:rPr>
            </w:pPr>
            <w:r>
              <w:rPr>
                <w:rFonts w:cs="Arial"/>
                <w:szCs w:val="18"/>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65"/>
              <w:rPr>
                <w:rFonts w:eastAsia="宋体" w:cs="Arial"/>
                <w:szCs w:val="18"/>
              </w:rPr>
            </w:pPr>
            <w:r>
              <w:rPr>
                <w:rFonts w:hint="eastAsia" w:eastAsia="宋体" w:cs="Arial"/>
                <w:szCs w:val="18"/>
              </w:rPr>
              <w:t>ZTE</w:t>
            </w:r>
          </w:p>
        </w:tc>
        <w:tc>
          <w:tcPr>
            <w:tcW w:w="7271" w:type="dxa"/>
          </w:tcPr>
          <w:p>
            <w:pPr>
              <w:pStyle w:val="65"/>
              <w:rPr>
                <w:rFonts w:eastAsia="宋体" w:cs="Arial"/>
                <w:szCs w:val="18"/>
                <w:lang w:val="pt-PT"/>
              </w:rPr>
            </w:pPr>
            <w:r>
              <w:rPr>
                <w:rFonts w:hint="eastAsia" w:eastAsia="宋体" w:cs="Arial"/>
                <w:szCs w:val="18"/>
                <w:lang w:val="pt-PT"/>
              </w:rPr>
              <w:t>QI Tao (qi.tao3@zte.com.cn)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65"/>
              <w:spacing w:before="20" w:after="20"/>
              <w:ind w:left="57" w:right="57"/>
              <w:jc w:val="left"/>
              <w:rPr>
                <w:rFonts w:ascii="Times New Roman" w:hAnsi="Times New Roman"/>
              </w:rPr>
            </w:pPr>
            <w:r>
              <w:rPr>
                <w:rFonts w:hint="eastAsia" w:ascii="Times New Roman" w:hAnsi="Times New Roman"/>
              </w:rPr>
              <w:t>T</w:t>
            </w:r>
            <w:r>
              <w:rPr>
                <w:rFonts w:ascii="Times New Roman" w:hAnsi="Times New Roman"/>
              </w:rPr>
              <w:t>D Tech, Chengdu TD Tech</w:t>
            </w:r>
          </w:p>
        </w:tc>
        <w:tc>
          <w:tcPr>
            <w:tcW w:w="7271" w:type="dxa"/>
          </w:tcPr>
          <w:p>
            <w:pPr>
              <w:pStyle w:val="65"/>
              <w:spacing w:before="20" w:after="20"/>
              <w:ind w:left="57" w:right="57"/>
              <w:jc w:val="left"/>
              <w:rPr>
                <w:rFonts w:ascii="Times New Roman" w:hAnsi="Times New Roman"/>
              </w:rPr>
            </w:pPr>
            <w:r>
              <w:rPr>
                <w:rFonts w:ascii="Times New Roman" w:hAnsi="Times New Roman"/>
              </w:rPr>
              <w:t>limei.wei@td-tech.com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65"/>
              <w:rPr>
                <w:rFonts w:eastAsia="宋体" w:cs="Arial"/>
                <w:szCs w:val="18"/>
              </w:rPr>
            </w:pPr>
            <w:r>
              <w:rPr>
                <w:rFonts w:eastAsia="宋体" w:cs="Arial"/>
                <w:szCs w:val="18"/>
              </w:rPr>
              <w:t>Nokia</w:t>
            </w:r>
          </w:p>
        </w:tc>
        <w:tc>
          <w:tcPr>
            <w:tcW w:w="7271" w:type="dxa"/>
          </w:tcPr>
          <w:p>
            <w:pPr>
              <w:pStyle w:val="65"/>
              <w:rPr>
                <w:rFonts w:cs="Arial"/>
                <w:szCs w:val="18"/>
                <w:lang w:val="es-ES"/>
              </w:rPr>
            </w:pPr>
            <w:r>
              <w:rPr>
                <w:rFonts w:cs="Arial"/>
                <w:szCs w:val="18"/>
                <w:lang w:val="es-ES"/>
              </w:rPr>
              <w:t>Subin Narayanan (subin.narayanan@nokia.com)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65"/>
              <w:rPr>
                <w:rFonts w:eastAsia="宋体" w:cs="Arial"/>
                <w:szCs w:val="18"/>
                <w:lang w:val="es-ES"/>
              </w:rPr>
            </w:pPr>
            <w:r>
              <w:rPr>
                <w:rFonts w:hint="eastAsia" w:eastAsia="Malgun Gothic" w:cs="Arial"/>
                <w:szCs w:val="18"/>
              </w:rPr>
              <w:t>Samsung</w:t>
            </w:r>
          </w:p>
        </w:tc>
        <w:tc>
          <w:tcPr>
            <w:tcW w:w="7271" w:type="dxa"/>
          </w:tcPr>
          <w:p>
            <w:pPr>
              <w:pStyle w:val="65"/>
              <w:rPr>
                <w:rFonts w:cs="Arial"/>
                <w:szCs w:val="18"/>
                <w:lang w:val="es-ES"/>
              </w:rPr>
            </w:pPr>
            <w:r>
              <w:rPr>
                <w:rFonts w:hint="eastAsia" w:eastAsia="Malgun Gothic" w:cs="Arial"/>
                <w:szCs w:val="18"/>
              </w:rPr>
              <w:t>Sangkyu Baek (sangkyu.baek@</w:t>
            </w:r>
            <w:r>
              <w:rPr>
                <w:rFonts w:eastAsia="Malgun Gothic" w:cs="Arial"/>
                <w:szCs w:val="18"/>
                <w:lang w:eastAsia="ko-KR"/>
              </w:rPr>
              <w:t>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65"/>
              <w:rPr>
                <w:rFonts w:eastAsia="宋体" w:cs="Arial"/>
                <w:szCs w:val="18"/>
                <w:lang w:val="es-ES"/>
              </w:rPr>
            </w:pPr>
            <w:r>
              <w:rPr>
                <w:rFonts w:hint="eastAsia" w:eastAsia="宋体" w:cs="Arial"/>
                <w:szCs w:val="18"/>
                <w:lang w:val="es-ES"/>
              </w:rPr>
              <w:t>CATT</w:t>
            </w:r>
          </w:p>
        </w:tc>
        <w:tc>
          <w:tcPr>
            <w:tcW w:w="7271" w:type="dxa"/>
          </w:tcPr>
          <w:p>
            <w:pPr>
              <w:pStyle w:val="65"/>
              <w:rPr>
                <w:rFonts w:cs="Arial"/>
                <w:szCs w:val="18"/>
                <w:lang w:val="es-ES"/>
              </w:rPr>
            </w:pPr>
            <w:r>
              <w:rPr>
                <w:rFonts w:hint="eastAsia" w:cs="Arial"/>
                <w:szCs w:val="18"/>
                <w:lang w:val="es-ES"/>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65"/>
              <w:rPr>
                <w:rFonts w:eastAsia="宋体" w:cs="Arial"/>
                <w:szCs w:val="18"/>
                <w:lang w:val="es-ES"/>
              </w:rPr>
            </w:pPr>
            <w:r>
              <w:rPr>
                <w:rFonts w:hint="eastAsia" w:eastAsia="宋体" w:cs="Arial"/>
                <w:szCs w:val="18"/>
                <w:lang w:val="es-ES"/>
              </w:rPr>
              <w:t>vivo</w:t>
            </w:r>
          </w:p>
        </w:tc>
        <w:tc>
          <w:tcPr>
            <w:tcW w:w="7271" w:type="dxa"/>
          </w:tcPr>
          <w:p>
            <w:pPr>
              <w:pStyle w:val="65"/>
              <w:rPr>
                <w:rFonts w:eastAsia="等线" w:cs="Arial"/>
                <w:szCs w:val="18"/>
                <w:lang w:val="es-ES"/>
              </w:rPr>
            </w:pPr>
            <w:r>
              <w:rPr>
                <w:rFonts w:eastAsia="等线" w:cs="Arial"/>
                <w:szCs w:val="18"/>
                <w:lang w:val="es-ES"/>
              </w:rPr>
              <w:t>Stephen (yitao.mo@vivo.com)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65"/>
              <w:rPr>
                <w:rFonts w:eastAsia="宋体" w:cs="Arial"/>
                <w:szCs w:val="18"/>
                <w:lang w:val="es-ES"/>
              </w:rPr>
            </w:pPr>
            <w:r>
              <w:rPr>
                <w:rFonts w:hint="eastAsia" w:eastAsia="宋体" w:cs="Arial"/>
                <w:szCs w:val="18"/>
                <w:lang w:val="es-ES"/>
              </w:rPr>
              <w:t>L</w:t>
            </w:r>
            <w:r>
              <w:rPr>
                <w:rFonts w:eastAsia="宋体" w:cs="Arial"/>
                <w:szCs w:val="18"/>
                <w:lang w:val="es-ES"/>
              </w:rPr>
              <w:t>enovo</w:t>
            </w:r>
          </w:p>
        </w:tc>
        <w:tc>
          <w:tcPr>
            <w:tcW w:w="7271" w:type="dxa"/>
          </w:tcPr>
          <w:p>
            <w:pPr>
              <w:pStyle w:val="65"/>
              <w:rPr>
                <w:rFonts w:cs="Arial"/>
                <w:szCs w:val="18"/>
                <w:lang w:val="es-ES"/>
              </w:rPr>
            </w:pPr>
            <w:r>
              <w:rPr>
                <w:rFonts w:hint="eastAsia" w:eastAsia="等线" w:cs="Arial"/>
                <w:szCs w:val="18"/>
              </w:rPr>
              <w:t>M</w:t>
            </w:r>
            <w:r>
              <w:rPr>
                <w:rFonts w:eastAsia="等线" w:cs="Arial"/>
                <w:szCs w:val="18"/>
                <w:lang w:eastAsia="zh-CN"/>
              </w:rPr>
              <w:t>ingzeng Dai (daimz4@Lenovo.com)</w:t>
            </w:r>
          </w:p>
        </w:tc>
      </w:tr>
    </w:tbl>
    <w:p>
      <w:pPr>
        <w:overflowPunct w:val="0"/>
        <w:adjustRightInd w:val="0"/>
        <w:spacing w:after="180"/>
        <w:textAlignment w:val="baseline"/>
        <w:rPr>
          <w:rFonts w:ascii="Arial" w:hAnsi="Arial" w:cs="Arial"/>
          <w:b/>
          <w:bCs/>
          <w:szCs w:val="20"/>
          <w:lang w:val="es-ES"/>
        </w:rPr>
      </w:pPr>
    </w:p>
    <w:p>
      <w:pPr>
        <w:pStyle w:val="3"/>
        <w:ind w:left="426" w:hanging="426"/>
        <w:rPr>
          <w:lang w:eastAsia="zh-CN"/>
        </w:rPr>
      </w:pPr>
      <w:r>
        <w:rPr>
          <w:lang w:eastAsia="zh-CN"/>
        </w:rPr>
        <w:t xml:space="preserve">CFR configuration </w:t>
      </w:r>
    </w:p>
    <w:p>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pPr>
        <w:numPr>
          <w:ilvl w:val="0"/>
          <w:numId w:val="4"/>
        </w:numPr>
        <w:overflowPunct w:val="0"/>
        <w:adjustRightInd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pPr>
        <w:overflowPunct w:val="0"/>
        <w:adjustRightInd w:val="0"/>
        <w:spacing w:after="180"/>
        <w:jc w:val="center"/>
        <w:textAlignment w:val="baseline"/>
        <w:rPr>
          <w:rFonts w:ascii="Arial" w:hAnsi="Arial" w:cs="Arial"/>
          <w:b/>
          <w:bCs/>
          <w:szCs w:val="20"/>
        </w:rPr>
      </w:pPr>
      <w:ins w:id="0" w:author="Apple - Fangli" w:date="2023-03-20T19:48:00Z">
        <w:r>
          <w:rPr>
            <w:rFonts w:ascii="Arial" w:hAnsi="Arial" w:cs="Arial"/>
            <w:b/>
            <w:szCs w:val="20"/>
          </w:rPr>
          <w:drawing>
            <wp:inline distT="0" distB="0" distL="0" distR="0">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pPr>
        <w:overflowPunct w:val="0"/>
        <w:adjustRightInd w:val="0"/>
        <w:spacing w:after="180"/>
        <w:jc w:val="center"/>
        <w:textAlignment w:val="baseline"/>
        <w:rPr>
          <w:rFonts w:ascii="Arial" w:hAnsi="Arial" w:cs="Arial"/>
          <w:b/>
          <w:bCs/>
          <w:szCs w:val="20"/>
        </w:rPr>
      </w:pPr>
      <w:r>
        <w:rPr>
          <w:rFonts w:ascii="Arial" w:hAnsi="Arial" w:cs="Arial"/>
          <w:b/>
          <w:bCs/>
          <w:szCs w:val="20"/>
        </w:rPr>
        <w:t>Figure 1: CFR cases for MBS broadcast [12]</w:t>
      </w:r>
    </w:p>
    <w:p>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pPr>
        <w:pStyle w:val="5"/>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pPr>
        <w:keepNext/>
        <w:jc w:val="center"/>
      </w:pPr>
      <w:r>
        <w:drawing>
          <wp:inline distT="0" distB="0" distL="0" distR="0">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[15]</w:t>
      </w:r>
    </w:p>
    <w:p>
      <w:pPr>
        <w:rPr>
          <w:lang w:eastAsia="en-US"/>
        </w:rPr>
      </w:pPr>
    </w:p>
    <w:tbl>
      <w:tblPr>
        <w:tblStyle w:val="46"/>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81"/>
        <w:gridCol w:w="1363"/>
        <w:gridCol w:w="73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07"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836"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70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xml:space="preserve">Would love to.. but </w:t>
            </w:r>
          </w:p>
        </w:tc>
        <w:tc>
          <w:tcPr>
            <w:tcW w:w="38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There is at least one issue if we follow the restrictions of CFR for Rel-17 BC:</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Other than that, the following question may need some further discussion in later stage.</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does broadcast and multicast for RRC_INACTIVE UEs use the same CFR configuration? it seems unnecessary. how to guide UE mobility from other cell to get the PTM config in multicast MCCH shall be discussed.</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does all multicast received in RRC_INACTIVE use the same CFR? And f</w:t>
            </w:r>
            <w:r>
              <w:rPr>
                <w:rFonts w:ascii="Arial" w:hAnsi="Arial" w:eastAsia="宋体" w:cs="Arial"/>
                <w:szCs w:val="20"/>
              </w:rPr>
              <w:t>or a certain multicast service, is the same CFR configuration used in RRC_INACTIVE and RRC_CONNECTED state?</w:t>
            </w:r>
            <w:r>
              <w:rPr>
                <w:rFonts w:hint="eastAsia" w:ascii="Arial" w:hAnsi="Arial" w:eastAsia="宋体" w:cs="Arial"/>
                <w:szCs w:val="20"/>
              </w:rPr>
              <w:t xml:space="preserve"> Probably so, but there no need to limit network implementation.</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xml:space="preserve">- </w:t>
            </w:r>
            <w:r>
              <w:rPr>
                <w:rFonts w:ascii="Arial" w:hAnsi="Arial" w:eastAsia="宋体" w:cs="Arial"/>
                <w:szCs w:val="20"/>
              </w:rPr>
              <w:t xml:space="preserve">Is the same CFR configuration for </w:t>
            </w:r>
            <w:r>
              <w:rPr>
                <w:rFonts w:hint="eastAsia" w:ascii="Arial" w:hAnsi="Arial" w:eastAsia="宋体" w:cs="Arial"/>
                <w:szCs w:val="20"/>
              </w:rPr>
              <w:t xml:space="preserve">both </w:t>
            </w:r>
            <w:r>
              <w:rPr>
                <w:rFonts w:ascii="Arial" w:hAnsi="Arial" w:eastAsia="宋体" w:cs="Arial"/>
                <w:szCs w:val="20"/>
              </w:rPr>
              <w:t>multicast MCCH and MTCH</w:t>
            </w:r>
            <w:r>
              <w:rPr>
                <w:rFonts w:hint="eastAsia" w:ascii="Arial" w:hAnsi="Arial" w:eastAsia="宋体" w:cs="Arial"/>
                <w:szCs w:val="20"/>
              </w:rPr>
              <w:t>? Better not. We shall have capability limited UE in mind, e.g., MCCH can be of narrower band, and MTCH of per service.</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ascii="Arial" w:hAnsi="Arial" w:eastAsia="宋体" w:cs="Arial"/>
                <w:szCs w:val="20"/>
              </w:rPr>
              <w:t>TD Tech, Chengdu TD Tech</w:t>
            </w:r>
          </w:p>
        </w:tc>
        <w:tc>
          <w:tcPr>
            <w:tcW w:w="70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ascii="Arial" w:hAnsi="Arial" w:eastAsia="宋体" w:cs="Arial"/>
                <w:szCs w:val="20"/>
              </w:rPr>
              <w:t>Yes</w:t>
            </w:r>
          </w:p>
        </w:tc>
        <w:tc>
          <w:tcPr>
            <w:tcW w:w="38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70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38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We support the cases in the figure, BUT</w:t>
            </w:r>
          </w:p>
          <w:p>
            <w:pPr>
              <w:pStyle w:val="30"/>
              <w:rPr>
                <w:rFonts w:ascii="Arial" w:hAnsi="Arial" w:cs="Arial"/>
                <w:szCs w:val="20"/>
              </w:rPr>
            </w:pPr>
            <w:r>
              <w:rPr>
                <w:rFonts w:ascii="Arial" w:hAnsi="Arial" w:cs="Arial"/>
                <w:szCs w:val="20"/>
              </w:rPr>
              <w:t xml:space="preserve">What is called as Case B and D before are also supported by the standards, where </w:t>
            </w:r>
          </w:p>
          <w:p>
            <w:pPr>
              <w:pStyle w:val="30"/>
              <w:numPr>
                <w:ilvl w:val="0"/>
                <w:numId w:val="5"/>
              </w:numPr>
              <w:rPr>
                <w:rFonts w:ascii="Arial" w:hAnsi="Arial" w:cs="Arial"/>
                <w:szCs w:val="20"/>
              </w:rPr>
            </w:pPr>
            <w:r>
              <w:rPr>
                <w:rFonts w:ascii="Arial" w:hAnsi="Arial" w:cs="Arial"/>
                <w:szCs w:val="20"/>
              </w:rPr>
              <w:t xml:space="preserve">the CFR can be smaller than the CORESET#0 and </w:t>
            </w:r>
          </w:p>
          <w:p>
            <w:pPr>
              <w:pStyle w:val="30"/>
              <w:numPr>
                <w:ilvl w:val="0"/>
                <w:numId w:val="5"/>
              </w:numPr>
              <w:rPr>
                <w:rFonts w:ascii="Arial" w:hAnsi="Arial" w:cs="Arial"/>
                <w:szCs w:val="20"/>
              </w:rPr>
            </w:pPr>
            <w:r>
              <w:rPr>
                <w:rFonts w:ascii="Arial" w:hAnsi="Arial" w:cs="Arial"/>
                <w:szCs w:val="20"/>
              </w:rPr>
              <w:t>smaller than Initial BWP and larger than CORESET#0:</w:t>
            </w:r>
          </w:p>
          <w:p>
            <w:pPr>
              <w:pStyle w:val="30"/>
              <w:rPr>
                <w:rFonts w:ascii="Arial" w:hAnsi="Arial" w:cs="Arial"/>
                <w:szCs w:val="20"/>
              </w:rPr>
            </w:pPr>
          </w:p>
          <w:p>
            <w:pPr>
              <w:pStyle w:val="30"/>
              <w:rPr>
                <w:rFonts w:ascii="Arial" w:hAnsi="Arial" w:cs="Arial"/>
                <w:szCs w:val="20"/>
              </w:rPr>
            </w:pPr>
            <w:r>
              <w:rPr>
                <w:rFonts w:ascii="Arial" w:hAnsi="Arial" w:cs="Arial"/>
                <w:szCs w:val="20"/>
              </w:rPr>
              <w:t>These are missing in the figure.</w:t>
            </w:r>
          </w:p>
          <w:p>
            <w:pPr>
              <w:pStyle w:val="30"/>
              <w:rPr>
                <w:rFonts w:ascii="Arial" w:hAnsi="Arial" w:cs="Arial"/>
                <w:szCs w:val="20"/>
              </w:rPr>
            </w:pPr>
          </w:p>
          <w:p>
            <w:pPr>
              <w:pStyle w:val="30"/>
              <w:rPr>
                <w:rFonts w:ascii="Arial" w:hAnsi="Arial" w:cs="Arial"/>
                <w:szCs w:val="20"/>
              </w:rPr>
            </w:pPr>
            <w:r>
              <w:rPr>
                <w:rFonts w:ascii="Arial" w:hAnsi="Arial" w:cs="Arial"/>
                <w:szCs w:val="20"/>
              </w:rPr>
              <w:t xml:space="preserve">Btw. the CFR also depends on the delivery options, i.e., whether we have 1 DCI to </w:t>
            </w:r>
          </w:p>
          <w:p>
            <w:pPr>
              <w:pStyle w:val="30"/>
              <w:rPr>
                <w:rFonts w:ascii="Arial" w:hAnsi="Arial" w:cs="Arial"/>
                <w:szCs w:val="20"/>
              </w:rPr>
            </w:pPr>
            <w:r>
              <w:rPr>
                <w:rFonts w:ascii="Arial" w:hAnsi="Arial" w:cs="Arial"/>
                <w:szCs w:val="20"/>
              </w:rPr>
              <w:t xml:space="preserve">schedule both UEs in RRC_INACTIVE and RRC_CONNECTED; or we have 1 DCI to schedule </w:t>
            </w:r>
          </w:p>
          <w:p>
            <w:pPr>
              <w:pStyle w:val="30"/>
              <w:rPr>
                <w:rFonts w:ascii="Arial" w:hAnsi="Arial" w:cs="Arial"/>
                <w:szCs w:val="20"/>
              </w:rPr>
            </w:pPr>
            <w:r>
              <w:rPr>
                <w:rFonts w:ascii="Arial" w:hAnsi="Arial" w:cs="Arial"/>
                <w:szCs w:val="20"/>
              </w:rPr>
              <w:t>UEs in RRC_INACTIVE and 1 DCI to schedule UEs in RRC_CONNECTED.</w:t>
            </w:r>
          </w:p>
          <w:p>
            <w:pPr>
              <w:pStyle w:val="30"/>
              <w:rPr>
                <w:rFonts w:ascii="Arial" w:hAnsi="Arial" w:cs="Arial"/>
                <w:szCs w:val="20"/>
              </w:rPr>
            </w:pPr>
            <w:r>
              <w:rPr>
                <w:rFonts w:ascii="Arial" w:hAnsi="Arial" w:cs="Arial"/>
                <w:szCs w:val="20"/>
              </w:rPr>
              <w:t xml:space="preserve">In latter case, it would be enough that some portion of CFR overlaps between RRC_CONNECTED </w:t>
            </w:r>
          </w:p>
          <w:p>
            <w:pPr>
              <w:pStyle w:val="30"/>
              <w:rPr>
                <w:rFonts w:ascii="Arial" w:hAnsi="Arial" w:cs="Arial"/>
                <w:szCs w:val="20"/>
              </w:rPr>
            </w:pPr>
            <w:r>
              <w:rPr>
                <w:rFonts w:ascii="Arial" w:hAnsi="Arial" w:cs="Arial"/>
                <w:szCs w:val="20"/>
              </w:rPr>
              <w:t>and RRC_INACTIVE UEs, whereas in the former,we perhaps need a full overlap.</w:t>
            </w:r>
          </w:p>
          <w:p>
            <w:pPr>
              <w:pStyle w:val="30"/>
              <w:rPr>
                <w:rFonts w:ascii="Arial" w:hAnsi="Arial" w:cs="Arial"/>
                <w:szCs w:val="20"/>
              </w:rPr>
            </w:pPr>
            <w:r>
              <w:rPr>
                <w:rFonts w:ascii="Arial" w:hAnsi="Arial" w:cs="Arial"/>
                <w:szCs w:val="20"/>
                <w:lang w:val="de-DE"/>
              </w:rPr>
              <w:t>More discussions are needed.</w:t>
            </w:r>
          </w:p>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70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See comments</w:t>
            </w:r>
          </w:p>
        </w:tc>
        <w:tc>
          <w:tcPr>
            <w:tcW w:w="38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70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Yes</w:t>
            </w:r>
          </w:p>
        </w:tc>
        <w:tc>
          <w:tcPr>
            <w:tcW w:w="38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 xml:space="preserve">Rel-18 WI does not have RAN1 TU, so RAN2 should try to avoid RAN1 issue. </w:t>
            </w:r>
            <w:r>
              <w:rPr>
                <w:rFonts w:hint="eastAsia" w:ascii="Arial" w:hAnsi="Arial" w:eastAsia="Malgun Gothic" w:cs="Arial"/>
                <w:szCs w:val="20"/>
                <w:lang w:val="zh-CN"/>
              </w:rPr>
              <w:t>In that sense, reusing broadcast CFR would make</w:t>
            </w:r>
            <w:r>
              <w:rPr>
                <w:rFonts w:ascii="Arial" w:hAnsi="Arial" w:eastAsia="等线" w:cs="Arial"/>
                <w:szCs w:val="20"/>
                <w:lang w:val="zh-CN"/>
              </w:rPr>
              <w:t xml:space="preserve"> sense.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70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w:t>
            </w:r>
          </w:p>
        </w:tc>
        <w:tc>
          <w:tcPr>
            <w:tcW w:w="38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Similar as MBS broadcast, it is also necessary to avoid BWP switching when receiving multicast in 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70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w:t>
            </w:r>
          </w:p>
        </w:tc>
        <w:tc>
          <w:tcPr>
            <w:tcW w:w="38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ascii="Arial" w:hAnsi="Arial" w:eastAsia="等线" w:cs="Arial"/>
                <w:szCs w:val="20"/>
              </w:rPr>
              <w:t xml:space="preserve">We can just reuse the Rel-17 broadcast CFR principle, considering that the use cases are nearly the same when the UE is in RRC INACTIVE state (e.g. monitoring MCCH/MTCH PDCCH and the corresponding MTCH(s), as well as SSB measurement/paging monitoring). We fail to see the necessity to introduce more enhancements (e.g. separate CFRs for MCCH and MTCH(s)).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70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w:t>
            </w:r>
            <w:r>
              <w:rPr>
                <w:rFonts w:ascii="Arial" w:hAnsi="Arial" w:cs="Arial"/>
                <w:szCs w:val="20"/>
              </w:rPr>
              <w:t>es</w:t>
            </w:r>
          </w:p>
        </w:tc>
        <w:tc>
          <w:tcPr>
            <w:tcW w:w="38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bl>
    <w:p>
      <w:pPr>
        <w:overflowPunct w:val="0"/>
        <w:adjustRightInd w:val="0"/>
        <w:spacing w:after="180"/>
        <w:textAlignment w:val="baseline"/>
        <w:rPr>
          <w:rFonts w:ascii="Arial" w:hAnsi="Arial" w:cs="Arial"/>
          <w:szCs w:val="20"/>
        </w:rPr>
      </w:pPr>
    </w:p>
    <w:p>
      <w:pPr>
        <w:pStyle w:val="3"/>
        <w:ind w:left="426" w:hanging="426"/>
        <w:rPr>
          <w:lang w:eastAsia="zh-CN"/>
        </w:rPr>
      </w:pPr>
      <w:r>
        <w:rPr>
          <w:lang w:eastAsia="zh-CN"/>
        </w:rPr>
        <w:t>MAC related issues</w:t>
      </w:r>
    </w:p>
    <w:p>
      <w:pPr>
        <w:pStyle w:val="4"/>
        <w:ind w:hanging="578"/>
      </w:pPr>
      <w:r>
        <w:rPr>
          <w:rFonts w:hint="eastAsia"/>
          <w:lang w:eastAsia="zh-CN"/>
        </w:rPr>
        <w:t>H</w:t>
      </w:r>
      <w:r>
        <w:t>ARQ operation and scheduling DCI</w:t>
      </w:r>
    </w:p>
    <w:p>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4111"/>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shd w:val="clear" w:color="auto" w:fill="70AD47"/>
          </w:tcPr>
          <w:p>
            <w:pPr>
              <w:overflowPunct w:val="0"/>
              <w:adjustRightInd w:val="0"/>
              <w:spacing w:after="180"/>
              <w:textAlignment w:val="baseline"/>
              <w:rPr>
                <w:rFonts w:ascii="Arial" w:hAnsi="Arial" w:cs="Arial"/>
                <w:szCs w:val="20"/>
              </w:rPr>
            </w:pPr>
          </w:p>
        </w:tc>
        <w:tc>
          <w:tcPr>
            <w:tcW w:w="4111" w:type="dxa"/>
            <w:shd w:val="clear" w:color="auto" w:fill="70AD47"/>
          </w:tcPr>
          <w:p>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hint="eastAsia" w:ascii="Arial" w:hAnsi="Arial" w:cs="Arial"/>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NW provides HARQ scheduling information (i.e., NDI, HARQ process number, HARQ feedback resources and timing, etc).</w:t>
            </w:r>
          </w:p>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overflowPunct w:val="0"/>
              <w:adjustRightInd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pPr>
        <w:overflowPunct w:val="0"/>
        <w:adjustRightInd w:val="0"/>
        <w:spacing w:after="180"/>
        <w:textAlignment w:val="baseline"/>
        <w:rPr>
          <w:rFonts w:ascii="Arial" w:hAnsi="Arial" w:cs="Arial"/>
          <w:szCs w:val="20"/>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1"/>
        <w:gridCol w:w="333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70AD47"/>
          </w:tcPr>
          <w:p>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overflowPunct w:val="0"/>
              <w:adjustRightInd w:val="0"/>
              <w:spacing w:after="180"/>
              <w:textAlignment w:val="baseline"/>
              <w:rPr>
                <w:rFonts w:ascii="Arial" w:hAnsi="Arial" w:cs="Arial"/>
                <w:szCs w:val="20"/>
              </w:rPr>
            </w:pPr>
            <w:r>
              <w:rPr>
                <w:rFonts w:ascii="Arial" w:hAnsi="Arial" w:cs="Arial"/>
                <w:szCs w:val="20"/>
              </w:rPr>
              <w:drawing>
                <wp:inline distT="0" distB="0" distL="0" distR="0">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pPr>
              <w:overflowPunct w:val="0"/>
              <w:adjustRightInd w:val="0"/>
              <w:spacing w:after="180"/>
              <w:textAlignment w:val="baseline"/>
              <w:rPr>
                <w:rFonts w:ascii="Arial" w:hAnsi="Arial" w:cs="Arial"/>
                <w:szCs w:val="20"/>
              </w:rPr>
            </w:pPr>
            <w:r>
              <w:rPr>
                <w:rFonts w:ascii="Arial" w:hAnsi="Arial" w:cs="Arial"/>
                <w:szCs w:val="20"/>
              </w:rPr>
              <w:drawing>
                <wp:inline distT="0" distB="0" distL="0" distR="0">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pPr>
              <w:overflowPunct w:val="0"/>
              <w:adjustRightInd w:val="0"/>
              <w:spacing w:after="180"/>
              <w:textAlignment w:val="baseline"/>
              <w:rPr>
                <w:rFonts w:ascii="Arial" w:hAnsi="Arial" w:cs="Arial"/>
                <w:szCs w:val="20"/>
              </w:rPr>
            </w:pPr>
            <w:r>
              <w:rPr>
                <w:rFonts w:ascii="Arial" w:hAnsi="Arial" w:cs="Arial"/>
                <w:szCs w:val="20"/>
              </w:rPr>
              <w:drawing>
                <wp:inline distT="0" distB="0" distL="0" distR="0">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pPr>
        <w:pStyle w:val="152"/>
        <w:tabs>
          <w:tab w:val="left" w:pos="1619"/>
          <w:tab w:val="clear" w:pos="38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pPr>
        <w:overflowPunct w:val="0"/>
        <w:adjustRightInd w:val="0"/>
        <w:spacing w:after="180"/>
        <w:textAlignment w:val="baseline"/>
        <w:rPr>
          <w:rFonts w:ascii="Arial" w:hAnsi="Arial" w:cs="Arial"/>
          <w:b/>
          <w:bCs/>
          <w:szCs w:val="20"/>
        </w:rPr>
      </w:pPr>
    </w:p>
    <w:p>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pPr>
        <w:pStyle w:val="152"/>
        <w:tabs>
          <w:tab w:val="left" w:pos="1619"/>
          <w:tab w:val="clear" w:pos="3819"/>
        </w:tabs>
        <w:ind w:left="1619"/>
        <w:rPr>
          <w:szCs w:val="20"/>
          <w:highlight w:val="yellow"/>
        </w:rPr>
      </w:pPr>
      <w:r>
        <w:rPr>
          <w:szCs w:val="20"/>
          <w:highlight w:val="yellow"/>
        </w:rPr>
        <w:t xml:space="preserve">HARQ feedback and PTP are not supported for multicast reception in RRC_INACTIVE. </w:t>
      </w:r>
    </w:p>
    <w:p>
      <w:pPr>
        <w:pStyle w:val="55"/>
        <w:rPr>
          <w:highlight w:val="yellow"/>
        </w:rPr>
      </w:pPr>
    </w:p>
    <w:p>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pPr>
        <w:pStyle w:val="5"/>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pPr>
        <w:numPr>
          <w:ilvl w:val="0"/>
          <w:numId w:val="4"/>
        </w:numPr>
        <w:rPr>
          <w:rFonts w:ascii="Arial" w:hAnsi="Arial" w:cs="Arial"/>
          <w:szCs w:val="20"/>
          <w:lang w:eastAsia="en-US"/>
        </w:rPr>
      </w:pPr>
      <w:r>
        <w:rPr>
          <w:rFonts w:ascii="Arial" w:hAnsi="Arial" w:cs="Arial"/>
          <w:szCs w:val="20"/>
          <w:lang w:eastAsia="en-US"/>
        </w:rPr>
        <w:t>If DC format 4-0 or new DCI format is used, NW doesnot provide the feedback info in DCI;</w:t>
      </w:r>
    </w:p>
    <w:p>
      <w:pPr>
        <w:numPr>
          <w:ilvl w:val="0"/>
          <w:numId w:val="4"/>
        </w:numPr>
        <w:rPr>
          <w:rFonts w:ascii="Arial" w:hAnsi="Arial" w:cs="Arial"/>
          <w:szCs w:val="20"/>
          <w:lang w:eastAsia="en-US"/>
        </w:rPr>
      </w:pPr>
      <w:r>
        <w:rPr>
          <w:rFonts w:ascii="Arial" w:hAnsi="Arial" w:cs="Arial"/>
          <w:szCs w:val="20"/>
          <w:lang w:eastAsia="en-US"/>
        </w:rPr>
        <w:t xml:space="preserve">If DCI format 4-1/4-2 is used, NW provides the feedback info in DCI but UE ignores it. </w:t>
      </w:r>
    </w:p>
    <w:p>
      <w:pPr>
        <w:ind w:left="720"/>
        <w:rPr>
          <w:rFonts w:ascii="Arial" w:hAnsi="Arial" w:cs="Arial"/>
          <w:szCs w:val="20"/>
          <w:lang w:eastAsia="en-US"/>
        </w:rPr>
      </w:pPr>
    </w:p>
    <w:tbl>
      <w:tblPr>
        <w:tblStyle w:val="46"/>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00"/>
        <w:gridCol w:w="900"/>
        <w:gridCol w:w="78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7"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4066"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Yes but</w:t>
            </w:r>
          </w:p>
        </w:tc>
        <w:tc>
          <w:tcPr>
            <w:tcW w:w="406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b/>
                <w:bCs/>
                <w:szCs w:val="20"/>
              </w:rPr>
              <w:t xml:space="preserve">We prefer to reuse </w:t>
            </w:r>
            <w:r>
              <w:rPr>
                <w:rFonts w:hint="eastAsia" w:ascii="Arial" w:hAnsi="Arial" w:eastAsia="宋体" w:cs="Arial"/>
                <w:b/>
                <w:bCs/>
                <w:szCs w:val="20"/>
              </w:rPr>
              <w:t xml:space="preserve">at least </w:t>
            </w:r>
            <w:r>
              <w:rPr>
                <w:rFonts w:hint="eastAsia" w:ascii="Arial" w:hAnsi="Arial" w:cs="Arial"/>
                <w:b/>
                <w:bCs/>
                <w:szCs w:val="20"/>
              </w:rPr>
              <w:t>DCI format 4-1</w:t>
            </w:r>
            <w:r>
              <w:rPr>
                <w:rFonts w:hint="eastAsia" w:ascii="Arial" w:hAnsi="Arial" w:eastAsia="宋体" w:cs="Arial"/>
                <w:b/>
                <w:bCs/>
                <w:szCs w:val="20"/>
              </w:rPr>
              <w:t xml:space="preserve"> and FFS </w:t>
            </w:r>
            <w:r>
              <w:rPr>
                <w:rFonts w:hint="eastAsia" w:ascii="Arial" w:hAnsi="Arial" w:cs="Arial"/>
                <w:b/>
                <w:bCs/>
                <w:szCs w:val="20"/>
              </w:rPr>
              <w:t>4-2</w:t>
            </w:r>
            <w:r>
              <w:rPr>
                <w:rFonts w:hint="eastAsia" w:ascii="Arial" w:hAnsi="Arial" w:cs="Arial"/>
                <w:szCs w:val="20"/>
              </w:rPr>
              <w:t>, for a certain multicast, the same DCI shall be used for all UEs (</w:t>
            </w:r>
            <w:r>
              <w:rPr>
                <w:rFonts w:hint="eastAsia" w:ascii="Arial" w:hAnsi="Arial" w:eastAsia="宋体" w:cs="Arial"/>
                <w:szCs w:val="20"/>
              </w:rPr>
              <w:t>in RRC_</w:t>
            </w:r>
            <w:r>
              <w:rPr>
                <w:rFonts w:hint="eastAsia" w:ascii="Arial" w:hAnsi="Arial" w:cs="Arial"/>
                <w:szCs w:val="20"/>
              </w:rPr>
              <w:t xml:space="preserve">CONNECTED </w:t>
            </w:r>
            <w:r>
              <w:rPr>
                <w:rFonts w:hint="eastAsia" w:ascii="Arial" w:hAnsi="Arial" w:eastAsia="宋体" w:cs="Arial"/>
                <w:szCs w:val="20"/>
              </w:rPr>
              <w:t>or UE in RRC_</w:t>
            </w:r>
            <w:r>
              <w:rPr>
                <w:rFonts w:hint="eastAsia" w:ascii="Arial" w:hAnsi="Arial" w:cs="Arial"/>
                <w:szCs w:val="20"/>
              </w:rPr>
              <w:t>INACTIVE states</w:t>
            </w:r>
            <w:r>
              <w:rPr>
                <w:rFonts w:hint="eastAsia" w:ascii="Arial" w:hAnsi="Arial" w:eastAsia="宋体" w:cs="Arial"/>
                <w:szCs w:val="20"/>
              </w:rPr>
              <w:t>, and UE from Rel-17</w:t>
            </w:r>
            <w:r>
              <w:rPr>
                <w:rFonts w:hint="eastAsia" w:ascii="Arial" w:hAnsi="Arial" w:cs="Arial"/>
                <w:szCs w:val="20"/>
              </w:rPr>
              <w:t xml:space="preserve">). </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the UE behaviour on how to ignore certain bits in DCI will be defined in physical layer, i.e., RAN1 shall be aware of this. We can do this together with the Beam related issue, in a single LS to RAN1.</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And whether network enables HARQ Feedback for UEs in RRC_CONNECTED, we can keep it open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ascii="Arial" w:hAnsi="Arial" w:eastAsia="宋体" w:cs="Arial"/>
                <w:szCs w:val="20"/>
              </w:rPr>
              <w:t>Yes</w:t>
            </w:r>
          </w:p>
        </w:tc>
        <w:tc>
          <w:tcPr>
            <w:tcW w:w="406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406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 need to introduce a new DCI format.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406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Yes</w:t>
            </w:r>
          </w:p>
        </w:tc>
        <w:tc>
          <w:tcPr>
            <w:tcW w:w="406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 xml:space="preserve">Considering our basline in RAN2#119, </w:t>
            </w:r>
            <w:r>
              <w:rPr>
                <w:rFonts w:ascii="Arial" w:hAnsi="Arial" w:eastAsia="等线" w:cs="Arial"/>
                <w:szCs w:val="20"/>
              </w:rPr>
              <w:t>we prefer 4-1 and 4-2. In any case, RAN1 should confirm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w:t>
            </w:r>
          </w:p>
        </w:tc>
        <w:tc>
          <w:tcPr>
            <w:tcW w:w="406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A</w:t>
            </w:r>
            <w:r>
              <w:rPr>
                <w:rFonts w:hint="eastAsia" w:ascii="Arial" w:hAnsi="Arial" w:cs="Arial"/>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hint="eastAsia" w:ascii="Arial" w:hAnsi="Arial" w:cs="Arial"/>
                <w:szCs w:val="20"/>
              </w:rPr>
              <w:t xml:space="preserve"> in format 4-1 and 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 with comments</w:t>
            </w:r>
          </w:p>
        </w:tc>
        <w:tc>
          <w:tcPr>
            <w:tcW w:w="406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W</w:t>
            </w:r>
            <w:r>
              <w:rPr>
                <w:rFonts w:ascii="Arial" w:hAnsi="Arial" w:eastAsia="等线" w:cs="Arial"/>
                <w:szCs w:val="20"/>
              </w:rPr>
              <w:t xml:space="preserve">e are generally fine with the rapporteur’s proposal. But, we are wondering about the necessity of using format 4_2 for INACTIVE state which is basically intended for 2 codewords transmission requiring MIMO configuration (e.g. nrofPorts) and CSI-RS measurement. Anyway, we have to check with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46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406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等线" w:cs="Arial"/>
                <w:sz w:val="20"/>
                <w:szCs w:val="20"/>
                <w:lang w:val="zh-CN"/>
              </w:rPr>
              <w:t>The DCI format should be same for both RRC_CONNECTED and RRC_INACTIVE UEs.</w:t>
            </w:r>
          </w:p>
        </w:tc>
      </w:tr>
    </w:tbl>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pPr>
        <w:numPr>
          <w:ilvl w:val="0"/>
          <w:numId w:val="8"/>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pPr>
        <w:numPr>
          <w:ilvl w:val="0"/>
          <w:numId w:val="8"/>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pPr>
        <w:numPr>
          <w:ilvl w:val="0"/>
          <w:numId w:val="7"/>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pPr>
        <w:numPr>
          <w:ilvl w:val="0"/>
          <w:numId w:val="8"/>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pPr>
        <w:pStyle w:val="5"/>
        <w:numPr>
          <w:ilvl w:val="0"/>
          <w:numId w:val="0"/>
        </w:numPr>
        <w:rPr>
          <w:b/>
          <w:bCs/>
          <w:sz w:val="20"/>
          <w:szCs w:val="20"/>
        </w:rPr>
      </w:pPr>
      <w:r>
        <w:rPr>
          <w:b/>
          <w:bCs/>
          <w:sz w:val="20"/>
          <w:szCs w:val="20"/>
        </w:rPr>
        <w:t>Q3: [HARQ] Which option of the HARQ operation do you support for multicast reception in RRC_INACTIVE?</w:t>
      </w:r>
    </w:p>
    <w:p>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Style w:val="4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91"/>
        <w:gridCol w:w="793"/>
        <w:gridCol w:w="76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2"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2</w:t>
            </w:r>
          </w:p>
        </w:tc>
        <w:tc>
          <w:tcPr>
            <w:tcW w:w="397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this follows Q2 on which DCI format to go.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97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C</w:t>
            </w:r>
            <w:r>
              <w:rPr>
                <w:rFonts w:ascii="Arial" w:hAnsi="Arial" w:eastAsia="宋体" w:cs="Arial"/>
                <w:szCs w:val="20"/>
              </w:rPr>
              <w:t>omments: depend on the specific cases.</w:t>
            </w:r>
          </w:p>
          <w:p>
            <w:pPr>
              <w:overflowPunct w:val="0"/>
              <w:adjustRightInd w:val="0"/>
              <w:spacing w:after="180"/>
              <w:textAlignment w:val="baseline"/>
              <w:rPr>
                <w:rFonts w:ascii="Arial" w:hAnsi="Arial" w:eastAsia="宋体" w:cs="Arial"/>
                <w:szCs w:val="20"/>
              </w:rPr>
            </w:pPr>
            <w:r>
              <w:rPr>
                <w:rFonts w:ascii="Arial" w:hAnsi="Arial" w:eastAsia="宋体" w:cs="Arial"/>
                <w:szCs w:val="20"/>
              </w:rPr>
              <w:t>Case 1: all UEs in RRC_INACTIVE state</w:t>
            </w:r>
          </w:p>
          <w:p>
            <w:pPr>
              <w:overflowPunct w:val="0"/>
              <w:adjustRightInd w:val="0"/>
              <w:spacing w:after="180"/>
              <w:textAlignment w:val="baseline"/>
              <w:rPr>
                <w:rFonts w:ascii="Arial" w:hAnsi="Arial" w:eastAsia="宋体" w:cs="Arial"/>
                <w:szCs w:val="20"/>
              </w:rPr>
            </w:pPr>
            <w:r>
              <w:rPr>
                <w:rFonts w:ascii="Arial" w:hAnsi="Arial" w:eastAsia="宋体" w:cs="Arial"/>
                <w:szCs w:val="20"/>
              </w:rPr>
              <w:t>Case 2: some UEs in RRC-INACTIVE state with different PTM configurations for RRC_INACTIVE UE</w:t>
            </w:r>
            <w:r>
              <w:rPr>
                <w:rFonts w:hint="eastAsia" w:ascii="Arial" w:hAnsi="Arial" w:eastAsia="宋体" w:cs="Arial"/>
                <w:szCs w:val="20"/>
              </w:rPr>
              <w:t>s</w:t>
            </w:r>
            <w:r>
              <w:rPr>
                <w:rFonts w:ascii="Arial" w:hAnsi="Arial" w:eastAsia="宋体" w:cs="Arial"/>
                <w:szCs w:val="20"/>
              </w:rPr>
              <w:t xml:space="preserve"> and RRC_CONNECTED UEs</w:t>
            </w:r>
          </w:p>
          <w:p>
            <w:pPr>
              <w:overflowPunct w:val="0"/>
              <w:adjustRightInd w:val="0"/>
              <w:spacing w:after="180"/>
              <w:textAlignment w:val="baseline"/>
              <w:rPr>
                <w:rFonts w:ascii="Arial" w:hAnsi="Arial" w:eastAsia="宋体" w:cs="Arial"/>
                <w:szCs w:val="20"/>
              </w:rPr>
            </w:pPr>
            <w:r>
              <w:rPr>
                <w:rFonts w:ascii="Arial" w:hAnsi="Arial" w:eastAsia="宋体" w:cs="Arial"/>
                <w:szCs w:val="20"/>
              </w:rPr>
              <w:t>Case 3: same PTM configurations for RRC_INACTIVE UE</w:t>
            </w:r>
            <w:r>
              <w:rPr>
                <w:rFonts w:hint="eastAsia" w:ascii="Arial" w:hAnsi="Arial" w:eastAsia="宋体" w:cs="Arial"/>
                <w:szCs w:val="20"/>
              </w:rPr>
              <w:t>s</w:t>
            </w:r>
            <w:r>
              <w:rPr>
                <w:rFonts w:ascii="Arial" w:hAnsi="Arial" w:eastAsia="宋体" w:cs="Arial"/>
                <w:szCs w:val="20"/>
              </w:rPr>
              <w:t xml:space="preserve"> and RRC_CONNECTED UEs with retransmission of a TB on a PTM PDSCH with PTP mode</w:t>
            </w:r>
          </w:p>
          <w:p>
            <w:pPr>
              <w:overflowPunct w:val="0"/>
              <w:adjustRightInd w:val="0"/>
              <w:spacing w:after="180"/>
              <w:textAlignment w:val="baseline"/>
              <w:rPr>
                <w:rFonts w:ascii="Arial" w:hAnsi="Arial" w:eastAsia="宋体" w:cs="Arial"/>
                <w:szCs w:val="20"/>
              </w:rPr>
            </w:pPr>
          </w:p>
          <w:p>
            <w:pPr>
              <w:overflowPunct w:val="0"/>
              <w:adjustRightInd w:val="0"/>
              <w:spacing w:after="180"/>
              <w:textAlignment w:val="baseline"/>
              <w:rPr>
                <w:rFonts w:ascii="Arial" w:hAnsi="Arial" w:eastAsia="宋体" w:cs="Arial"/>
                <w:szCs w:val="20"/>
              </w:rPr>
            </w:pPr>
            <w:r>
              <w:rPr>
                <w:rFonts w:ascii="Arial" w:hAnsi="Arial" w:eastAsia="宋体" w:cs="Arial"/>
                <w:szCs w:val="20"/>
              </w:rPr>
              <w:t>Case 1</w:t>
            </w:r>
            <w:r>
              <w:rPr>
                <w:rFonts w:hint="eastAsia" w:ascii="Arial" w:hAnsi="Arial" w:eastAsia="宋体" w:cs="Arial"/>
                <w:szCs w:val="20"/>
              </w:rPr>
              <w:t>:</w:t>
            </w:r>
            <w:r>
              <w:rPr>
                <w:rFonts w:ascii="Arial" w:hAnsi="Arial" w:eastAsia="宋体" w:cs="Arial"/>
                <w:szCs w:val="20"/>
              </w:rPr>
              <w:t xml:space="preserve"> option 1</w:t>
            </w:r>
          </w:p>
          <w:p>
            <w:pPr>
              <w:overflowPunct w:val="0"/>
              <w:adjustRightInd w:val="0"/>
              <w:spacing w:after="180"/>
              <w:textAlignment w:val="baseline"/>
              <w:rPr>
                <w:rFonts w:ascii="Arial" w:hAnsi="Arial" w:eastAsia="宋体" w:cs="Arial"/>
                <w:szCs w:val="20"/>
              </w:rPr>
            </w:pPr>
            <w:r>
              <w:rPr>
                <w:rFonts w:ascii="Arial" w:hAnsi="Arial" w:eastAsia="宋体" w:cs="Arial"/>
                <w:szCs w:val="20"/>
              </w:rPr>
              <w:t>Case 2: option 1</w:t>
            </w:r>
          </w:p>
          <w:p>
            <w:pPr>
              <w:overflowPunct w:val="0"/>
              <w:adjustRightInd w:val="0"/>
              <w:spacing w:after="180"/>
              <w:textAlignment w:val="baseline"/>
              <w:rPr>
                <w:rFonts w:ascii="Arial" w:hAnsi="Arial" w:eastAsia="宋体" w:cs="Arial"/>
                <w:szCs w:val="20"/>
              </w:rPr>
            </w:pPr>
            <w:r>
              <w:rPr>
                <w:rFonts w:ascii="Arial" w:hAnsi="Arial" w:eastAsia="宋体" w:cs="Arial"/>
                <w:szCs w:val="20"/>
              </w:rPr>
              <w:t>Case 3: option 2</w:t>
            </w:r>
          </w:p>
          <w:p>
            <w:pPr>
              <w:overflowPunct w:val="0"/>
              <w:adjustRightInd w:val="0"/>
              <w:spacing w:after="180"/>
              <w:textAlignment w:val="baseline"/>
              <w:rPr>
                <w:rFonts w:ascii="Arial" w:hAnsi="Arial" w:eastAsia="宋体" w:cs="Arial"/>
                <w:szCs w:val="20"/>
              </w:rPr>
            </w:pPr>
            <w:r>
              <w:rPr>
                <w:rFonts w:ascii="Arial" w:hAnsi="Arial" w:eastAsia="宋体" w:cs="Arial"/>
                <w:szCs w:val="20"/>
              </w:rPr>
              <w:t>Under case 3, in order to support retransmission of a TB on a PTM PDSCH with PTP mode, the TB on a PTM PDSCH is sent on a assigned HARQ process with the NDI field indicating a new TB.</w:t>
            </w:r>
          </w:p>
          <w:p>
            <w:pPr>
              <w:overflowPunct w:val="0"/>
              <w:adjustRightInd w:val="0"/>
              <w:spacing w:after="180"/>
              <w:textAlignment w:val="baseline"/>
              <w:rPr>
                <w:rFonts w:ascii="Arial" w:hAnsi="Arial" w:eastAsia="宋体"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ype="textWrapping"/>
            </w:r>
            <w:r>
              <w:rPr>
                <w:rFonts w:ascii="Arial" w:hAnsi="Arial" w:cs="Arial"/>
                <w:szCs w:val="20"/>
              </w:rPr>
              <w:t xml:space="preserve">the HARQ retransmissions requested by UEs in RRC_CONNECTED.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Option-1</w:t>
            </w:r>
          </w:p>
        </w:tc>
        <w:tc>
          <w:tcPr>
            <w:tcW w:w="397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may contradictory for power saving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Option 2</w:t>
            </w:r>
          </w:p>
        </w:tc>
        <w:tc>
          <w:tcPr>
            <w:tcW w:w="397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 xml:space="preserve">Considering our basline in RAN2#119, </w:t>
            </w:r>
            <w:r>
              <w:rPr>
                <w:rFonts w:ascii="Arial" w:hAnsi="Arial" w:eastAsia="等线" w:cs="Arial"/>
                <w:szCs w:val="20"/>
              </w:rPr>
              <w:t>we prefer 4-1 and 4-2. In any case, RAN1 should confirm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A</w:t>
            </w:r>
            <w:r>
              <w:rPr>
                <w:rFonts w:hint="eastAsia" w:ascii="Arial" w:hAnsi="Arial" w:cs="Arial"/>
                <w:szCs w:val="20"/>
              </w:rPr>
              <w:t xml:space="preserve">s commented to Q2, if same DCI is used for all UEs, UE can follow the general HARQ operation similar as </w:t>
            </w:r>
            <w:r>
              <w:rPr>
                <w:rFonts w:ascii="Arial" w:hAnsi="Arial" w:cs="Arial"/>
                <w:szCs w:val="20"/>
              </w:rPr>
              <w:t>MBS multicast in RRC_CONNECTED state</w:t>
            </w:r>
            <w:r>
              <w:rPr>
                <w:rFonts w:hint="eastAsia" w:ascii="Arial" w:hAnsi="Arial" w:cs="Arial"/>
                <w:szCs w:val="20"/>
              </w:rPr>
              <w:t xml:space="preserve">. But for </w:t>
            </w:r>
            <w:r>
              <w:rPr>
                <w:rFonts w:ascii="Arial" w:hAnsi="Arial" w:cs="Arial"/>
                <w:szCs w:val="20"/>
              </w:rPr>
              <w:t>NDI based HARQ retransmission</w:t>
            </w:r>
            <w:r>
              <w:rPr>
                <w:rFonts w:hint="eastAsia" w:ascii="Arial" w:hAnsi="Arial" w:cs="Arial"/>
                <w:szCs w:val="20"/>
              </w:rPr>
              <w:t>, it is related to DRX handling, whether it is feasible needs more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ascii="Arial" w:hAnsi="Arial" w:eastAsia="等线" w:cs="Arial"/>
                <w:szCs w:val="20"/>
              </w:rPr>
              <w:t>Option 2</w:t>
            </w:r>
          </w:p>
        </w:tc>
        <w:tc>
          <w:tcPr>
            <w:tcW w:w="397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ascii="Arial" w:hAnsi="Arial" w:eastAsia="等线" w:cs="Arial"/>
                <w:szCs w:val="20"/>
              </w:rPr>
              <w:t>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We fail to see any pros if using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O</w:t>
            </w:r>
            <w:r>
              <w:rPr>
                <w:rFonts w:ascii="Arial" w:hAnsi="Arial" w:eastAsia="等线" w:cs="Arial"/>
                <w:sz w:val="20"/>
                <w:szCs w:val="20"/>
                <w:lang w:val="zh-CN"/>
              </w:rPr>
              <w:t>ption 2</w:t>
            </w:r>
          </w:p>
        </w:tc>
        <w:tc>
          <w:tcPr>
            <w:tcW w:w="397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等线" w:cs="Arial"/>
                <w:sz w:val="20"/>
                <w:szCs w:val="20"/>
                <w:lang w:val="zh-CN"/>
              </w:rPr>
              <w:t>The DCI format should be same for both RRC_CONNECTED and RRC_INACTIVE UEs.</w:t>
            </w:r>
          </w:p>
        </w:tc>
      </w:tr>
    </w:tbl>
    <w:p/>
    <w:p>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pPr>
        <w:overflowPunct w:val="0"/>
        <w:adjustRightInd w:val="0"/>
        <w:spacing w:after="180"/>
        <w:textAlignment w:val="baseline"/>
        <w:rPr>
          <w:rFonts w:ascii="Arial" w:hAnsi="Arial" w:cs="Arial"/>
          <w:szCs w:val="20"/>
        </w:rPr>
      </w:pPr>
      <w:r>
        <w:rPr>
          <w:rFonts w:ascii="Arial" w:hAnsi="Arial" w:cs="Arial"/>
          <w:szCs w:val="20"/>
        </w:rPr>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pPr>
        <w:pStyle w:val="5"/>
        <w:numPr>
          <w:ilvl w:val="0"/>
          <w:numId w:val="0"/>
        </w:numPr>
        <w:rPr>
          <w:b/>
          <w:bCs/>
          <w:sz w:val="20"/>
          <w:szCs w:val="20"/>
        </w:rPr>
      </w:pPr>
      <w:r>
        <w:rPr>
          <w:b/>
          <w:bCs/>
          <w:sz w:val="20"/>
          <w:szCs w:val="20"/>
        </w:rPr>
        <w:t>Q4: [Beam] Do you agree that the multicast transmission RRC_INACTIVE is performed via beam sweeping based on SSB index like broadcast MBS (i.e. beam information is not need in DCI)?</w:t>
      </w:r>
    </w:p>
    <w:tbl>
      <w:tblPr>
        <w:tblStyle w:val="4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712"/>
        <w:gridCol w:w="614"/>
        <w:gridCol w:w="73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18"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795"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31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Yes</w:t>
            </w:r>
          </w:p>
        </w:tc>
        <w:tc>
          <w:tcPr>
            <w:tcW w:w="379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Network has to blindly broadcast the data as in Rel-17 BC by beam sweeping.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31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ascii="Arial" w:hAnsi="Arial" w:eastAsia="宋体" w:cs="Arial"/>
                <w:szCs w:val="20"/>
              </w:rPr>
              <w:t>Yes</w:t>
            </w:r>
          </w:p>
        </w:tc>
        <w:tc>
          <w:tcPr>
            <w:tcW w:w="379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31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 but</w:t>
            </w:r>
          </w:p>
          <w:p>
            <w:pPr>
              <w:overflowPunct w:val="0"/>
              <w:adjustRightInd w:val="0"/>
              <w:spacing w:after="180"/>
              <w:textAlignment w:val="baseline"/>
              <w:rPr>
                <w:rFonts w:ascii="Arial" w:hAnsi="Arial" w:cs="Arial"/>
                <w:szCs w:val="20"/>
              </w:rPr>
            </w:pPr>
            <w:r>
              <w:rPr>
                <w:rFonts w:ascii="Arial" w:hAnsi="Arial" w:cs="Arial"/>
                <w:szCs w:val="20"/>
              </w:rPr>
              <w:t>not only</w:t>
            </w:r>
          </w:p>
        </w:tc>
        <w:tc>
          <w:tcPr>
            <w:tcW w:w="379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ype="textWrapping"/>
            </w:r>
            <w:r>
              <w:rPr>
                <w:rFonts w:ascii="Arial" w:hAnsi="Arial" w:cs="Arial"/>
                <w:szCs w:val="20"/>
              </w:rPr>
              <w:t xml:space="preserve">should indicate that to the UEs both in RRC_INACTIVE and </w:t>
            </w:r>
            <w:r>
              <w:rPr>
                <w:rFonts w:ascii="Arial" w:hAnsi="Arial" w:cs="Arial"/>
                <w:szCs w:val="20"/>
              </w:rPr>
              <w:br w:type="textWrapping"/>
            </w:r>
            <w:r>
              <w:rPr>
                <w:rFonts w:ascii="Arial" w:hAnsi="Arial" w:cs="Arial"/>
                <w:szCs w:val="20"/>
              </w:rPr>
              <w:t>RRC_CONNECTED. UE (including RRC_CONNECTED) can save power if it knows that  beam sweeping is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31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79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Malgun Gothic" w:cs="Arial"/>
                <w:szCs w:val="20"/>
              </w:rPr>
            </w:pPr>
            <w:r>
              <w:rPr>
                <w:rFonts w:hint="eastAsia" w:ascii="Arial" w:hAnsi="Arial" w:eastAsia="Malgun Gothic" w:cs="Arial"/>
                <w:szCs w:val="20"/>
              </w:rPr>
              <w:t xml:space="preserve">Samsung </w:t>
            </w:r>
          </w:p>
        </w:tc>
        <w:tc>
          <w:tcPr>
            <w:tcW w:w="31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Malgun Gothic" w:cs="Arial"/>
                <w:szCs w:val="20"/>
              </w:rPr>
            </w:pPr>
            <w:r>
              <w:rPr>
                <w:rFonts w:hint="eastAsia" w:ascii="Arial" w:hAnsi="Arial" w:eastAsia="Malgun Gothic" w:cs="Arial"/>
                <w:szCs w:val="20"/>
              </w:rPr>
              <w:t>Yes</w:t>
            </w:r>
          </w:p>
        </w:tc>
        <w:tc>
          <w:tcPr>
            <w:tcW w:w="379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31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w:t>
            </w:r>
          </w:p>
        </w:tc>
        <w:tc>
          <w:tcPr>
            <w:tcW w:w="379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31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w:t>
            </w:r>
          </w:p>
        </w:tc>
        <w:tc>
          <w:tcPr>
            <w:tcW w:w="379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T</w:t>
            </w:r>
            <w:r>
              <w:rPr>
                <w:rFonts w:ascii="Arial" w:hAnsi="Arial" w:eastAsia="等线" w:cs="Arial"/>
                <w:szCs w:val="20"/>
              </w:rPr>
              <w:t xml:space="preserve">CI-state updating seems impossible as there is no CSI reporting in INACTIVE. Thus, sweeping becomes the only 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887"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31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379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pStyle w:val="5"/>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Style w:val="46"/>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50"/>
        <w:gridCol w:w="1417"/>
        <w:gridCol w:w="71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35"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720"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73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Yes</w:t>
            </w:r>
          </w:p>
        </w:tc>
        <w:tc>
          <w:tcPr>
            <w:tcW w:w="37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xml:space="preserve">As in Q2, there will be re-defining of UE behaviour if we follow the same DCI format 4-1 or 4-2, and </w:t>
            </w:r>
            <w:r>
              <w:rPr>
                <w:rFonts w:hint="eastAsia" w:ascii="Arial" w:hAnsi="Arial" w:eastAsia="宋体" w:cs="Arial"/>
                <w:b/>
                <w:bCs/>
                <w:szCs w:val="20"/>
              </w:rPr>
              <w:t>RAN1 may need to further check if there will be other issues:</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is it possible to configure RRC_CONNECTED UEs with Rel-17 multicast way, and configure UE in RRC_INACTIVE with common signaling in MCCH, to enable them to receive the same PDSCH resources?</w:t>
            </w:r>
          </w:p>
          <w:p>
            <w:pPr>
              <w:overflowPunct w:val="0"/>
              <w:adjustRightInd w:val="0"/>
              <w:spacing w:after="180"/>
              <w:textAlignment w:val="baseline"/>
              <w:rPr>
                <w:rFonts w:ascii="Arial" w:hAnsi="Arial" w:eastAsia="宋体" w:cs="Arial"/>
                <w:szCs w:val="20"/>
              </w:rPr>
            </w:pPr>
            <w:r>
              <w:rPr>
                <w:rFonts w:hint="eastAsia" w:ascii="Arial" w:hAnsi="Arial" w:eastAsia="宋体" w:cs="Arial"/>
                <w:b/>
                <w:bCs/>
                <w:szCs w:val="20"/>
              </w:rPr>
              <w:t>But do we really need 4-2?</w:t>
            </w:r>
            <w:r>
              <w:rPr>
                <w:rFonts w:hint="eastAsia" w:ascii="Arial" w:hAnsi="Arial" w:eastAsia="宋体" w:cs="Arial"/>
                <w:szCs w:val="20"/>
              </w:rPr>
              <w:t xml:space="preserve"> We don't need separate beam for PDCCH/PDSCH (as in 4-0), either other features (port, priority,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73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ascii="Arial" w:hAnsi="Arial" w:eastAsia="宋体" w:cs="Arial"/>
                <w:szCs w:val="20"/>
              </w:rPr>
              <w:t>Yes</w:t>
            </w:r>
          </w:p>
        </w:tc>
        <w:tc>
          <w:tcPr>
            <w:tcW w:w="37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73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 but not only</w:t>
            </w:r>
          </w:p>
        </w:tc>
        <w:tc>
          <w:tcPr>
            <w:tcW w:w="37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pPr>
              <w:overflowPunct w:val="0"/>
              <w:adjustRightInd w:val="0"/>
              <w:spacing w:after="180"/>
              <w:textAlignment w:val="baseline"/>
              <w:rPr>
                <w:rFonts w:ascii="Arial" w:hAnsi="Arial" w:cs="Arial"/>
                <w:szCs w:val="20"/>
              </w:rPr>
            </w:pPr>
            <w:r>
              <w:rPr>
                <w:rFonts w:ascii="Arial" w:hAnsi="Arial" w:cs="Arial"/>
                <w:szCs w:val="20"/>
              </w:rPr>
              <w:t>needed UE behaviour when reusing DCI format 4-1/4-2 and DCI format 4_0</w:t>
            </w:r>
          </w:p>
          <w:p>
            <w:pPr>
              <w:overflowPunct w:val="0"/>
              <w:adjustRightInd w:val="0"/>
              <w:spacing w:after="180"/>
              <w:textAlignment w:val="baseline"/>
              <w:rPr>
                <w:rFonts w:ascii="Arial" w:hAnsi="Arial" w:cs="Arial"/>
                <w:szCs w:val="20"/>
              </w:rPr>
            </w:pPr>
            <w:r>
              <w:rPr>
                <w:rFonts w:ascii="Arial" w:hAnsi="Arial" w:cs="Arial"/>
                <w:szCs w:val="20"/>
              </w:rPr>
              <w:t>to schedule UEs in RRC_INACTIVE state. We can ask RAN1 the feasibility</w:t>
            </w:r>
          </w:p>
          <w:p>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73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7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73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Yes</w:t>
            </w:r>
          </w:p>
        </w:tc>
        <w:tc>
          <w:tcPr>
            <w:tcW w:w="37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RAN1 confirmation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73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w:t>
            </w:r>
          </w:p>
        </w:tc>
        <w:tc>
          <w:tcPr>
            <w:tcW w:w="37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w:t>
            </w:r>
            <w:r>
              <w:rPr>
                <w:rFonts w:hint="eastAsia" w:ascii="Arial" w:hAnsi="Arial" w:cs="Arial"/>
                <w:szCs w:val="20"/>
              </w:rPr>
              <w:t>eed to confirm with RAN1 on the feasibility.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73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w:t>
            </w:r>
          </w:p>
        </w:tc>
        <w:tc>
          <w:tcPr>
            <w:tcW w:w="37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L</w:t>
            </w:r>
            <w:r>
              <w:rPr>
                <w:rFonts w:ascii="Arial" w:hAnsi="Arial" w:eastAsia="等线" w:cs="Arial"/>
                <w:szCs w:val="20"/>
              </w:rPr>
              <w:t xml:space="preserve">S to RAN1 for confirmation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73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37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pStyle w:val="4"/>
        <w:ind w:hanging="578"/>
      </w:pPr>
      <w:r>
        <w:t>SPS</w:t>
      </w:r>
    </w:p>
    <w:p>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pPr>
        <w:pStyle w:val="152"/>
        <w:tabs>
          <w:tab w:val="left" w:pos="1619"/>
          <w:tab w:val="clear" w:pos="3819"/>
        </w:tabs>
        <w:ind w:left="1619"/>
        <w:rPr>
          <w:szCs w:val="20"/>
          <w:highlight w:val="yellow"/>
        </w:rPr>
      </w:pPr>
      <w:r>
        <w:rPr>
          <w:szCs w:val="20"/>
          <w:highlight w:val="yellow"/>
        </w:rPr>
        <w:t xml:space="preserve">HARQ feedback and PTP are not supported for multicast reception in RRC_INACTIVE. </w:t>
      </w:r>
    </w:p>
    <w:p>
      <w:pPr>
        <w:pStyle w:val="55"/>
        <w:rPr>
          <w:highlight w:val="yellow"/>
        </w:rPr>
      </w:pPr>
    </w:p>
    <w:p>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SPS configuration  via UE dedicated RRC signaling.</w:t>
      </w:r>
    </w:p>
    <w:p>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and UE store or clear it based on L1 signalling indicating SPS activation or deactivation.</w:t>
      </w:r>
    </w:p>
    <w:p>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DCI format 4-1/4-2.</w:t>
      </w:r>
    </w:p>
    <w:p>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pPr>
        <w:overflowPunct w:val="0"/>
        <w:adjustRightInd w:val="0"/>
        <w:spacing w:after="180"/>
        <w:textAlignment w:val="baseline"/>
        <w:rPr>
          <w:rFonts w:ascii="Arial" w:hAnsi="Arial" w:cs="Arial"/>
          <w:szCs w:val="20"/>
        </w:rPr>
      </w:pPr>
      <w:r>
        <w:rPr>
          <w:rFonts w:ascii="Arial" w:hAnsi="Arial" w:cs="Arial"/>
          <w:szCs w:val="20"/>
        </w:rPr>
        <w:t>If SPS is supported for multicast in RRC_INACTIVE state,  enhancements are needed from the above aspects.</w:t>
      </w:r>
    </w:p>
    <w:p>
      <w:pPr>
        <w:pStyle w:val="5"/>
        <w:numPr>
          <w:ilvl w:val="0"/>
          <w:numId w:val="0"/>
        </w:numPr>
        <w:rPr>
          <w:b/>
          <w:bCs/>
          <w:sz w:val="20"/>
          <w:szCs w:val="20"/>
        </w:rPr>
      </w:pPr>
      <w:r>
        <w:rPr>
          <w:b/>
          <w:bCs/>
          <w:sz w:val="20"/>
          <w:szCs w:val="20"/>
        </w:rPr>
        <w:t>Q6: [SPS] Do you support SPS for multicast reception in RRC_INACTIVE?</w:t>
      </w:r>
    </w:p>
    <w:tbl>
      <w:tblPr>
        <w:tblStyle w:val="46"/>
        <w:tblW w:w="964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10"/>
        <w:gridCol w:w="1270"/>
        <w:gridCol w:w="7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58"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922"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65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No</w:t>
            </w:r>
          </w:p>
        </w:tc>
        <w:tc>
          <w:tcPr>
            <w:tcW w:w="392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How to enable/disable SPS, with the risk that UE may lose such indication, will be a problem. We can simply follow BC in Rel-17, i.e., no SPS.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65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Y</w:t>
            </w:r>
            <w:r>
              <w:rPr>
                <w:rFonts w:ascii="Arial" w:hAnsi="Arial" w:eastAsia="宋体" w:cs="Arial"/>
                <w:szCs w:val="20"/>
              </w:rPr>
              <w:t>es</w:t>
            </w:r>
          </w:p>
        </w:tc>
        <w:tc>
          <w:tcPr>
            <w:tcW w:w="392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65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92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65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w:t>
            </w:r>
          </w:p>
        </w:tc>
        <w:tc>
          <w:tcPr>
            <w:tcW w:w="392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65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w:t>
            </w:r>
            <w:r>
              <w:rPr>
                <w:rFonts w:ascii="Arial" w:hAnsi="Arial" w:eastAsia="等线" w:cs="Arial"/>
                <w:szCs w:val="20"/>
                <w:lang w:val="zh-CN"/>
              </w:rPr>
              <w:t>e</w:t>
            </w:r>
            <w:r>
              <w:rPr>
                <w:rFonts w:hint="eastAsia" w:ascii="Arial" w:hAnsi="Arial" w:eastAsia="Malgun Gothic" w:cs="Arial"/>
                <w:szCs w:val="20"/>
                <w:lang w:val="zh-CN"/>
              </w:rPr>
              <w:t>s</w:t>
            </w:r>
          </w:p>
        </w:tc>
        <w:tc>
          <w:tcPr>
            <w:tcW w:w="392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Malgun Gothic" w:cs="Arial"/>
                <w:szCs w:val="20"/>
              </w:rPr>
              <w:t xml:space="preserve">We think using SPS resource is a simple way of resource allocation for RRC_INACTIVE UE. </w:t>
            </w:r>
          </w:p>
          <w:p>
            <w:pPr>
              <w:overflowPunct w:val="0"/>
              <w:adjustRightInd w:val="0"/>
              <w:spacing w:after="180"/>
              <w:textAlignment w:val="baseline"/>
              <w:rPr>
                <w:rFonts w:ascii="Arial" w:hAnsi="Arial" w:eastAsia="等线" w:cs="Arial"/>
                <w:szCs w:val="20"/>
              </w:rPr>
            </w:pPr>
            <w:r>
              <w:rPr>
                <w:rFonts w:ascii="Arial" w:hAnsi="Arial" w:eastAsia="等线" w:cs="Arial"/>
                <w:szCs w:val="20"/>
              </w:rPr>
              <w:t xml:space="preserve">As ZTE mentioned, there is a risk that UE may not detect PDCCH. The same risk exists for dyanmic grant allocation. SPS can reduce the risk by not sending PDCCH every time. </w:t>
            </w:r>
          </w:p>
          <w:p>
            <w:pPr>
              <w:overflowPunct w:val="0"/>
              <w:adjustRightInd w:val="0"/>
              <w:spacing w:after="180"/>
              <w:textAlignment w:val="baseline"/>
              <w:rPr>
                <w:rFonts w:ascii="Arial" w:hAnsi="Arial" w:cs="Arial"/>
                <w:szCs w:val="20"/>
              </w:rPr>
            </w:pPr>
            <w:r>
              <w:rPr>
                <w:rFonts w:hint="eastAsia" w:ascii="Arial" w:hAnsi="Arial" w:eastAsia="Malgun Gothic" w:cs="Arial"/>
                <w:szCs w:val="20"/>
              </w:rPr>
              <w:t xml:space="preserve">Practically, frequent SPS activation/deactivation is not expected for RRC_INACTIVE UE. Also, gNB can send PDCCH mutiple times for activation/deactivation. </w:t>
            </w:r>
            <w:r>
              <w:rPr>
                <w:rFonts w:hint="eastAsia" w:ascii="Arial" w:hAnsi="Arial" w:eastAsia="Malgun Gothic" w:cs="Arial"/>
                <w:szCs w:val="20"/>
                <w:lang w:val="zh-CN"/>
              </w:rPr>
              <w:t>There will be no problem.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65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w:t>
            </w:r>
          </w:p>
        </w:tc>
        <w:tc>
          <w:tcPr>
            <w:tcW w:w="392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As previously agreed,</w:t>
            </w:r>
            <w:r>
              <w:rPr>
                <w:rFonts w:ascii="Arial" w:hAnsi="Arial" w:cs="Arial"/>
                <w:szCs w:val="20"/>
              </w:rPr>
              <w:t xml:space="preserve"> the same PDCCH/PDSCH resources (e.g. resources used for MTCH) can be used for all UEs (including UEs in CONNECTED and/or INACTIVE states) for receiving the same multicast session</w:t>
            </w:r>
            <w:r>
              <w:rPr>
                <w:rFonts w:hint="eastAsia" w:ascii="Arial" w:hAnsi="Arial" w:cs="Arial"/>
                <w:szCs w:val="20"/>
              </w:rPr>
              <w:t xml:space="preserve">, and SPS can be used for UEs in CONNECTED, so it is </w:t>
            </w:r>
            <w:r>
              <w:rPr>
                <w:rFonts w:ascii="Arial" w:hAnsi="Arial" w:cs="Arial"/>
                <w:szCs w:val="20"/>
              </w:rPr>
              <w:t>straightforward</w:t>
            </w:r>
            <w:r>
              <w:rPr>
                <w:rFonts w:hint="eastAsia" w:ascii="Arial" w:hAnsi="Arial" w:cs="Arial"/>
                <w:szCs w:val="20"/>
              </w:rPr>
              <w:t xml:space="preserve"> SPS also needs to be support for </w:t>
            </w:r>
            <w:r>
              <w:rPr>
                <w:rFonts w:ascii="Arial" w:hAnsi="Arial" w:cs="Arial"/>
                <w:szCs w:val="20"/>
              </w:rPr>
              <w:t>multicast reception in RRC_INACTIVE</w:t>
            </w:r>
            <w:r>
              <w:rPr>
                <w:rFonts w:hint="eastAsia" w:ascii="Arial" w:hAnsi="Arial" w:cs="Arial"/>
                <w:szCs w:val="20"/>
              </w:rPr>
              <w:t>. Otherwise, we need to limit the use of SPS for UEs in 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65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w:t>
            </w:r>
          </w:p>
        </w:tc>
        <w:tc>
          <w:tcPr>
            <w:tcW w:w="392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T</w:t>
            </w:r>
            <w:r>
              <w:rPr>
                <w:rFonts w:ascii="Arial" w:hAnsi="Arial" w:eastAsia="等线" w:cs="Arial"/>
                <w:szCs w:val="20"/>
              </w:rPr>
              <w:t xml:space="preserve">he existing mechanism can be reused so that PDCCH overhead can be saved.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65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392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pStyle w:val="5"/>
        <w:numPr>
          <w:ilvl w:val="0"/>
          <w:numId w:val="0"/>
        </w:numPr>
        <w:rPr>
          <w:b/>
          <w:bCs/>
          <w:sz w:val="20"/>
          <w:szCs w:val="20"/>
          <w:lang w:val="en-US"/>
        </w:rPr>
      </w:pPr>
      <w:r>
        <w:rPr>
          <w:b/>
          <w:bCs/>
          <w:sz w:val="20"/>
          <w:szCs w:val="20"/>
        </w:rPr>
        <w:t>Q7: [SPS] If your answer to Q</w:t>
      </w:r>
      <w:del w:id="2" w:author="ZTE, tao" w:date="2023-03-24T16:02:00Z">
        <w:r>
          <w:rPr>
            <w:b/>
            <w:bCs/>
            <w:sz w:val="20"/>
            <w:szCs w:val="20"/>
            <w:lang w:val="en-US"/>
          </w:rPr>
          <w:delText>5</w:delText>
        </w:r>
      </w:del>
      <w:ins w:id="3" w:author="ZTE, tao" w:date="2023-03-24T16:02:00Z">
        <w:r>
          <w:rPr>
            <w:rFonts w:hint="eastAsia" w:eastAsia="宋体"/>
            <w:b/>
            <w:bCs/>
            <w:sz w:val="20"/>
            <w:szCs w:val="20"/>
            <w:lang w:val="en-US" w:eastAsia="zh-CN"/>
          </w:rPr>
          <w:t>6</w:t>
        </w:r>
      </w:ins>
      <w:r>
        <w:rPr>
          <w:b/>
          <w:bCs/>
          <w:sz w:val="20"/>
          <w:szCs w:val="20"/>
        </w:rPr>
        <w:t xml:space="preserve"> is YES, what do you think of the SPS operation for multicast reception in RRC_INACTIVE? </w:t>
      </w:r>
    </w:p>
    <w:tbl>
      <w:tblPr>
        <w:tblStyle w:val="4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590"/>
        <w:gridCol w:w="16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99"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1"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9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ascii="Arial" w:hAnsi="Arial" w:eastAsia="宋体" w:cs="Arial"/>
                <w:szCs w:val="20"/>
              </w:rPr>
              <w:t>TD Tech, Chengdu TD Tech</w:t>
            </w:r>
          </w:p>
        </w:tc>
        <w:tc>
          <w:tcPr>
            <w:tcW w:w="430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F</w:t>
            </w:r>
            <w:r>
              <w:rPr>
                <w:rFonts w:ascii="Arial" w:hAnsi="Arial" w:eastAsia="宋体" w:cs="Arial"/>
                <w:szCs w:val="20"/>
              </w:rPr>
              <w:t>urther study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9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430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Since UE in RRC_INACTIVE cannot acknowledge SPS activation/deact, network should  repeat the SPS activation/deact to increase the probability of receiving it correctly. </w:t>
            </w:r>
            <w:r>
              <w:rPr>
                <w:rFonts w:ascii="Arial" w:hAnsi="Arial" w:cs="Arial"/>
                <w:szCs w:val="20"/>
              </w:rPr>
              <w:br w:type="textWrapping"/>
            </w:r>
            <w:r>
              <w:rPr>
                <w:rFonts w:ascii="Arial" w:hAnsi="Arial" w:cs="Arial"/>
                <w:szCs w:val="20"/>
              </w:rPr>
              <w:t>Otherwise, the SPS operation should be the same as in RRC_CONNECTED.</w:t>
            </w:r>
          </w:p>
          <w:p>
            <w:pPr>
              <w:overflowPunct w:val="0"/>
              <w:adjustRightInd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pPr>
              <w:overflowPunct w:val="0"/>
              <w:adjustRightInd w:val="0"/>
              <w:spacing w:after="180"/>
              <w:textAlignment w:val="baseline"/>
              <w:rPr>
                <w:rFonts w:ascii="Arial" w:hAnsi="Arial" w:cs="Arial"/>
                <w:szCs w:val="20"/>
              </w:rPr>
            </w:pPr>
            <w:r>
              <w:rPr>
                <w:rFonts w:ascii="Arial" w:hAnsi="Arial" w:cs="Arial"/>
                <w:szCs w:val="20"/>
              </w:rPr>
              <w:t>but further discussions are needed by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9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Samsung</w:t>
            </w:r>
          </w:p>
        </w:tc>
        <w:tc>
          <w:tcPr>
            <w:tcW w:w="430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Malgun Gothic" w:cs="Arial"/>
                <w:szCs w:val="20"/>
              </w:rPr>
            </w:pPr>
            <w:r>
              <w:rPr>
                <w:rFonts w:hint="eastAsia" w:ascii="Arial" w:hAnsi="Arial" w:eastAsia="Malgun Gothic" w:cs="Arial"/>
                <w:szCs w:val="20"/>
              </w:rPr>
              <w:t>1,2,4,5</w:t>
            </w:r>
          </w:p>
          <w:p>
            <w:pPr>
              <w:overflowPunct w:val="0"/>
              <w:adjustRightInd w:val="0"/>
              <w:spacing w:after="180"/>
              <w:textAlignment w:val="baseline"/>
              <w:rPr>
                <w:rFonts w:ascii="Arial" w:hAnsi="Arial" w:cs="Arial"/>
                <w:szCs w:val="20"/>
              </w:rPr>
            </w:pPr>
            <w:r>
              <w:rPr>
                <w:rFonts w:ascii="Arial" w:hAnsi="Arial" w:eastAsia="Malgun Gothic" w:cs="Arial"/>
                <w:szCs w:val="20"/>
              </w:rPr>
              <w:t>3: If HARQ feedback is not supported, retransmission may not be efficient.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9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430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1) SPS configuration should be included in multicast MCCH</w:t>
            </w:r>
          </w:p>
          <w:p>
            <w:pPr>
              <w:overflowPunct w:val="0"/>
              <w:adjustRightInd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9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430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1</w:t>
            </w:r>
            <w:r>
              <w:rPr>
                <w:rFonts w:ascii="Arial" w:hAnsi="Arial" w:eastAsia="等线" w:cs="Arial"/>
                <w:szCs w:val="20"/>
              </w:rPr>
              <w:t>,2,4 without HARQ feedback</w:t>
            </w:r>
            <w:r>
              <w:rPr>
                <w:rFonts w:hint="eastAsia" w:ascii="Arial" w:hAnsi="Arial" w:eastAsia="等线" w:cs="Arial"/>
                <w:szCs w:val="20"/>
              </w:rPr>
              <w:t>/</w:t>
            </w:r>
            <w:r>
              <w:rPr>
                <w:rFonts w:ascii="Arial" w:hAnsi="Arial" w:eastAsia="等线" w:cs="Arial"/>
                <w:szCs w:val="20"/>
              </w:rPr>
              <w:t>confirmation for the activation</w:t>
            </w:r>
            <w:r>
              <w:rPr>
                <w:rFonts w:hint="eastAsia" w:ascii="Arial" w:hAnsi="Arial" w:eastAsia="等线" w:cs="Arial"/>
                <w:szCs w:val="20"/>
              </w:rPr>
              <w:t>/</w:t>
            </w:r>
            <w:r>
              <w:rPr>
                <w:rFonts w:ascii="Arial" w:hAnsi="Arial" w:eastAsia="等线" w:cs="Arial"/>
                <w:szCs w:val="20"/>
              </w:rPr>
              <w:t>deactivation</w:t>
            </w:r>
            <w:r>
              <w:rPr>
                <w:rFonts w:hint="eastAsia" w:ascii="Arial" w:hAnsi="Arial" w:eastAsia="等线" w:cs="Arial"/>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9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rPr>
              <w:t>L</w:t>
            </w:r>
            <w:r>
              <w:rPr>
                <w:rFonts w:ascii="Arial" w:hAnsi="Arial" w:eastAsia="等线" w:cs="Arial"/>
                <w:sz w:val="20"/>
                <w:szCs w:val="20"/>
              </w:rPr>
              <w:t>enovo</w:t>
            </w:r>
          </w:p>
        </w:tc>
        <w:tc>
          <w:tcPr>
            <w:tcW w:w="430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 w:val="20"/>
                <w:szCs w:val="20"/>
              </w:rPr>
            </w:pPr>
            <w:r>
              <w:rPr>
                <w:rFonts w:ascii="Arial" w:hAnsi="Arial" w:eastAsia="等线" w:cs="Arial"/>
                <w:sz w:val="20"/>
                <w:szCs w:val="20"/>
              </w:rPr>
              <w:t>We think the above 5 aspects can be re-used for multicast reception in RRC_INACTIVE.</w:t>
            </w:r>
          </w:p>
          <w:p>
            <w:pPr>
              <w:overflowPunct w:val="0"/>
              <w:adjustRightInd w:val="0"/>
              <w:spacing w:after="180"/>
              <w:textAlignment w:val="baseline"/>
              <w:rPr>
                <w:rFonts w:hint="eastAsia" w:ascii="Arial" w:hAnsi="Arial" w:eastAsia="等线" w:cs="Arial"/>
                <w:szCs w:val="20"/>
              </w:rPr>
            </w:pPr>
            <w:r>
              <w:rPr>
                <w:rFonts w:hint="eastAsia" w:ascii="Arial" w:hAnsi="Arial" w:eastAsia="等线" w:cs="Arial"/>
                <w:szCs w:val="20"/>
              </w:rPr>
              <w:t>E</w:t>
            </w:r>
            <w:r>
              <w:rPr>
                <w:rFonts w:ascii="Arial" w:hAnsi="Arial" w:eastAsia="等线" w:cs="Arial"/>
                <w:szCs w:val="20"/>
              </w:rPr>
              <w:t>ven though there is no HARQ feedback, but HARQ retransmission may be beneficial.</w:t>
            </w:r>
          </w:p>
        </w:tc>
      </w:tr>
    </w:tbl>
    <w:p>
      <w:pPr>
        <w:overflowPunct w:val="0"/>
        <w:adjustRightInd w:val="0"/>
        <w:spacing w:after="180"/>
        <w:textAlignment w:val="baseline"/>
        <w:rPr>
          <w:rFonts w:ascii="Arial" w:hAnsi="Arial" w:cs="Arial"/>
          <w:szCs w:val="20"/>
        </w:rPr>
      </w:pPr>
    </w:p>
    <w:p>
      <w:pPr>
        <w:pStyle w:val="4"/>
        <w:ind w:hanging="578"/>
      </w:pPr>
      <w:r>
        <w:t>DRX</w:t>
      </w:r>
    </w:p>
    <w:p>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r>
        <w:rPr>
          <w:rFonts w:ascii="Arial" w:hAnsi="Arial" w:cs="Arial"/>
          <w:i/>
          <w:szCs w:val="20"/>
        </w:rPr>
        <w:t>drx-HARQ-RTT-TimerDL-PTM</w:t>
      </w:r>
      <w:r>
        <w:rPr>
          <w:rFonts w:ascii="Arial" w:hAnsi="Arial" w:cs="Arial"/>
          <w:szCs w:val="20"/>
        </w:rPr>
        <w:t xml:space="preserve"> and </w:t>
      </w:r>
      <w:r>
        <w:rPr>
          <w:rFonts w:ascii="Arial" w:hAnsi="Arial" w:cs="Arial"/>
          <w:i/>
          <w:szCs w:val="20"/>
        </w:rPr>
        <w:t>drx-RetransmissionTimerDL</w:t>
      </w:r>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pPr>
        <w:overflowPunct w:val="0"/>
        <w:adjustRightInd w:val="0"/>
        <w:spacing w:after="180"/>
        <w:jc w:val="center"/>
        <w:textAlignment w:val="baseline"/>
        <w:rPr>
          <w:rFonts w:ascii="Arial" w:hAnsi="Arial" w:cs="Arial"/>
          <w:szCs w:val="20"/>
        </w:rPr>
      </w:pPr>
      <w:r>
        <w:rPr>
          <w:rFonts w:ascii="Arial" w:hAnsi="Arial" w:cs="Arial"/>
          <w:szCs w:val="20"/>
        </w:rPr>
        <w:drawing>
          <wp:inline distT="0" distB="0" distL="0" distR="0">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pPr>
        <w:pStyle w:val="5"/>
        <w:numPr>
          <w:ilvl w:val="0"/>
          <w:numId w:val="0"/>
        </w:numPr>
        <w:rPr>
          <w:b/>
          <w:bCs/>
          <w:sz w:val="20"/>
          <w:szCs w:val="20"/>
        </w:rPr>
      </w:pPr>
      <w:r>
        <w:rPr>
          <w:b/>
          <w:bCs/>
          <w:sz w:val="20"/>
          <w:szCs w:val="20"/>
        </w:rPr>
        <w:t>Q8: [DRX] Do you agree that the DRX operation for multicast reception in RRC_INACTIVE reuses MBS broadcast DRX design?</w:t>
      </w:r>
    </w:p>
    <w:tbl>
      <w:tblPr>
        <w:tblStyle w:val="46"/>
        <w:tblW w:w="964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3"/>
        <w:gridCol w:w="1941"/>
        <w:gridCol w:w="65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1" w:hRule="atLeast"/>
          <w:jc w:val="center"/>
        </w:trPr>
        <w:tc>
          <w:tcPr>
            <w:tcW w:w="613"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006"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381"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10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no</w:t>
            </w:r>
          </w:p>
        </w:tc>
        <w:tc>
          <w:tcPr>
            <w:tcW w:w="338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or we follow multicast framework, while always considering the re-tx is disabled?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10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w:t>
            </w:r>
            <w:r>
              <w:rPr>
                <w:rFonts w:ascii="Arial" w:hAnsi="Arial" w:eastAsia="宋体" w:cs="Arial"/>
                <w:szCs w:val="20"/>
              </w:rPr>
              <w:t>o</w:t>
            </w:r>
          </w:p>
        </w:tc>
        <w:tc>
          <w:tcPr>
            <w:tcW w:w="338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C</w:t>
            </w:r>
            <w:r>
              <w:rPr>
                <w:rFonts w:ascii="Arial" w:hAnsi="Arial" w:eastAsia="宋体" w:cs="Arial"/>
                <w:szCs w:val="20"/>
              </w:rPr>
              <w:t>omments: depend on the specific cases.</w:t>
            </w:r>
          </w:p>
          <w:p>
            <w:pPr>
              <w:overflowPunct w:val="0"/>
              <w:adjustRightInd w:val="0"/>
              <w:spacing w:after="180"/>
              <w:textAlignment w:val="baseline"/>
              <w:rPr>
                <w:rFonts w:ascii="Arial" w:hAnsi="Arial" w:eastAsia="宋体" w:cs="Arial"/>
                <w:szCs w:val="20"/>
              </w:rPr>
            </w:pPr>
            <w:r>
              <w:rPr>
                <w:rFonts w:ascii="Arial" w:hAnsi="Arial" w:eastAsia="宋体" w:cs="Arial"/>
                <w:szCs w:val="20"/>
              </w:rPr>
              <w:t>Case 1: all UEs in RRC_INACTIVE state</w:t>
            </w:r>
          </w:p>
          <w:p>
            <w:pPr>
              <w:overflowPunct w:val="0"/>
              <w:adjustRightInd w:val="0"/>
              <w:spacing w:after="180"/>
              <w:textAlignment w:val="baseline"/>
              <w:rPr>
                <w:rFonts w:ascii="Arial" w:hAnsi="Arial" w:eastAsia="宋体" w:cs="Arial"/>
                <w:szCs w:val="20"/>
              </w:rPr>
            </w:pPr>
            <w:r>
              <w:rPr>
                <w:rFonts w:ascii="Arial" w:hAnsi="Arial" w:eastAsia="宋体" w:cs="Arial"/>
                <w:szCs w:val="20"/>
              </w:rPr>
              <w:t>Case 2: some UEs in RRC-INACTIVE state with different PTM configurations for RRC_INACTIVE UE</w:t>
            </w:r>
            <w:r>
              <w:rPr>
                <w:rFonts w:hint="eastAsia" w:ascii="Arial" w:hAnsi="Arial" w:eastAsia="宋体" w:cs="Arial"/>
                <w:szCs w:val="20"/>
              </w:rPr>
              <w:t>s</w:t>
            </w:r>
            <w:r>
              <w:rPr>
                <w:rFonts w:ascii="Arial" w:hAnsi="Arial" w:eastAsia="宋体" w:cs="Arial"/>
                <w:szCs w:val="20"/>
              </w:rPr>
              <w:t xml:space="preserve"> and RRC_CONNECTED UEs</w:t>
            </w:r>
          </w:p>
          <w:p>
            <w:pPr>
              <w:overflowPunct w:val="0"/>
              <w:adjustRightInd w:val="0"/>
              <w:spacing w:after="180"/>
              <w:textAlignment w:val="baseline"/>
              <w:rPr>
                <w:rFonts w:ascii="Arial" w:hAnsi="Arial" w:eastAsia="宋体" w:cs="Arial"/>
                <w:szCs w:val="20"/>
              </w:rPr>
            </w:pPr>
            <w:r>
              <w:rPr>
                <w:rFonts w:ascii="Arial" w:hAnsi="Arial" w:eastAsia="宋体" w:cs="Arial"/>
                <w:szCs w:val="20"/>
              </w:rPr>
              <w:t>Case 3: same PTM configurations for RRC_INACTIVE UE</w:t>
            </w:r>
            <w:r>
              <w:rPr>
                <w:rFonts w:hint="eastAsia" w:ascii="Arial" w:hAnsi="Arial" w:eastAsia="宋体" w:cs="Arial"/>
                <w:szCs w:val="20"/>
              </w:rPr>
              <w:t>s</w:t>
            </w:r>
            <w:r>
              <w:rPr>
                <w:rFonts w:ascii="Arial" w:hAnsi="Arial" w:eastAsia="宋体" w:cs="Arial"/>
                <w:szCs w:val="20"/>
              </w:rPr>
              <w:t xml:space="preserve"> and RRC_CONNECTED UEs with retransmission of a TB on a PTM PDSCH with PTP mode</w:t>
            </w:r>
          </w:p>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10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ype="textWrapping"/>
            </w:r>
            <w:r>
              <w:rPr>
                <w:rFonts w:ascii="Arial" w:hAnsi="Arial" w:cs="Arial"/>
                <w:szCs w:val="20"/>
              </w:rPr>
              <w:t>HARQ retransmissions requested by UEs in RRC_CONNECTED.</w:t>
            </w:r>
            <w:r>
              <w:rPr>
                <w:rFonts w:ascii="Arial" w:hAnsi="Arial" w:cs="Arial"/>
                <w:szCs w:val="20"/>
              </w:rPr>
              <w:br w:type="textWrapping"/>
            </w:r>
            <w:r>
              <w:rPr>
                <w:rFonts w:ascii="Arial" w:hAnsi="Arial" w:cs="Arial"/>
                <w:szCs w:val="20"/>
              </w:rPr>
              <w:t>Therefore, also HARQ_RTT and Retransmission timers should be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10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10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等线" w:cs="Arial"/>
                <w:szCs w:val="20"/>
                <w:lang w:val="zh-CN"/>
              </w:rPr>
              <w:t>No</w:t>
            </w:r>
          </w:p>
        </w:tc>
        <w:tc>
          <w:tcPr>
            <w:tcW w:w="338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Malgun Gothic" w:cs="Arial"/>
                <w:szCs w:val="20"/>
              </w:rPr>
              <w:t>A</w:t>
            </w:r>
            <w:r>
              <w:rPr>
                <w:rFonts w:hint="eastAsia" w:ascii="Arial" w:hAnsi="Arial" w:eastAsia="Malgun Gothic" w:cs="Arial"/>
                <w:szCs w:val="20"/>
              </w:rPr>
              <w:t xml:space="preserve">gree </w:t>
            </w:r>
            <w:r>
              <w:rPr>
                <w:rFonts w:ascii="Arial" w:hAnsi="Arial" w:eastAsia="等线" w:cs="Arial"/>
                <w:szCs w:val="20"/>
              </w:rPr>
              <w:t>with ZTE. We can try to reuse multicast DRX but HARQ RTT Timer and RetransmissionTimer do not need to start.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10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No</w:t>
            </w:r>
          </w:p>
        </w:tc>
        <w:tc>
          <w:tcPr>
            <w:tcW w:w="338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A</w:t>
            </w:r>
            <w:r>
              <w:rPr>
                <w:rFonts w:hint="eastAsia" w:ascii="Arial" w:hAnsi="Arial" w:cs="Arial"/>
                <w:szCs w:val="20"/>
              </w:rPr>
              <w:t>gree with ZTE and Samsung, DRX cycle of multicast in CONNECTED is reused and need special handling on some timers related to HARQ retransmission.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vivo</w:t>
            </w:r>
          </w:p>
        </w:tc>
        <w:tc>
          <w:tcPr>
            <w:tcW w:w="10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N</w:t>
            </w:r>
            <w:r>
              <w:rPr>
                <w:rFonts w:ascii="Arial" w:hAnsi="Arial" w:eastAsia="等线" w:cs="Arial"/>
                <w:szCs w:val="20"/>
              </w:rPr>
              <w:t>o</w:t>
            </w:r>
          </w:p>
        </w:tc>
        <w:tc>
          <w:tcPr>
            <w:tcW w:w="338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F</w:t>
            </w:r>
            <w:r>
              <w:rPr>
                <w:rFonts w:ascii="Arial" w:hAnsi="Arial" w:eastAsia="等线"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61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eastAsia" w:ascii="Arial" w:hAnsi="Arial" w:eastAsia="等线" w:cs="Arial"/>
                <w:szCs w:val="20"/>
              </w:rPr>
            </w:pPr>
            <w:r>
              <w:rPr>
                <w:rFonts w:hint="eastAsia" w:ascii="Arial" w:hAnsi="Arial" w:eastAsia="等线" w:cs="Arial"/>
                <w:szCs w:val="20"/>
              </w:rPr>
              <w:t>L</w:t>
            </w:r>
            <w:r>
              <w:rPr>
                <w:rFonts w:ascii="Arial" w:hAnsi="Arial" w:eastAsia="等线" w:cs="Arial"/>
                <w:szCs w:val="20"/>
              </w:rPr>
              <w:t>enovo</w:t>
            </w:r>
          </w:p>
        </w:tc>
        <w:tc>
          <w:tcPr>
            <w:tcW w:w="10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eastAsia" w:ascii="Arial" w:hAnsi="Arial" w:eastAsia="等线" w:cs="Arial"/>
                <w:szCs w:val="20"/>
              </w:rPr>
            </w:pPr>
            <w:r>
              <w:rPr>
                <w:rFonts w:hint="eastAsia" w:ascii="Arial" w:hAnsi="Arial" w:eastAsia="等线" w:cs="Arial"/>
                <w:szCs w:val="20"/>
              </w:rPr>
              <w:t>N</w:t>
            </w:r>
            <w:r>
              <w:rPr>
                <w:rFonts w:ascii="Arial" w:hAnsi="Arial" w:eastAsia="等线" w:cs="Arial"/>
                <w:szCs w:val="20"/>
              </w:rPr>
              <w:t>O</w:t>
            </w:r>
          </w:p>
        </w:tc>
        <w:tc>
          <w:tcPr>
            <w:tcW w:w="338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eastAsia" w:ascii="Arial" w:hAnsi="Arial" w:eastAsia="等线" w:cs="Arial"/>
                <w:szCs w:val="20"/>
              </w:rPr>
            </w:pPr>
            <w:r>
              <w:rPr>
                <w:rFonts w:ascii="Arial" w:hAnsi="Arial" w:eastAsia="等线" w:cs="Arial"/>
                <w:szCs w:val="20"/>
              </w:rPr>
              <w:t>Agree with Nokia, HARQ retransmission may be beneficial for RRC_INACTIVE UE.</w:t>
            </w:r>
          </w:p>
        </w:tc>
      </w:tr>
    </w:tbl>
    <w:p>
      <w:pPr>
        <w:overflowPunct w:val="0"/>
        <w:adjustRightInd w:val="0"/>
        <w:spacing w:after="180"/>
        <w:textAlignment w:val="baseline"/>
        <w:rPr>
          <w:rFonts w:ascii="Arial" w:hAnsi="Arial" w:cs="Arial"/>
          <w:szCs w:val="20"/>
        </w:rPr>
      </w:pPr>
    </w:p>
    <w:p>
      <w:pPr>
        <w:pStyle w:val="4"/>
        <w:ind w:hanging="578"/>
      </w:pPr>
      <w:r>
        <w:t>LCID</w:t>
      </w:r>
    </w:p>
    <w:p>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pPr>
        <w:numPr>
          <w:ilvl w:val="0"/>
          <w:numId w:val="7"/>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pPr>
        <w:overflowPunct w:val="0"/>
        <w:adjustRightInd w:val="0"/>
        <w:spacing w:after="180"/>
        <w:ind w:left="360"/>
        <w:jc w:val="center"/>
        <w:textAlignment w:val="baseline"/>
        <w:rPr>
          <w:rFonts w:ascii="Arial" w:hAnsi="Arial" w:cs="Arial"/>
          <w:szCs w:val="20"/>
        </w:rPr>
      </w:pPr>
      <w:r>
        <w:drawing>
          <wp:inline distT="0" distB="0" distL="0" distR="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pPr>
        <w:pStyle w:val="55"/>
        <w:ind w:left="931"/>
        <w:jc w:val="center"/>
      </w:pPr>
      <w:r>
        <w:rPr>
          <w:lang w:eastAsia="zh-CN"/>
        </w:rPr>
        <w:drawing>
          <wp:inline distT="0" distB="0" distL="0" distR="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pPr>
        <w:pStyle w:val="5"/>
        <w:numPr>
          <w:ilvl w:val="0"/>
          <w:numId w:val="0"/>
        </w:numPr>
        <w:rPr>
          <w:b/>
          <w:bCs/>
          <w:sz w:val="20"/>
          <w:szCs w:val="20"/>
        </w:rPr>
      </w:pPr>
      <w:r>
        <w:rPr>
          <w:b/>
          <w:bCs/>
          <w:sz w:val="20"/>
          <w:szCs w:val="20"/>
        </w:rPr>
        <w:t>Q9: [LCID-MTCH] Do you agree that the common LCID space is used for multicast MRB and unicast DRB regardless of UE RRC state (i.e. no change on the LCID table for MTCH)?</w:t>
      </w:r>
    </w:p>
    <w:tbl>
      <w:tblPr>
        <w:tblStyle w:val="4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590"/>
        <w:gridCol w:w="925"/>
        <w:gridCol w:w="11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06"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840"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3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lang w:val="zh-CN"/>
              </w:rPr>
            </w:pPr>
          </w:p>
        </w:tc>
        <w:tc>
          <w:tcPr>
            <w:tcW w:w="384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it is too complicated and we need more time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3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84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F</w:t>
            </w:r>
            <w:r>
              <w:rPr>
                <w:rFonts w:ascii="Arial" w:hAnsi="Arial" w:eastAsia="宋体" w:cs="Arial"/>
                <w:szCs w:val="20"/>
              </w:rPr>
              <w:t>urther study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3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3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3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Yes</w:t>
            </w:r>
          </w:p>
        </w:tc>
        <w:tc>
          <w:tcPr>
            <w:tcW w:w="384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For PDCP continuity, common LCID is better. It seems that there is no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3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w:t>
            </w:r>
          </w:p>
        </w:tc>
        <w:tc>
          <w:tcPr>
            <w:tcW w:w="384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 xml:space="preserve">It is </w:t>
            </w:r>
            <w:r>
              <w:rPr>
                <w:rFonts w:ascii="Arial" w:hAnsi="Arial" w:cs="Arial"/>
                <w:szCs w:val="20"/>
              </w:rPr>
              <w:t>straightforward</w:t>
            </w:r>
            <w:r>
              <w:rPr>
                <w:rFonts w:hint="eastAsia" w:ascii="Arial" w:hAnsi="Arial" w:cs="Arial"/>
                <w:szCs w:val="20"/>
              </w:rPr>
              <w:t xml:space="preserve"> to follow R17 principle as the same multicast session targeted for UEs in CONNECTED and in INACTIVE.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3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w:t>
            </w:r>
          </w:p>
        </w:tc>
        <w:tc>
          <w:tcPr>
            <w:tcW w:w="384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53"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30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384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pPr>
        <w:pStyle w:val="152"/>
        <w:tabs>
          <w:tab w:val="left" w:pos="1619"/>
          <w:tab w:val="clear" w:pos="3819"/>
        </w:tabs>
        <w:ind w:left="1619"/>
        <w:rPr>
          <w:szCs w:val="20"/>
          <w:highlight w:val="yellow"/>
        </w:rPr>
      </w:pPr>
      <w:r>
        <w:rPr>
          <w:szCs w:val="20"/>
          <w:highlight w:val="yellow"/>
        </w:rPr>
        <w:t>We introduce a new MCCH logical channel for multicast in INACTIVE (different from broadcast MCCH)</w:t>
      </w:r>
    </w:p>
    <w:p>
      <w:pPr>
        <w:pStyle w:val="55"/>
        <w:rPr>
          <w:highlight w:val="yellow"/>
        </w:rPr>
      </w:pPr>
    </w:p>
    <w:p>
      <w:pPr>
        <w:pStyle w:val="5"/>
        <w:numPr>
          <w:ilvl w:val="0"/>
          <w:numId w:val="0"/>
        </w:numPr>
        <w:rPr>
          <w:b/>
          <w:bCs/>
          <w:sz w:val="20"/>
          <w:szCs w:val="20"/>
        </w:rPr>
      </w:pPr>
      <w:r>
        <w:rPr>
          <w:b/>
          <w:bCs/>
          <w:sz w:val="20"/>
          <w:szCs w:val="20"/>
        </w:rPr>
        <w:t xml:space="preserve">Q10: [LCID-MCCH] Do you agree to introduce a new LCID in Table 6.2.1-1c for multicast MCCH? </w:t>
      </w:r>
    </w:p>
    <w:p>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pPr>
        <w:overflowPunct w:val="0"/>
        <w:adjustRightInd w:val="0"/>
        <w:spacing w:after="180"/>
        <w:jc w:val="center"/>
        <w:textAlignment w:val="baseline"/>
        <w:rPr>
          <w:rFonts w:ascii="Arial" w:hAnsi="Arial" w:cs="Arial"/>
          <w:b/>
          <w:bCs/>
          <w:szCs w:val="20"/>
        </w:rPr>
      </w:pPr>
      <w:r>
        <w:rPr>
          <w:rFonts w:ascii="Arial" w:hAnsi="Arial" w:cs="Arial"/>
          <w:b/>
          <w:szCs w:val="20"/>
        </w:rPr>
        <w:drawing>
          <wp:inline distT="0" distB="0" distL="0" distR="0">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Style w:val="46"/>
        <w:tblW w:w="470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23"/>
        <w:gridCol w:w="901"/>
        <w:gridCol w:w="56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390"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114"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39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49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w:t>
            </w:r>
            <w:r>
              <w:rPr>
                <w:rFonts w:ascii="Arial" w:hAnsi="Arial" w:eastAsia="宋体" w:cs="Arial"/>
                <w:szCs w:val="20"/>
              </w:rPr>
              <w:t>O</w:t>
            </w:r>
          </w:p>
        </w:tc>
        <w:tc>
          <w:tcPr>
            <w:tcW w:w="311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W</w:t>
            </w:r>
            <w:r>
              <w:rPr>
                <w:rFonts w:ascii="Arial" w:hAnsi="Arial" w:eastAsia="宋体" w:cs="Arial"/>
                <w:szCs w:val="20"/>
              </w:rPr>
              <w:t>e need to introduce a new RNTI. For example use MMCCH-RNTI to indicate RNTI for multicast MCCH.</w:t>
            </w:r>
          </w:p>
          <w:p>
            <w:pPr>
              <w:overflowPunct w:val="0"/>
              <w:adjustRightInd w:val="0"/>
              <w:spacing w:after="180"/>
              <w:textAlignment w:val="baseline"/>
              <w:rPr>
                <w:rFonts w:ascii="Arial" w:hAnsi="Arial" w:eastAsia="宋体" w:cs="Arial"/>
                <w:szCs w:val="20"/>
              </w:rPr>
            </w:pPr>
            <w:r>
              <w:rPr>
                <w:rFonts w:ascii="Arial" w:hAnsi="Arial" w:eastAsia="宋体" w:cs="Arial"/>
                <w:szCs w:val="20"/>
              </w:rPr>
              <w:t>LCID of 0 can be used for Multicast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39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ascii="Arial" w:hAnsi="Arial" w:cs="Arial"/>
                <w:szCs w:val="20"/>
              </w:rPr>
              <w:t>Nokia</w:t>
            </w:r>
          </w:p>
        </w:tc>
        <w:tc>
          <w:tcPr>
            <w:tcW w:w="49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LCID for multicast MCCH should be introduced into Table 6.2.1-1, not to  MBS broadcast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39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We have the understanding as Nokia. LCID for multicast MCCH should be introduced into Table 6.2.1-1, not to MBS broadcast table, since there are two different LCID spaces.</w:t>
            </w:r>
          </w:p>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39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49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Yes</w:t>
            </w:r>
          </w:p>
        </w:tc>
        <w:tc>
          <w:tcPr>
            <w:tcW w:w="311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39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49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No</w:t>
            </w:r>
          </w:p>
        </w:tc>
        <w:tc>
          <w:tcPr>
            <w:tcW w:w="311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A</w:t>
            </w:r>
            <w:r>
              <w:rPr>
                <w:rFonts w:hint="eastAsia" w:ascii="Arial" w:hAnsi="Arial" w:cs="Arial"/>
                <w:szCs w:val="20"/>
              </w:rPr>
              <w:t xml:space="preserve">gree with companies above LCID of multicast MCCH is not in the same LCID space of broadcast as there will be new RNTI to identify multicast MCCH.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39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Cs w:val="20"/>
              </w:rPr>
              <w:t>v</w:t>
            </w:r>
            <w:r>
              <w:rPr>
                <w:rFonts w:ascii="Arial" w:hAnsi="Arial" w:eastAsia="等线" w:cs="Arial"/>
                <w:szCs w:val="20"/>
              </w:rPr>
              <w:t>ivo</w:t>
            </w:r>
          </w:p>
        </w:tc>
        <w:tc>
          <w:tcPr>
            <w:tcW w:w="49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N</w:t>
            </w:r>
            <w:r>
              <w:rPr>
                <w:rFonts w:ascii="Arial" w:hAnsi="Arial" w:eastAsia="等线" w:cs="Arial"/>
                <w:szCs w:val="20"/>
              </w:rPr>
              <w:t>o</w:t>
            </w:r>
          </w:p>
        </w:tc>
        <w:tc>
          <w:tcPr>
            <w:tcW w:w="311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ascii="Arial" w:hAnsi="Arial" w:eastAsia="等线" w:cs="Arial"/>
                <w:szCs w:val="20"/>
              </w:rPr>
              <w:t>The serving requirements for broadcast MCCH or multicast MCCH are assumed to be similar. In this sense, why should we introduce separate LCH for each?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39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eastAsia" w:ascii="Arial" w:hAnsi="Arial" w:eastAsia="等线" w:cs="Arial"/>
                <w:szCs w:val="20"/>
              </w:rPr>
            </w:pPr>
            <w:r>
              <w:rPr>
                <w:rFonts w:hint="eastAsia" w:ascii="Arial" w:hAnsi="Arial" w:eastAsia="等线" w:cs="Arial"/>
                <w:szCs w:val="20"/>
              </w:rPr>
              <w:t>L</w:t>
            </w:r>
            <w:r>
              <w:rPr>
                <w:rFonts w:ascii="Arial" w:hAnsi="Arial" w:eastAsia="等线" w:cs="Arial"/>
                <w:szCs w:val="20"/>
              </w:rPr>
              <w:t>enovo</w:t>
            </w:r>
          </w:p>
        </w:tc>
        <w:tc>
          <w:tcPr>
            <w:tcW w:w="49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eastAsia" w:ascii="Arial" w:hAnsi="Arial" w:eastAsia="等线" w:cs="Arial"/>
                <w:szCs w:val="20"/>
              </w:rPr>
            </w:pPr>
            <w:r>
              <w:rPr>
                <w:rFonts w:hint="eastAsia" w:ascii="Arial" w:hAnsi="Arial" w:eastAsia="等线" w:cs="Arial"/>
                <w:szCs w:val="20"/>
              </w:rPr>
              <w:t>N</w:t>
            </w:r>
            <w:r>
              <w:rPr>
                <w:rFonts w:ascii="Arial" w:hAnsi="Arial" w:eastAsia="等线" w:cs="Arial"/>
                <w:szCs w:val="20"/>
              </w:rPr>
              <w:t>o</w:t>
            </w:r>
          </w:p>
        </w:tc>
        <w:tc>
          <w:tcPr>
            <w:tcW w:w="311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eastAsia" w:ascii="Arial" w:hAnsi="Arial" w:eastAsia="等线" w:cs="Arial"/>
                <w:szCs w:val="20"/>
              </w:rPr>
            </w:pPr>
            <w:r>
              <w:rPr>
                <w:rFonts w:hint="eastAsia" w:ascii="Arial" w:hAnsi="Arial" w:eastAsia="等线" w:cs="Arial"/>
                <w:szCs w:val="20"/>
              </w:rPr>
              <w:t>S</w:t>
            </w:r>
            <w:r>
              <w:rPr>
                <w:rFonts w:ascii="Arial" w:hAnsi="Arial" w:eastAsia="等线" w:cs="Arial"/>
                <w:szCs w:val="20"/>
              </w:rPr>
              <w:t>hare the same with with Nokia.</w:t>
            </w:r>
          </w:p>
        </w:tc>
      </w:tr>
    </w:tbl>
    <w:p>
      <w:pPr>
        <w:overflowPunct w:val="0"/>
        <w:adjustRightInd w:val="0"/>
        <w:spacing w:after="180"/>
        <w:textAlignment w:val="baseline"/>
        <w:rPr>
          <w:rFonts w:ascii="Arial" w:hAnsi="Arial" w:cs="Arial"/>
          <w:szCs w:val="20"/>
        </w:rPr>
      </w:pPr>
    </w:p>
    <w:p>
      <w:pPr>
        <w:pStyle w:val="5"/>
        <w:numPr>
          <w:ilvl w:val="0"/>
          <w:numId w:val="0"/>
        </w:numPr>
        <w:rPr>
          <w:b/>
          <w:bCs/>
          <w:sz w:val="20"/>
          <w:szCs w:val="20"/>
        </w:rPr>
      </w:pPr>
      <w:r>
        <w:rPr>
          <w:b/>
          <w:bCs/>
          <w:sz w:val="20"/>
          <w:szCs w:val="20"/>
        </w:rPr>
        <w:t xml:space="preserve">Q11: [RNTI-MCCH] Do you agree to introduce a new RNTI in Table 7.1-1 for multicast MCCH? </w:t>
      </w:r>
    </w:p>
    <w:p>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pPr>
        <w:overflowPunct w:val="0"/>
        <w:adjustRightInd w:val="0"/>
        <w:spacing w:after="180"/>
        <w:jc w:val="center"/>
        <w:textAlignment w:val="baseline"/>
        <w:rPr>
          <w:rFonts w:ascii="Arial" w:hAnsi="Arial" w:cs="Arial"/>
          <w:b/>
          <w:bCs/>
          <w:szCs w:val="20"/>
        </w:rPr>
      </w:pPr>
      <w:r>
        <w:rPr>
          <w:rFonts w:ascii="Arial" w:hAnsi="Arial" w:cs="Arial"/>
          <w:b/>
          <w:szCs w:val="20"/>
        </w:rPr>
        <w:drawing>
          <wp:inline distT="0" distB="0" distL="0" distR="0">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Style w:val="46"/>
        <w:tblW w:w="550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590"/>
        <w:gridCol w:w="925"/>
        <w:gridCol w:w="7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0"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6"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345"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4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Y</w:t>
            </w:r>
            <w:r>
              <w:rPr>
                <w:rFonts w:ascii="Arial" w:hAnsi="Arial" w:eastAsia="宋体" w:cs="Arial"/>
                <w:szCs w:val="20"/>
              </w:rPr>
              <w:t>es</w:t>
            </w:r>
          </w:p>
        </w:tc>
        <w:tc>
          <w:tcPr>
            <w:tcW w:w="3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4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We agree that new RNTI should be added, but </w:t>
            </w:r>
          </w:p>
          <w:p>
            <w:pPr>
              <w:overflowPunct w:val="0"/>
              <w:adjustRightInd w:val="0"/>
              <w:spacing w:after="180"/>
              <w:textAlignment w:val="baseline"/>
              <w:rPr>
                <w:rFonts w:ascii="Arial" w:hAnsi="Arial" w:cs="Arial"/>
                <w:szCs w:val="20"/>
              </w:rPr>
            </w:pPr>
            <w:r>
              <w:rPr>
                <w:rFonts w:ascii="Arial" w:hAnsi="Arial" w:cs="Arial"/>
                <w:szCs w:val="20"/>
              </w:rPr>
              <w:t>FFS whether MCCH-RNTI is be configurable or a fixed value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4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4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Yes</w:t>
            </w:r>
          </w:p>
        </w:tc>
        <w:tc>
          <w:tcPr>
            <w:tcW w:w="3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But RAN1 confirmation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4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w:t>
            </w:r>
          </w:p>
        </w:tc>
        <w:tc>
          <w:tcPr>
            <w:tcW w:w="3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4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w:t>
            </w:r>
          </w:p>
        </w:tc>
        <w:tc>
          <w:tcPr>
            <w:tcW w:w="3345" w:type="pct"/>
            <w:tcBorders>
              <w:top w:val="single" w:color="auto" w:sz="4" w:space="0"/>
              <w:left w:val="single" w:color="auto" w:sz="4" w:space="0"/>
              <w:bottom w:val="single" w:color="auto" w:sz="4" w:space="0"/>
              <w:right w:val="single" w:color="auto" w:sz="4" w:space="0"/>
            </w:tcBorders>
            <w:noWrap/>
          </w:tcPr>
          <w:p>
            <w:pPr>
              <w:overflowPunct w:val="0"/>
              <w:adjustRightInd w:val="0"/>
              <w:textAlignment w:val="baseline"/>
              <w:rPr>
                <w:rFonts w:ascii="Arial" w:hAnsi="Arial" w:eastAsia="等线" w:cs="Arial"/>
                <w:szCs w:val="20"/>
              </w:rPr>
            </w:pPr>
            <w:r>
              <w:rPr>
                <w:rFonts w:hint="eastAsia" w:ascii="Arial" w:hAnsi="Arial" w:eastAsia="等线" w:cs="Arial"/>
                <w:szCs w:val="20"/>
              </w:rPr>
              <w:t>I</w:t>
            </w:r>
            <w:r>
              <w:rPr>
                <w:rFonts w:ascii="Arial" w:hAnsi="Arial" w:eastAsia="等线" w:cs="Arial"/>
                <w:szCs w:val="20"/>
              </w:rPr>
              <w:t xml:space="preserve">t is possible that the same CSS would be used for both multicast MCCH </w:t>
            </w:r>
          </w:p>
          <w:p>
            <w:pPr>
              <w:overflowPunct w:val="0"/>
              <w:adjustRightInd w:val="0"/>
              <w:textAlignment w:val="baseline"/>
              <w:rPr>
                <w:rFonts w:ascii="Arial" w:hAnsi="Arial" w:eastAsia="等线" w:cs="Arial"/>
                <w:szCs w:val="20"/>
              </w:rPr>
            </w:pPr>
            <w:r>
              <w:rPr>
                <w:rFonts w:ascii="Arial" w:hAnsi="Arial" w:eastAsia="等线" w:cs="Arial"/>
                <w:szCs w:val="20"/>
              </w:rPr>
              <w:t xml:space="preserve">and broadcast MCCH. So it is good to use different RNTI to distinguish them </w:t>
            </w:r>
          </w:p>
          <w:p>
            <w:pPr>
              <w:overflowPunct w:val="0"/>
              <w:adjustRightInd w:val="0"/>
              <w:spacing w:after="180"/>
              <w:textAlignment w:val="baseline"/>
              <w:rPr>
                <w:rFonts w:ascii="Arial" w:hAnsi="Arial" w:eastAsia="等线" w:cs="Arial"/>
                <w:szCs w:val="20"/>
              </w:rPr>
            </w:pPr>
            <w:r>
              <w:rPr>
                <w:rFonts w:ascii="Arial" w:hAnsi="Arial" w:eastAsia="等线" w:cs="Arial"/>
                <w:szCs w:val="20"/>
              </w:rPr>
              <w:t>to avoid mutual imapcts.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43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3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szCs w:val="20"/>
        </w:rPr>
      </w:pPr>
    </w:p>
    <w:p>
      <w:pPr>
        <w:pStyle w:val="3"/>
        <w:ind w:left="426" w:hanging="426"/>
        <w:rPr>
          <w:lang w:eastAsia="zh-CN"/>
        </w:rPr>
      </w:pPr>
      <w:r>
        <w:rPr>
          <w:lang w:eastAsia="zh-CN"/>
        </w:rPr>
        <w:t>L2 handling during RRC state transition</w:t>
      </w:r>
    </w:p>
    <w:p>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timer  , flush the soft buffers for the DL HARQ process being used for MBS multicast, and suspend the multicast MRB.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djustRightInd w:val="0"/>
              <w:spacing w:after="180"/>
              <w:textAlignment w:val="baseline"/>
              <w:rPr>
                <w:rFonts w:ascii="Arial" w:hAnsi="Arial" w:cs="Arial"/>
                <w:szCs w:val="20"/>
              </w:rPr>
            </w:pPr>
            <w:bookmarkStart w:id="0" w:name="_Toc100929630"/>
            <w:bookmarkStart w:id="1" w:name="_Toc60776816"/>
            <w:r>
              <w:rPr>
                <w:rFonts w:ascii="Arial" w:hAnsi="Arial" w:cs="Arial"/>
                <w:szCs w:val="20"/>
              </w:rPr>
              <w:t>5.3.8.3</w:t>
            </w:r>
            <w:r>
              <w:rPr>
                <w:rFonts w:ascii="Arial" w:hAnsi="Arial" w:cs="Arial"/>
                <w:szCs w:val="20"/>
              </w:rPr>
              <w:tab/>
            </w:r>
            <w:r>
              <w:rPr>
                <w:rFonts w:ascii="Arial" w:hAnsi="Arial" w:cs="Arial"/>
                <w:szCs w:val="20"/>
              </w:rPr>
              <w:t xml:space="preserve">Reception of the </w:t>
            </w:r>
            <w:r>
              <w:rPr>
                <w:rFonts w:ascii="Arial" w:hAnsi="Arial" w:cs="Arial"/>
                <w:i/>
                <w:szCs w:val="20"/>
              </w:rPr>
              <w:t>RRCRelease</w:t>
            </w:r>
            <w:r>
              <w:rPr>
                <w:rFonts w:ascii="Arial" w:hAnsi="Arial" w:cs="Arial"/>
                <w:szCs w:val="20"/>
              </w:rPr>
              <w:t xml:space="preserve"> by the UE</w:t>
            </w:r>
            <w:bookmarkEnd w:id="0"/>
            <w:bookmarkEnd w:id="1"/>
          </w:p>
          <w:p>
            <w:pPr>
              <w:overflowPunct w:val="0"/>
              <w:adjustRightInd w:val="0"/>
              <w:spacing w:after="120" w:line="288" w:lineRule="auto"/>
              <w:textAlignment w:val="baseline"/>
              <w:rPr>
                <w:rFonts w:eastAsia="宋体"/>
                <w:szCs w:val="20"/>
              </w:rPr>
            </w:pPr>
            <w:r>
              <w:rPr>
                <w:rFonts w:eastAsia="宋体"/>
                <w:szCs w:val="20"/>
              </w:rPr>
              <w:t>The UE shall:</w:t>
            </w:r>
          </w:p>
          <w:p>
            <w:pPr>
              <w:overflowPunct w:val="0"/>
              <w:adjustRightInd w:val="0"/>
              <w:spacing w:after="120" w:line="288" w:lineRule="auto"/>
              <w:textAlignment w:val="baseline"/>
              <w:rPr>
                <w:rFonts w:eastAsia="宋体"/>
                <w:szCs w:val="20"/>
              </w:rPr>
            </w:pPr>
            <w:r>
              <w:rPr>
                <w:rFonts w:hint="eastAsia" w:eastAsia="宋体"/>
                <w:szCs w:val="20"/>
                <w:highlight w:val="red"/>
              </w:rPr>
              <w:t>=</w:t>
            </w:r>
            <w:r>
              <w:rPr>
                <w:rFonts w:eastAsia="宋体"/>
                <w:szCs w:val="20"/>
                <w:highlight w:val="red"/>
              </w:rPr>
              <w:t>=omit some text==</w:t>
            </w:r>
          </w:p>
          <w:p>
            <w:pPr>
              <w:overflowPunct w:val="0"/>
              <w:adjustRightInd w:val="0"/>
              <w:spacing w:after="180"/>
              <w:ind w:left="568" w:hanging="284"/>
              <w:textAlignment w:val="baseline"/>
              <w:rPr>
                <w:szCs w:val="20"/>
              </w:rPr>
            </w:pPr>
            <w:r>
              <w:rPr>
                <w:szCs w:val="20"/>
              </w:rPr>
              <w:t>1&gt;</w:t>
            </w:r>
            <w:r>
              <w:rPr>
                <w:szCs w:val="20"/>
              </w:rPr>
              <w:tab/>
            </w:r>
            <w:r>
              <w:rPr>
                <w:szCs w:val="20"/>
              </w:rPr>
              <w:t xml:space="preserve">if the </w:t>
            </w:r>
            <w:r>
              <w:rPr>
                <w:i/>
                <w:szCs w:val="20"/>
              </w:rPr>
              <w:t>RRCRelease</w:t>
            </w:r>
            <w:r>
              <w:rPr>
                <w:szCs w:val="20"/>
              </w:rPr>
              <w:t xml:space="preserve"> includes </w:t>
            </w:r>
            <w:bookmarkStart w:id="2" w:name="_Hlk107386836"/>
            <w:r>
              <w:rPr>
                <w:i/>
                <w:szCs w:val="20"/>
              </w:rPr>
              <w:t>suspendConfig</w:t>
            </w:r>
            <w:bookmarkEnd w:id="2"/>
            <w:r>
              <w:rPr>
                <w:szCs w:val="20"/>
              </w:rPr>
              <w:t>:</w:t>
            </w:r>
          </w:p>
          <w:p>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r>
            <w:r>
              <w:rPr>
                <w:rFonts w:eastAsia="MS Mincho"/>
                <w:szCs w:val="20"/>
                <w:highlight w:val="yellow"/>
                <w:lang w:eastAsia="en-US"/>
              </w:rPr>
              <w:t>reset MAC and release the default MAC Cell Group configuration, if any;</w:t>
            </w:r>
          </w:p>
          <w:p>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r>
            <w:r>
              <w:rPr>
                <w:rFonts w:eastAsia="MS Mincho"/>
                <w:szCs w:val="20"/>
                <w:lang w:eastAsia="en-US"/>
              </w:rPr>
              <w:t xml:space="preserve">apply the received </w:t>
            </w:r>
            <w:r>
              <w:rPr>
                <w:rFonts w:eastAsia="MS Mincho"/>
                <w:i/>
                <w:szCs w:val="20"/>
                <w:lang w:eastAsia="en-US"/>
              </w:rPr>
              <w:t xml:space="preserve">suspendConfig </w:t>
            </w:r>
            <w:r>
              <w:rPr>
                <w:rFonts w:eastAsia="MS Mincho"/>
                <w:iCs/>
                <w:szCs w:val="20"/>
                <w:lang w:eastAsia="en-US"/>
              </w:rPr>
              <w:t xml:space="preserve">except the received </w:t>
            </w:r>
            <w:r>
              <w:rPr>
                <w:rFonts w:eastAsia="MS Mincho"/>
                <w:i/>
                <w:iCs/>
                <w:szCs w:val="20"/>
                <w:lang w:eastAsia="en-US"/>
              </w:rPr>
              <w:t>nextHopChainingCount</w:t>
            </w:r>
            <w:r>
              <w:rPr>
                <w:rFonts w:eastAsia="MS Mincho"/>
                <w:szCs w:val="20"/>
                <w:lang w:eastAsia="en-US"/>
              </w:rPr>
              <w:t>;</w:t>
            </w:r>
          </w:p>
          <w:p>
            <w:pPr>
              <w:overflowPunct w:val="0"/>
              <w:adjustRightInd w:val="0"/>
              <w:spacing w:after="120" w:line="288" w:lineRule="auto"/>
              <w:textAlignment w:val="baseline"/>
              <w:rPr>
                <w:rFonts w:eastAsia="宋体"/>
                <w:szCs w:val="20"/>
              </w:rPr>
            </w:pPr>
            <w:r>
              <w:rPr>
                <w:rFonts w:hint="eastAsia" w:eastAsia="宋体"/>
                <w:szCs w:val="20"/>
                <w:highlight w:val="red"/>
              </w:rPr>
              <w:t>=</w:t>
            </w:r>
            <w:r>
              <w:rPr>
                <w:rFonts w:eastAsia="宋体"/>
                <w:szCs w:val="20"/>
                <w:highlight w:val="red"/>
              </w:rPr>
              <w:t>=omit some text==</w:t>
            </w:r>
          </w:p>
          <w:p>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r>
            <w:r>
              <w:rPr>
                <w:rFonts w:eastAsia="MS Mincho"/>
                <w:szCs w:val="20"/>
                <w:highlight w:val="yellow"/>
                <w:lang w:eastAsia="en-US"/>
              </w:rPr>
              <w:t>suspend all SRB(s) and DRB(s) and multicast MRB(s), except SRB0;</w:t>
            </w:r>
          </w:p>
          <w:p>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r>
            <w:r>
              <w:rPr>
                <w:rFonts w:eastAsia="MS Mincho"/>
                <w:szCs w:val="20"/>
                <w:highlight w:val="yellow"/>
                <w:lang w:eastAsia="en-US"/>
              </w:rPr>
              <w:t>indicate PDCP suspend to lower layers of all DRBs and multicast MRBs;</w:t>
            </w:r>
          </w:p>
          <w:p>
            <w:pPr>
              <w:overflowPunct w:val="0"/>
              <w:adjustRightInd w:val="0"/>
              <w:spacing w:after="120" w:line="288" w:lineRule="auto"/>
              <w:textAlignment w:val="baseline"/>
              <w:rPr>
                <w:rFonts w:eastAsia="宋体"/>
                <w:szCs w:val="20"/>
              </w:rPr>
            </w:pPr>
            <w:r>
              <w:rPr>
                <w:rFonts w:hint="eastAsia" w:eastAsia="宋体"/>
                <w:szCs w:val="20"/>
                <w:highlight w:val="red"/>
              </w:rPr>
              <w:t>=</w:t>
            </w:r>
            <w:r>
              <w:rPr>
                <w:rFonts w:eastAsia="宋体"/>
                <w:szCs w:val="20"/>
                <w:highlight w:val="red"/>
              </w:rPr>
              <w:t>=omit some text==</w:t>
            </w:r>
          </w:p>
          <w:p>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r>
            <w:r>
              <w:rPr>
                <w:rFonts w:eastAsia="MS Mincho"/>
                <w:szCs w:val="20"/>
                <w:lang w:eastAsia="en-US"/>
              </w:rPr>
              <w:t>indicate the suspension of the RRC connection to upper layers;</w:t>
            </w:r>
          </w:p>
          <w:p>
            <w:pPr>
              <w:spacing w:after="180"/>
              <w:ind w:left="851" w:hanging="284"/>
              <w:rPr>
                <w:rFonts w:ascii="Arial" w:hAnsi="Arial" w:cs="Arial"/>
                <w:szCs w:val="20"/>
              </w:rPr>
            </w:pPr>
            <w:r>
              <w:rPr>
                <w:rFonts w:eastAsia="MS Mincho"/>
                <w:szCs w:val="20"/>
                <w:highlight w:val="yellow"/>
                <w:lang w:eastAsia="en-US"/>
              </w:rPr>
              <w:t>2&gt;</w:t>
            </w:r>
            <w:r>
              <w:rPr>
                <w:rFonts w:eastAsia="MS Mincho"/>
                <w:szCs w:val="20"/>
                <w:highlight w:val="yellow"/>
                <w:lang w:eastAsia="en-US"/>
              </w:rPr>
              <w:tab/>
            </w:r>
            <w:r>
              <w:rPr>
                <w:rFonts w:eastAsia="MS Mincho"/>
                <w:szCs w:val="20"/>
                <w:highlight w:val="yellow"/>
                <w:lang w:eastAsia="en-US"/>
              </w:rPr>
              <w:t>enter RRC_INACTIVE and perform cell selection as specified in TS 38.304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djustRightInd w:val="0"/>
              <w:spacing w:after="180"/>
              <w:textAlignment w:val="baseline"/>
              <w:rPr>
                <w:rFonts w:ascii="Arial" w:hAnsi="Arial" w:cs="Arial"/>
                <w:szCs w:val="20"/>
              </w:rPr>
            </w:pPr>
            <w:bookmarkStart w:id="3" w:name="_Toc37296216"/>
            <w:bookmarkStart w:id="4" w:name="_Toc29239856"/>
            <w:bookmarkStart w:id="5" w:name="_Toc52796500"/>
            <w:bookmarkStart w:id="6" w:name="_Toc46490343"/>
            <w:bookmarkStart w:id="7" w:name="_Toc124525430"/>
            <w:bookmarkStart w:id="8" w:name="_Toc52752038"/>
            <w:r>
              <w:rPr>
                <w:rFonts w:ascii="Arial" w:hAnsi="Arial" w:cs="Arial"/>
                <w:szCs w:val="20"/>
              </w:rPr>
              <w:t>5.12</w:t>
            </w:r>
            <w:r>
              <w:rPr>
                <w:rFonts w:ascii="Arial" w:hAnsi="Arial" w:cs="Arial"/>
                <w:szCs w:val="20"/>
              </w:rPr>
              <w:tab/>
            </w:r>
            <w:r>
              <w:rPr>
                <w:rFonts w:ascii="Arial" w:hAnsi="Arial" w:cs="Arial"/>
                <w:szCs w:val="20"/>
              </w:rPr>
              <w:t>MAC Reset</w:t>
            </w:r>
            <w:bookmarkEnd w:id="3"/>
            <w:bookmarkEnd w:id="4"/>
            <w:bookmarkEnd w:id="5"/>
            <w:bookmarkEnd w:id="6"/>
            <w:bookmarkEnd w:id="7"/>
            <w:bookmarkEnd w:id="8"/>
          </w:p>
          <w:p>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pPr>
              <w:overflowPunct w:val="0"/>
              <w:adjustRightInd w:val="0"/>
              <w:spacing w:after="120" w:line="288" w:lineRule="auto"/>
              <w:textAlignment w:val="baseline"/>
              <w:rPr>
                <w:rFonts w:eastAsia="宋体"/>
                <w:szCs w:val="20"/>
              </w:rPr>
            </w:pPr>
            <w:r>
              <w:rPr>
                <w:rFonts w:hint="eastAsia" w:eastAsia="宋体"/>
                <w:szCs w:val="20"/>
                <w:highlight w:val="red"/>
              </w:rPr>
              <w:t>=</w:t>
            </w:r>
            <w:r>
              <w:rPr>
                <w:rFonts w:eastAsia="宋体"/>
                <w:szCs w:val="20"/>
                <w:highlight w:val="red"/>
              </w:rPr>
              <w:t>=omit some text==</w:t>
            </w:r>
          </w:p>
          <w:p>
            <w:pPr>
              <w:overflowPunct w:val="0"/>
              <w:adjustRightInd w:val="0"/>
              <w:spacing w:after="180"/>
              <w:ind w:left="568" w:hanging="284"/>
              <w:textAlignment w:val="baseline"/>
              <w:rPr>
                <w:szCs w:val="20"/>
              </w:rPr>
            </w:pPr>
            <w:r>
              <w:rPr>
                <w:szCs w:val="20"/>
              </w:rPr>
              <w:t>1&gt;</w:t>
            </w:r>
            <w:r>
              <w:rPr>
                <w:szCs w:val="20"/>
              </w:rPr>
              <w:tab/>
            </w:r>
            <w:r>
              <w:rPr>
                <w:szCs w:val="20"/>
              </w:rPr>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pPr>
              <w:overflowPunct w:val="0"/>
              <w:adjustRightInd w:val="0"/>
              <w:spacing w:after="180"/>
              <w:ind w:left="851" w:hanging="284"/>
              <w:textAlignment w:val="baseline"/>
              <w:rPr>
                <w:szCs w:val="20"/>
              </w:rPr>
            </w:pPr>
            <w:r>
              <w:rPr>
                <w:szCs w:val="20"/>
              </w:rPr>
              <w:t>2&gt;</w:t>
            </w:r>
            <w:r>
              <w:rPr>
                <w:szCs w:val="20"/>
              </w:rPr>
              <w:tab/>
            </w:r>
            <w:r>
              <w:rPr>
                <w:szCs w:val="20"/>
              </w:rPr>
              <w:t xml:space="preserve">stop (if running) all timers except </w:t>
            </w:r>
            <w:r>
              <w:rPr>
                <w:i/>
                <w:iCs/>
                <w:szCs w:val="20"/>
              </w:rPr>
              <w:t>beamFailureDetectionTimer</w:t>
            </w:r>
            <w:r>
              <w:rPr>
                <w:szCs w:val="20"/>
              </w:rPr>
              <w:t xml:space="preserve"> associated with PSCell and </w:t>
            </w:r>
            <w:r>
              <w:rPr>
                <w:i/>
                <w:iCs/>
                <w:szCs w:val="20"/>
              </w:rPr>
              <w:t>timeAlignmentTimer</w:t>
            </w:r>
            <w:r>
              <w:rPr>
                <w:szCs w:val="20"/>
              </w:rPr>
              <w:t>s.</w:t>
            </w:r>
          </w:p>
          <w:p>
            <w:pPr>
              <w:overflowPunct w:val="0"/>
              <w:adjustRightInd w:val="0"/>
              <w:spacing w:after="180"/>
              <w:ind w:left="568" w:hanging="284"/>
              <w:textAlignment w:val="baseline"/>
              <w:rPr>
                <w:szCs w:val="20"/>
              </w:rPr>
            </w:pPr>
            <w:r>
              <w:rPr>
                <w:szCs w:val="20"/>
              </w:rPr>
              <w:t>1&gt;</w:t>
            </w:r>
            <w:r>
              <w:rPr>
                <w:szCs w:val="20"/>
              </w:rPr>
              <w:tab/>
            </w:r>
            <w:r>
              <w:rPr>
                <w:szCs w:val="20"/>
              </w:rPr>
              <w:t>else:</w:t>
            </w:r>
          </w:p>
          <w:p>
            <w:pPr>
              <w:overflowPunct w:val="0"/>
              <w:adjustRightInd w:val="0"/>
              <w:spacing w:after="180"/>
              <w:ind w:left="851" w:hanging="284"/>
              <w:textAlignment w:val="baseline"/>
              <w:rPr>
                <w:szCs w:val="20"/>
              </w:rPr>
            </w:pPr>
            <w:r>
              <w:rPr>
                <w:szCs w:val="20"/>
                <w:highlight w:val="yellow"/>
              </w:rPr>
              <w:t>2&gt;</w:t>
            </w:r>
            <w:r>
              <w:rPr>
                <w:szCs w:val="20"/>
                <w:highlight w:val="yellow"/>
              </w:rPr>
              <w:tab/>
            </w:r>
            <w:r>
              <w:rPr>
                <w:szCs w:val="20"/>
                <w:highlight w:val="yellow"/>
              </w:rPr>
              <w:t>stop (if running) all timers, except MBS broadcast DRX timers;</w:t>
            </w:r>
          </w:p>
          <w:p>
            <w:pPr>
              <w:overflowPunct w:val="0"/>
              <w:adjustRightInd w:val="0"/>
              <w:spacing w:after="120" w:line="288" w:lineRule="auto"/>
              <w:textAlignment w:val="baseline"/>
              <w:rPr>
                <w:rFonts w:eastAsia="宋体"/>
                <w:szCs w:val="20"/>
              </w:rPr>
            </w:pPr>
            <w:r>
              <w:rPr>
                <w:rFonts w:hint="eastAsia" w:eastAsia="宋体"/>
                <w:szCs w:val="20"/>
                <w:highlight w:val="red"/>
              </w:rPr>
              <w:t>=</w:t>
            </w:r>
            <w:r>
              <w:rPr>
                <w:rFonts w:eastAsia="宋体"/>
                <w:szCs w:val="20"/>
                <w:highlight w:val="red"/>
              </w:rPr>
              <w:t>=omit some text==</w:t>
            </w:r>
          </w:p>
          <w:p>
            <w:pPr>
              <w:overflowPunct w:val="0"/>
              <w:adjustRightInd w:val="0"/>
              <w:spacing w:after="180"/>
              <w:ind w:left="568" w:hanging="284"/>
              <w:textAlignment w:val="baseline"/>
              <w:rPr>
                <w:szCs w:val="20"/>
              </w:rPr>
            </w:pPr>
            <w:r>
              <w:rPr>
                <w:szCs w:val="20"/>
                <w:highlight w:val="yellow"/>
              </w:rPr>
              <w:t>1&gt;</w:t>
            </w:r>
            <w:r>
              <w:rPr>
                <w:szCs w:val="20"/>
                <w:highlight w:val="yellow"/>
              </w:rPr>
              <w:tab/>
            </w:r>
            <w:r>
              <w:rPr>
                <w:szCs w:val="20"/>
                <w:highlight w:val="yellow"/>
              </w:rPr>
              <w:t>flush the soft buffers for all DL HARQ processes, except for the DL HARQ process being used for MBS broadcast;</w:t>
            </w:r>
          </w:p>
          <w:p>
            <w:pPr>
              <w:overflowPunct w:val="0"/>
              <w:adjustRightInd w:val="0"/>
              <w:spacing w:after="180"/>
              <w:ind w:left="568" w:hanging="284"/>
              <w:textAlignment w:val="baseline"/>
              <w:rPr>
                <w:szCs w:val="20"/>
              </w:rPr>
            </w:pPr>
            <w:r>
              <w:rPr>
                <w:szCs w:val="20"/>
                <w:highlight w:val="yellow"/>
              </w:rPr>
              <w:t>1&gt;</w:t>
            </w:r>
            <w:r>
              <w:rPr>
                <w:szCs w:val="20"/>
                <w:highlight w:val="yellow"/>
              </w:rPr>
              <w:tab/>
            </w:r>
            <w:r>
              <w:rPr>
                <w:szCs w:val="20"/>
                <w:highlight w:val="yellow"/>
              </w:rPr>
              <w:t>for each DL HARQ process, except for the DL HARQ process being used for MBS broadcast, consider the next received transmission for a TB as the very first transmission;</w:t>
            </w:r>
          </w:p>
        </w:tc>
      </w:tr>
    </w:tbl>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pPr>
        <w:pStyle w:val="5"/>
        <w:numPr>
          <w:ilvl w:val="0"/>
          <w:numId w:val="0"/>
        </w:numPr>
        <w:rPr>
          <w:b/>
          <w:bCs/>
          <w:sz w:val="20"/>
          <w:szCs w:val="20"/>
        </w:rPr>
      </w:pPr>
      <w:r>
        <w:rPr>
          <w:b/>
          <w:bCs/>
          <w:sz w:val="20"/>
          <w:szCs w:val="20"/>
        </w:rPr>
        <w:t>Q12: [ST-MRB] For multicast reception in RRC_INACTIVE, do you agree that UE doesnot suspend the multicast MRB when entering RRC_INACTIVE state?</w:t>
      </w:r>
    </w:p>
    <w:tbl>
      <w:tblPr>
        <w:tblStyle w:val="46"/>
        <w:tblW w:w="501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72"/>
        <w:gridCol w:w="1134"/>
        <w:gridCol w:w="7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962"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not sure</w:t>
            </w:r>
          </w:p>
        </w:tc>
        <w:tc>
          <w:tcPr>
            <w:tcW w:w="3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What if UE is already receiving the MRB of an active multicast session and is being released?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I</w:t>
            </w:r>
            <w:r>
              <w:rPr>
                <w:rFonts w:ascii="Arial" w:hAnsi="Arial" w:eastAsia="宋体" w:cs="Arial"/>
                <w:szCs w:val="20"/>
              </w:rPr>
              <w:t>t depends on the different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Arial" w:cs="Arial"/>
                <w:szCs w:val="20"/>
              </w:rPr>
            </w:pPr>
            <w:r>
              <w:rPr>
                <w:rFonts w:ascii="Segoe UI" w:hAnsi="Segoe UI" w:eastAsia="Segoe UI" w:cs="Segoe UI"/>
                <w:color w:val="333333"/>
                <w:sz w:val="18"/>
                <w:szCs w:val="18"/>
              </w:rPr>
              <w:t>UE would not suspend multicast MRBs when entering RRC_INACTIVE, only if it receives them in  RRC release command with suspendConfig. If there are MRBs that are not in RRC release, UE can  suspend them as in Rel-17. The UE can check out MCCH and reconfigure the missing MRBs, if needed, in the future.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Yes</w:t>
            </w:r>
          </w:p>
        </w:tc>
        <w:tc>
          <w:tcPr>
            <w:tcW w:w="3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At least PDCP should be continued.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 but</w:t>
            </w:r>
          </w:p>
        </w:tc>
        <w:tc>
          <w:tcPr>
            <w:tcW w:w="3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O</w:t>
            </w:r>
            <w:r>
              <w:rPr>
                <w:rFonts w:hint="eastAsia" w:ascii="Arial" w:hAnsi="Arial" w:cs="Arial"/>
                <w:szCs w:val="20"/>
              </w:rPr>
              <w:t>nly for case that UE continue to receive multicast in INACTIVE with the same multicast configuration as that is used in 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 with comments</w:t>
            </w:r>
          </w:p>
        </w:tc>
        <w:tc>
          <w:tcPr>
            <w:tcW w:w="3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T</w:t>
            </w:r>
            <w:r>
              <w:rPr>
                <w:rFonts w:ascii="Arial" w:hAnsi="Arial" w:eastAsia="等线" w:cs="Arial"/>
                <w:szCs w:val="20"/>
              </w:rPr>
              <w:t>he principle is okay. Further, we are wondering whether it is possible that only part of MR</w:t>
            </w:r>
            <w:r>
              <w:rPr>
                <w:rFonts w:hint="eastAsia" w:ascii="Arial" w:hAnsi="Arial" w:eastAsia="等线" w:cs="Arial"/>
                <w:szCs w:val="20"/>
              </w:rPr>
              <w:t>Bs</w:t>
            </w:r>
            <w:r>
              <w:rPr>
                <w:rFonts w:ascii="Arial" w:hAnsi="Arial" w:eastAsia="等线" w:cs="Arial"/>
                <w:szCs w:val="20"/>
              </w:rPr>
              <w:t xml:space="preserve"> (mapped to some given services) are allowed in INACTIVE (while the others are not applicable for multicast reception in 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3962" w:type="pct"/>
            <w:tcBorders>
              <w:top w:val="single" w:color="auto" w:sz="4" w:space="0"/>
              <w:left w:val="single" w:color="auto" w:sz="4" w:space="0"/>
              <w:bottom w:val="single" w:color="auto" w:sz="4" w:space="0"/>
              <w:right w:val="single" w:color="auto" w:sz="4" w:space="0"/>
            </w:tcBorders>
            <w:noWrap/>
          </w:tcPr>
          <w:p>
            <w:pPr>
              <w:overflowPunct w:val="0"/>
              <w:autoSpaceDE w:val="0"/>
              <w:autoSpaceDN w:val="0"/>
              <w:adjustRightInd w:val="0"/>
              <w:spacing w:after="180"/>
              <w:textAlignment w:val="baseline"/>
              <w:rPr>
                <w:rFonts w:ascii="Arial" w:hAnsi="Arial" w:eastAsia="等线" w:cs="Arial"/>
                <w:sz w:val="20"/>
                <w:szCs w:val="20"/>
                <w:lang w:val="zh-CN"/>
              </w:rPr>
            </w:pPr>
            <w:r>
              <w:rPr>
                <w:rFonts w:ascii="Arial" w:hAnsi="Arial" w:eastAsia="等线" w:cs="Arial"/>
                <w:sz w:val="20"/>
                <w:szCs w:val="20"/>
                <w:lang w:val="zh-CN"/>
              </w:rPr>
              <w:t>the UE suspends the PDCP entities of all DRBs expect the multicast MRB. i.e. the UE does not suspend the PDCP entity of the multicast MRB:</w:t>
            </w:r>
          </w:p>
          <w:p>
            <w:pPr>
              <w:pStyle w:val="100"/>
              <w:spacing w:after="120"/>
              <w:rPr>
                <w:rFonts w:ascii="Arial" w:hAnsi="Arial" w:eastAsia="等线" w:cs="Arial"/>
                <w:sz w:val="20"/>
                <w:szCs w:val="20"/>
              </w:rPr>
            </w:pPr>
            <w:r>
              <w:rPr>
                <w:rFonts w:ascii="Arial" w:hAnsi="Arial" w:eastAsia="等线" w:cs="Arial"/>
                <w:sz w:val="20"/>
                <w:szCs w:val="20"/>
              </w:rPr>
              <w:t>-</w:t>
            </w:r>
            <w:r>
              <w:rPr>
                <w:rFonts w:ascii="Arial" w:hAnsi="Arial" w:eastAsia="等线" w:cs="Arial"/>
                <w:sz w:val="20"/>
                <w:szCs w:val="20"/>
              </w:rPr>
              <w:tab/>
            </w:r>
            <w:r>
              <w:rPr>
                <w:rFonts w:ascii="Arial" w:hAnsi="Arial" w:eastAsia="等线" w:cs="Arial"/>
                <w:sz w:val="20"/>
                <w:szCs w:val="20"/>
              </w:rPr>
              <w:t>the UE does not stop and reset the t-reordering if running;</w:t>
            </w:r>
          </w:p>
          <w:p>
            <w:pPr>
              <w:overflowPunct w:val="0"/>
              <w:adjustRightInd w:val="0"/>
              <w:spacing w:after="180"/>
              <w:textAlignment w:val="baseline"/>
              <w:rPr>
                <w:rFonts w:ascii="Arial" w:hAnsi="Arial" w:cs="Arial"/>
                <w:szCs w:val="20"/>
              </w:rPr>
            </w:pPr>
            <w:r>
              <w:rPr>
                <w:rFonts w:ascii="Arial" w:hAnsi="Arial" w:eastAsia="等线" w:cs="Arial"/>
                <w:sz w:val="20"/>
                <w:szCs w:val="20"/>
              </w:rPr>
              <w:t>-</w:t>
            </w:r>
            <w:r>
              <w:rPr>
                <w:rFonts w:ascii="Arial" w:hAnsi="Arial" w:eastAsia="等线" w:cs="Arial"/>
                <w:sz w:val="20"/>
                <w:szCs w:val="20"/>
              </w:rPr>
              <w:tab/>
            </w:r>
            <w:r>
              <w:rPr>
                <w:rFonts w:ascii="Arial" w:hAnsi="Arial" w:eastAsia="等线" w:cs="Arial"/>
                <w:sz w:val="20"/>
                <w:szCs w:val="20"/>
              </w:rPr>
              <w:t xml:space="preserve">the UE continues to use the existing value of </w:t>
            </w:r>
            <w:r>
              <w:rPr>
                <w:rFonts w:ascii="Arial" w:hAnsi="Arial" w:cs="Arial"/>
                <w:sz w:val="20"/>
                <w:szCs w:val="20"/>
                <w:lang w:eastAsia="ko-KR"/>
              </w:rPr>
              <w:t xml:space="preserve">RX_NEXT and RX_DELIV, i.e. the UE does not set RX_NEXT and RX_DELIV to the initial value.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50"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default" w:ascii="Arial" w:hAnsi="Arial" w:eastAsia="等线" w:cs="Arial"/>
                <w:sz w:val="20"/>
                <w:szCs w:val="20"/>
                <w:lang w:val="en-US" w:eastAsia="zh-CN"/>
              </w:rPr>
            </w:pPr>
            <w:r>
              <w:rPr>
                <w:rFonts w:hint="eastAsia" w:ascii="Arial" w:hAnsi="Arial" w:eastAsia="等线" w:cs="Arial"/>
                <w:sz w:val="20"/>
                <w:szCs w:val="20"/>
                <w:lang w:val="en-US" w:eastAsia="zh-CN"/>
              </w:rPr>
              <w:t>ZTE2</w:t>
            </w:r>
          </w:p>
        </w:tc>
        <w:tc>
          <w:tcPr>
            <w:tcW w:w="58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default" w:ascii="Arial" w:hAnsi="Arial" w:eastAsia="等线" w:cs="Arial"/>
                <w:sz w:val="20"/>
                <w:szCs w:val="20"/>
                <w:lang w:val="en-US" w:eastAsia="zh-CN"/>
              </w:rPr>
            </w:pPr>
            <w:r>
              <w:rPr>
                <w:rFonts w:hint="eastAsia" w:ascii="Arial" w:hAnsi="Arial" w:eastAsia="等线" w:cs="Arial"/>
                <w:sz w:val="20"/>
                <w:szCs w:val="20"/>
                <w:lang w:val="en-US" w:eastAsia="zh-CN"/>
              </w:rPr>
              <w:t>see comments</w:t>
            </w:r>
          </w:p>
        </w:tc>
        <w:tc>
          <w:tcPr>
            <w:tcW w:w="3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jc w:val="left"/>
              <w:textAlignment w:val="baseline"/>
              <w:rPr>
                <w:rFonts w:hint="eastAsia" w:ascii="Arial" w:hAnsi="Arial" w:eastAsia="等线" w:cs="Arial"/>
                <w:sz w:val="20"/>
                <w:szCs w:val="20"/>
                <w:lang w:val="en-US" w:eastAsia="zh-CN"/>
              </w:rPr>
            </w:pPr>
            <w:r>
              <w:rPr>
                <w:rFonts w:hint="eastAsia" w:ascii="Arial" w:hAnsi="Arial" w:eastAsia="等线" w:cs="Arial"/>
                <w:sz w:val="20"/>
                <w:szCs w:val="20"/>
                <w:lang w:val="en-US" w:eastAsia="zh-CN"/>
              </w:rPr>
              <w:t>The reason we feel reluctant to provide our view is, RAN2 had an agreement in last meeting:</w:t>
            </w:r>
          </w:p>
          <w:p>
            <w:pPr>
              <w:overflowPunct w:val="0"/>
              <w:adjustRightInd w:val="0"/>
              <w:spacing w:after="180"/>
              <w:jc w:val="left"/>
              <w:textAlignment w:val="baseline"/>
              <w:rPr>
                <w:b/>
                <w:bCs/>
                <w:highlight w:val="yellow"/>
              </w:rPr>
            </w:pPr>
            <w:r>
              <w:rPr>
                <w:rFonts w:hint="eastAsia" w:eastAsia="宋体"/>
                <w:b/>
                <w:bCs/>
                <w:lang w:val="en-US" w:eastAsia="zh-CN"/>
              </w:rPr>
              <w:t>=&gt;</w:t>
            </w:r>
            <w:r>
              <w:rPr>
                <w:b/>
                <w:bCs/>
              </w:rPr>
              <w:t xml:space="preserve">When network configures UE to receive multicast in INACTIVE state, RRCRelease message with suspendconfig can be used to deliver the PTM configuration. </w:t>
            </w:r>
            <w:r>
              <w:rPr>
                <w:b/>
                <w:bCs/>
                <w:highlight w:val="yellow"/>
              </w:rPr>
              <w:t>Other dedicated RRC messages will not be used to provide PTM configuration for MBS multicast for INACTIVE.</w:t>
            </w:r>
          </w:p>
          <w:p>
            <w:pPr>
              <w:overflowPunct w:val="0"/>
              <w:adjustRightInd w:val="0"/>
              <w:spacing w:after="180"/>
              <w:jc w:val="left"/>
              <w:textAlignment w:val="baseline"/>
              <w:rPr>
                <w:rFonts w:hint="eastAsia" w:ascii="Arial" w:hAnsi="Arial" w:eastAsia="等线" w:cs="Arial"/>
                <w:sz w:val="20"/>
                <w:szCs w:val="20"/>
                <w:lang w:val="en-US" w:eastAsia="zh-CN"/>
              </w:rPr>
            </w:pPr>
            <w:r>
              <w:rPr>
                <w:rFonts w:hint="eastAsia" w:ascii="Arial" w:hAnsi="Arial" w:eastAsia="等线" w:cs="Arial"/>
                <w:sz w:val="20"/>
                <w:szCs w:val="20"/>
                <w:lang w:val="en-US" w:eastAsia="zh-CN"/>
              </w:rPr>
              <w:t>There may be different understanding to the highlighted part:</w:t>
            </w:r>
          </w:p>
          <w:p>
            <w:pPr>
              <w:overflowPunct w:val="0"/>
              <w:adjustRightInd w:val="0"/>
              <w:spacing w:after="180"/>
              <w:jc w:val="left"/>
              <w:textAlignment w:val="baseline"/>
              <w:rPr>
                <w:rFonts w:hint="eastAsia" w:ascii="Arial" w:hAnsi="Arial" w:eastAsia="等线" w:cs="Arial"/>
                <w:sz w:val="20"/>
                <w:szCs w:val="20"/>
                <w:lang w:val="en-US" w:eastAsia="zh-CN"/>
              </w:rPr>
            </w:pPr>
            <w:r>
              <w:rPr>
                <w:rFonts w:hint="eastAsia" w:ascii="Arial" w:hAnsi="Arial" w:eastAsia="等线" w:cs="Arial"/>
                <w:sz w:val="20"/>
                <w:szCs w:val="20"/>
                <w:lang w:val="en-US" w:eastAsia="zh-CN"/>
              </w:rPr>
              <w:t>- if UE is already receiving the MRB of an active multicast session and is being released, and if UE continues the reception based on the config in RRC Reconfig, is it going against above agreement?</w:t>
            </w:r>
          </w:p>
          <w:p>
            <w:pPr>
              <w:overflowPunct w:val="0"/>
              <w:adjustRightInd w:val="0"/>
              <w:spacing w:after="180"/>
              <w:jc w:val="left"/>
              <w:textAlignment w:val="baseline"/>
              <w:rPr>
                <w:rFonts w:hint="eastAsia" w:ascii="Arial" w:hAnsi="Arial" w:eastAsia="等线" w:cs="Arial"/>
                <w:sz w:val="20"/>
                <w:szCs w:val="20"/>
                <w:lang w:val="en-US" w:eastAsia="zh-CN"/>
              </w:rPr>
            </w:pPr>
            <w:r>
              <w:rPr>
                <w:rFonts w:hint="eastAsia" w:ascii="Arial" w:hAnsi="Arial" w:eastAsia="等线" w:cs="Arial"/>
                <w:sz w:val="20"/>
                <w:szCs w:val="20"/>
                <w:lang w:val="en-US" w:eastAsia="zh-CN"/>
              </w:rPr>
              <w:t xml:space="preserve">If we follow above principle, the PTM configuration shall always be obtained from RRCRelease, and </w:t>
            </w:r>
            <w:r>
              <w:rPr>
                <w:rFonts w:hint="eastAsia" w:ascii="Arial" w:hAnsi="Arial" w:eastAsia="等线" w:cs="Arial"/>
                <w:color w:val="0000FF"/>
                <w:sz w:val="20"/>
                <w:szCs w:val="20"/>
                <w:lang w:val="en-US" w:eastAsia="zh-CN"/>
              </w:rPr>
              <w:t>UE will always suspend the old PTM configuration</w:t>
            </w:r>
            <w:r>
              <w:rPr>
                <w:rFonts w:hint="eastAsia" w:ascii="Arial" w:hAnsi="Arial" w:eastAsia="等线" w:cs="Arial"/>
                <w:sz w:val="20"/>
                <w:szCs w:val="20"/>
                <w:lang w:val="en-US" w:eastAsia="zh-CN"/>
              </w:rPr>
              <w:t xml:space="preserve"> and use the new config to receive multicast in RRC_INACTIVE. </w:t>
            </w:r>
          </w:p>
          <w:p>
            <w:pPr>
              <w:overflowPunct w:val="0"/>
              <w:adjustRightInd w:val="0"/>
              <w:spacing w:after="180"/>
              <w:jc w:val="left"/>
              <w:textAlignment w:val="baseline"/>
              <w:rPr>
                <w:rFonts w:hint="default" w:ascii="Arial" w:hAnsi="Arial" w:eastAsia="等线" w:cs="Arial"/>
                <w:sz w:val="20"/>
                <w:szCs w:val="20"/>
                <w:lang w:val="en-US" w:eastAsia="zh-CN"/>
              </w:rPr>
            </w:pPr>
            <w:r>
              <w:rPr>
                <w:rFonts w:hint="eastAsia" w:ascii="Arial" w:hAnsi="Arial" w:eastAsia="等线" w:cs="Arial"/>
                <w:sz w:val="20"/>
                <w:szCs w:val="20"/>
                <w:lang w:val="en-US" w:eastAsia="zh-CN"/>
              </w:rPr>
              <w:t>Otherwise, we should in RRC Release indicate UE to continue certain Multicast service (there may be multiple service UE has joined in), and as commented by companies, to continue the UP and physical layer reception.</w:t>
            </w:r>
            <w:bookmarkStart w:id="13" w:name="_GoBack"/>
            <w:bookmarkEnd w:id="13"/>
          </w:p>
        </w:tc>
      </w:tr>
    </w:tbl>
    <w:p>
      <w:pPr>
        <w:overflowPunct w:val="0"/>
        <w:adjustRightInd w:val="0"/>
        <w:spacing w:after="180"/>
        <w:textAlignment w:val="baseline"/>
        <w:rPr>
          <w:rFonts w:ascii="Arial" w:hAnsi="Arial" w:cs="Arial"/>
          <w:szCs w:val="20"/>
        </w:rPr>
      </w:pPr>
    </w:p>
    <w:p>
      <w:pPr>
        <w:pStyle w:val="5"/>
        <w:numPr>
          <w:ilvl w:val="0"/>
          <w:numId w:val="0"/>
        </w:numPr>
        <w:rPr>
          <w:b/>
          <w:bCs/>
          <w:sz w:val="20"/>
          <w:szCs w:val="20"/>
        </w:rPr>
      </w:pPr>
      <w:r>
        <w:rPr>
          <w:b/>
          <w:bCs/>
          <w:sz w:val="20"/>
          <w:szCs w:val="20"/>
        </w:rPr>
        <w:t xml:space="preserve">Q13: [ST-MAC Timer] For multicast reception in RRC_INACTIVE, do you agree that UE doesnot stop the MAC timers used for multicast reception in RRC_INACTIVE (i.e. </w:t>
      </w:r>
      <w:r>
        <w:rPr>
          <w:b/>
          <w:bCs/>
          <w:i/>
          <w:iCs/>
          <w:sz w:val="20"/>
          <w:szCs w:val="20"/>
        </w:rPr>
        <w:t>drx-onDurationTimerPTM or drx-InactivityTimerPTM</w:t>
      </w:r>
      <w:r>
        <w:rPr>
          <w:b/>
          <w:bCs/>
          <w:sz w:val="20"/>
          <w:szCs w:val="20"/>
        </w:rPr>
        <w:t xml:space="preserve">) when entering RRC_INACTIVE state? </w:t>
      </w:r>
    </w:p>
    <w:tbl>
      <w:tblPr>
        <w:tblStyle w:val="46"/>
        <w:tblW w:w="964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49"/>
        <w:gridCol w:w="556"/>
        <w:gridCol w:w="75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45"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694"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not sure</w:t>
            </w:r>
          </w:p>
        </w:tc>
        <w:tc>
          <w:tcPr>
            <w:tcW w:w="36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lang w:val="zh-CN"/>
              </w:rPr>
            </w:pPr>
            <w:r>
              <w:rPr>
                <w:rFonts w:hint="eastAsia" w:ascii="Arial" w:hAnsi="Arial" w:cs="Arial"/>
                <w:szCs w:val="20"/>
                <w:lang w:val="zh-CN"/>
              </w:rPr>
              <w:t>same as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6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I</w:t>
            </w:r>
            <w:r>
              <w:rPr>
                <w:rFonts w:ascii="Arial" w:hAnsi="Arial" w:eastAsia="宋体" w:cs="Arial"/>
                <w:szCs w:val="20"/>
              </w:rPr>
              <w:t>t depends on the different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Nokia </w:t>
            </w:r>
          </w:p>
        </w:tc>
        <w:tc>
          <w:tcPr>
            <w:tcW w:w="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6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6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Malgun Gothic" w:cs="Arial"/>
                <w:szCs w:val="20"/>
              </w:rPr>
            </w:pPr>
            <w:r>
              <w:rPr>
                <w:rFonts w:hint="eastAsia" w:ascii="Arial" w:hAnsi="Arial" w:eastAsia="Malgun Gothic" w:cs="Arial"/>
                <w:szCs w:val="20"/>
              </w:rPr>
              <w:t>Samsung</w:t>
            </w:r>
          </w:p>
        </w:tc>
        <w:tc>
          <w:tcPr>
            <w:tcW w:w="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Malgun Gothic" w:cs="Arial"/>
                <w:szCs w:val="20"/>
              </w:rPr>
            </w:pPr>
            <w:r>
              <w:rPr>
                <w:rFonts w:hint="eastAsia" w:ascii="Arial" w:hAnsi="Arial" w:eastAsia="Malgun Gothic" w:cs="Arial"/>
                <w:szCs w:val="20"/>
              </w:rPr>
              <w:t>Yes</w:t>
            </w:r>
          </w:p>
        </w:tc>
        <w:tc>
          <w:tcPr>
            <w:tcW w:w="36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Malgun Gothic" w:cs="Arial"/>
                <w:szCs w:val="20"/>
              </w:rPr>
            </w:pPr>
            <w:r>
              <w:rPr>
                <w:rFonts w:hint="eastAsia" w:ascii="Arial" w:hAnsi="Arial" w:eastAsia="Malgun Gothic" w:cs="Arial"/>
                <w:szCs w:val="20"/>
              </w:rPr>
              <w:t>It depends on which DRX is used. If multicast DRX is used for INACTIVE, those timers do not need to stop.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Yes but</w:t>
            </w:r>
          </w:p>
        </w:tc>
        <w:tc>
          <w:tcPr>
            <w:tcW w:w="36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S</w:t>
            </w:r>
            <w:r>
              <w:rPr>
                <w:rFonts w:hint="eastAsia" w:ascii="Arial" w:hAnsi="Arial" w:cs="Arial"/>
                <w:szCs w:val="20"/>
              </w:rPr>
              <w:t>ame comments as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w:t>
            </w:r>
          </w:p>
        </w:tc>
        <w:tc>
          <w:tcPr>
            <w:tcW w:w="36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962"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34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3694" w:type="pct"/>
            <w:tcBorders>
              <w:top w:val="single" w:color="auto" w:sz="4" w:space="0"/>
              <w:left w:val="single" w:color="auto" w:sz="4" w:space="0"/>
              <w:bottom w:val="single" w:color="auto" w:sz="4" w:space="0"/>
              <w:right w:val="single" w:color="auto" w:sz="4" w:space="0"/>
            </w:tcBorders>
            <w:noWrap/>
          </w:tcPr>
          <w:p>
            <w:pPr>
              <w:overflowPunct w:val="0"/>
              <w:autoSpaceDE w:val="0"/>
              <w:autoSpaceDN w:val="0"/>
              <w:adjustRightInd w:val="0"/>
              <w:spacing w:after="180"/>
              <w:textAlignment w:val="baseline"/>
              <w:rPr>
                <w:rFonts w:ascii="Arial" w:hAnsi="Arial" w:eastAsia="等线" w:cs="Arial"/>
                <w:sz w:val="20"/>
                <w:szCs w:val="20"/>
                <w:lang w:val="zh-CN"/>
              </w:rPr>
            </w:pPr>
            <w:r>
              <w:rPr>
                <w:rFonts w:ascii="Arial" w:hAnsi="Arial" w:eastAsia="等线" w:cs="Arial"/>
                <w:sz w:val="20"/>
                <w:szCs w:val="20"/>
                <w:lang w:val="zh-CN"/>
              </w:rPr>
              <w:t>The basic pricinple is that the UE continues the multicast reception of PTM leg in RRC_INACTIVE with continuing using the PTM configuration.</w:t>
            </w:r>
          </w:p>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pStyle w:val="5"/>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Style w:val="4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5"/>
        <w:gridCol w:w="1015"/>
        <w:gridCol w:w="7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6"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969"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52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not sure</w:t>
            </w:r>
          </w:p>
        </w:tc>
        <w:tc>
          <w:tcPr>
            <w:tcW w:w="396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same as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52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96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宋体" w:cs="Arial"/>
                <w:szCs w:val="20"/>
              </w:rPr>
              <w:t>I</w:t>
            </w:r>
            <w:r>
              <w:rPr>
                <w:rFonts w:ascii="Arial" w:hAnsi="Arial" w:eastAsia="宋体" w:cs="Arial"/>
                <w:szCs w:val="20"/>
              </w:rPr>
              <w:t>t depends on the different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52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396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52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Maybe</w:t>
            </w:r>
          </w:p>
        </w:tc>
        <w:tc>
          <w:tcPr>
            <w:tcW w:w="396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process for its reception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Malgun Gothic" w:cs="Arial"/>
                <w:szCs w:val="20"/>
              </w:rPr>
            </w:pPr>
            <w:r>
              <w:rPr>
                <w:rFonts w:hint="eastAsia" w:ascii="Arial" w:hAnsi="Arial" w:eastAsia="Malgun Gothic" w:cs="Arial"/>
                <w:szCs w:val="20"/>
              </w:rPr>
              <w:t>Samsung</w:t>
            </w:r>
          </w:p>
        </w:tc>
        <w:tc>
          <w:tcPr>
            <w:tcW w:w="52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Malgun Gothic" w:cs="Arial"/>
                <w:szCs w:val="20"/>
              </w:rPr>
            </w:pPr>
            <w:r>
              <w:rPr>
                <w:rFonts w:ascii="Arial" w:hAnsi="Arial" w:eastAsia="Malgun Gothic" w:cs="Arial"/>
                <w:szCs w:val="20"/>
              </w:rPr>
              <w:t>Yes</w:t>
            </w:r>
          </w:p>
        </w:tc>
        <w:tc>
          <w:tcPr>
            <w:tcW w:w="396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In broadcast, HARQ buffer is not flushed at MAC Reset. We can have a similar UE behaviour.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52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No</w:t>
            </w:r>
          </w:p>
        </w:tc>
        <w:tc>
          <w:tcPr>
            <w:tcW w:w="396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K</w:t>
            </w:r>
            <w:r>
              <w:rPr>
                <w:rFonts w:hint="eastAsia" w:ascii="Arial" w:hAnsi="Arial" w:cs="Arial"/>
                <w:szCs w:val="20"/>
              </w:rPr>
              <w:t>eeping the HARQ buffer does not make much sense, as anyway UE in INACTIVE does support HARQ feedback and retransmission, so soft combination is not possible.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52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es with comments</w:t>
            </w:r>
          </w:p>
        </w:tc>
        <w:tc>
          <w:tcPr>
            <w:tcW w:w="396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ascii="Arial" w:hAnsi="Arial" w:eastAsia="等线" w:cs="Arial"/>
                <w:szCs w:val="20"/>
              </w:rPr>
              <w:t xml:space="preserve">The necessity from RRC CONNECTED to RRC INACTIVE seems not so valid, as the network generally </w:t>
            </w:r>
            <w:r>
              <w:rPr>
                <w:rFonts w:hint="eastAsia" w:ascii="Arial" w:hAnsi="Arial" w:eastAsia="等线" w:cs="Arial"/>
                <w:szCs w:val="20"/>
              </w:rPr>
              <w:t>rel</w:t>
            </w:r>
            <w:r>
              <w:rPr>
                <w:rFonts w:ascii="Arial" w:hAnsi="Arial" w:eastAsia="等线" w:cs="Arial"/>
                <w:szCs w:val="20"/>
              </w:rPr>
              <w:t xml:space="preserve">eases the UE only after data reception (there is no need to practice soft combination from RRC CONNECTED to RRC INACTIVE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05"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526"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396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等线" w:cs="Arial"/>
                <w:sz w:val="20"/>
                <w:szCs w:val="20"/>
                <w:lang w:val="zh-CN"/>
              </w:rPr>
              <w:t>the UE does not flush the soft buffers for DL HARQ processes related to the multicast PTM transmission, i.e. the UE only flushes the soft buffers for all DL HARQ process related to unicast SRBs and DRBs</w:t>
            </w:r>
          </w:p>
        </w:tc>
      </w:tr>
    </w:tbl>
    <w:p>
      <w:pPr>
        <w:overflowPunct w:val="0"/>
        <w:adjustRightInd w:val="0"/>
        <w:spacing w:after="180"/>
        <w:textAlignment w:val="baseline"/>
        <w:rPr>
          <w:rFonts w:ascii="Arial" w:hAnsi="Arial" w:cs="Arial"/>
          <w:szCs w:val="20"/>
        </w:rPr>
      </w:pPr>
    </w:p>
    <w:p>
      <w:pPr>
        <w:pStyle w:val="3"/>
        <w:ind w:left="426" w:hanging="426"/>
        <w:rPr>
          <w:lang w:eastAsia="zh-CN"/>
        </w:rPr>
      </w:pPr>
      <w:r>
        <w:rPr>
          <w:lang w:eastAsia="zh-CN"/>
        </w:rPr>
        <w:t>L2 handling during RRC_INACTIVE mobility</w:t>
      </w:r>
    </w:p>
    <w:p>
      <w:pPr>
        <w:pStyle w:val="5"/>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r>
        <w:rPr>
          <w:rFonts w:cs="Arial"/>
          <w:i/>
          <w:sz w:val="20"/>
          <w:szCs w:val="20"/>
        </w:rPr>
        <w:t>initialRX-DELIV</w:t>
      </w:r>
      <w:r>
        <w:rPr>
          <w:rFonts w:cs="Arial"/>
          <w:sz w:val="20"/>
          <w:szCs w:val="20"/>
        </w:rPr>
        <w:t xml:space="preserve"> from the target cell.</w:t>
      </w:r>
    </w:p>
    <w:p>
      <w:pPr>
        <w:pStyle w:val="5"/>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Style w:val="46"/>
        <w:tblW w:w="964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19"/>
        <w:gridCol w:w="760"/>
        <w:gridCol w:w="78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94"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4078"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3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No</w:t>
            </w:r>
          </w:p>
        </w:tc>
        <w:tc>
          <w:tcPr>
            <w:tcW w:w="407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xml:space="preserve">1 - considering current spec is written in a such flexible manner, we propose that we shall consider </w:t>
            </w:r>
            <w:r>
              <w:rPr>
                <w:rFonts w:hint="eastAsia" w:ascii="Arial" w:hAnsi="Arial" w:eastAsia="宋体" w:cs="Arial"/>
                <w:b/>
                <w:bCs/>
                <w:szCs w:val="20"/>
              </w:rPr>
              <w:t>the baseline or the common case shall be the PDCP SN is not synced</w:t>
            </w:r>
            <w:r>
              <w:rPr>
                <w:rFonts w:hint="eastAsia" w:ascii="Arial" w:hAnsi="Arial" w:eastAsia="宋体" w:cs="Arial"/>
                <w:szCs w:val="20"/>
              </w:rPr>
              <w:t>.</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2 - and UE might not be able to know whether it is synced.</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xml:space="preserve">3 - the safe way is re-establish everything upon cell re-selection. </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3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407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宋体" w:cs="Arial"/>
                <w:szCs w:val="20"/>
              </w:rPr>
              <w:t>I</w:t>
            </w:r>
            <w:r>
              <w:rPr>
                <w:rFonts w:ascii="Arial" w:hAnsi="Arial" w:eastAsia="宋体" w:cs="Arial"/>
                <w:szCs w:val="20"/>
              </w:rPr>
              <w:t>t depends on the different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3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3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3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Yes</w:t>
            </w:r>
          </w:p>
        </w:tc>
        <w:tc>
          <w:tcPr>
            <w:tcW w:w="407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 xml:space="preserve">In case of SN synchronization between source and target, SN continuation seems natural. </w:t>
            </w:r>
            <w:r>
              <w:rPr>
                <w:rFonts w:hint="eastAsia" w:ascii="Arial" w:hAnsi="Arial" w:eastAsia="Malgun Gothic" w:cs="Arial"/>
                <w:szCs w:val="20"/>
                <w:lang w:val="zh-CN"/>
              </w:rPr>
              <w:t>Anyway, it</w:t>
            </w:r>
            <w:r>
              <w:rPr>
                <w:rFonts w:ascii="Arial" w:hAnsi="Arial" w:eastAsia="Malgun Gothic" w:cs="Arial"/>
                <w:szCs w:val="20"/>
                <w:lang w:val="zh-CN"/>
              </w:rPr>
              <w:t>’</w:t>
            </w:r>
            <w:r>
              <w:rPr>
                <w:rFonts w:ascii="Arial" w:hAnsi="Arial" w:eastAsia="等线" w:cs="Arial"/>
                <w:szCs w:val="20"/>
                <w:lang w:val="zh-CN"/>
              </w:rPr>
              <w:t>s up to NW.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3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No</w:t>
            </w:r>
          </w:p>
        </w:tc>
        <w:tc>
          <w:tcPr>
            <w:tcW w:w="407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UE does not know whether the PDCP COUNT is synced or not between source cell and target cell.</w:t>
            </w:r>
          </w:p>
          <w:p>
            <w:pPr>
              <w:overflowPunct w:val="0"/>
              <w:adjustRightInd w:val="0"/>
              <w:spacing w:after="180"/>
              <w:textAlignment w:val="baseline"/>
              <w:rPr>
                <w:rFonts w:ascii="Arial" w:hAnsi="Arial" w:cs="Arial"/>
                <w:szCs w:val="20"/>
              </w:rPr>
            </w:pPr>
            <w:r>
              <w:rPr>
                <w:rFonts w:hint="eastAsia" w:ascii="Arial" w:hAnsi="Arial" w:cs="Arial"/>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hint="eastAsia" w:ascii="Arial" w:hAnsi="Arial" w:cs="Arial"/>
                <w:szCs w:val="20"/>
              </w:rPr>
              <w:t xml:space="preserve"> reception can be comparable to MBS broadcast. it is not necessary to optimize it for </w:t>
            </w:r>
            <w:r>
              <w:rPr>
                <w:rFonts w:ascii="Arial" w:hAnsi="Arial" w:cs="Arial"/>
                <w:szCs w:val="20"/>
              </w:rPr>
              <w:t>inactive</w:t>
            </w:r>
            <w:r>
              <w:rPr>
                <w:rFonts w:hint="eastAsia" w:ascii="Arial" w:hAnsi="Arial" w:cs="Arial"/>
                <w:szCs w:val="20"/>
              </w:rPr>
              <w:t xml:space="preserve"> </w:t>
            </w:r>
            <w:r>
              <w:rPr>
                <w:rFonts w:ascii="Arial" w:hAnsi="Arial" w:cs="Arial"/>
                <w:szCs w:val="20"/>
              </w:rPr>
              <w:t>multicast</w:t>
            </w:r>
            <w:r>
              <w:rPr>
                <w:rFonts w:hint="eastAsia" w:ascii="Arial" w:hAnsi="Arial" w:cs="Arial"/>
                <w:szCs w:val="20"/>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3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Y</w:t>
            </w:r>
            <w:r>
              <w:rPr>
                <w:rFonts w:ascii="Arial" w:hAnsi="Arial" w:eastAsia="等线" w:cs="Arial"/>
                <w:szCs w:val="20"/>
              </w:rPr>
              <w:t xml:space="preserve">es </w:t>
            </w:r>
          </w:p>
        </w:tc>
        <w:tc>
          <w:tcPr>
            <w:tcW w:w="407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T</w:t>
            </w:r>
            <w:r>
              <w:rPr>
                <w:rFonts w:ascii="Arial" w:hAnsi="Arial" w:eastAsia="等线" w:cs="Arial"/>
                <w:szCs w:val="20"/>
              </w:rPr>
              <w:t>he PDCP COUNT values come from a DL MBS QFI Sequence Number provided on NG-U. So we think sync is possible if the mapping between QoS flow and MRB is the same in both source and target cell. Then in this case, there is no need to re-establish the PDCP.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2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394"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Y</w:t>
            </w:r>
            <w:r>
              <w:rPr>
                <w:rFonts w:ascii="Arial" w:hAnsi="Arial" w:eastAsia="等线" w:cs="Arial"/>
                <w:sz w:val="20"/>
                <w:szCs w:val="20"/>
                <w:lang w:val="zh-CN"/>
              </w:rPr>
              <w:t>es</w:t>
            </w:r>
          </w:p>
        </w:tc>
        <w:tc>
          <w:tcPr>
            <w:tcW w:w="407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等线" w:cs="Arial"/>
                <w:sz w:val="20"/>
                <w:szCs w:val="20"/>
                <w:lang w:val="zh-CN"/>
              </w:rPr>
              <w:t>In order to support minimisation of data loss between cells for PTM reception in RRC_INACTIVE, the continuity of PDCP variables (e.g., RX_DELIV) of an MRB is needed among different cells if PDCP COUNT is synchronized.</w:t>
            </w:r>
          </w:p>
        </w:tc>
      </w:tr>
    </w:tbl>
    <w:p>
      <w:pPr>
        <w:overflowPunct w:val="0"/>
        <w:adjustRightInd w:val="0"/>
        <w:spacing w:after="180"/>
        <w:textAlignment w:val="baseline"/>
        <w:rPr>
          <w:rFonts w:ascii="Arial" w:hAnsi="Arial" w:cs="Arial"/>
          <w:szCs w:val="20"/>
        </w:rPr>
      </w:pPr>
    </w:p>
    <w:p>
      <w:pPr>
        <w:pStyle w:val="5"/>
        <w:numPr>
          <w:ilvl w:val="0"/>
          <w:numId w:val="0"/>
        </w:numPr>
        <w:rPr>
          <w:b/>
          <w:bCs/>
          <w:sz w:val="20"/>
          <w:szCs w:val="20"/>
        </w:rPr>
      </w:pPr>
      <w:bookmarkStart w:id="9" w:name="OLE_LINK11"/>
      <w:r>
        <w:rPr>
          <w:b/>
          <w:bCs/>
          <w:sz w:val="20"/>
          <w:szCs w:val="20"/>
        </w:rPr>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bookmarkEnd w:id="9"/>
    <w:tbl>
      <w:tblPr>
        <w:tblStyle w:val="4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005"/>
        <w:gridCol w:w="363"/>
        <w:gridCol w:w="82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 xml:space="preserve">Yes or </w:t>
            </w:r>
            <w:r>
              <w:rPr>
                <w:rFonts w:hint="eastAsia" w:ascii="Arial" w:hAnsi="Arial" w:cs="Arial"/>
                <w:szCs w:val="20"/>
              </w:rPr>
              <w:t>N</w:t>
            </w:r>
            <w:r>
              <w:rPr>
                <w:rFonts w:hint="eastAsia" w:ascii="Arial" w:hAnsi="Arial" w:cs="Arial"/>
                <w:szCs w:val="20"/>
                <w:lang w:val="zh-CN"/>
              </w:rPr>
              <w:t>o</w:t>
            </w:r>
          </w:p>
        </w:tc>
        <w:tc>
          <w:tcPr>
            <w:tcW w:w="3438"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No</w:t>
            </w:r>
          </w:p>
        </w:tc>
        <w:tc>
          <w:tcPr>
            <w:tcW w:w="343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a network itself does not know whether a neighbour node is synced with him or not.</w:t>
            </w:r>
          </w:p>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as in Q15, we can simply assume they are not synced.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eastAsia="宋体" w:cs="Arial"/>
                <w:szCs w:val="20"/>
              </w:rPr>
              <w:t>TD Tech, Chengdu TD Tech</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43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宋体" w:cs="Arial"/>
                <w:szCs w:val="20"/>
              </w:rPr>
              <w:t>I</w:t>
            </w:r>
            <w:r>
              <w:rPr>
                <w:rFonts w:ascii="Arial" w:hAnsi="Arial" w:eastAsia="宋体" w:cs="Arial"/>
                <w:szCs w:val="20"/>
              </w:rPr>
              <w:t>t depends on the different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43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ype="textWrapping"/>
            </w:r>
            <w:r>
              <w:rPr>
                <w:rFonts w:ascii="Arial" w:hAnsi="Arial" w:cs="Arial"/>
                <w:szCs w:val="20"/>
              </w:rPr>
              <w:t>reselects a new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43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Same question as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Samsung</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lang w:val="zh-CN"/>
              </w:rPr>
              <w:t>No</w:t>
            </w:r>
          </w:p>
        </w:tc>
        <w:tc>
          <w:tcPr>
            <w:tcW w:w="343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Malgun Gothic" w:cs="Arial"/>
                <w:szCs w:val="20"/>
              </w:rPr>
              <w:t>In this case, we think the UE needs to transit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CATT</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343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cs="Arial"/>
                <w:szCs w:val="20"/>
              </w:rPr>
              <w:t xml:space="preserve">Similar question as Nokia, Since cell reselection is pure procedure at UE side without NW </w:t>
            </w:r>
            <w:r>
              <w:rPr>
                <w:rFonts w:ascii="Arial" w:hAnsi="Arial" w:cs="Arial"/>
                <w:szCs w:val="20"/>
              </w:rPr>
              <w:t>involvements</w:t>
            </w:r>
            <w:r>
              <w:rPr>
                <w:rFonts w:hint="eastAsia" w:ascii="Arial" w:hAnsi="Arial" w:cs="Arial"/>
                <w:szCs w:val="20"/>
              </w:rPr>
              <w:t>, so NW cannot know when the UE will reselect to which new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v</w:t>
            </w:r>
            <w:r>
              <w:rPr>
                <w:rFonts w:ascii="Arial" w:hAnsi="Arial" w:eastAsia="等线" w:cs="Arial"/>
                <w:szCs w:val="20"/>
              </w:rPr>
              <w:t>ivo</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N</w:t>
            </w:r>
            <w:r>
              <w:rPr>
                <w:rFonts w:ascii="Arial" w:hAnsi="Arial" w:eastAsia="等线" w:cs="Arial"/>
                <w:szCs w:val="20"/>
              </w:rPr>
              <w:t>o</w:t>
            </w:r>
          </w:p>
        </w:tc>
        <w:tc>
          <w:tcPr>
            <w:tcW w:w="3438"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rPr>
            </w:pPr>
            <w:r>
              <w:rPr>
                <w:rFonts w:hint="eastAsia" w:ascii="Arial" w:hAnsi="Arial" w:eastAsia="等线" w:cs="Arial"/>
                <w:szCs w:val="20"/>
              </w:rPr>
              <w:t>A</w:t>
            </w:r>
            <w:r>
              <w:rPr>
                <w:rFonts w:ascii="Arial" w:hAnsi="Arial" w:eastAsia="等线" w:cs="Arial"/>
                <w:szCs w:val="20"/>
              </w:rPr>
              <w:t xml:space="preserve">gree with Nokia.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115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hint="eastAsia" w:ascii="Arial" w:hAnsi="Arial" w:eastAsia="等线" w:cs="Arial"/>
                <w:sz w:val="20"/>
                <w:szCs w:val="20"/>
                <w:lang w:val="zh-CN"/>
              </w:rPr>
              <w:t>L</w:t>
            </w:r>
            <w:r>
              <w:rPr>
                <w:rFonts w:ascii="Arial" w:hAnsi="Arial" w:eastAsia="等线" w:cs="Arial"/>
                <w:sz w:val="20"/>
                <w:szCs w:val="20"/>
                <w:lang w:val="zh-CN"/>
              </w:rPr>
              <w:t>enovo</w:t>
            </w:r>
          </w:p>
        </w:tc>
        <w:tc>
          <w:tcPr>
            <w:tcW w:w="41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hint="eastAsia" w:ascii="Arial" w:hAnsi="Arial" w:eastAsia="等线" w:cs="Arial"/>
                <w:szCs w:val="20"/>
              </w:rPr>
            </w:pPr>
            <w:r>
              <w:rPr>
                <w:rFonts w:hint="eastAsia" w:ascii="Arial" w:hAnsi="Arial" w:eastAsia="等线" w:cs="Arial"/>
                <w:szCs w:val="20"/>
              </w:rPr>
              <w:t>Y</w:t>
            </w:r>
            <w:r>
              <w:rPr>
                <w:rFonts w:ascii="Arial" w:hAnsi="Arial" w:eastAsia="等线" w:cs="Arial"/>
                <w:szCs w:val="20"/>
              </w:rPr>
              <w:t>es</w:t>
            </w:r>
          </w:p>
        </w:tc>
        <w:tc>
          <w:tcPr>
            <w:tcW w:w="3438" w:type="pct"/>
            <w:tcBorders>
              <w:top w:val="single" w:color="auto" w:sz="4" w:space="0"/>
              <w:left w:val="single" w:color="auto" w:sz="4" w:space="0"/>
              <w:bottom w:val="single" w:color="auto" w:sz="4" w:space="0"/>
              <w:right w:val="single" w:color="auto" w:sz="4" w:space="0"/>
            </w:tcBorders>
            <w:noWrap/>
          </w:tcPr>
          <w:p>
            <w:pPr>
              <w:overflowPunct w:val="0"/>
              <w:autoSpaceDE w:val="0"/>
              <w:autoSpaceDN w:val="0"/>
              <w:adjustRightInd w:val="0"/>
              <w:spacing w:after="180"/>
              <w:textAlignment w:val="baseline"/>
              <w:rPr>
                <w:rFonts w:ascii="Arial" w:hAnsi="Arial" w:eastAsia="等线" w:cs="Arial"/>
                <w:sz w:val="20"/>
                <w:szCs w:val="20"/>
                <w:lang w:val="zh-CN"/>
              </w:rPr>
            </w:pPr>
            <w:r>
              <w:rPr>
                <w:rFonts w:ascii="Arial" w:hAnsi="Arial" w:eastAsia="等线" w:cs="Arial"/>
                <w:sz w:val="20"/>
                <w:szCs w:val="20"/>
                <w:lang w:val="zh-CN"/>
              </w:rPr>
              <w:t>-</w:t>
            </w:r>
            <w:r>
              <w:rPr>
                <w:rFonts w:ascii="Arial" w:hAnsi="Arial" w:eastAsia="等线" w:cs="Arial"/>
                <w:sz w:val="20"/>
                <w:szCs w:val="20"/>
                <w:lang w:val="zh-CN"/>
              </w:rPr>
              <w:tab/>
            </w:r>
            <w:r>
              <w:rPr>
                <w:rFonts w:ascii="Arial" w:hAnsi="Arial" w:eastAsia="等线" w:cs="Arial"/>
                <w:sz w:val="20"/>
                <w:szCs w:val="20"/>
                <w:lang w:val="zh-CN"/>
              </w:rPr>
              <w:t xml:space="preserve">When UE moves to a cell of which PDCP sync is supported, the PDCP COUNT continuity can be performed, and the PDCP variables are not reset to initial value when UE moves one cell to another cell. </w:t>
            </w:r>
          </w:p>
          <w:p>
            <w:pPr>
              <w:overflowPunct w:val="0"/>
              <w:adjustRightInd w:val="0"/>
              <w:spacing w:after="180"/>
              <w:textAlignment w:val="baseline"/>
              <w:rPr>
                <w:rFonts w:ascii="Arial" w:hAnsi="Arial" w:cs="Arial"/>
                <w:szCs w:val="20"/>
              </w:rPr>
            </w:pPr>
            <w:r>
              <w:rPr>
                <w:rFonts w:ascii="Arial" w:hAnsi="Arial" w:eastAsia="等线" w:cs="Arial"/>
                <w:sz w:val="20"/>
                <w:szCs w:val="20"/>
                <w:lang w:val="zh-CN"/>
              </w:rPr>
              <w:t>-</w:t>
            </w:r>
            <w:r>
              <w:rPr>
                <w:rFonts w:ascii="Arial" w:hAnsi="Arial" w:eastAsia="等线" w:cs="Arial"/>
                <w:sz w:val="20"/>
                <w:szCs w:val="20"/>
                <w:lang w:val="zh-CN"/>
              </w:rPr>
              <w:tab/>
            </w:r>
            <w:r>
              <w:rPr>
                <w:rFonts w:ascii="Arial" w:hAnsi="Arial" w:eastAsia="等线" w:cs="Arial"/>
                <w:sz w:val="20"/>
                <w:szCs w:val="20"/>
                <w:lang w:val="zh-CN"/>
              </w:rPr>
              <w:t>when UE reselects to a cell of which PDCP sync is supported, the UE may release the PDCP entity of the MRB and acquires MCCH from the new cell. And then perform PDCP establishment according to the MRB configuration in the MCCH</w:t>
            </w:r>
          </w:p>
        </w:tc>
      </w:tr>
    </w:tbl>
    <w:p/>
    <w:p>
      <w:pPr>
        <w:pStyle w:val="3"/>
        <w:ind w:left="426" w:hanging="426"/>
        <w:rPr>
          <w:lang w:val="en-US" w:eastAsia="zh-CN"/>
        </w:rPr>
      </w:pPr>
      <w:r>
        <w:rPr>
          <w:lang w:val="en-US" w:eastAsia="zh-CN"/>
        </w:rPr>
        <w:t>Others</w:t>
      </w:r>
    </w:p>
    <w:p>
      <w:pPr>
        <w:pStyle w:val="5"/>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Style w:val="4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47"/>
        <w:gridCol w:w="8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39"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561" w:type="pct"/>
            <w:tcBorders>
              <w:top w:val="single" w:color="auto" w:sz="4" w:space="0"/>
              <w:left w:val="single" w:color="auto" w:sz="4" w:space="0"/>
              <w:bottom w:val="single" w:color="auto" w:sz="4" w:space="0"/>
              <w:right w:val="single" w:color="auto" w:sz="4" w:space="0"/>
            </w:tcBorders>
            <w:shd w:val="clear" w:color="auto" w:fill="B4C6E7"/>
            <w:noWrap/>
          </w:tcPr>
          <w:p>
            <w:pPr>
              <w:overflowPunct w:val="0"/>
              <w:adjustRightInd w:val="0"/>
              <w:spacing w:after="180"/>
              <w:jc w:val="center"/>
              <w:textAlignment w:val="baseline"/>
              <w:rPr>
                <w:rFonts w:ascii="Arial" w:hAnsi="Arial" w:cs="Arial"/>
                <w:szCs w:val="20"/>
                <w:lang w:val="zh-CN"/>
              </w:rPr>
            </w:pPr>
            <w:r>
              <w:rPr>
                <w:rFonts w:hint="eastAsia" w:ascii="Arial" w:hAnsi="Arial" w:cs="Arial"/>
                <w:szCs w:val="20"/>
                <w:lang w:val="zh-CN"/>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3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lang w:val="zh-CN"/>
              </w:rPr>
            </w:pPr>
            <w:ins w:id="4" w:author="vivo (Stephen)" w:date="2023-03-20T16:51:00Z">
              <w:r>
                <w:rPr>
                  <w:rFonts w:hint="eastAsia" w:ascii="Arial" w:hAnsi="Arial" w:eastAsia="等线" w:cs="Arial"/>
                  <w:szCs w:val="20"/>
                  <w:lang w:val="zh-CN"/>
                </w:rPr>
                <w:t>v</w:t>
              </w:r>
            </w:ins>
            <w:ins w:id="5" w:author="vivo (Stephen)" w:date="2023-03-20T16:51:00Z">
              <w:r>
                <w:rPr>
                  <w:rFonts w:ascii="Arial" w:hAnsi="Arial" w:eastAsia="等线" w:cs="Arial"/>
                  <w:szCs w:val="20"/>
                  <w:lang w:val="zh-CN"/>
                </w:rPr>
                <w:t>ivo</w:t>
              </w:r>
            </w:ins>
          </w:p>
        </w:tc>
        <w:tc>
          <w:tcPr>
            <w:tcW w:w="4561" w:type="pct"/>
            <w:tcBorders>
              <w:top w:val="single" w:color="auto" w:sz="4" w:space="0"/>
              <w:left w:val="single" w:color="auto" w:sz="4" w:space="0"/>
              <w:bottom w:val="single" w:color="auto" w:sz="4" w:space="0"/>
              <w:right w:val="single" w:color="auto" w:sz="4" w:space="0"/>
            </w:tcBorders>
            <w:noWrap/>
          </w:tcPr>
          <w:p>
            <w:pPr>
              <w:numPr>
                <w:ilvl w:val="0"/>
                <w:numId w:val="10"/>
              </w:numPr>
              <w:overflowPunct w:val="0"/>
              <w:adjustRightInd w:val="0"/>
              <w:spacing w:after="180"/>
              <w:textAlignment w:val="baseline"/>
              <w:rPr>
                <w:ins w:id="6" w:author="vivo (Stephen)" w:date="2023-03-20T16:51:00Z"/>
                <w:rFonts w:ascii="Arial" w:hAnsi="Arial" w:eastAsia="等线" w:cs="Arial"/>
                <w:szCs w:val="20"/>
              </w:rPr>
            </w:pPr>
            <w:ins w:id="7" w:author="vivo (Stephen)" w:date="2023-03-20T16:51:00Z">
              <w:r>
                <w:rPr>
                  <w:rFonts w:ascii="Arial" w:hAnsi="Arial" w:eastAsia="等线" w:cs="Arial"/>
                  <w:szCs w:val="20"/>
                </w:rPr>
                <w:t>Whether PDSCH aggregatiopn is supporte</w:t>
              </w:r>
            </w:ins>
            <w:ins w:id="8" w:author="vivo (Stephen)" w:date="2023-03-20T16:53:00Z">
              <w:r>
                <w:rPr>
                  <w:rFonts w:ascii="Arial" w:hAnsi="Arial" w:eastAsia="等线" w:cs="Arial"/>
                  <w:szCs w:val="20"/>
                </w:rPr>
                <w:t xml:space="preserve"> (HARQ related)</w:t>
              </w:r>
            </w:ins>
            <w:ins w:id="9" w:author="vivo (Stephen)" w:date="2023-03-20T16:51:00Z">
              <w:r>
                <w:rPr>
                  <w:rFonts w:ascii="Arial" w:hAnsi="Arial" w:eastAsia="等线" w:cs="Arial"/>
                  <w:szCs w:val="20"/>
                </w:rPr>
                <w:t>?</w:t>
              </w:r>
            </w:ins>
          </w:p>
          <w:p>
            <w:pPr>
              <w:numPr>
                <w:ilvl w:val="0"/>
                <w:numId w:val="10"/>
              </w:numPr>
              <w:overflowPunct w:val="0"/>
              <w:adjustRightInd w:val="0"/>
              <w:spacing w:after="180"/>
              <w:textAlignment w:val="baseline"/>
              <w:rPr>
                <w:rFonts w:ascii="Arial" w:hAnsi="Arial" w:eastAsia="等线" w:cs="Arial"/>
                <w:sz w:val="16"/>
                <w:szCs w:val="20"/>
              </w:rPr>
            </w:pPr>
            <w:ins w:id="10" w:author="vivo (Stephen)" w:date="2023-03-20T16:52:00Z">
              <w:r>
                <w:rPr>
                  <w:rFonts w:ascii="Arial" w:hAnsi="Arial" w:eastAsia="等线" w:cs="Arial"/>
                  <w:szCs w:val="20"/>
                </w:rPr>
                <w:t>Whether separate CSS for R18 multicast MCCH</w:t>
              </w:r>
            </w:ins>
            <w:ins w:id="11" w:author="vivo (Stephen)" w:date="2023-03-20T16:52:00Z">
              <w:r>
                <w:rPr>
                  <w:rFonts w:hint="eastAsia" w:ascii="Arial" w:hAnsi="Arial" w:eastAsia="等线" w:cs="Arial"/>
                  <w:szCs w:val="20"/>
                </w:rPr>
                <w:t>/</w:t>
              </w:r>
            </w:ins>
            <w:ins w:id="12" w:author="vivo (Stephen)" w:date="2023-03-20T16:52:00Z">
              <w:r>
                <w:rPr>
                  <w:rFonts w:ascii="Arial" w:hAnsi="Arial" w:eastAsia="等线" w:cs="Arial"/>
                  <w:szCs w:val="20"/>
                </w:rPr>
                <w:t>MTCH is supported</w:t>
              </w:r>
            </w:ins>
            <w:ins w:id="13" w:author="vivo (Stephen)" w:date="2023-03-20T16:53:00Z">
              <w:r>
                <w:rPr>
                  <w:rFonts w:ascii="Arial" w:hAnsi="Arial" w:eastAsia="等线" w:cs="Arial"/>
                  <w:szCs w:val="20"/>
                </w:rPr>
                <w:t xml:space="preserve"> (CFR configuration related)</w:t>
              </w:r>
            </w:ins>
            <w:ins w:id="14" w:author="vivo (Stephen)" w:date="2023-03-20T16:52:00Z">
              <w:r>
                <w:rPr>
                  <w:rFonts w:ascii="Arial" w:hAnsi="Arial" w:eastAsia="等线" w:cs="Arial"/>
                  <w:szCs w:val="20"/>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3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ZTE</w:t>
            </w:r>
          </w:p>
        </w:tc>
        <w:tc>
          <w:tcPr>
            <w:tcW w:w="456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宋体" w:cs="Arial"/>
                <w:szCs w:val="20"/>
              </w:rPr>
            </w:pPr>
            <w:r>
              <w:rPr>
                <w:rFonts w:hint="eastAsia" w:ascii="Arial" w:hAnsi="Arial" w:eastAsia="宋体" w:cs="Arial"/>
                <w:szCs w:val="20"/>
              </w:rPr>
              <w:t>as in Q15, how is PDCP initialized may be worth some further check.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3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r>
              <w:rPr>
                <w:rFonts w:ascii="Arial" w:hAnsi="Arial" w:cs="Arial"/>
                <w:szCs w:val="20"/>
              </w:rPr>
              <w:t>Nokia</w:t>
            </w:r>
          </w:p>
        </w:tc>
        <w:tc>
          <w:tcPr>
            <w:tcW w:w="456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eastAsia="等线" w:cs="Arial"/>
                <w:szCs w:val="20"/>
                <w:lang w:val="zh-CN"/>
              </w:rPr>
            </w:pPr>
            <w:r>
              <w:rPr>
                <w:rFonts w:ascii="Arial" w:hAnsi="Arial" w:eastAsia="等线" w:cs="Arial"/>
                <w:szCs w:val="20"/>
              </w:rPr>
              <w:t>Whether PDSCH aggregation is supported (HARQ related)? A Rel-17 UE may be configured to receive</w:t>
            </w:r>
            <w:r>
              <w:rPr>
                <w:rFonts w:hint="eastAsia" w:ascii="Arial" w:hAnsi="Arial" w:eastAsia="等线" w:cs="Arial"/>
                <w:szCs w:val="20"/>
              </w:rPr>
              <w:t xml:space="preserve"> </w:t>
            </w:r>
            <w:r>
              <w:rPr>
                <w:rFonts w:ascii="Arial" w:hAnsi="Arial" w:eastAsia="等线" w:cs="Arial"/>
                <w:szCs w:val="20"/>
              </w:rPr>
              <w:t>blind repetitions via RRC signalling (and DCI) for multicast and for broadcast. Same would be needed for RRC_INACTIVE UEs.</w:t>
            </w:r>
          </w:p>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3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456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439"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c>
          <w:tcPr>
            <w:tcW w:w="4561" w:type="pct"/>
            <w:tcBorders>
              <w:top w:val="single" w:color="auto" w:sz="4" w:space="0"/>
              <w:left w:val="single" w:color="auto" w:sz="4" w:space="0"/>
              <w:bottom w:val="single" w:color="auto" w:sz="4" w:space="0"/>
              <w:right w:val="single" w:color="auto" w:sz="4" w:space="0"/>
            </w:tcBorders>
            <w:noWrap/>
          </w:tcPr>
          <w:p>
            <w:pPr>
              <w:overflowPunct w:val="0"/>
              <w:adjustRightInd w:val="0"/>
              <w:spacing w:after="180"/>
              <w:textAlignment w:val="baseline"/>
              <w:rPr>
                <w:rFonts w:ascii="Arial" w:hAnsi="Arial" w:cs="Arial"/>
                <w:szCs w:val="20"/>
              </w:rPr>
            </w:pPr>
          </w:p>
        </w:tc>
      </w:tr>
    </w:tbl>
    <w:p/>
    <w:p>
      <w:pPr>
        <w:overflowPunct w:val="0"/>
        <w:adjustRightInd w:val="0"/>
        <w:spacing w:after="180"/>
        <w:textAlignment w:val="baseline"/>
        <w:rPr>
          <w:rFonts w:ascii="Arial" w:hAnsi="Arial" w:cs="Arial"/>
          <w:szCs w:val="20"/>
        </w:rPr>
      </w:pPr>
    </w:p>
    <w:p>
      <w:pPr>
        <w:pStyle w:val="2"/>
        <w:jc w:val="both"/>
      </w:pPr>
      <w:r>
        <w:t>Conclusion</w:t>
      </w:r>
    </w:p>
    <w:p>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pPr>
        <w:overflowPunct w:val="0"/>
        <w:adjustRightInd w:val="0"/>
        <w:spacing w:after="180"/>
        <w:textAlignment w:val="baseline"/>
        <w:rPr>
          <w:rFonts w:ascii="Arial" w:hAnsi="Arial" w:cs="Arial"/>
          <w:szCs w:val="20"/>
        </w:rPr>
      </w:pPr>
    </w:p>
    <w:p>
      <w:pPr>
        <w:pStyle w:val="2"/>
        <w:jc w:val="both"/>
      </w:pPr>
      <w:r>
        <w:t>Reference</w:t>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1]</w:t>
      </w:r>
      <w:r>
        <w:rPr>
          <w:rFonts w:ascii="Arial" w:hAnsi="Arial" w:cs="Arial"/>
          <w:szCs w:val="20"/>
        </w:rPr>
        <w:tab/>
      </w:r>
      <w:r>
        <w:rPr>
          <w:rFonts w:ascii="Arial" w:hAnsi="Arial" w:cs="Arial"/>
          <w:szCs w:val="20"/>
        </w:rPr>
        <w:t xml:space="preserve">RAN2#121 </w:t>
      </w:r>
      <w:r>
        <w:rPr>
          <w:rFonts w:ascii="Arial" w:hAnsi="Arial" w:cs="Arial"/>
          <w:szCs w:val="20"/>
        </w:rPr>
        <w:tab/>
      </w:r>
      <w:r>
        <w:rPr>
          <w:rFonts w:ascii="Arial" w:hAnsi="Arial" w:cs="Arial"/>
          <w:szCs w:val="20"/>
        </w:rPr>
        <w:t>MBS session notes</w:t>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2]</w:t>
      </w:r>
      <w:r>
        <w:rPr>
          <w:rFonts w:ascii="Arial" w:hAnsi="Arial" w:cs="Arial"/>
          <w:szCs w:val="20"/>
        </w:rPr>
        <w:tab/>
      </w:r>
      <w:r>
        <w:rPr>
          <w:rFonts w:ascii="Arial" w:hAnsi="Arial" w:cs="Arial"/>
          <w:szCs w:val="20"/>
        </w:rPr>
        <w:t>R2-2300286</w:t>
      </w:r>
      <w:r>
        <w:rPr>
          <w:rFonts w:ascii="Arial" w:hAnsi="Arial" w:cs="Arial"/>
          <w:szCs w:val="20"/>
        </w:rPr>
        <w:tab/>
      </w:r>
      <w:r>
        <w:rPr>
          <w:rFonts w:ascii="Arial" w:hAnsi="Arial" w:cs="Arial"/>
          <w:szCs w:val="20"/>
        </w:rPr>
        <w:tab/>
      </w:r>
      <w:r>
        <w:rPr>
          <w:rFonts w:ascii="Arial" w:hAnsi="Arial" w:cs="Arial"/>
          <w:szCs w:val="20"/>
        </w:rPr>
        <w:t>Discuss on PTM configuration for multicast in RRC INACTIVE</w:t>
      </w:r>
      <w:r>
        <w:rPr>
          <w:rFonts w:ascii="Arial" w:hAnsi="Arial" w:cs="Arial"/>
          <w:szCs w:val="20"/>
        </w:rPr>
        <w:tab/>
      </w:r>
      <w:r>
        <w:rPr>
          <w:rFonts w:ascii="Arial" w:hAnsi="Arial" w:cs="Arial"/>
          <w:szCs w:val="20"/>
        </w:rPr>
        <w:t>MediaTek inc.</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3]</w:t>
      </w:r>
      <w:r>
        <w:rPr>
          <w:rFonts w:ascii="Arial" w:hAnsi="Arial" w:cs="Arial"/>
          <w:szCs w:val="20"/>
        </w:rPr>
        <w:tab/>
      </w:r>
      <w:r>
        <w:rPr>
          <w:rFonts w:ascii="Arial" w:hAnsi="Arial" w:cs="Arial"/>
          <w:szCs w:val="20"/>
        </w:rPr>
        <w:t>R2-2300335</w:t>
      </w:r>
      <w:r>
        <w:rPr>
          <w:rFonts w:ascii="Arial" w:hAnsi="Arial" w:cs="Arial"/>
          <w:szCs w:val="20"/>
        </w:rPr>
        <w:tab/>
      </w:r>
      <w:r>
        <w:rPr>
          <w:rFonts w:ascii="Arial" w:hAnsi="Arial" w:cs="Arial"/>
          <w:szCs w:val="20"/>
        </w:rPr>
        <w:tab/>
      </w:r>
      <w:r>
        <w:rPr>
          <w:rFonts w:ascii="Arial" w:hAnsi="Arial" w:cs="Arial"/>
          <w:szCs w:val="20"/>
        </w:rPr>
        <w:t>PTM configuration and mobility aspects for multicast reception in RRC_INACTIVE</w:t>
      </w:r>
      <w:r>
        <w:rPr>
          <w:rFonts w:ascii="Arial" w:hAnsi="Arial" w:cs="Arial"/>
          <w:szCs w:val="20"/>
        </w:rPr>
        <w:tab/>
      </w:r>
      <w:r>
        <w:rPr>
          <w:rFonts w:ascii="Arial" w:hAnsi="Arial" w:cs="Arial"/>
          <w:szCs w:val="20"/>
        </w:rPr>
        <w:t xml:space="preserve">Qualcomm </w:t>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4]</w:t>
      </w:r>
      <w:r>
        <w:rPr>
          <w:rFonts w:ascii="Arial" w:hAnsi="Arial" w:cs="Arial"/>
          <w:szCs w:val="20"/>
        </w:rPr>
        <w:tab/>
      </w:r>
      <w:r>
        <w:rPr>
          <w:rFonts w:ascii="Arial" w:hAnsi="Arial" w:cs="Arial"/>
          <w:szCs w:val="20"/>
        </w:rPr>
        <w:t>R2-2300178</w:t>
      </w:r>
      <w:r>
        <w:rPr>
          <w:rFonts w:ascii="Arial" w:hAnsi="Arial" w:cs="Arial"/>
          <w:szCs w:val="20"/>
        </w:rPr>
        <w:tab/>
      </w:r>
      <w:r>
        <w:rPr>
          <w:rFonts w:ascii="Arial" w:hAnsi="Arial" w:cs="Arial"/>
          <w:szCs w:val="20"/>
        </w:rPr>
        <w:tab/>
      </w:r>
      <w:r>
        <w:rPr>
          <w:rFonts w:ascii="Arial" w:hAnsi="Arial" w:cs="Arial"/>
          <w:szCs w:val="20"/>
        </w:rPr>
        <w:t>Discussions on PTM Configuration and Mobility</w:t>
      </w:r>
      <w:r>
        <w:rPr>
          <w:rFonts w:ascii="Arial" w:hAnsi="Arial" w:cs="Arial"/>
          <w:szCs w:val="20"/>
        </w:rPr>
        <w:tab/>
      </w:r>
      <w:r>
        <w:rPr>
          <w:rFonts w:ascii="Arial" w:hAnsi="Arial" w:cs="Arial"/>
          <w:szCs w:val="20"/>
        </w:rPr>
        <w:t>CATT, CBN</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5]</w:t>
      </w:r>
      <w:r>
        <w:rPr>
          <w:rFonts w:ascii="Arial" w:hAnsi="Arial" w:cs="Arial"/>
          <w:szCs w:val="20"/>
        </w:rPr>
        <w:tab/>
      </w:r>
      <w:r>
        <w:rPr>
          <w:rFonts w:ascii="Arial" w:hAnsi="Arial" w:cs="Arial"/>
          <w:szCs w:val="20"/>
        </w:rPr>
        <w:t>R2-2300100</w:t>
      </w:r>
      <w:r>
        <w:rPr>
          <w:rFonts w:ascii="Arial" w:hAnsi="Arial" w:cs="Arial"/>
          <w:szCs w:val="20"/>
        </w:rPr>
        <w:tab/>
      </w:r>
      <w:r>
        <w:rPr>
          <w:rFonts w:ascii="Arial" w:hAnsi="Arial" w:cs="Arial"/>
          <w:szCs w:val="20"/>
        </w:rPr>
        <w:tab/>
      </w:r>
      <w:r>
        <w:rPr>
          <w:rFonts w:ascii="Arial" w:hAnsi="Arial" w:cs="Arial"/>
          <w:szCs w:val="20"/>
        </w:rPr>
        <w:t>Discussion on multicast reception in RRC_INACTIVE state</w:t>
      </w:r>
      <w:r>
        <w:rPr>
          <w:rFonts w:ascii="Arial" w:hAnsi="Arial" w:cs="Arial"/>
          <w:szCs w:val="20"/>
        </w:rPr>
        <w:tab/>
      </w:r>
      <w:r>
        <w:rPr>
          <w:rFonts w:ascii="Arial" w:hAnsi="Arial" w:cs="Arial"/>
          <w:szCs w:val="20"/>
        </w:rPr>
        <w:t>OPPO</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6]</w:t>
      </w:r>
      <w:r>
        <w:rPr>
          <w:rFonts w:ascii="Arial" w:hAnsi="Arial" w:cs="Arial"/>
          <w:szCs w:val="20"/>
        </w:rPr>
        <w:tab/>
      </w:r>
      <w:r>
        <w:rPr>
          <w:rFonts w:ascii="Arial" w:hAnsi="Arial" w:cs="Arial"/>
          <w:szCs w:val="20"/>
        </w:rPr>
        <w:t>R2-2300243</w:t>
      </w:r>
      <w:r>
        <w:rPr>
          <w:rFonts w:ascii="Arial" w:hAnsi="Arial" w:cs="Arial"/>
          <w:szCs w:val="20"/>
        </w:rPr>
        <w:tab/>
      </w:r>
      <w:r>
        <w:rPr>
          <w:rFonts w:ascii="Arial" w:hAnsi="Arial" w:cs="Arial"/>
          <w:szCs w:val="20"/>
        </w:rPr>
        <w:tab/>
      </w:r>
      <w:r>
        <w:rPr>
          <w:rFonts w:ascii="Arial" w:hAnsi="Arial" w:cs="Arial"/>
          <w:szCs w:val="20"/>
        </w:rPr>
        <w:t>Discussion on Mixed Approach from PHY Aspect</w:t>
      </w:r>
      <w:r>
        <w:rPr>
          <w:rFonts w:ascii="Arial" w:hAnsi="Arial" w:cs="Arial"/>
          <w:szCs w:val="20"/>
        </w:rPr>
        <w:tab/>
      </w:r>
      <w:r>
        <w:rPr>
          <w:rFonts w:ascii="Arial" w:hAnsi="Arial" w:cs="Arial"/>
          <w:szCs w:val="20"/>
        </w:rPr>
        <w:t>vivo Mobile Com. (Chongqing)</w:t>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7]</w:t>
      </w:r>
      <w:r>
        <w:rPr>
          <w:rFonts w:ascii="Arial" w:hAnsi="Arial" w:cs="Arial"/>
          <w:szCs w:val="20"/>
        </w:rPr>
        <w:tab/>
      </w:r>
      <w:r>
        <w:rPr>
          <w:rFonts w:ascii="Arial" w:hAnsi="Arial" w:cs="Arial"/>
          <w:szCs w:val="20"/>
        </w:rPr>
        <w:t>R2-2300283</w:t>
      </w:r>
      <w:r>
        <w:rPr>
          <w:rFonts w:ascii="Arial" w:hAnsi="Arial" w:cs="Arial"/>
          <w:szCs w:val="20"/>
        </w:rPr>
        <w:tab/>
      </w:r>
      <w:r>
        <w:rPr>
          <w:rFonts w:ascii="Arial" w:hAnsi="Arial" w:cs="Arial"/>
          <w:szCs w:val="20"/>
        </w:rPr>
        <w:tab/>
      </w:r>
      <w:r>
        <w:rPr>
          <w:rFonts w:ascii="Arial" w:hAnsi="Arial" w:cs="Arial"/>
          <w:szCs w:val="20"/>
        </w:rPr>
        <w:t>Analysis of MCCH for sending PTM configuration</w:t>
      </w:r>
      <w:r>
        <w:rPr>
          <w:rFonts w:ascii="Arial" w:hAnsi="Arial" w:cs="Arial"/>
          <w:szCs w:val="20"/>
        </w:rPr>
        <w:tab/>
      </w:r>
      <w:r>
        <w:rPr>
          <w:rFonts w:ascii="Arial" w:hAnsi="Arial" w:cs="Arial"/>
          <w:szCs w:val="20"/>
        </w:rPr>
        <w:t>TD Tech, Chengdu TD Tech</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8]</w:t>
      </w:r>
      <w:r>
        <w:rPr>
          <w:rFonts w:ascii="Arial" w:hAnsi="Arial" w:cs="Arial"/>
          <w:szCs w:val="20"/>
        </w:rPr>
        <w:tab/>
      </w:r>
      <w:r>
        <w:rPr>
          <w:rFonts w:ascii="Arial" w:hAnsi="Arial" w:cs="Arial"/>
          <w:szCs w:val="20"/>
        </w:rPr>
        <w:t>R2-2300672</w:t>
      </w:r>
      <w:r>
        <w:rPr>
          <w:rFonts w:ascii="Arial" w:hAnsi="Arial" w:cs="Arial"/>
          <w:szCs w:val="20"/>
        </w:rPr>
        <w:tab/>
      </w:r>
      <w:r>
        <w:rPr>
          <w:rFonts w:ascii="Arial" w:hAnsi="Arial" w:cs="Arial"/>
          <w:szCs w:val="20"/>
        </w:rPr>
        <w:tab/>
      </w:r>
      <w:r>
        <w:rPr>
          <w:rFonts w:ascii="Arial" w:hAnsi="Arial" w:cs="Arial"/>
          <w:szCs w:val="20"/>
        </w:rPr>
        <w:t xml:space="preserve">Discussion on PTM configuration and mobility </w:t>
      </w:r>
      <w:r>
        <w:rPr>
          <w:rFonts w:ascii="Arial" w:hAnsi="Arial" w:cs="Arial"/>
          <w:szCs w:val="20"/>
        </w:rPr>
        <w:tab/>
      </w:r>
      <w:r>
        <w:rPr>
          <w:rFonts w:ascii="Arial" w:hAnsi="Arial" w:cs="Arial"/>
          <w:szCs w:val="20"/>
        </w:rPr>
        <w:t>NEC Corporation</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9]</w:t>
      </w:r>
      <w:r>
        <w:rPr>
          <w:rFonts w:ascii="Arial" w:hAnsi="Arial" w:cs="Arial"/>
          <w:szCs w:val="20"/>
        </w:rPr>
        <w:tab/>
      </w:r>
      <w:r>
        <w:rPr>
          <w:rFonts w:ascii="Arial" w:hAnsi="Arial" w:cs="Arial"/>
          <w:szCs w:val="20"/>
        </w:rPr>
        <w:t>R2-2300735</w:t>
      </w:r>
      <w:r>
        <w:rPr>
          <w:rFonts w:ascii="Arial" w:hAnsi="Arial" w:cs="Arial"/>
          <w:szCs w:val="20"/>
        </w:rPr>
        <w:tab/>
      </w:r>
      <w:r>
        <w:rPr>
          <w:rFonts w:ascii="Arial" w:hAnsi="Arial" w:cs="Arial"/>
          <w:szCs w:val="20"/>
        </w:rPr>
        <w:tab/>
      </w:r>
      <w:r>
        <w:rPr>
          <w:rFonts w:ascii="Arial" w:hAnsi="Arial" w:cs="Arial"/>
          <w:szCs w:val="20"/>
        </w:rPr>
        <w:t>PTM Configuration and Mobility for INACTIVE Multicast Reception</w:t>
      </w:r>
      <w:r>
        <w:rPr>
          <w:rFonts w:ascii="Arial" w:hAnsi="Arial" w:cs="Arial"/>
          <w:szCs w:val="20"/>
        </w:rPr>
        <w:tab/>
      </w:r>
      <w:r>
        <w:rPr>
          <w:rFonts w:ascii="Arial" w:hAnsi="Arial" w:cs="Arial"/>
          <w:szCs w:val="20"/>
        </w:rPr>
        <w:t>Apple</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10] R2-2300876</w:t>
      </w:r>
      <w:r>
        <w:rPr>
          <w:rFonts w:ascii="Arial" w:hAnsi="Arial" w:cs="Arial"/>
          <w:szCs w:val="20"/>
        </w:rPr>
        <w:tab/>
      </w:r>
      <w:r>
        <w:rPr>
          <w:rFonts w:ascii="Arial" w:hAnsi="Arial" w:cs="Arial"/>
          <w:szCs w:val="20"/>
        </w:rPr>
        <w:t xml:space="preserve"> PTM configuration aspects and mobility</w:t>
      </w:r>
      <w:r>
        <w:rPr>
          <w:rFonts w:ascii="Arial" w:hAnsi="Arial" w:cs="Arial"/>
          <w:szCs w:val="20"/>
        </w:rPr>
        <w:tab/>
      </w:r>
      <w:r>
        <w:rPr>
          <w:rFonts w:ascii="Arial" w:hAnsi="Arial" w:cs="Arial"/>
          <w:szCs w:val="20"/>
        </w:rPr>
        <w:t>Nokia, Nokia Shanghai Bell</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11] R2-2300947 PTM configuration and mobility for multicast reception in RRC_INACTIVE</w:t>
      </w:r>
      <w:r>
        <w:rPr>
          <w:rFonts w:ascii="Arial" w:hAnsi="Arial" w:cs="Arial"/>
          <w:szCs w:val="20"/>
        </w:rPr>
        <w:tab/>
      </w:r>
      <w:r>
        <w:rPr>
          <w:rFonts w:ascii="Arial" w:hAnsi="Arial" w:cs="Arial"/>
          <w:szCs w:val="20"/>
        </w:rPr>
        <w:t>Lenovo</w:t>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r>
      <w:r>
        <w:rPr>
          <w:rFonts w:ascii="Arial" w:hAnsi="Arial" w:cs="Arial"/>
          <w:szCs w:val="20"/>
        </w:rPr>
        <w:t>PTM configuration and mobility for multicast reception in RRC_INACTIVE</w:t>
      </w:r>
      <w:r>
        <w:rPr>
          <w:rFonts w:ascii="Arial" w:hAnsi="Arial" w:cs="Arial"/>
          <w:szCs w:val="20"/>
        </w:rPr>
        <w:tab/>
      </w:r>
      <w:r>
        <w:rPr>
          <w:rFonts w:ascii="Arial" w:hAnsi="Arial" w:cs="Arial"/>
          <w:szCs w:val="20"/>
        </w:rPr>
        <w:t>Huawei, HiSilicon</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13] R2-2301843</w:t>
      </w:r>
      <w:r>
        <w:rPr>
          <w:rFonts w:ascii="Arial" w:hAnsi="Arial" w:cs="Arial"/>
          <w:szCs w:val="20"/>
        </w:rPr>
        <w:tab/>
      </w:r>
      <w:r>
        <w:rPr>
          <w:rFonts w:ascii="Arial" w:hAnsi="Arial" w:cs="Arial"/>
          <w:szCs w:val="20"/>
        </w:rPr>
        <w:t>PTM Configuration delivery for multicast reception in RRC_INACTIVE</w:t>
      </w:r>
      <w:r>
        <w:rPr>
          <w:rFonts w:ascii="Arial" w:hAnsi="Arial" w:cs="Arial"/>
          <w:szCs w:val="20"/>
        </w:rPr>
        <w:tab/>
      </w:r>
      <w:r>
        <w:rPr>
          <w:rFonts w:ascii="Arial" w:hAnsi="Arial" w:cs="Arial"/>
          <w:szCs w:val="20"/>
        </w:rPr>
        <w:t>ZTE, Sanechips</w:t>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14] R2-2300877</w:t>
      </w:r>
      <w:r>
        <w:rPr>
          <w:rFonts w:ascii="Arial" w:hAnsi="Arial" w:cs="Arial"/>
          <w:szCs w:val="20"/>
        </w:rPr>
        <w:tab/>
      </w:r>
      <w:r>
        <w:rPr>
          <w:rFonts w:ascii="Arial" w:hAnsi="Arial" w:cs="Arial"/>
          <w:szCs w:val="20"/>
        </w:rPr>
        <w:t>Notifications and RRC state transitions</w:t>
      </w:r>
      <w:r>
        <w:rPr>
          <w:rFonts w:ascii="Arial" w:hAnsi="Arial" w:cs="Arial"/>
          <w:szCs w:val="20"/>
        </w:rPr>
        <w:tab/>
      </w:r>
      <w:r>
        <w:rPr>
          <w:rFonts w:ascii="Arial" w:hAnsi="Arial" w:cs="Arial"/>
          <w:szCs w:val="20"/>
        </w:rPr>
        <w:t>Nokia, Nokia Shanghai Bell</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15] R2-2300252</w:t>
      </w:r>
      <w:r>
        <w:rPr>
          <w:rFonts w:ascii="Arial" w:hAnsi="Arial" w:cs="Arial"/>
          <w:szCs w:val="20"/>
        </w:rPr>
        <w:tab/>
      </w:r>
      <w:r>
        <w:rPr>
          <w:rFonts w:ascii="Arial" w:hAnsi="Arial" w:cs="Arial"/>
          <w:szCs w:val="20"/>
        </w:rPr>
        <w:t>HARQ operation during RRC state transitions for multicast reception</w:t>
      </w:r>
      <w:r>
        <w:rPr>
          <w:rFonts w:ascii="Arial" w:hAnsi="Arial" w:cs="Arial"/>
          <w:szCs w:val="20"/>
        </w:rPr>
        <w:tab/>
      </w:r>
      <w:r>
        <w:rPr>
          <w:rFonts w:ascii="Arial" w:hAnsi="Arial" w:cs="Arial"/>
          <w:szCs w:val="20"/>
        </w:rPr>
        <w:t>NEC</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16] R2-2301236</w:t>
      </w:r>
      <w:r>
        <w:rPr>
          <w:rFonts w:ascii="Arial" w:hAnsi="Arial" w:cs="Arial"/>
          <w:szCs w:val="20"/>
        </w:rPr>
        <w:tab/>
      </w:r>
      <w:r>
        <w:rPr>
          <w:rFonts w:ascii="Arial" w:hAnsi="Arial" w:cs="Arial"/>
          <w:szCs w:val="20"/>
        </w:rPr>
        <w:t>Discussion on notification for RRC_INACTIVE multicast reception Ues</w:t>
      </w:r>
      <w:r>
        <w:rPr>
          <w:rFonts w:ascii="Arial" w:hAnsi="Arial" w:cs="Arial"/>
          <w:szCs w:val="20"/>
        </w:rPr>
        <w:tab/>
      </w:r>
      <w:r>
        <w:rPr>
          <w:rFonts w:ascii="Arial" w:hAnsi="Arial" w:cs="Arial"/>
          <w:szCs w:val="20"/>
        </w:rPr>
        <w:t>CMCC</w:t>
      </w:r>
    </w:p>
    <w:p>
      <w:pPr>
        <w:overflowPunct w:val="0"/>
        <w:adjustRightInd w:val="0"/>
        <w:spacing w:after="180"/>
        <w:textAlignment w:val="baseline"/>
        <w:rPr>
          <w:rFonts w:ascii="Arial" w:hAnsi="Arial" w:cs="Arial"/>
          <w:szCs w:val="20"/>
        </w:rPr>
      </w:pPr>
      <w:bookmarkStart w:id="10" w:name="_Hlt129873460"/>
      <w:r>
        <w:rPr>
          <w:rFonts w:hint="eastAsia" w:ascii="Arial" w:hAnsi="Arial" w:cs="Arial"/>
          <w:szCs w:val="20"/>
        </w:rPr>
        <w:t>[</w:t>
      </w:r>
      <w:r>
        <w:rPr>
          <w:rFonts w:ascii="Arial" w:hAnsi="Arial" w:cs="Arial"/>
          <w:szCs w:val="20"/>
        </w:rPr>
        <w:t>17] R2-2301587</w:t>
      </w:r>
      <w:bookmarkEnd w:id="10"/>
      <w:r>
        <w:rPr>
          <w:rFonts w:ascii="Arial" w:hAnsi="Arial" w:cs="Arial"/>
          <w:szCs w:val="20"/>
        </w:rPr>
        <w:tab/>
      </w:r>
      <w:r>
        <w:rPr>
          <w:rFonts w:ascii="Arial" w:hAnsi="Arial" w:cs="Arial"/>
          <w:szCs w:val="20"/>
        </w:rPr>
        <w:t xml:space="preserve">Notification and RRC state transition aspects on multicast reception in RRC INACTIVE </w:t>
      </w:r>
      <w:r>
        <w:rPr>
          <w:rFonts w:ascii="Arial" w:hAnsi="Arial" w:cs="Arial"/>
          <w:szCs w:val="20"/>
        </w:rPr>
        <w:tab/>
      </w:r>
      <w:r>
        <w:rPr>
          <w:rFonts w:ascii="Arial" w:hAnsi="Arial" w:cs="Arial"/>
          <w:szCs w:val="20"/>
        </w:rPr>
        <w:t>Kyocera</w:t>
      </w:r>
    </w:p>
    <w:p>
      <w:pPr>
        <w:overflowPunct w:val="0"/>
        <w:adjustRightInd w:val="0"/>
        <w:spacing w:after="180"/>
        <w:textAlignment w:val="baseline"/>
        <w:rPr>
          <w:rFonts w:ascii="Arial" w:hAnsi="Arial" w:cs="Arial"/>
          <w:szCs w:val="20"/>
        </w:rPr>
      </w:pPr>
      <w:bookmarkStart w:id="11" w:name="OLE_LINK5"/>
      <w:bookmarkStart w:id="12" w:name="OLE_LINK6"/>
      <w:r>
        <w:rPr>
          <w:rFonts w:hint="eastAsia" w:ascii="Arial" w:hAnsi="Arial" w:cs="Arial"/>
          <w:szCs w:val="20"/>
        </w:rPr>
        <w:t>[</w:t>
      </w:r>
      <w:r>
        <w:rPr>
          <w:rFonts w:ascii="Arial" w:hAnsi="Arial" w:cs="Arial"/>
          <w:szCs w:val="20"/>
        </w:rPr>
        <w:t>18] R2-2301038</w:t>
      </w:r>
      <w:bookmarkEnd w:id="11"/>
      <w:bookmarkEnd w:id="12"/>
      <w:r>
        <w:rPr>
          <w:rFonts w:ascii="Arial" w:hAnsi="Arial" w:cs="Arial"/>
          <w:szCs w:val="20"/>
        </w:rPr>
        <w:tab/>
      </w:r>
      <w:r>
        <w:rPr>
          <w:rFonts w:ascii="Arial" w:hAnsi="Arial" w:cs="Arial"/>
          <w:szCs w:val="20"/>
        </w:rPr>
        <w:t>Available multicast CFR in RRC_INACTIVE</w:t>
      </w:r>
      <w:r>
        <w:rPr>
          <w:rFonts w:ascii="Arial" w:hAnsi="Arial" w:cs="Arial"/>
          <w:szCs w:val="20"/>
        </w:rPr>
        <w:tab/>
      </w:r>
      <w:r>
        <w:rPr>
          <w:rFonts w:ascii="Arial" w:hAnsi="Arial" w:cs="Arial"/>
          <w:szCs w:val="20"/>
        </w:rPr>
        <w:t>LG Electronics Inc.</w:t>
      </w:r>
      <w:r>
        <w:rPr>
          <w:rFonts w:ascii="Arial" w:hAnsi="Arial" w:cs="Arial"/>
          <w:szCs w:val="20"/>
        </w:rPr>
        <w:tab/>
      </w:r>
    </w:p>
    <w:p>
      <w:pPr>
        <w:overflowPunct w:val="0"/>
        <w:adjustRightInd w:val="0"/>
        <w:spacing w:after="180"/>
        <w:textAlignment w:val="baseline"/>
        <w:rPr>
          <w:rFonts w:ascii="Arial" w:hAnsi="Arial" w:cs="Arial"/>
          <w:szCs w:val="20"/>
        </w:rPr>
      </w:pPr>
      <w:r>
        <w:rPr>
          <w:rFonts w:hint="eastAsia" w:ascii="Arial" w:hAnsi="Arial" w:cs="Arial"/>
          <w:szCs w:val="20"/>
        </w:rPr>
        <w:t>[</w:t>
      </w:r>
      <w:r>
        <w:rPr>
          <w:rFonts w:ascii="Arial" w:hAnsi="Arial" w:cs="Arial"/>
          <w:szCs w:val="20"/>
        </w:rPr>
        <w:t>19] R2-2301070</w:t>
      </w:r>
      <w:r>
        <w:rPr>
          <w:rFonts w:ascii="Arial" w:hAnsi="Arial" w:cs="Arial"/>
          <w:szCs w:val="20"/>
        </w:rPr>
        <w:tab/>
      </w:r>
      <w:r>
        <w:rPr>
          <w:rFonts w:ascii="Arial" w:hAnsi="Arial" w:cs="Arial"/>
          <w:szCs w:val="20"/>
        </w:rPr>
        <w:t>Ensuring desired level of reliability for an MBS session in RRC_INACTIVE</w:t>
      </w:r>
      <w:r>
        <w:rPr>
          <w:rFonts w:ascii="Arial" w:hAnsi="Arial" w:cs="Arial"/>
          <w:szCs w:val="20"/>
        </w:rPr>
        <w:tab/>
      </w:r>
      <w:r>
        <w:rPr>
          <w:rFonts w:ascii="Arial" w:hAnsi="Arial" w:cs="Arial"/>
          <w:szCs w:val="20"/>
        </w:rPr>
        <w:t>InterDigital Inc.</w:t>
      </w:r>
      <w:r>
        <w:rPr>
          <w:rFonts w:ascii="Arial" w:hAnsi="Arial" w:cs="Arial"/>
          <w:szCs w:val="20"/>
        </w:rPr>
        <w:tab/>
      </w:r>
    </w:p>
    <w:p>
      <w:pPr>
        <w:pStyle w:val="2"/>
        <w:jc w:val="both"/>
      </w:pPr>
      <w:r>
        <w:t>Annex: RAN2 Agreements</w:t>
      </w:r>
    </w:p>
    <w:p>
      <w:pPr>
        <w:pStyle w:val="3"/>
        <w:numPr>
          <w:ilvl w:val="0"/>
          <w:numId w:val="0"/>
        </w:numPr>
        <w:rPr>
          <w:lang w:val="en-US" w:eastAsia="zh-CN"/>
        </w:rPr>
      </w:pPr>
      <w:r>
        <w:rPr>
          <w:lang w:val="en-US" w:eastAsia="zh-CN"/>
        </w:rPr>
        <w:t>RAN2#121 Agreements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bottom w:val="single" w:color="auto" w:sz="4" w:space="0"/>
            </w:tcBorders>
            <w:shd w:val="clear" w:color="auto" w:fill="D9E2F3"/>
          </w:tcPr>
          <w:p>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pPr>
              <w:pStyle w:val="152"/>
              <w:tabs>
                <w:tab w:val="left" w:pos="1619"/>
                <w:tab w:val="clear" w:pos="3819"/>
              </w:tabs>
              <w:ind w:left="1619"/>
              <w:rPr>
                <w:szCs w:val="20"/>
              </w:rPr>
            </w:pPr>
            <w:r>
              <w:rPr>
                <w:szCs w:val="20"/>
              </w:rPr>
              <w:t>UE shall join in the multicast session before receiving multicast in RRC INACTIVE.</w:t>
            </w:r>
          </w:p>
          <w:p>
            <w:pPr>
              <w:pStyle w:val="152"/>
              <w:tabs>
                <w:tab w:val="left" w:pos="1619"/>
                <w:tab w:val="clear" w:pos="38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pPr>
              <w:pStyle w:val="152"/>
              <w:tabs>
                <w:tab w:val="left" w:pos="1619"/>
                <w:tab w:val="clear" w:pos="38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pPr>
              <w:pStyle w:val="152"/>
              <w:tabs>
                <w:tab w:val="left" w:pos="1619"/>
                <w:tab w:val="clear" w:pos="3819"/>
              </w:tabs>
              <w:ind w:left="1619"/>
              <w:rPr>
                <w:szCs w:val="20"/>
                <w:highlight w:val="yellow"/>
              </w:rPr>
            </w:pPr>
            <w:r>
              <w:rPr>
                <w:szCs w:val="20"/>
                <w:highlight w:val="yellow"/>
              </w:rPr>
              <w:t>We introduce a new MCCH logical channel for multicast in INACTIVE (different from broadcast MCCH)</w:t>
            </w:r>
          </w:p>
          <w:p>
            <w:pPr>
              <w:pStyle w:val="152"/>
              <w:tabs>
                <w:tab w:val="left" w:pos="1619"/>
                <w:tab w:val="clear" w:pos="3819"/>
              </w:tabs>
              <w:ind w:left="1619"/>
              <w:rPr>
                <w:szCs w:val="20"/>
                <w:highlight w:val="yellow"/>
              </w:rPr>
            </w:pPr>
            <w:r>
              <w:rPr>
                <w:szCs w:val="20"/>
                <w:highlight w:val="yellow"/>
              </w:rPr>
              <w:t xml:space="preserve">Multicast MCCH configuration is provided via new SIB. </w:t>
            </w:r>
          </w:p>
          <w:p>
            <w:pPr>
              <w:pStyle w:val="152"/>
              <w:tabs>
                <w:tab w:val="left" w:pos="1619"/>
                <w:tab w:val="clear" w:pos="3819"/>
              </w:tabs>
              <w:ind w:left="1619"/>
              <w:rPr>
                <w:szCs w:val="20"/>
              </w:rPr>
            </w:pPr>
            <w:r>
              <w:rPr>
                <w:szCs w:val="20"/>
              </w:rPr>
              <w:t>Optionally, Multicast MCCH configuration for the serving cell can also be provided in dedicated signalling. Understanding is we are not optimizing mobility case because of this.</w:t>
            </w:r>
          </w:p>
          <w:p>
            <w:pPr>
              <w:pStyle w:val="152"/>
              <w:tabs>
                <w:tab w:val="left" w:pos="1619"/>
                <w:tab w:val="clear" w:pos="3819"/>
              </w:tabs>
              <w:ind w:left="1619"/>
              <w:rPr>
                <w:szCs w:val="20"/>
              </w:rPr>
            </w:pPr>
            <w:r>
              <w:rPr>
                <w:szCs w:val="20"/>
              </w:rPr>
              <w:t>Serving cell will not provide the PTM configuration of neighbour cells from other gNBs.</w:t>
            </w:r>
          </w:p>
          <w:p>
            <w:pPr>
              <w:pStyle w:val="152"/>
              <w:tabs>
                <w:tab w:val="left" w:pos="1619"/>
                <w:tab w:val="clear" w:pos="3819"/>
              </w:tabs>
              <w:ind w:left="1619"/>
              <w:rPr>
                <w:szCs w:val="20"/>
              </w:rPr>
            </w:pPr>
            <w:r>
              <w:rPr>
                <w:szCs w:val="20"/>
              </w:rPr>
              <w:t xml:space="preserve">FFS whether the network can provide PTM configuration for intra-gNB cells. </w:t>
            </w:r>
          </w:p>
          <w:p>
            <w:pPr>
              <w:overflowPunct w:val="0"/>
              <w:adjustRightInd w:val="0"/>
              <w:spacing w:after="180"/>
              <w:textAlignment w:val="baseline"/>
              <w:rPr>
                <w:rFonts w:ascii="Arial" w:hAnsi="Arial"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F2F2F2"/>
          </w:tcPr>
          <w:p>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pPr>
              <w:pStyle w:val="152"/>
              <w:tabs>
                <w:tab w:val="left" w:pos="1619"/>
                <w:tab w:val="clear" w:pos="3819"/>
              </w:tabs>
              <w:ind w:left="1619"/>
              <w:rPr>
                <w:szCs w:val="20"/>
              </w:rPr>
            </w:pPr>
            <w:r>
              <w:rPr>
                <w:szCs w:val="20"/>
              </w:rPr>
              <w:t>Indicate the capability of receiving MBS broadcast from a non-serving cell. FFS whether the granularity is at FeatureSetDownlink or FeatureSetDownlinkPerCC level.</w:t>
            </w:r>
          </w:p>
          <w:p>
            <w:pPr>
              <w:pStyle w:val="152"/>
              <w:tabs>
                <w:tab w:val="left" w:pos="1619"/>
                <w:tab w:val="clear" w:pos="38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pPr>
        <w:overflowPunct w:val="0"/>
        <w:adjustRightInd w:val="0"/>
        <w:spacing w:after="180"/>
        <w:textAlignment w:val="baseline"/>
        <w:rPr>
          <w:rFonts w:ascii="Arial" w:hAnsi="Arial" w:cs="Arial"/>
          <w:szCs w:val="20"/>
        </w:rPr>
      </w:pPr>
    </w:p>
    <w:p>
      <w:pPr>
        <w:pStyle w:val="3"/>
        <w:numPr>
          <w:ilvl w:val="0"/>
          <w:numId w:val="0"/>
        </w:numPr>
        <w:rPr>
          <w:lang w:val="en-US" w:eastAsia="zh-CN"/>
        </w:rPr>
      </w:pPr>
      <w:r>
        <w:rPr>
          <w:lang w:val="en-US" w:eastAsia="zh-CN"/>
        </w:rPr>
        <w:t>RAN2#120 Agreements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blCellMar>
            <w:top w:w="0" w:type="dxa"/>
            <w:left w:w="108" w:type="dxa"/>
            <w:bottom w:w="0" w:type="dxa"/>
            <w:right w:w="108" w:type="dxa"/>
          </w:tblCellMar>
        </w:tblPrEx>
        <w:tc>
          <w:tcPr>
            <w:tcW w:w="9855" w:type="dxa"/>
            <w:shd w:val="clear" w:color="auto" w:fill="D9E2F3"/>
          </w:tcPr>
          <w:p>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and PTM reconifguration during mobility</w:t>
            </w:r>
          </w:p>
          <w:p>
            <w:pPr>
              <w:pStyle w:val="152"/>
              <w:tabs>
                <w:tab w:val="left" w:pos="1619"/>
                <w:tab w:val="clear" w:pos="3819"/>
              </w:tabs>
              <w:ind w:left="1619"/>
              <w:rPr>
                <w:szCs w:val="20"/>
              </w:rPr>
            </w:pPr>
            <w:r>
              <w:rPr>
                <w:szCs w:val="20"/>
              </w:rPr>
              <w:t>We will have a mixed approach and we start with the following:</w:t>
            </w:r>
          </w:p>
          <w:p>
            <w:pPr>
              <w:pStyle w:val="152"/>
              <w:numPr>
                <w:ilvl w:val="2"/>
                <w:numId w:val="12"/>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pPr>
              <w:pStyle w:val="55"/>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pPr>
              <w:pStyle w:val="55"/>
              <w:numPr>
                <w:ilvl w:val="2"/>
                <w:numId w:val="12"/>
              </w:numPr>
              <w:ind w:left="2160"/>
              <w:rPr>
                <w:b/>
                <w:szCs w:val="20"/>
              </w:rPr>
            </w:pPr>
            <w:r>
              <w:rPr>
                <w:b/>
                <w:szCs w:val="20"/>
              </w:rPr>
              <w:t>We assume that the UE can only receive multicast service after it joined the session.</w:t>
            </w:r>
          </w:p>
          <w:p>
            <w:pPr>
              <w:pStyle w:val="55"/>
              <w:numPr>
                <w:ilvl w:val="2"/>
                <w:numId w:val="12"/>
              </w:numPr>
              <w:ind w:left="2160"/>
              <w:rPr>
                <w:b/>
                <w:szCs w:val="20"/>
              </w:rPr>
            </w:pPr>
            <w:r>
              <w:rPr>
                <w:b/>
                <w:szCs w:val="20"/>
              </w:rPr>
              <w:t>FFS whether MCCH configuration is initially provided to the UE via dedicated signalling.</w:t>
            </w:r>
          </w:p>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pStyle w:val="3"/>
        <w:numPr>
          <w:ilvl w:val="0"/>
          <w:numId w:val="0"/>
        </w:numPr>
        <w:rPr>
          <w:lang w:val="en-US" w:eastAsia="zh-CN"/>
        </w:rPr>
      </w:pPr>
      <w:r>
        <w:rPr>
          <w:lang w:val="en-US" w:eastAsia="zh-CN"/>
        </w:rPr>
        <w:t>RAN2#119bis Agreements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bottom w:val="single" w:color="auto" w:sz="4" w:space="0"/>
            </w:tcBorders>
            <w:shd w:val="clear" w:color="auto" w:fill="D9E2F3"/>
          </w:tcPr>
          <w:p>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pPr>
              <w:pStyle w:val="152"/>
              <w:tabs>
                <w:tab w:val="left" w:pos="1619"/>
                <w:tab w:val="clear" w:pos="3819"/>
              </w:tabs>
              <w:ind w:left="1619"/>
            </w:pPr>
            <w:r>
              <w:t>The following general description is taken as baseline for PTM configuration delivery Option 1:</w:t>
            </w:r>
          </w:p>
          <w:p>
            <w:pPr>
              <w:pStyle w:val="152"/>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pPr>
              <w:pStyle w:val="152"/>
              <w:numPr>
                <w:ilvl w:val="0"/>
                <w:numId w:val="0"/>
              </w:numPr>
              <w:ind w:left="1619"/>
            </w:pPr>
            <w:r>
              <w:t>(1-b) The RRC message for this includes RRCReconfiguration and/or RRCRelease and/or RRCResume (details FFS)</w:t>
            </w:r>
          </w:p>
          <w:p>
            <w:pPr>
              <w:pStyle w:val="152"/>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55"/>
            </w:pPr>
          </w:p>
          <w:p>
            <w:pPr>
              <w:pStyle w:val="152"/>
              <w:tabs>
                <w:tab w:val="left" w:pos="1619"/>
                <w:tab w:val="clear" w:pos="3819"/>
              </w:tabs>
              <w:ind w:left="1619"/>
            </w:pPr>
            <w:r>
              <w:t>The following general description is taken as baseline for PTM configuration delivery Option 2:</w:t>
            </w:r>
          </w:p>
          <w:p>
            <w:pPr>
              <w:pStyle w:val="152"/>
              <w:numPr>
                <w:ilvl w:val="0"/>
                <w:numId w:val="0"/>
              </w:numPr>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pPr>
              <w:pStyle w:val="152"/>
              <w:numPr>
                <w:ilvl w:val="0"/>
                <w:numId w:val="0"/>
              </w:numPr>
              <w:ind w:left="1619"/>
            </w:pPr>
            <w:r>
              <w:t>(2-b) UE can receive such configurations when it is in RRC_INACTIVE, FFS whether it is allowed/needed to also receive when UE is in RRC_CONNECTED</w:t>
            </w:r>
          </w:p>
          <w:p>
            <w:pPr>
              <w:pStyle w:val="152"/>
              <w:numPr>
                <w:ilvl w:val="0"/>
                <w:numId w:val="0"/>
              </w:numPr>
              <w:ind w:left="1619"/>
            </w:pPr>
            <w:r>
              <w:t>(2-c) If there is a need to update some or all the received configurations, UE does not need to resume RRC connection but is notified of such changes (e.g. via MCCH DCI) and obtains the updated configurations via MCCH.</w:t>
            </w:r>
          </w:p>
          <w:p>
            <w:pPr>
              <w:pStyle w:val="152"/>
              <w:tabs>
                <w:tab w:val="left" w:pos="1619"/>
                <w:tab w:val="clear" w:pos="3819"/>
              </w:tabs>
              <w:ind w:left="1619"/>
            </w:pPr>
            <w:r>
              <w:t>Dedicated RRC signalling (i.e. RRC release message with suspendConfig) is used for switching a multicast receiving UE from RRC_CONNECTED to RRC_INACTIVE and continue multicast reception (details FFS).</w:t>
            </w:r>
          </w:p>
          <w:p>
            <w:pPr>
              <w:pStyle w:val="152"/>
              <w:tabs>
                <w:tab w:val="left" w:pos="1619"/>
                <w:tab w:val="clear" w:pos="38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pStyle w:val="152"/>
              <w:tabs>
                <w:tab w:val="left" w:pos="1619"/>
                <w:tab w:val="clear" w:pos="3819"/>
              </w:tabs>
              <w:ind w:left="1619"/>
            </w:pPr>
            <w:r>
              <w:t>Rel-18 UE in INACTIVE can be informed when the session is activated (Details FFS).</w:t>
            </w:r>
          </w:p>
          <w:p>
            <w:pPr>
              <w:pStyle w:val="152"/>
              <w:tabs>
                <w:tab w:val="left" w:pos="1619"/>
                <w:tab w:val="clear" w:pos="3819"/>
              </w:tabs>
              <w:ind w:left="1619"/>
            </w:pPr>
            <w:r>
              <w:t>As a baseline, group paging can be used to inform Rel-18 UE(s) about the session activation (Details FFS, e.g., UE behavior when receiving such group notification).</w:t>
            </w:r>
          </w:p>
          <w:p>
            <w:pPr>
              <w:pStyle w:val="152"/>
              <w:tabs>
                <w:tab w:val="left" w:pos="1619"/>
                <w:tab w:val="clear" w:pos="3819"/>
              </w:tabs>
              <w:ind w:left="1619"/>
            </w:pPr>
            <w:r>
              <w:t>If a UE is in RRC_INACTIVE and is configured to receive a multicast session in RRC_INACTIVE, the UE may be notified when the multicast session is deactivated. FFS how (e.g., informed via group paging, MCCH, or other ways).</w:t>
            </w:r>
          </w:p>
          <w:p>
            <w:pPr>
              <w:pStyle w:val="152"/>
              <w:tabs>
                <w:tab w:val="left" w:pos="1619"/>
                <w:tab w:val="clear" w:pos="3819"/>
              </w:tabs>
              <w:ind w:left="1619"/>
            </w:pPr>
            <w:r>
              <w:t>Rel-17 mechanism (NAS-based indication) is applicable for multicast session release. FFS if any enhancement is needed.</w:t>
            </w:r>
          </w:p>
          <w:p>
            <w:pPr>
              <w:pStyle w:val="152"/>
              <w:tabs>
                <w:tab w:val="left" w:pos="1619"/>
                <w:tab w:val="clear" w:pos="38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pPr>
              <w:pStyle w:val="152"/>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pStyle w:val="152"/>
              <w:numPr>
                <w:ilvl w:val="0"/>
                <w:numId w:val="0"/>
              </w:numPr>
              <w:ind w:left="1619"/>
            </w:pPr>
            <w:r>
              <w:t>2. When the multicast session is activated, UE is indicated by group paging whether it can receive the multicast session in RRC_INACTIVE or not (detailed signaling FFS).</w:t>
            </w:r>
          </w:p>
          <w:p>
            <w:pPr>
              <w:pStyle w:val="152"/>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pPr>
              <w:overflowPunct w:val="0"/>
              <w:adjustRightInd w:val="0"/>
              <w:spacing w:after="180"/>
              <w:textAlignment w:val="baseline"/>
              <w:rPr>
                <w:rFonts w:ascii="Arial" w:hAnsi="Arial" w:cs="Arial"/>
                <w:szCs w:val="20"/>
              </w:rPr>
            </w:pPr>
          </w:p>
          <w:p>
            <w:pPr>
              <w:pStyle w:val="152"/>
              <w:tabs>
                <w:tab w:val="left" w:pos="1619"/>
                <w:tab w:val="clear" w:pos="3819"/>
              </w:tabs>
              <w:ind w:left="1619"/>
            </w:pPr>
            <w:r>
              <w:t>If option 1 is supported for PTM configuration</w:t>
            </w:r>
          </w:p>
          <w:p>
            <w:pPr>
              <w:pStyle w:val="152"/>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pPr>
              <w:pStyle w:val="152"/>
              <w:numPr>
                <w:ilvl w:val="0"/>
                <w:numId w:val="0"/>
              </w:numPr>
              <w:ind w:left="1619"/>
            </w:pPr>
            <w:r>
              <w:t>FFS whether and how to solve the issue in signalling/system load when a large number of UEs in the cell need PTM configuration update.</w:t>
            </w:r>
          </w:p>
          <w:p>
            <w:pPr>
              <w:overflowPunct w:val="0"/>
              <w:adjustRightInd w:val="0"/>
              <w:spacing w:after="180"/>
              <w:textAlignment w:val="baseline"/>
              <w:rPr>
                <w:rFonts w:ascii="Arial" w:hAnsi="Arial" w:cs="Arial"/>
                <w:szCs w:val="20"/>
              </w:rPr>
            </w:pPr>
          </w:p>
          <w:p>
            <w:pPr>
              <w:pStyle w:val="152"/>
              <w:tabs>
                <w:tab w:val="left" w:pos="1619"/>
                <w:tab w:val="clear" w:pos="38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pPr>
              <w:overflowPunct w:val="0"/>
              <w:adjustRightInd w:val="0"/>
              <w:spacing w:after="180"/>
              <w:textAlignment w:val="baseline"/>
              <w:rPr>
                <w:rFonts w:ascii="Arial" w:hAnsi="Arial"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F2F2F2"/>
          </w:tcPr>
          <w:p>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pPr>
              <w:pStyle w:val="152"/>
              <w:tabs>
                <w:tab w:val="left" w:pos="1619"/>
                <w:tab w:val="clear" w:pos="3819"/>
              </w:tabs>
              <w:ind w:left="1619"/>
            </w:pPr>
            <w:r>
              <w:t xml:space="preserve">For shared processing we adopt the following as a baseline: </w:t>
            </w:r>
          </w:p>
          <w:p>
            <w:pPr>
              <w:pStyle w:val="152"/>
              <w:numPr>
                <w:ilvl w:val="0"/>
                <w:numId w:val="0"/>
              </w:numPr>
              <w:ind w:left="1619"/>
            </w:pPr>
            <w:r>
              <w:t xml:space="preserve">1) new IE is added in system information to control whether MBSInterestIndication for shared processing can be sent or not; </w:t>
            </w:r>
          </w:p>
          <w:p>
            <w:pPr>
              <w:pStyle w:val="152"/>
              <w:numPr>
                <w:ilvl w:val="0"/>
                <w:numId w:val="0"/>
              </w:numPr>
              <w:ind w:left="1619"/>
            </w:pPr>
            <w:r>
              <w:t>2) MBSInterestIndication message content and related procedure is updated for shared processing.</w:t>
            </w:r>
          </w:p>
          <w:p>
            <w:pPr>
              <w:pStyle w:val="152"/>
              <w:tabs>
                <w:tab w:val="left" w:pos="1619"/>
                <w:tab w:val="clear" w:pos="3819"/>
              </w:tabs>
              <w:ind w:left="1619"/>
            </w:pPr>
            <w:r>
              <w:t xml:space="preserve">New IE to control whether MBSInterestIndication for shared processing can be sent or not is added to SIB1. </w:t>
            </w:r>
          </w:p>
          <w:p>
            <w:pPr>
              <w:pStyle w:val="55"/>
              <w:ind w:left="0" w:firstLine="0"/>
            </w:pPr>
          </w:p>
          <w:p>
            <w:pPr>
              <w:pStyle w:val="152"/>
              <w:tabs>
                <w:tab w:val="left" w:pos="1619"/>
                <w:tab w:val="clear" w:pos="38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pPr>
              <w:pStyle w:val="152"/>
              <w:tabs>
                <w:tab w:val="left" w:pos="1619"/>
                <w:tab w:val="clear" w:pos="3819"/>
              </w:tabs>
              <w:ind w:left="1619"/>
            </w:pPr>
            <w:r>
              <w:t>FFS whether UE capability is needed to enable shared processing.</w:t>
            </w:r>
          </w:p>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pStyle w:val="3"/>
        <w:numPr>
          <w:ilvl w:val="0"/>
          <w:numId w:val="0"/>
        </w:numPr>
        <w:rPr>
          <w:lang w:val="en-US" w:eastAsia="zh-CN"/>
        </w:rPr>
      </w:pPr>
      <w:r>
        <w:rPr>
          <w:lang w:val="en-US" w:eastAsia="zh-CN"/>
        </w:rPr>
        <w:t>RAN2#119 Agreements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bottom w:val="single" w:color="auto" w:sz="4" w:space="0"/>
            </w:tcBorders>
            <w:shd w:val="clear" w:color="auto" w:fill="D9E2F3"/>
          </w:tcPr>
          <w:p>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pPr>
              <w:pStyle w:val="152"/>
              <w:tabs>
                <w:tab w:val="left" w:pos="1619"/>
                <w:tab w:val="clear" w:pos="3819"/>
              </w:tabs>
              <w:ind w:left="1619"/>
              <w:rPr>
                <w:szCs w:val="20"/>
              </w:rPr>
            </w:pPr>
            <w:r>
              <w:rPr>
                <w:szCs w:val="20"/>
              </w:rPr>
              <w:t>In Rel-18, multicast reception for UEs in INACTIVE supports at least the following scenarios, with the assumption that the UE already has a valid PTM configuration:</w:t>
            </w:r>
          </w:p>
          <w:p>
            <w:pPr>
              <w:pStyle w:val="152"/>
              <w:numPr>
                <w:ilvl w:val="0"/>
                <w:numId w:val="0"/>
              </w:numPr>
              <w:ind w:left="1619"/>
              <w:rPr>
                <w:szCs w:val="20"/>
              </w:rPr>
            </w:pPr>
            <w:r>
              <w:rPr>
                <w:szCs w:val="20"/>
              </w:rPr>
              <w:t>-</w:t>
            </w:r>
            <w:r>
              <w:rPr>
                <w:szCs w:val="20"/>
              </w:rPr>
              <w:tab/>
            </w:r>
            <w:r>
              <w:rPr>
                <w:szCs w:val="20"/>
              </w:rPr>
              <w:t>Scenario 1: a UE has been receiving multicast in CONNECTED, and it enters INACTIVE and continues the multicast reception.</w:t>
            </w:r>
          </w:p>
          <w:p>
            <w:pPr>
              <w:pStyle w:val="152"/>
              <w:numPr>
                <w:ilvl w:val="0"/>
                <w:numId w:val="0"/>
              </w:numPr>
              <w:ind w:left="1619"/>
              <w:rPr>
                <w:szCs w:val="20"/>
              </w:rPr>
            </w:pPr>
            <w:r>
              <w:rPr>
                <w:szCs w:val="20"/>
              </w:rPr>
              <w:t>-</w:t>
            </w:r>
            <w:r>
              <w:rPr>
                <w:szCs w:val="20"/>
              </w:rPr>
              <w:tab/>
            </w:r>
            <w:r>
              <w:rPr>
                <w:szCs w:val="20"/>
              </w:rPr>
              <w:t>Scenario 2: a UE has joined a multicast session and has been directed to INACTIVE, the UE starts to receive the multicast session</w:t>
            </w:r>
          </w:p>
          <w:p>
            <w:pPr>
              <w:pStyle w:val="55"/>
              <w:rPr>
                <w:b/>
                <w:szCs w:val="20"/>
              </w:rPr>
            </w:pPr>
            <w:r>
              <w:rPr>
                <w:b/>
                <w:szCs w:val="20"/>
              </w:rPr>
              <w:t xml:space="preserve">    FFS for state changes, e.g. due to service being not provided in INACTIVE anymore etc.</w:t>
            </w:r>
          </w:p>
          <w:p>
            <w:pPr>
              <w:pStyle w:val="55"/>
              <w:rPr>
                <w:b/>
                <w:szCs w:val="20"/>
              </w:rPr>
            </w:pPr>
          </w:p>
          <w:p>
            <w:pPr>
              <w:pStyle w:val="152"/>
              <w:tabs>
                <w:tab w:val="left" w:pos="1619"/>
                <w:tab w:val="clear" w:pos="3819"/>
              </w:tabs>
              <w:ind w:left="1619"/>
              <w:rPr>
                <w:szCs w:val="20"/>
              </w:rPr>
            </w:pPr>
            <w:r>
              <w:rPr>
                <w:szCs w:val="20"/>
              </w:rPr>
              <w:t>It is up to gNB to decide whether a multicast session may be received by UE(s) in INACTIVE. FFS what information gNB may be provided to form such decision (related to SA2 discussion).</w:t>
            </w:r>
          </w:p>
          <w:p>
            <w:pPr>
              <w:pStyle w:val="152"/>
              <w:tabs>
                <w:tab w:val="left" w:pos="1619"/>
                <w:tab w:val="clear" w:pos="38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pPr>
              <w:pStyle w:val="152"/>
              <w:tabs>
                <w:tab w:val="left" w:pos="1619"/>
                <w:tab w:val="clear" w:pos="3819"/>
              </w:tabs>
              <w:ind w:left="1619"/>
              <w:rPr>
                <w:szCs w:val="20"/>
              </w:rPr>
            </w:pPr>
            <w:r>
              <w:rPr>
                <w:szCs w:val="20"/>
              </w:rPr>
              <w:t>It is assumed the network can choose which UEs receive in RRC INACTIVE and which in RRC Connected and can move UEs between the states for Multicast service reception.</w:t>
            </w:r>
          </w:p>
          <w:p>
            <w:pPr>
              <w:pStyle w:val="152"/>
              <w:tabs>
                <w:tab w:val="left" w:pos="1619"/>
                <w:tab w:val="clear" w:pos="38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pPr>
              <w:pStyle w:val="55"/>
              <w:rPr>
                <w:szCs w:val="20"/>
              </w:rPr>
            </w:pPr>
          </w:p>
          <w:p>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pPr>
              <w:pStyle w:val="152"/>
              <w:tabs>
                <w:tab w:val="left" w:pos="1619"/>
                <w:tab w:val="clear" w:pos="3819"/>
              </w:tabs>
              <w:ind w:left="1619"/>
              <w:rPr>
                <w:szCs w:val="20"/>
              </w:rPr>
            </w:pPr>
            <w:r>
              <w:rPr>
                <w:szCs w:val="20"/>
              </w:rPr>
              <w:t>For PTM configuration delivery, RAN2 further investigates the following solutions:</w:t>
            </w:r>
          </w:p>
          <w:p>
            <w:pPr>
              <w:pStyle w:val="152"/>
              <w:numPr>
                <w:ilvl w:val="0"/>
                <w:numId w:val="0"/>
              </w:numPr>
              <w:ind w:left="1619"/>
              <w:rPr>
                <w:szCs w:val="20"/>
              </w:rPr>
            </w:pPr>
            <w:r>
              <w:rPr>
                <w:szCs w:val="20"/>
              </w:rPr>
              <w:t>Option 1: Dedicated signalling</w:t>
            </w:r>
          </w:p>
          <w:p>
            <w:pPr>
              <w:pStyle w:val="152"/>
              <w:numPr>
                <w:ilvl w:val="0"/>
                <w:numId w:val="0"/>
              </w:numPr>
              <w:ind w:left="1619"/>
              <w:rPr>
                <w:szCs w:val="20"/>
              </w:rPr>
            </w:pPr>
            <w:r>
              <w:rPr>
                <w:szCs w:val="20"/>
              </w:rPr>
              <w:t>Option 2: Solution based on SIB+MCCH</w:t>
            </w:r>
          </w:p>
          <w:p>
            <w:pPr>
              <w:pStyle w:val="152"/>
              <w:numPr>
                <w:ilvl w:val="0"/>
                <w:numId w:val="0"/>
              </w:numPr>
              <w:ind w:left="1619"/>
              <w:rPr>
                <w:szCs w:val="20"/>
              </w:rPr>
            </w:pPr>
            <w:r>
              <w:rPr>
                <w:szCs w:val="20"/>
              </w:rPr>
              <w:t>We do not preclude some “mix” of the options</w:t>
            </w:r>
          </w:p>
          <w:p>
            <w:pPr>
              <w:pStyle w:val="152"/>
              <w:tabs>
                <w:tab w:val="left" w:pos="1619"/>
                <w:tab w:val="clear" w:pos="3819"/>
              </w:tabs>
              <w:ind w:left="1619"/>
              <w:rPr>
                <w:szCs w:val="20"/>
                <w:highlight w:val="yellow"/>
              </w:rPr>
            </w:pPr>
            <w:r>
              <w:rPr>
                <w:szCs w:val="20"/>
                <w:highlight w:val="yellow"/>
              </w:rPr>
              <w:t xml:space="preserve">HARQ feedback and PTP are not supported for multicast reception in RRC_INACTIVE. </w:t>
            </w:r>
          </w:p>
          <w:p>
            <w:pPr>
              <w:pStyle w:val="55"/>
              <w:rPr>
                <w:szCs w:val="20"/>
              </w:rPr>
            </w:pPr>
          </w:p>
          <w:p>
            <w:pPr>
              <w:numPr>
                <w:ilvl w:val="0"/>
                <w:numId w:val="13"/>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pPr>
              <w:pStyle w:val="152"/>
              <w:tabs>
                <w:tab w:val="left" w:pos="1619"/>
                <w:tab w:val="clear" w:pos="38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pStyle w:val="152"/>
              <w:tabs>
                <w:tab w:val="left" w:pos="1619"/>
                <w:tab w:val="clear" w:pos="38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pPr>
              <w:overflowPunct w:val="0"/>
              <w:adjustRightInd w:val="0"/>
              <w:spacing w:after="180"/>
              <w:textAlignment w:val="baseline"/>
              <w:rPr>
                <w:rFonts w:ascii="Arial" w:hAnsi="Arial"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F2F2F2"/>
          </w:tcPr>
          <w:p>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pPr>
              <w:pStyle w:val="152"/>
              <w:tabs>
                <w:tab w:val="left" w:pos="1619"/>
                <w:tab w:val="clear" w:pos="3819"/>
              </w:tabs>
              <w:ind w:left="1619"/>
            </w:pPr>
            <w:r>
              <w:t>RAN2 focuses on solutions taking multi-Rx UEs (i.e. no specific enhancements for 1Rx UEs).</w:t>
            </w:r>
          </w:p>
          <w:p>
            <w:pPr>
              <w:overflowPunct w:val="0"/>
              <w:adjustRightInd w:val="0"/>
              <w:spacing w:after="180"/>
              <w:textAlignment w:val="baseline"/>
              <w:rPr>
                <w:rFonts w:ascii="Arial" w:hAnsi="Arial" w:cs="Arial"/>
                <w:szCs w:val="20"/>
              </w:rPr>
            </w:pPr>
          </w:p>
        </w:tc>
      </w:tr>
    </w:tbl>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szCs w:val="20"/>
        </w:rPr>
      </w:pPr>
    </w:p>
    <w:p>
      <w:pPr>
        <w:overflowPunct w:val="0"/>
        <w:adjustRightInd w:val="0"/>
        <w:spacing w:after="180"/>
        <w:textAlignment w:val="baseline"/>
        <w:rPr>
          <w:rFonts w:ascii="Arial" w:hAnsi="Arial" w:cs="Arial"/>
          <w:szCs w:val="20"/>
        </w:rPr>
      </w:pP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833"/>
    <w:multiLevelType w:val="multilevel"/>
    <w:tmpl w:val="16CB2833"/>
    <w:lvl w:ilvl="0" w:tentative="0">
      <w:start w:val="1"/>
      <w:numFmt w:val="decimal"/>
      <w:lvlText w:val="%1)"/>
      <w:lvlJc w:val="left"/>
      <w:pPr>
        <w:ind w:left="928" w:hanging="360"/>
      </w:p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1">
    <w:nsid w:val="2DD34631"/>
    <w:multiLevelType w:val="multilevel"/>
    <w:tmpl w:val="2DD34631"/>
    <w:lvl w:ilvl="0" w:tentative="0">
      <w:start w:val="1"/>
      <w:numFmt w:val="decimal"/>
      <w:lvlText w:val="%1)"/>
      <w:lvlJc w:val="left"/>
      <w:pPr>
        <w:ind w:left="360" w:hanging="360"/>
      </w:pPr>
      <w:rPr>
        <w:rFonts w:hint="default"/>
        <w:b w:val="0"/>
        <w:bCs w:val="0"/>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decimal"/>
      <w:lvlText w:val="%3."/>
      <w:lvlJc w:val="left"/>
      <w:pPr>
        <w:ind w:left="901" w:hanging="360"/>
      </w:pPr>
      <w:rPr>
        <w:rFonts w:hint="default"/>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2">
    <w:nsid w:val="485F2C5A"/>
    <w:multiLevelType w:val="multilevel"/>
    <w:tmpl w:val="485F2C5A"/>
    <w:lvl w:ilvl="0" w:tentative="0">
      <w:start w:val="1"/>
      <w:numFmt w:val="decimal"/>
      <w:pStyle w:val="2"/>
      <w:lvlText w:val="%1"/>
      <w:lvlJc w:val="left"/>
      <w:pPr>
        <w:ind w:left="432" w:hanging="432"/>
      </w:pPr>
    </w:lvl>
    <w:lvl w:ilvl="1" w:tentative="0">
      <w:start w:val="1"/>
      <w:numFmt w:val="decimal"/>
      <w:pStyle w:val="3"/>
      <w:lvlText w:val="%1.%2"/>
      <w:lvlJc w:val="left"/>
      <w:pPr>
        <w:ind w:left="434" w:hanging="576"/>
      </w:pPr>
    </w:lvl>
    <w:lvl w:ilvl="2" w:tentative="0">
      <w:start w:val="1"/>
      <w:numFmt w:val="decimal"/>
      <w:pStyle w:val="4"/>
      <w:lvlText w:val="%1.%2.%3"/>
      <w:lvlJc w:val="left"/>
      <w:pPr>
        <w:ind w:left="578" w:hanging="720"/>
      </w:pPr>
    </w:lvl>
    <w:lvl w:ilvl="3" w:tentative="0">
      <w:start w:val="1"/>
      <w:numFmt w:val="decimal"/>
      <w:pStyle w:val="5"/>
      <w:lvlText w:val="%1.%2.%3.%4"/>
      <w:lvlJc w:val="left"/>
      <w:pPr>
        <w:ind w:left="722" w:hanging="864"/>
      </w:pPr>
    </w:lvl>
    <w:lvl w:ilvl="4" w:tentative="0">
      <w:start w:val="1"/>
      <w:numFmt w:val="decimal"/>
      <w:pStyle w:val="6"/>
      <w:lvlText w:val="%1.%2.%3.%4.%5"/>
      <w:lvlJc w:val="left"/>
      <w:pPr>
        <w:ind w:left="866" w:hanging="1008"/>
      </w:pPr>
    </w:lvl>
    <w:lvl w:ilvl="5" w:tentative="0">
      <w:start w:val="1"/>
      <w:numFmt w:val="decimal"/>
      <w:pStyle w:val="7"/>
      <w:lvlText w:val="%1.%2.%3.%4.%5.%6"/>
      <w:lvlJc w:val="left"/>
      <w:pPr>
        <w:ind w:left="1010" w:hanging="1152"/>
      </w:pPr>
    </w:lvl>
    <w:lvl w:ilvl="6" w:tentative="0">
      <w:start w:val="1"/>
      <w:numFmt w:val="decimal"/>
      <w:pStyle w:val="9"/>
      <w:lvlText w:val="%1.%2.%3.%4.%5.%6.%7"/>
      <w:lvlJc w:val="left"/>
      <w:pPr>
        <w:ind w:left="1154" w:hanging="1296"/>
      </w:pPr>
    </w:lvl>
    <w:lvl w:ilvl="7" w:tentative="0">
      <w:start w:val="1"/>
      <w:numFmt w:val="decimal"/>
      <w:pStyle w:val="10"/>
      <w:lvlText w:val="%1.%2.%3.%4.%5.%6.%7.%8"/>
      <w:lvlJc w:val="left"/>
      <w:pPr>
        <w:ind w:left="1298" w:hanging="1440"/>
      </w:pPr>
    </w:lvl>
    <w:lvl w:ilvl="8" w:tentative="0">
      <w:start w:val="1"/>
      <w:numFmt w:val="decimal"/>
      <w:pStyle w:val="11"/>
      <w:lvlText w:val="%1.%2.%3.%4.%5.%6.%7.%8.%9"/>
      <w:lvlJc w:val="left"/>
      <w:pPr>
        <w:ind w:left="1442" w:hanging="1584"/>
      </w:pPr>
    </w:lvl>
  </w:abstractNum>
  <w:abstractNum w:abstractNumId="3">
    <w:nsid w:val="4B7F0376"/>
    <w:multiLevelType w:val="multilevel"/>
    <w:tmpl w:val="4B7F03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4E6070A1"/>
    <w:multiLevelType w:val="multilevel"/>
    <w:tmpl w:val="4E6070A1"/>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4580653"/>
    <w:multiLevelType w:val="multilevel"/>
    <w:tmpl w:val="54580653"/>
    <w:lvl w:ilvl="0" w:tentative="0">
      <w:start w:val="2"/>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D4B57FD"/>
    <w:multiLevelType w:val="multilevel"/>
    <w:tmpl w:val="5D4B57FD"/>
    <w:lvl w:ilvl="0" w:tentative="0">
      <w:start w:val="2"/>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1A55470"/>
    <w:multiLevelType w:val="multilevel"/>
    <w:tmpl w:val="61A554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AF87B80"/>
    <w:multiLevelType w:val="multilevel"/>
    <w:tmpl w:val="6AF87B80"/>
    <w:lvl w:ilvl="0" w:tentative="0">
      <w:start w:val="5"/>
      <w:numFmt w:val="bullet"/>
      <w:lvlText w:val="-"/>
      <w:lvlJc w:val="left"/>
      <w:pPr>
        <w:ind w:left="928" w:hanging="360"/>
      </w:pPr>
      <w:rPr>
        <w:rFonts w:hint="default" w:ascii="Times New Roman" w:hAnsi="Times New Roman" w:eastAsia="宋体" w:cs="Times New Roman"/>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10">
    <w:nsid w:val="6E4C22F5"/>
    <w:multiLevelType w:val="multilevel"/>
    <w:tmpl w:val="6E4C22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146DC0"/>
    <w:multiLevelType w:val="multilevel"/>
    <w:tmpl w:val="70146DC0"/>
    <w:lvl w:ilvl="0" w:tentative="0">
      <w:start w:val="1"/>
      <w:numFmt w:val="bullet"/>
      <w:pStyle w:val="152"/>
      <w:lvlText w:val=""/>
      <w:lvlJc w:val="left"/>
      <w:pPr>
        <w:tabs>
          <w:tab w:val="left" w:pos="3819"/>
        </w:tabs>
        <w:ind w:left="3819" w:hanging="360"/>
      </w:pPr>
      <w:rPr>
        <w:rFonts w:hint="default" w:ascii="Symbol" w:hAnsi="Symbol"/>
        <w:b/>
        <w:i w:val="0"/>
        <w:color w:val="auto"/>
        <w:sz w:val="22"/>
      </w:rPr>
    </w:lvl>
    <w:lvl w:ilvl="1" w:tentative="0">
      <w:start w:val="1"/>
      <w:numFmt w:val="bullet"/>
      <w:lvlText w:val="o"/>
      <w:lvlJc w:val="left"/>
      <w:pPr>
        <w:tabs>
          <w:tab w:val="left" w:pos="579"/>
        </w:tabs>
        <w:ind w:left="579" w:hanging="360"/>
      </w:pPr>
      <w:rPr>
        <w:rFonts w:hint="default" w:ascii="Courier New" w:hAnsi="Courier New" w:cs="Courier New"/>
      </w:rPr>
    </w:lvl>
    <w:lvl w:ilvl="2" w:tentative="0">
      <w:start w:val="1"/>
      <w:numFmt w:val="bullet"/>
      <w:lvlText w:val=""/>
      <w:lvlJc w:val="left"/>
      <w:pPr>
        <w:tabs>
          <w:tab w:val="left" w:pos="1299"/>
        </w:tabs>
        <w:ind w:left="1299" w:hanging="360"/>
      </w:pPr>
      <w:rPr>
        <w:rFonts w:hint="default" w:ascii="Wingdings" w:hAnsi="Wingdings"/>
      </w:rPr>
    </w:lvl>
    <w:lvl w:ilvl="3" w:tentative="0">
      <w:start w:val="1"/>
      <w:numFmt w:val="bullet"/>
      <w:lvlText w:val=""/>
      <w:lvlJc w:val="left"/>
      <w:pPr>
        <w:tabs>
          <w:tab w:val="left" w:pos="2019"/>
        </w:tabs>
        <w:ind w:left="2019" w:hanging="360"/>
      </w:pPr>
      <w:rPr>
        <w:rFonts w:hint="default" w:ascii="Symbol" w:hAnsi="Symbol"/>
      </w:rPr>
    </w:lvl>
    <w:lvl w:ilvl="4" w:tentative="0">
      <w:start w:val="1"/>
      <w:numFmt w:val="bullet"/>
      <w:lvlText w:val="o"/>
      <w:lvlJc w:val="left"/>
      <w:pPr>
        <w:tabs>
          <w:tab w:val="left" w:pos="2739"/>
        </w:tabs>
        <w:ind w:left="2739" w:hanging="360"/>
      </w:pPr>
      <w:rPr>
        <w:rFonts w:hint="default" w:ascii="Courier New" w:hAnsi="Courier New" w:cs="Courier New"/>
      </w:rPr>
    </w:lvl>
    <w:lvl w:ilvl="5" w:tentative="0">
      <w:start w:val="1"/>
      <w:numFmt w:val="bullet"/>
      <w:lvlText w:val=""/>
      <w:lvlJc w:val="left"/>
      <w:pPr>
        <w:tabs>
          <w:tab w:val="left" w:pos="3459"/>
        </w:tabs>
        <w:ind w:left="3459" w:hanging="360"/>
      </w:pPr>
      <w:rPr>
        <w:rFonts w:hint="default" w:ascii="Wingdings" w:hAnsi="Wingdings"/>
      </w:rPr>
    </w:lvl>
    <w:lvl w:ilvl="6" w:tentative="0">
      <w:start w:val="1"/>
      <w:numFmt w:val="bullet"/>
      <w:lvlText w:val=""/>
      <w:lvlJc w:val="left"/>
      <w:pPr>
        <w:tabs>
          <w:tab w:val="left" w:pos="4179"/>
        </w:tabs>
        <w:ind w:left="4179" w:hanging="360"/>
      </w:pPr>
      <w:rPr>
        <w:rFonts w:hint="default" w:ascii="Symbol" w:hAnsi="Symbol"/>
      </w:rPr>
    </w:lvl>
    <w:lvl w:ilvl="7" w:tentative="0">
      <w:start w:val="1"/>
      <w:numFmt w:val="bullet"/>
      <w:lvlText w:val="o"/>
      <w:lvlJc w:val="left"/>
      <w:pPr>
        <w:tabs>
          <w:tab w:val="left" w:pos="4899"/>
        </w:tabs>
        <w:ind w:left="4899" w:hanging="360"/>
      </w:pPr>
      <w:rPr>
        <w:rFonts w:hint="default" w:ascii="Courier New" w:hAnsi="Courier New" w:cs="Courier New"/>
      </w:rPr>
    </w:lvl>
    <w:lvl w:ilvl="8" w:tentative="0">
      <w:start w:val="1"/>
      <w:numFmt w:val="bullet"/>
      <w:lvlText w:val=""/>
      <w:lvlJc w:val="left"/>
      <w:pPr>
        <w:tabs>
          <w:tab w:val="left" w:pos="5619"/>
        </w:tabs>
        <w:ind w:left="5619" w:hanging="360"/>
      </w:pPr>
      <w:rPr>
        <w:rFonts w:hint="default" w:ascii="Wingdings" w:hAnsi="Wingdings"/>
      </w:rPr>
    </w:lvl>
  </w:abstractNum>
  <w:abstractNum w:abstractNumId="12">
    <w:nsid w:val="711D39A3"/>
    <w:multiLevelType w:val="multilevel"/>
    <w:tmpl w:val="711D39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12"/>
  </w:num>
  <w:num w:numId="6">
    <w:abstractNumId w:val="3"/>
  </w:num>
  <w:num w:numId="7">
    <w:abstractNumId w:val="8"/>
  </w:num>
  <w:num w:numId="8">
    <w:abstractNumId w:val="9"/>
  </w:num>
  <w:num w:numId="9">
    <w:abstractNumId w:val="0"/>
  </w:num>
  <w:num w:numId="10">
    <w:abstractNumId w:val="10"/>
  </w:num>
  <w:num w:numId="11">
    <w:abstractNumId w:val="6"/>
  </w:num>
  <w:num w:numId="12">
    <w:abstractNumId w:val="1"/>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Fangli">
    <w15:presenceInfo w15:providerId="None" w15:userId="Apple - Fangli"/>
  </w15:person>
  <w15:person w15:author="ZTE, tao">
    <w15:presenceInfo w15:providerId="None" w15:userId="ZTE, t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318B"/>
    <w:rsid w:val="0047351D"/>
    <w:rsid w:val="00473808"/>
    <w:rsid w:val="00473828"/>
    <w:rsid w:val="004738D9"/>
    <w:rsid w:val="00473B28"/>
    <w:rsid w:val="00473B80"/>
    <w:rsid w:val="00473C49"/>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Times New Roman" w:cs="Times New Roman"/>
      <w:sz w:val="36"/>
      <w:szCs w:val="24"/>
      <w:lang w:val="en-GB" w:eastAsia="en-US" w:bidi="ar-SA"/>
    </w:rPr>
  </w:style>
  <w:style w:type="paragraph" w:styleId="3">
    <w:name w:val="heading 2"/>
    <w:basedOn w:val="2"/>
    <w:next w:val="1"/>
    <w:link w:val="115"/>
    <w:qFormat/>
    <w:uiPriority w:val="0"/>
    <w:pPr>
      <w:numPr>
        <w:ilvl w:val="1"/>
      </w:numPr>
      <w:pBdr>
        <w:top w:val="none" w:color="auto" w:sz="0" w:space="0"/>
      </w:pBdr>
      <w:spacing w:before="180"/>
      <w:outlineLvl w:val="1"/>
    </w:pPr>
    <w:rPr>
      <w:sz w:val="32"/>
    </w:rPr>
  </w:style>
  <w:style w:type="paragraph" w:styleId="4">
    <w:name w:val="heading 3"/>
    <w:basedOn w:val="3"/>
    <w:next w:val="1"/>
    <w:link w:val="118"/>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link w:val="112"/>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szCs w:val="24"/>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link w:val="67"/>
    <w:qFormat/>
    <w:uiPriority w:val="35"/>
    <w:pPr>
      <w:spacing w:before="120" w:after="120"/>
    </w:pPr>
    <w:rPr>
      <w:rFonts w:eastAsia="MS Mincho"/>
      <w:b/>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81"/>
    <w:qFormat/>
    <w:uiPriority w:val="0"/>
    <w:rPr>
      <w:rFonts w:eastAsia="MS Mincho"/>
    </w:rPr>
  </w:style>
  <w:style w:type="paragraph" w:styleId="31">
    <w:name w:val="Body Text"/>
    <w:basedOn w:val="1"/>
    <w:link w:val="53"/>
    <w:unhideWhenUsed/>
    <w:uiPriority w:val="0"/>
    <w:pPr>
      <w:spacing w:after="120"/>
    </w:p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uiPriority w:val="0"/>
    <w:rPr>
      <w:rFonts w:ascii="Tahoma" w:hAnsi="Tahoma" w:cs="Tahoma"/>
      <w:sz w:val="16"/>
      <w:szCs w:val="16"/>
    </w:rPr>
  </w:style>
  <w:style w:type="paragraph" w:styleId="35">
    <w:name w:val="footer"/>
    <w:basedOn w:val="36"/>
    <w:uiPriority w:val="0"/>
    <w:pPr>
      <w:jc w:val="center"/>
    </w:pPr>
    <w:rPr>
      <w:i/>
    </w:rPr>
  </w:style>
  <w:style w:type="paragraph" w:styleId="36">
    <w:name w:val="header"/>
    <w:link w:val="95"/>
    <w:uiPriority w:val="0"/>
    <w:pPr>
      <w:widowControl w:val="0"/>
      <w:overflowPunct w:val="0"/>
      <w:autoSpaceDE w:val="0"/>
      <w:autoSpaceDN w:val="0"/>
      <w:adjustRightInd w:val="0"/>
      <w:textAlignment w:val="baseline"/>
    </w:pPr>
    <w:rPr>
      <w:rFonts w:ascii="Arial" w:hAnsi="Arial" w:eastAsia="Times New Roman" w:cs="Times New Roman"/>
      <w:b/>
      <w:sz w:val="18"/>
      <w:szCs w:val="24"/>
      <w:lang w:val="en-GB" w:eastAsia="ja-JP" w:bidi="ar-SA"/>
    </w:rPr>
  </w:style>
  <w:style w:type="paragraph" w:styleId="37">
    <w:name w:val="footnote text"/>
    <w:basedOn w:val="1"/>
    <w:semiHidden/>
    <w:uiPriority w:val="0"/>
    <w:pPr>
      <w:keepLines/>
      <w:ind w:left="454" w:hanging="454"/>
    </w:pPr>
    <w:rPr>
      <w:sz w:val="16"/>
    </w:rPr>
  </w:style>
  <w:style w:type="paragraph" w:styleId="38">
    <w:name w:val="List 5"/>
    <w:basedOn w:val="39"/>
    <w:qFormat/>
    <w:uiPriority w:val="0"/>
    <w:pPr>
      <w:ind w:left="1702"/>
    </w:pPr>
  </w:style>
  <w:style w:type="paragraph" w:styleId="39">
    <w:name w:val="List 4"/>
    <w:basedOn w:val="12"/>
    <w:uiPriority w:val="0"/>
    <w:pPr>
      <w:ind w:left="1418"/>
    </w:pPr>
  </w:style>
  <w:style w:type="paragraph" w:styleId="40">
    <w:name w:val="toc 9"/>
    <w:basedOn w:val="33"/>
    <w:next w:val="1"/>
    <w:semiHidden/>
    <w:uiPriority w:val="0"/>
    <w:pPr>
      <w:ind w:left="1418" w:hanging="1418"/>
    </w:pPr>
  </w:style>
  <w:style w:type="paragraph" w:styleId="41">
    <w:name w:val="Body Text 2"/>
    <w:basedOn w:val="1"/>
    <w:qFormat/>
    <w:uiPriority w:val="0"/>
    <w:rPr>
      <w:rFonts w:eastAsia="MS Mincho"/>
      <w:color w:val="FFFF00"/>
    </w:rPr>
  </w:style>
  <w:style w:type="paragraph" w:styleId="42">
    <w:name w:val="Normal (Web)"/>
    <w:basedOn w:val="1"/>
    <w:unhideWhenUsed/>
    <w:qFormat/>
    <w:uiPriority w:val="99"/>
    <w:pPr>
      <w:spacing w:before="100" w:beforeAutospacing="1" w:after="100" w:afterAutospacing="1"/>
    </w:pPr>
    <w:rPr>
      <w:rFonts w:eastAsia="MS Mincho"/>
    </w:rPr>
  </w:style>
  <w:style w:type="paragraph" w:styleId="43">
    <w:name w:val="index 1"/>
    <w:basedOn w:val="1"/>
    <w:next w:val="1"/>
    <w:semiHidden/>
    <w:uiPriority w:val="0"/>
    <w:pPr>
      <w:keepLines/>
    </w:pPr>
  </w:style>
  <w:style w:type="paragraph" w:styleId="44">
    <w:name w:val="index 2"/>
    <w:basedOn w:val="43"/>
    <w:next w:val="1"/>
    <w:semiHidden/>
    <w:uiPriority w:val="0"/>
    <w:pPr>
      <w:ind w:left="284"/>
    </w:pPr>
  </w:style>
  <w:style w:type="paragraph" w:styleId="45">
    <w:name w:val="annotation subject"/>
    <w:basedOn w:val="30"/>
    <w:next w:val="30"/>
    <w:semiHidden/>
    <w:qFormat/>
    <w:uiPriority w:val="0"/>
    <w:pPr>
      <w:overflowPunct w:val="0"/>
      <w:adjustRightInd w:val="0"/>
      <w:textAlignment w:val="baseline"/>
    </w:pPr>
    <w:rPr>
      <w:rFonts w:eastAsia="Times New Roman"/>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16"/>
    </w:rPr>
  </w:style>
  <w:style w:type="character" w:styleId="52">
    <w:name w:val="footnote reference"/>
    <w:semiHidden/>
    <w:qFormat/>
    <w:uiPriority w:val="0"/>
    <w:rPr>
      <w:b/>
      <w:position w:val="6"/>
      <w:sz w:val="16"/>
    </w:rPr>
  </w:style>
  <w:style w:type="character" w:customStyle="1" w:styleId="53">
    <w:name w:val="正文文本 字符"/>
    <w:link w:val="31"/>
    <w:qFormat/>
    <w:uiPriority w:val="0"/>
    <w:rPr>
      <w:rFonts w:ascii="Times New Roman" w:hAnsi="Times New Roman" w:eastAsia="Times New Roman"/>
      <w:sz w:val="24"/>
      <w:szCs w:val="24"/>
    </w:rPr>
  </w:style>
  <w:style w:type="character" w:customStyle="1" w:styleId="54">
    <w:name w:val="Doc-text2 Char"/>
    <w:link w:val="55"/>
    <w:qFormat/>
    <w:uiPriority w:val="0"/>
    <w:rPr>
      <w:rFonts w:ascii="Arial" w:hAnsi="Arial" w:eastAsia="MS Mincho"/>
      <w:szCs w:val="24"/>
      <w:lang w:eastAsia="en-GB"/>
    </w:rPr>
  </w:style>
  <w:style w:type="paragraph" w:customStyle="1" w:styleId="55">
    <w:name w:val="Doc-text2"/>
    <w:basedOn w:val="1"/>
    <w:link w:val="54"/>
    <w:qFormat/>
    <w:uiPriority w:val="0"/>
    <w:pPr>
      <w:tabs>
        <w:tab w:val="left" w:pos="1622"/>
      </w:tabs>
      <w:ind w:left="1622" w:hanging="363"/>
    </w:pPr>
    <w:rPr>
      <w:rFonts w:ascii="Arial" w:hAnsi="Arial" w:eastAsia="MS Mincho"/>
      <w:lang w:eastAsia="en-GB"/>
    </w:rPr>
  </w:style>
  <w:style w:type="character" w:customStyle="1" w:styleId="56">
    <w:name w:val="B-Body Char"/>
    <w:link w:val="57"/>
    <w:qFormat/>
    <w:locked/>
    <w:uiPriority w:val="0"/>
    <w:rPr>
      <w:rFonts w:ascii="Times New Roman" w:hAnsi="Times New Roman" w:eastAsia="Times New Roman"/>
      <w:sz w:val="22"/>
      <w:szCs w:val="20"/>
      <w:lang w:val="en-US" w:eastAsia="en-US"/>
    </w:rPr>
  </w:style>
  <w:style w:type="paragraph" w:customStyle="1" w:styleId="57">
    <w:name w:val="B-Body"/>
    <w:link w:val="56"/>
    <w:qFormat/>
    <w:uiPriority w:val="0"/>
    <w:pPr>
      <w:tabs>
        <w:tab w:val="left" w:pos="2160"/>
      </w:tabs>
      <w:spacing w:before="120" w:after="40"/>
      <w:ind w:left="720"/>
    </w:pPr>
    <w:rPr>
      <w:rFonts w:ascii="Times New Roman" w:hAnsi="Times New Roman" w:eastAsia="Times New Roman" w:cs="Times New Roman"/>
      <w:sz w:val="22"/>
      <w:lang w:val="en-US" w:eastAsia="en-US" w:bidi="ar-SA"/>
    </w:rPr>
  </w:style>
  <w:style w:type="character" w:customStyle="1" w:styleId="58">
    <w:name w:val="B1 Zchn"/>
    <w:qFormat/>
    <w:uiPriority w:val="0"/>
    <w:rPr>
      <w:color w:val="000000"/>
      <w:lang w:val="en-GB"/>
    </w:rPr>
  </w:style>
  <w:style w:type="character" w:customStyle="1" w:styleId="59">
    <w:name w:val="NO Zchn"/>
    <w:uiPriority w:val="0"/>
    <w:rPr>
      <w:rFonts w:eastAsia="Times New Roman"/>
    </w:rPr>
  </w:style>
  <w:style w:type="character" w:customStyle="1" w:styleId="60">
    <w:name w:val="列表段落 字符"/>
    <w:link w:val="61"/>
    <w:qFormat/>
    <w:locked/>
    <w:uiPriority w:val="34"/>
    <w:rPr>
      <w:rFonts w:ascii="Tahoma" w:hAnsi="Tahoma" w:eastAsia="微软雅黑"/>
      <w:sz w:val="22"/>
      <w:szCs w:val="22"/>
    </w:rPr>
  </w:style>
  <w:style w:type="paragraph" w:styleId="61">
    <w:name w:val="List Paragraph"/>
    <w:basedOn w:val="1"/>
    <w:link w:val="60"/>
    <w:qFormat/>
    <w:uiPriority w:val="34"/>
    <w:pPr>
      <w:adjustRightInd w:val="0"/>
      <w:snapToGrid w:val="0"/>
      <w:spacing w:after="200"/>
      <w:ind w:firstLine="420" w:firstLineChars="200"/>
    </w:pPr>
    <w:rPr>
      <w:rFonts w:ascii="Tahoma" w:hAnsi="Tahoma" w:eastAsia="微软雅黑"/>
    </w:rPr>
  </w:style>
  <w:style w:type="character" w:customStyle="1" w:styleId="62">
    <w:name w:val="B5 Char"/>
    <w:link w:val="63"/>
    <w:qFormat/>
    <w:uiPriority w:val="0"/>
    <w:rPr>
      <w:rFonts w:ascii="Times New Roman" w:hAnsi="Times New Roman" w:eastAsia="Times New Roman"/>
      <w:sz w:val="24"/>
      <w:szCs w:val="24"/>
    </w:rPr>
  </w:style>
  <w:style w:type="paragraph" w:customStyle="1" w:styleId="63">
    <w:name w:val="B5"/>
    <w:basedOn w:val="1"/>
    <w:link w:val="62"/>
    <w:qFormat/>
    <w:uiPriority w:val="0"/>
    <w:pPr>
      <w:ind w:left="1702" w:hanging="284"/>
    </w:pPr>
  </w:style>
  <w:style w:type="character" w:customStyle="1" w:styleId="64">
    <w:name w:val="TAC Char"/>
    <w:link w:val="65"/>
    <w:qFormat/>
    <w:locked/>
    <w:uiPriority w:val="0"/>
    <w:rPr>
      <w:rFonts w:ascii="Arial" w:hAnsi="Arial" w:eastAsia="Times New Roman"/>
      <w:sz w:val="18"/>
      <w:szCs w:val="24"/>
    </w:rPr>
  </w:style>
  <w:style w:type="paragraph" w:customStyle="1" w:styleId="65">
    <w:name w:val="TAC"/>
    <w:basedOn w:val="66"/>
    <w:link w:val="64"/>
    <w:qFormat/>
    <w:uiPriority w:val="0"/>
    <w:pPr>
      <w:jc w:val="center"/>
    </w:pPr>
  </w:style>
  <w:style w:type="paragraph" w:customStyle="1" w:styleId="66">
    <w:name w:val="TAL"/>
    <w:basedOn w:val="1"/>
    <w:link w:val="103"/>
    <w:qFormat/>
    <w:uiPriority w:val="0"/>
    <w:pPr>
      <w:keepNext/>
      <w:keepLines/>
    </w:pPr>
    <w:rPr>
      <w:rFonts w:ascii="Arial" w:hAnsi="Arial"/>
      <w:sz w:val="18"/>
    </w:rPr>
  </w:style>
  <w:style w:type="character" w:customStyle="1" w:styleId="67">
    <w:name w:val="题注 字符"/>
    <w:link w:val="28"/>
    <w:uiPriority w:val="0"/>
    <w:rPr>
      <w:rFonts w:ascii="Times New Roman" w:hAnsi="Times New Roman"/>
      <w:b/>
    </w:rPr>
  </w:style>
  <w:style w:type="character" w:customStyle="1" w:styleId="68">
    <w:name w:val="未处理的提及1"/>
    <w:qFormat/>
    <w:uiPriority w:val="47"/>
    <w:rPr>
      <w:color w:val="605E5C"/>
      <w:shd w:val="clear" w:color="auto" w:fill="E1DFDD"/>
    </w:rPr>
  </w:style>
  <w:style w:type="character" w:customStyle="1" w:styleId="69">
    <w:name w:val="TDoc Title Char"/>
    <w:link w:val="70"/>
    <w:qFormat/>
    <w:uiPriority w:val="0"/>
    <w:rPr>
      <w:rFonts w:ascii="Calibri" w:hAnsi="Calibri" w:eastAsia="MS Mincho" w:cs="Calibri"/>
      <w:b/>
      <w:color w:val="E36C0A"/>
      <w:szCs w:val="24"/>
      <w:lang w:val="en-GB" w:eastAsia="en-GB"/>
    </w:rPr>
  </w:style>
  <w:style w:type="paragraph" w:customStyle="1" w:styleId="70">
    <w:name w:val="TDoc Title"/>
    <w:basedOn w:val="1"/>
    <w:link w:val="69"/>
    <w:qFormat/>
    <w:uiPriority w:val="0"/>
    <w:pPr>
      <w:spacing w:before="60"/>
    </w:pPr>
    <w:rPr>
      <w:rFonts w:ascii="Calibri" w:hAnsi="Calibri" w:eastAsia="MS Mincho"/>
      <w:b/>
      <w:color w:val="E36C0A"/>
      <w:lang w:eastAsia="en-GB"/>
    </w:rPr>
  </w:style>
  <w:style w:type="character" w:customStyle="1" w:styleId="71">
    <w:name w:val="TDoc Content Char"/>
    <w:link w:val="72"/>
    <w:uiPriority w:val="0"/>
    <w:rPr>
      <w:rFonts w:ascii="Calibri" w:hAnsi="Calibri" w:eastAsia="MS Mincho" w:cs="Calibri"/>
      <w:b/>
      <w:color w:val="E36C0A"/>
      <w:szCs w:val="24"/>
      <w:lang w:val="en-GB" w:eastAsia="en-GB"/>
    </w:rPr>
  </w:style>
  <w:style w:type="paragraph" w:customStyle="1" w:styleId="72">
    <w:name w:val="TDoc Content"/>
    <w:basedOn w:val="70"/>
    <w:link w:val="71"/>
    <w:qFormat/>
    <w:uiPriority w:val="0"/>
    <w:pPr>
      <w:spacing w:before="0" w:after="120"/>
    </w:pPr>
    <w:rPr>
      <w:b w:val="0"/>
    </w:rPr>
  </w:style>
  <w:style w:type="character" w:customStyle="1" w:styleId="73">
    <w:name w:val="EmailDiscussion Char"/>
    <w:link w:val="74"/>
    <w:qFormat/>
    <w:uiPriority w:val="0"/>
    <w:rPr>
      <w:rFonts w:ascii="Arial" w:hAnsi="Arial"/>
      <w:b/>
      <w:szCs w:val="24"/>
      <w:lang w:val="en-GB" w:eastAsia="en-GB"/>
    </w:rPr>
  </w:style>
  <w:style w:type="paragraph" w:customStyle="1" w:styleId="74">
    <w:name w:val="EmailDiscussion"/>
    <w:basedOn w:val="1"/>
    <w:next w:val="1"/>
    <w:link w:val="73"/>
    <w:qFormat/>
    <w:uiPriority w:val="0"/>
    <w:pPr>
      <w:numPr>
        <w:ilvl w:val="0"/>
        <w:numId w:val="2"/>
      </w:numPr>
      <w:overflowPunct w:val="0"/>
      <w:adjustRightInd w:val="0"/>
      <w:spacing w:before="40"/>
      <w:textAlignment w:val="baseline"/>
    </w:pPr>
    <w:rPr>
      <w:rFonts w:ascii="Arial" w:hAnsi="Arial" w:eastAsia="MS Mincho"/>
      <w:b/>
      <w:lang w:eastAsia="en-GB"/>
    </w:rPr>
  </w:style>
  <w:style w:type="character" w:customStyle="1" w:styleId="75">
    <w:name w:val="PL Char"/>
    <w:link w:val="76"/>
    <w:qFormat/>
    <w:uiPriority w:val="0"/>
    <w:rPr>
      <w:rFonts w:ascii="Courier New" w:hAnsi="Courier New" w:eastAsia="Times New Roman"/>
      <w:sz w:val="16"/>
      <w:lang w:val="en-US" w:eastAsia="en-US"/>
    </w:rPr>
  </w:style>
  <w:style w:type="paragraph" w:customStyle="1" w:styleId="76">
    <w:name w:val="PL"/>
    <w:link w:val="7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szCs w:val="24"/>
      <w:lang w:val="en-GB" w:eastAsia="en-US" w:bidi="ar-SA"/>
    </w:rPr>
  </w:style>
  <w:style w:type="character" w:customStyle="1" w:styleId="77">
    <w:name w:val="TAH Car"/>
    <w:link w:val="78"/>
    <w:qFormat/>
    <w:locked/>
    <w:uiPriority w:val="0"/>
    <w:rPr>
      <w:rFonts w:ascii="Arial" w:hAnsi="Arial" w:eastAsia="Times New Roman"/>
      <w:b/>
      <w:sz w:val="18"/>
      <w:lang w:eastAsia="en-US"/>
    </w:rPr>
  </w:style>
  <w:style w:type="paragraph" w:customStyle="1" w:styleId="78">
    <w:name w:val="TAH"/>
    <w:basedOn w:val="65"/>
    <w:link w:val="77"/>
    <w:qFormat/>
    <w:uiPriority w:val="0"/>
    <w:rPr>
      <w:b/>
    </w:rPr>
  </w:style>
  <w:style w:type="character" w:customStyle="1" w:styleId="79">
    <w:name w:val="B1 Char1"/>
    <w:link w:val="80"/>
    <w:qFormat/>
    <w:uiPriority w:val="0"/>
    <w:rPr>
      <w:rFonts w:ascii="Times New Roman" w:hAnsi="Times New Roman" w:eastAsia="Times New Roman"/>
      <w:lang w:eastAsia="en-US"/>
    </w:rPr>
  </w:style>
  <w:style w:type="paragraph" w:customStyle="1" w:styleId="80">
    <w:name w:val="B1"/>
    <w:basedOn w:val="1"/>
    <w:link w:val="79"/>
    <w:qFormat/>
    <w:uiPriority w:val="0"/>
    <w:pPr>
      <w:ind w:left="568" w:hanging="284"/>
    </w:pPr>
  </w:style>
  <w:style w:type="character" w:customStyle="1" w:styleId="81">
    <w:name w:val="批注文字 字符"/>
    <w:link w:val="30"/>
    <w:qFormat/>
    <w:uiPriority w:val="0"/>
    <w:rPr>
      <w:rFonts w:ascii="Times New Roman" w:hAnsi="Times New Roman"/>
      <w:lang w:val="en-GB" w:eastAsia="en-US"/>
    </w:rPr>
  </w:style>
  <w:style w:type="character" w:customStyle="1" w:styleId="82">
    <w:name w:val="3GPP_Header Char"/>
    <w:link w:val="83"/>
    <w:qFormat/>
    <w:uiPriority w:val="0"/>
    <w:rPr>
      <w:rFonts w:ascii="Times New Roman" w:hAnsi="Times New Roman" w:eastAsia="Times New Roman"/>
      <w:b/>
      <w:sz w:val="24"/>
      <w:lang w:val="en-GB"/>
    </w:rPr>
  </w:style>
  <w:style w:type="paragraph" w:customStyle="1" w:styleId="83">
    <w:name w:val="3GPP_Header"/>
    <w:basedOn w:val="1"/>
    <w:link w:val="82"/>
    <w:qFormat/>
    <w:uiPriority w:val="0"/>
    <w:pPr>
      <w:tabs>
        <w:tab w:val="left" w:pos="1701"/>
        <w:tab w:val="right" w:pos="9639"/>
      </w:tabs>
      <w:overflowPunct w:val="0"/>
      <w:adjustRightInd w:val="0"/>
      <w:spacing w:after="240" w:line="288" w:lineRule="auto"/>
      <w:textAlignment w:val="baseline"/>
    </w:pPr>
    <w:rPr>
      <w:b/>
      <w:szCs w:val="20"/>
    </w:rPr>
  </w:style>
  <w:style w:type="character" w:customStyle="1" w:styleId="84">
    <w:name w:val="apple-converted-space"/>
    <w:basedOn w:val="48"/>
    <w:qFormat/>
    <w:uiPriority w:val="0"/>
  </w:style>
  <w:style w:type="character" w:customStyle="1" w:styleId="85">
    <w:name w:val="TF Char"/>
    <w:link w:val="86"/>
    <w:qFormat/>
    <w:uiPriority w:val="0"/>
    <w:rPr>
      <w:rFonts w:ascii="Arial" w:hAnsi="Arial" w:eastAsia="Times New Roman"/>
      <w:b/>
      <w:lang w:eastAsia="en-US"/>
    </w:rPr>
  </w:style>
  <w:style w:type="paragraph" w:customStyle="1" w:styleId="86">
    <w:name w:val="TF"/>
    <w:basedOn w:val="87"/>
    <w:link w:val="85"/>
    <w:qFormat/>
    <w:uiPriority w:val="0"/>
    <w:pPr>
      <w:keepNext w:val="0"/>
      <w:spacing w:before="0" w:after="240"/>
    </w:pPr>
  </w:style>
  <w:style w:type="paragraph" w:customStyle="1" w:styleId="87">
    <w:name w:val="TH"/>
    <w:basedOn w:val="1"/>
    <w:link w:val="96"/>
    <w:qFormat/>
    <w:uiPriority w:val="0"/>
    <w:pPr>
      <w:keepNext/>
      <w:keepLines/>
      <w:spacing w:before="60"/>
      <w:jc w:val="center"/>
    </w:pPr>
    <w:rPr>
      <w:rFonts w:ascii="Arial" w:hAnsi="Arial"/>
      <w:b/>
    </w:rPr>
  </w:style>
  <w:style w:type="character" w:customStyle="1" w:styleId="88">
    <w:name w:val="Doc-title Char"/>
    <w:link w:val="89"/>
    <w:qFormat/>
    <w:uiPriority w:val="0"/>
    <w:rPr>
      <w:rFonts w:ascii="Arial" w:hAnsi="Arial"/>
      <w:sz w:val="20"/>
      <w:lang w:val="en-US" w:eastAsia="en-US"/>
    </w:rPr>
  </w:style>
  <w:style w:type="paragraph" w:customStyle="1" w:styleId="89">
    <w:name w:val="Doc-title"/>
    <w:basedOn w:val="1"/>
    <w:next w:val="55"/>
    <w:link w:val="88"/>
    <w:qFormat/>
    <w:uiPriority w:val="0"/>
    <w:pPr>
      <w:spacing w:before="60"/>
      <w:ind w:left="1259" w:hanging="1259"/>
    </w:pPr>
    <w:rPr>
      <w:rFonts w:ascii="Arial" w:hAnsi="Arial" w:eastAsia="MS Mincho"/>
      <w:lang w:eastAsia="en-GB"/>
    </w:rPr>
  </w:style>
  <w:style w:type="character" w:customStyle="1" w:styleId="90">
    <w:name w:val="CR Cover Page Zchn"/>
    <w:link w:val="91"/>
    <w:qFormat/>
    <w:locked/>
    <w:uiPriority w:val="0"/>
    <w:rPr>
      <w:rFonts w:ascii="Arial" w:hAnsi="Arial"/>
      <w:sz w:val="24"/>
      <w:szCs w:val="24"/>
      <w:lang w:val="en-GB" w:eastAsia="en-US"/>
    </w:rPr>
  </w:style>
  <w:style w:type="paragraph" w:customStyle="1" w:styleId="91">
    <w:name w:val="CR Cover Page"/>
    <w:link w:val="90"/>
    <w:qFormat/>
    <w:uiPriority w:val="0"/>
    <w:pPr>
      <w:spacing w:after="120"/>
    </w:pPr>
    <w:rPr>
      <w:rFonts w:ascii="Arial" w:hAnsi="Arial" w:eastAsia="MS Mincho" w:cs="Times New Roman"/>
      <w:sz w:val="24"/>
      <w:szCs w:val="24"/>
      <w:lang w:val="en-GB" w:eastAsia="en-US" w:bidi="ar-SA"/>
    </w:rPr>
  </w:style>
  <w:style w:type="character" w:customStyle="1" w:styleId="92">
    <w:name w:val="ZGSM"/>
    <w:qFormat/>
    <w:uiPriority w:val="0"/>
  </w:style>
  <w:style w:type="character" w:customStyle="1" w:styleId="93">
    <w:name w:val="Comments Char"/>
    <w:link w:val="94"/>
    <w:qFormat/>
    <w:uiPriority w:val="0"/>
    <w:rPr>
      <w:rFonts w:ascii="Arial" w:hAnsi="Arial" w:eastAsia="MS Mincho"/>
      <w:i/>
      <w:sz w:val="18"/>
      <w:szCs w:val="24"/>
      <w:lang w:val="en-GB" w:eastAsia="en-GB"/>
    </w:rPr>
  </w:style>
  <w:style w:type="paragraph" w:customStyle="1" w:styleId="94">
    <w:name w:val="Comments"/>
    <w:basedOn w:val="1"/>
    <w:next w:val="55"/>
    <w:link w:val="93"/>
    <w:qFormat/>
    <w:uiPriority w:val="0"/>
    <w:pPr>
      <w:spacing w:before="40"/>
    </w:pPr>
    <w:rPr>
      <w:rFonts w:ascii="Arial" w:hAnsi="Arial" w:eastAsia="MS Mincho"/>
      <w:i/>
      <w:sz w:val="18"/>
      <w:lang w:eastAsia="en-GB"/>
    </w:rPr>
  </w:style>
  <w:style w:type="character" w:customStyle="1" w:styleId="95">
    <w:name w:val="页眉 字符"/>
    <w:link w:val="36"/>
    <w:qFormat/>
    <w:uiPriority w:val="0"/>
    <w:rPr>
      <w:rFonts w:ascii="Arial" w:hAnsi="Arial" w:eastAsia="Times New Roman"/>
      <w:b/>
      <w:sz w:val="18"/>
      <w:lang w:val="en-US" w:eastAsia="ja-JP"/>
    </w:rPr>
  </w:style>
  <w:style w:type="character" w:customStyle="1" w:styleId="96">
    <w:name w:val="TH Char"/>
    <w:link w:val="87"/>
    <w:qFormat/>
    <w:uiPriority w:val="0"/>
    <w:rPr>
      <w:rFonts w:ascii="Arial" w:hAnsi="Arial" w:eastAsia="Times New Roman"/>
      <w:b/>
      <w:lang w:eastAsia="en-US"/>
    </w:rPr>
  </w:style>
  <w:style w:type="character" w:customStyle="1" w:styleId="97">
    <w:name w:val="NO Char"/>
    <w:link w:val="98"/>
    <w:qFormat/>
    <w:uiPriority w:val="0"/>
    <w:rPr>
      <w:rFonts w:ascii="Times New Roman" w:hAnsi="Times New Roman" w:eastAsia="Times New Roman"/>
      <w:lang w:eastAsia="en-US"/>
    </w:rPr>
  </w:style>
  <w:style w:type="paragraph" w:customStyle="1" w:styleId="98">
    <w:name w:val="NO"/>
    <w:basedOn w:val="1"/>
    <w:link w:val="97"/>
    <w:qFormat/>
    <w:uiPriority w:val="0"/>
    <w:pPr>
      <w:keepLines/>
      <w:ind w:left="1135" w:hanging="851"/>
    </w:pPr>
  </w:style>
  <w:style w:type="character" w:customStyle="1" w:styleId="99">
    <w:name w:val="B2 Char"/>
    <w:link w:val="100"/>
    <w:qFormat/>
    <w:uiPriority w:val="0"/>
    <w:rPr>
      <w:rFonts w:ascii="Times New Roman" w:hAnsi="Times New Roman" w:eastAsia="Times New Roman"/>
      <w:lang w:eastAsia="en-US"/>
    </w:rPr>
  </w:style>
  <w:style w:type="paragraph" w:customStyle="1" w:styleId="100">
    <w:name w:val="B2"/>
    <w:basedOn w:val="1"/>
    <w:link w:val="99"/>
    <w:qFormat/>
    <w:uiPriority w:val="0"/>
    <w:pPr>
      <w:ind w:left="851" w:hanging="284"/>
    </w:pPr>
  </w:style>
  <w:style w:type="character" w:customStyle="1" w:styleId="101">
    <w:name w:val="B3 Char2"/>
    <w:link w:val="102"/>
    <w:qFormat/>
    <w:uiPriority w:val="0"/>
    <w:rPr>
      <w:rFonts w:ascii="Times New Roman" w:hAnsi="Times New Roman" w:eastAsia="Times New Roman"/>
      <w:lang w:eastAsia="en-US"/>
    </w:rPr>
  </w:style>
  <w:style w:type="paragraph" w:customStyle="1" w:styleId="102">
    <w:name w:val="B3"/>
    <w:basedOn w:val="1"/>
    <w:link w:val="101"/>
    <w:qFormat/>
    <w:uiPriority w:val="0"/>
    <w:pPr>
      <w:ind w:left="1135" w:hanging="284"/>
    </w:pPr>
  </w:style>
  <w:style w:type="character" w:customStyle="1" w:styleId="103">
    <w:name w:val="TAL Car"/>
    <w:link w:val="66"/>
    <w:qFormat/>
    <w:uiPriority w:val="0"/>
    <w:rPr>
      <w:rFonts w:ascii="Arial" w:hAnsi="Arial" w:eastAsia="Times New Roman"/>
      <w:sz w:val="18"/>
      <w:lang w:eastAsia="en-US"/>
    </w:rPr>
  </w:style>
  <w:style w:type="character" w:customStyle="1" w:styleId="104">
    <w:name w:val="B4 Char"/>
    <w:link w:val="105"/>
    <w:qFormat/>
    <w:uiPriority w:val="0"/>
    <w:rPr>
      <w:rFonts w:ascii="Times New Roman" w:hAnsi="Times New Roman" w:eastAsia="Times New Roman"/>
      <w:lang w:eastAsia="en-US"/>
    </w:rPr>
  </w:style>
  <w:style w:type="paragraph" w:customStyle="1" w:styleId="105">
    <w:name w:val="B4"/>
    <w:basedOn w:val="1"/>
    <w:link w:val="104"/>
    <w:qFormat/>
    <w:uiPriority w:val="0"/>
    <w:pPr>
      <w:ind w:left="1418" w:hanging="284"/>
    </w:pPr>
  </w:style>
  <w:style w:type="character" w:customStyle="1" w:styleId="106">
    <w:name w:val="B1 Char"/>
    <w:qFormat/>
    <w:uiPriority w:val="0"/>
    <w:rPr>
      <w:lang w:val="en-GB" w:eastAsia="ja-JP" w:bidi="ar-SA"/>
    </w:rPr>
  </w:style>
  <w:style w:type="character" w:customStyle="1" w:styleId="107">
    <w:name w:val="B3 Char"/>
    <w:qFormat/>
    <w:uiPriority w:val="0"/>
    <w:rPr>
      <w:lang w:val="en-GB" w:eastAsia="ja-JP" w:bidi="ar-SA"/>
    </w:rPr>
  </w:style>
  <w:style w:type="character" w:customStyle="1" w:styleId="108">
    <w:name w:val="s1"/>
    <w:basedOn w:val="48"/>
    <w:qFormat/>
    <w:uiPriority w:val="0"/>
  </w:style>
  <w:style w:type="character" w:customStyle="1" w:styleId="109">
    <w:name w:val="TAL Char"/>
    <w:qFormat/>
    <w:locked/>
    <w:uiPriority w:val="0"/>
    <w:rPr>
      <w:rFonts w:ascii="Arial" w:hAnsi="Arial" w:eastAsia="Times New Roman" w:cs="Arial"/>
      <w:sz w:val="18"/>
      <w:lang w:eastAsia="ja-JP"/>
    </w:rPr>
  </w:style>
  <w:style w:type="character" w:customStyle="1" w:styleId="110">
    <w:name w:val="Light List - Accent 5 Char"/>
    <w:link w:val="111"/>
    <w:qFormat/>
    <w:locked/>
    <w:uiPriority w:val="34"/>
    <w:rPr>
      <w:rFonts w:ascii="Calibri" w:hAnsi="Calibri" w:eastAsia="Calibri" w:cs="Calibri"/>
      <w:sz w:val="22"/>
      <w:szCs w:val="22"/>
      <w:lang w:val="en-US" w:eastAsia="en-US"/>
    </w:rPr>
  </w:style>
  <w:style w:type="paragraph" w:customStyle="1" w:styleId="111">
    <w:name w:val="Light List - Accent 51"/>
    <w:basedOn w:val="1"/>
    <w:link w:val="110"/>
    <w:qFormat/>
    <w:uiPriority w:val="34"/>
    <w:pPr>
      <w:ind w:left="720"/>
    </w:pPr>
    <w:rPr>
      <w:rFonts w:ascii="Calibri" w:hAnsi="Calibri" w:cs="Calibri"/>
    </w:rPr>
  </w:style>
  <w:style w:type="character" w:customStyle="1" w:styleId="112">
    <w:name w:val="标题 5 字符"/>
    <w:link w:val="6"/>
    <w:qFormat/>
    <w:uiPriority w:val="0"/>
    <w:rPr>
      <w:rFonts w:ascii="Arial" w:hAnsi="Arial" w:eastAsia="Times New Roman"/>
      <w:sz w:val="22"/>
      <w:szCs w:val="24"/>
      <w:lang w:val="en-GB" w:eastAsia="en-US"/>
    </w:rPr>
  </w:style>
  <w:style w:type="character" w:customStyle="1" w:styleId="113">
    <w:name w:val="Editor's Note Char"/>
    <w:link w:val="114"/>
    <w:qFormat/>
    <w:uiPriority w:val="0"/>
    <w:rPr>
      <w:rFonts w:ascii="Calibri" w:hAnsi="Calibri" w:eastAsia="宋体"/>
      <w:color w:val="FF0000"/>
      <w:kern w:val="2"/>
      <w:sz w:val="24"/>
      <w:szCs w:val="24"/>
    </w:rPr>
  </w:style>
  <w:style w:type="paragraph" w:customStyle="1" w:styleId="114">
    <w:name w:val="Editor's Note"/>
    <w:basedOn w:val="98"/>
    <w:link w:val="113"/>
    <w:qFormat/>
    <w:uiPriority w:val="0"/>
    <w:rPr>
      <w:color w:val="FF0000"/>
    </w:rPr>
  </w:style>
  <w:style w:type="character" w:customStyle="1" w:styleId="115">
    <w:name w:val="标题 2 字符"/>
    <w:link w:val="3"/>
    <w:qFormat/>
    <w:uiPriority w:val="0"/>
    <w:rPr>
      <w:rFonts w:ascii="Arial" w:hAnsi="Arial" w:eastAsia="Times New Roman"/>
      <w:sz w:val="32"/>
      <w:szCs w:val="24"/>
      <w:lang w:val="en-GB" w:eastAsia="en-US"/>
    </w:rPr>
  </w:style>
  <w:style w:type="character" w:customStyle="1" w:styleId="116">
    <w:name w:val="Light Grid - Accent 3 Char"/>
    <w:link w:val="117"/>
    <w:qFormat/>
    <w:locked/>
    <w:uiPriority w:val="34"/>
    <w:rPr>
      <w:rFonts w:ascii="Times New Roman" w:hAnsi="Times New Roman" w:eastAsia="宋体"/>
      <w:lang w:val="en-GB" w:eastAsia="en-US"/>
    </w:rPr>
  </w:style>
  <w:style w:type="paragraph" w:customStyle="1" w:styleId="117">
    <w:name w:val="Light Grid - Accent 31"/>
    <w:basedOn w:val="1"/>
    <w:link w:val="116"/>
    <w:qFormat/>
    <w:uiPriority w:val="34"/>
    <w:pPr>
      <w:overflowPunct w:val="0"/>
      <w:adjustRightInd w:val="0"/>
      <w:spacing w:after="180"/>
      <w:ind w:left="720"/>
      <w:contextualSpacing/>
    </w:pPr>
    <w:rPr>
      <w:szCs w:val="20"/>
      <w:lang w:eastAsia="en-US"/>
    </w:rPr>
  </w:style>
  <w:style w:type="character" w:customStyle="1" w:styleId="118">
    <w:name w:val="标题 3 字符"/>
    <w:link w:val="4"/>
    <w:qFormat/>
    <w:uiPriority w:val="0"/>
    <w:rPr>
      <w:rFonts w:ascii="Arial" w:hAnsi="Arial" w:eastAsia="Times New Roman"/>
      <w:sz w:val="28"/>
      <w:szCs w:val="24"/>
      <w:lang w:val="en-GB" w:eastAsia="en-US"/>
    </w:rPr>
  </w:style>
  <w:style w:type="paragraph" w:customStyle="1" w:styleId="119">
    <w:name w:val="ZH"/>
    <w:uiPriority w:val="0"/>
    <w:pPr>
      <w:framePr w:wrap="notBeside" w:vAnchor="page" w:hAnchor="margin" w:xAlign="center" w:y="6805"/>
      <w:widowControl w:val="0"/>
    </w:pPr>
    <w:rPr>
      <w:rFonts w:ascii="Arial" w:hAnsi="Arial" w:eastAsia="Times New Roman" w:cs="Times New Roman"/>
      <w:sz w:val="24"/>
      <w:szCs w:val="24"/>
      <w:lang w:val="en-GB" w:eastAsia="en-US" w:bidi="ar-SA"/>
    </w:rPr>
  </w:style>
  <w:style w:type="paragraph" w:customStyle="1" w:styleId="12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szCs w:val="24"/>
      <w:lang w:val="en-GB" w:eastAsia="en-US" w:bidi="ar-SA"/>
    </w:rPr>
  </w:style>
  <w:style w:type="paragraph" w:customStyle="1" w:styleId="121">
    <w:name w:val="NW"/>
    <w:basedOn w:val="98"/>
    <w:qFormat/>
    <w:uiPriority w:val="0"/>
  </w:style>
  <w:style w:type="paragraph" w:customStyle="1" w:styleId="122">
    <w:name w:val="EX"/>
    <w:basedOn w:val="1"/>
    <w:uiPriority w:val="0"/>
    <w:pPr>
      <w:keepLines/>
      <w:ind w:left="1702" w:hanging="1418"/>
    </w:pPr>
  </w:style>
  <w:style w:type="paragraph" w:customStyle="1" w:styleId="123">
    <w:name w:val="TT"/>
    <w:basedOn w:val="2"/>
    <w:next w:val="1"/>
    <w:qFormat/>
    <w:uiPriority w:val="0"/>
    <w:pPr>
      <w:outlineLvl w:val="9"/>
    </w:pPr>
  </w:style>
  <w:style w:type="paragraph" w:customStyle="1" w:styleId="124">
    <w:name w:val="FP"/>
    <w:basedOn w:val="1"/>
    <w:uiPriority w:val="0"/>
  </w:style>
  <w:style w:type="paragraph" w:customStyle="1" w:styleId="125">
    <w:name w:val="LD"/>
    <w:qFormat/>
    <w:uiPriority w:val="0"/>
    <w:pPr>
      <w:keepNext/>
      <w:keepLines/>
      <w:spacing w:line="180" w:lineRule="exact"/>
    </w:pPr>
    <w:rPr>
      <w:rFonts w:ascii="Courier New" w:hAnsi="Courier New" w:eastAsia="Times New Roman" w:cs="Times New Roman"/>
      <w:sz w:val="24"/>
      <w:szCs w:val="24"/>
      <w:lang w:val="en-GB" w:eastAsia="en-US" w:bidi="ar-SA"/>
    </w:rPr>
  </w:style>
  <w:style w:type="paragraph" w:customStyle="1" w:styleId="126">
    <w:name w:val="EW"/>
    <w:basedOn w:val="122"/>
    <w:qFormat/>
    <w:uiPriority w:val="0"/>
  </w:style>
  <w:style w:type="paragraph" w:customStyle="1" w:styleId="127">
    <w:name w:val="EQ"/>
    <w:basedOn w:val="1"/>
    <w:next w:val="1"/>
    <w:qFormat/>
    <w:uiPriority w:val="0"/>
    <w:pPr>
      <w:keepLines/>
      <w:tabs>
        <w:tab w:val="center" w:pos="4536"/>
        <w:tab w:val="right" w:pos="9072"/>
      </w:tabs>
    </w:pPr>
    <w:rPr>
      <w:lang w:eastAsia="en-US"/>
    </w:rPr>
  </w:style>
  <w:style w:type="paragraph" w:customStyle="1" w:styleId="128">
    <w:name w:val="Medium List 1 - Accent 41"/>
    <w:semiHidden/>
    <w:qFormat/>
    <w:uiPriority w:val="99"/>
    <w:rPr>
      <w:rFonts w:ascii="Calibri" w:hAnsi="Calibri" w:eastAsia="宋体" w:cs="Times New Roman"/>
      <w:kern w:val="2"/>
      <w:sz w:val="24"/>
      <w:szCs w:val="24"/>
      <w:lang w:val="en-US" w:eastAsia="zh-CN" w:bidi="ar-SA"/>
    </w:rPr>
  </w:style>
  <w:style w:type="paragraph" w:customStyle="1" w:styleId="129">
    <w:name w:val="NF"/>
    <w:basedOn w:val="98"/>
    <w:uiPriority w:val="0"/>
    <w:pPr>
      <w:keepNext/>
    </w:pPr>
    <w:rPr>
      <w:rFonts w:ascii="Arial" w:hAnsi="Arial"/>
      <w:sz w:val="18"/>
    </w:rPr>
  </w:style>
  <w:style w:type="paragraph" w:customStyle="1" w:styleId="130">
    <w:name w:val="TAR"/>
    <w:basedOn w:val="66"/>
    <w:qFormat/>
    <w:uiPriority w:val="0"/>
    <w:pPr>
      <w:jc w:val="right"/>
    </w:pPr>
  </w:style>
  <w:style w:type="paragraph" w:customStyle="1" w:styleId="131">
    <w:name w:val="TAN"/>
    <w:basedOn w:val="66"/>
    <w:uiPriority w:val="0"/>
    <w:pPr>
      <w:ind w:left="851" w:hanging="851"/>
    </w:pPr>
  </w:style>
  <w:style w:type="paragraph" w:customStyle="1" w:styleId="132">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szCs w:val="24"/>
      <w:lang w:val="en-GB" w:eastAsia="en-US" w:bidi="ar-SA"/>
    </w:rPr>
  </w:style>
  <w:style w:type="paragraph" w:customStyle="1" w:styleId="133">
    <w:name w:val="ZB"/>
    <w:qFormat/>
    <w:uiPriority w:val="0"/>
    <w:pPr>
      <w:framePr w:w="10206" w:h="284" w:hRule="exact" w:wrap="notBeside" w:vAnchor="page" w:hAnchor="margin" w:y="1986"/>
      <w:widowControl w:val="0"/>
      <w:ind w:right="28"/>
      <w:jc w:val="right"/>
    </w:pPr>
    <w:rPr>
      <w:rFonts w:ascii="Arial" w:hAnsi="Arial" w:eastAsia="Times New Roman" w:cs="Times New Roman"/>
      <w:i/>
      <w:sz w:val="24"/>
      <w:szCs w:val="24"/>
      <w:lang w:val="en-GB" w:eastAsia="en-US" w:bidi="ar-SA"/>
    </w:rPr>
  </w:style>
  <w:style w:type="paragraph" w:customStyle="1" w:styleId="134">
    <w:name w:val="ZD"/>
    <w:qFormat/>
    <w:uiPriority w:val="0"/>
    <w:pPr>
      <w:framePr w:wrap="notBeside" w:vAnchor="page" w:hAnchor="margin" w:y="15764"/>
      <w:widowControl w:val="0"/>
    </w:pPr>
    <w:rPr>
      <w:rFonts w:ascii="Arial" w:hAnsi="Arial" w:eastAsia="Times New Roman" w:cs="Times New Roman"/>
      <w:sz w:val="32"/>
      <w:szCs w:val="24"/>
      <w:lang w:val="en-GB" w:eastAsia="en-US" w:bidi="ar-SA"/>
    </w:rPr>
  </w:style>
  <w:style w:type="paragraph" w:customStyle="1" w:styleId="135">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sz w:val="24"/>
      <w:szCs w:val="24"/>
      <w:lang w:val="en-GB" w:eastAsia="en-US" w:bidi="ar-SA"/>
    </w:rPr>
  </w:style>
  <w:style w:type="paragraph" w:customStyle="1" w:styleId="136">
    <w:name w:val="Colorful List - Accent 11"/>
    <w:basedOn w:val="1"/>
    <w:qFormat/>
    <w:uiPriority w:val="34"/>
    <w:pPr>
      <w:ind w:left="720"/>
      <w:contextualSpacing/>
    </w:pPr>
    <w:rPr>
      <w:rFonts w:ascii="Calibri" w:hAnsi="Calibri" w:eastAsia="等线"/>
    </w:rPr>
  </w:style>
  <w:style w:type="paragraph" w:customStyle="1" w:styleId="137">
    <w:name w:val="ZV"/>
    <w:basedOn w:val="135"/>
    <w:qFormat/>
    <w:uiPriority w:val="0"/>
    <w:pPr>
      <w:framePr w:y="16161"/>
    </w:pPr>
  </w:style>
  <w:style w:type="paragraph" w:customStyle="1" w:styleId="138">
    <w:name w:val="ZG"/>
    <w:uiPriority w:val="0"/>
    <w:pPr>
      <w:framePr w:wrap="notBeside" w:vAnchor="page" w:hAnchor="margin" w:xAlign="right" w:y="6805"/>
      <w:widowControl w:val="0"/>
      <w:jc w:val="right"/>
    </w:pPr>
    <w:rPr>
      <w:rFonts w:ascii="Arial" w:hAnsi="Arial" w:eastAsia="Times New Roman" w:cs="Times New Roman"/>
      <w:sz w:val="24"/>
      <w:szCs w:val="24"/>
      <w:lang w:val="en-GB" w:eastAsia="en-US" w:bidi="ar-SA"/>
    </w:rPr>
  </w:style>
  <w:style w:type="paragraph" w:customStyle="1" w:styleId="139">
    <w:name w:val="Revision"/>
    <w:unhideWhenUsed/>
    <w:uiPriority w:val="71"/>
    <w:rPr>
      <w:rFonts w:ascii="Times New Roman" w:hAnsi="Times New Roman" w:eastAsia="Times New Roman" w:cs="Times New Roman"/>
      <w:sz w:val="24"/>
      <w:szCs w:val="24"/>
      <w:lang w:val="en-US" w:eastAsia="zh-CN" w:bidi="ar-SA"/>
    </w:rPr>
  </w:style>
  <w:style w:type="paragraph" w:customStyle="1" w:styleId="140">
    <w:name w:val="EmailDiscussion2"/>
    <w:basedOn w:val="55"/>
    <w:qFormat/>
    <w:uiPriority w:val="0"/>
  </w:style>
  <w:style w:type="paragraph" w:customStyle="1" w:styleId="141">
    <w:name w:val="ZTD"/>
    <w:basedOn w:val="133"/>
    <w:qFormat/>
    <w:uiPriority w:val="0"/>
    <w:pPr>
      <w:framePr w:hRule="auto" w:y="852"/>
    </w:pPr>
    <w:rPr>
      <w:i w:val="0"/>
      <w:sz w:val="40"/>
    </w:rPr>
  </w:style>
  <w:style w:type="paragraph" w:customStyle="1" w:styleId="142">
    <w:name w:val="00 BodyText"/>
    <w:basedOn w:val="1"/>
    <w:qFormat/>
    <w:uiPriority w:val="0"/>
    <w:pPr>
      <w:spacing w:after="220"/>
    </w:pPr>
    <w:rPr>
      <w:rFonts w:ascii="Arial" w:hAnsi="Arial"/>
    </w:rPr>
  </w:style>
  <w:style w:type="paragraph" w:customStyle="1" w:styleId="143">
    <w:name w:val="Medium Grid 1 - Accent 21"/>
    <w:basedOn w:val="1"/>
    <w:qFormat/>
    <w:uiPriority w:val="34"/>
    <w:pPr>
      <w:overflowPunct w:val="0"/>
      <w:adjustRightInd w:val="0"/>
      <w:spacing w:after="180"/>
      <w:ind w:left="720"/>
      <w:contextualSpacing/>
    </w:pPr>
    <w:rPr>
      <w:rFonts w:eastAsia="宋体"/>
      <w:szCs w:val="20"/>
      <w:lang w:eastAsia="en-US"/>
    </w:rPr>
  </w:style>
  <w:style w:type="paragraph" w:customStyle="1" w:styleId="144">
    <w:name w:val="11 BodyText"/>
    <w:basedOn w:val="1"/>
    <w:qFormat/>
    <w:uiPriority w:val="0"/>
    <w:pPr>
      <w:spacing w:after="220"/>
      <w:ind w:left="1298"/>
    </w:pPr>
    <w:rPr>
      <w:rFonts w:ascii="Arial" w:hAnsi="Arial"/>
    </w:rPr>
  </w:style>
  <w:style w:type="paragraph" w:customStyle="1" w:styleId="145">
    <w:name w:val="B6"/>
    <w:basedOn w:val="63"/>
    <w:qFormat/>
    <w:uiPriority w:val="0"/>
  </w:style>
  <w:style w:type="paragraph" w:customStyle="1" w:styleId="146">
    <w:name w:val="Light Shading - Accent 51"/>
    <w:semiHidden/>
    <w:uiPriority w:val="99"/>
    <w:rPr>
      <w:rFonts w:ascii="Times New Roman" w:hAnsi="Times New Roman" w:eastAsia="MS Mincho" w:cs="Times New Roman"/>
      <w:sz w:val="24"/>
      <w:szCs w:val="24"/>
      <w:lang w:val="en-GB" w:eastAsia="en-US" w:bidi="ar-SA"/>
    </w:rPr>
  </w:style>
  <w:style w:type="paragraph" w:customStyle="1" w:styleId="147">
    <w:name w:val="TAJ"/>
    <w:basedOn w:val="87"/>
    <w:qFormat/>
    <w:uiPriority w:val="0"/>
  </w:style>
  <w:style w:type="paragraph" w:customStyle="1" w:styleId="148">
    <w:name w:val="Guidance"/>
    <w:basedOn w:val="1"/>
    <w:uiPriority w:val="0"/>
    <w:rPr>
      <w:i/>
      <w:color w:val="0000FF"/>
    </w:rPr>
  </w:style>
  <w:style w:type="paragraph" w:customStyle="1" w:styleId="149">
    <w:name w:val="p1"/>
    <w:basedOn w:val="1"/>
    <w:uiPriority w:val="0"/>
    <w:rPr>
      <w:rFonts w:ascii="Arial" w:hAnsi="Arial" w:eastAsia="MS Mincho" w:cs="Arial"/>
      <w:sz w:val="18"/>
      <w:szCs w:val="18"/>
    </w:rPr>
  </w:style>
  <w:style w:type="paragraph" w:customStyle="1" w:styleId="150">
    <w:name w:val="Colorful Shading - Accent 31"/>
    <w:basedOn w:val="1"/>
    <w:qFormat/>
    <w:uiPriority w:val="34"/>
    <w:pPr>
      <w:ind w:firstLine="420" w:firstLineChars="200"/>
    </w:pPr>
  </w:style>
  <w:style w:type="paragraph" w:customStyle="1" w:styleId="151">
    <w:name w:val="Light List - Accent 31"/>
    <w:unhideWhenUsed/>
    <w:qFormat/>
    <w:uiPriority w:val="71"/>
    <w:rPr>
      <w:rFonts w:ascii="Calibri" w:hAnsi="Calibri" w:eastAsia="宋体" w:cs="Times New Roman"/>
      <w:kern w:val="2"/>
      <w:sz w:val="24"/>
      <w:szCs w:val="24"/>
      <w:lang w:val="en-US" w:eastAsia="zh-CN" w:bidi="ar-SA"/>
    </w:rPr>
  </w:style>
  <w:style w:type="paragraph" w:customStyle="1" w:styleId="152">
    <w:name w:val="Agreement"/>
    <w:basedOn w:val="1"/>
    <w:next w:val="55"/>
    <w:qFormat/>
    <w:uiPriority w:val="0"/>
    <w:pPr>
      <w:numPr>
        <w:ilvl w:val="0"/>
        <w:numId w:val="3"/>
      </w:numPr>
      <w:spacing w:before="60"/>
    </w:pPr>
    <w:rPr>
      <w:rFonts w:ascii="Arial" w:hAnsi="Arial" w:eastAsia="MS Mincho"/>
      <w:b/>
      <w:lang w:eastAsia="en-GB"/>
    </w:rPr>
  </w:style>
  <w:style w:type="table" w:customStyle="1" w:styleId="153">
    <w:name w:val="Table Grid1"/>
    <w:basedOn w:val="46"/>
    <w:qFormat/>
    <w:uiPriority w:val="39"/>
    <w:pPr>
      <w:overflowPunct w:val="0"/>
      <w:autoSpaceDE w:val="0"/>
      <w:autoSpaceDN w:val="0"/>
      <w:adjustRightInd w:val="0"/>
      <w:spacing w:after="180"/>
      <w:textAlignment w:val="baseline"/>
    </w:pPr>
    <w:rPr>
      <w:rFonts w:ascii="Times New Roman" w:hAnsi="Times New Roman"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他1"/>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23</Pages>
  <Words>6877</Words>
  <Characters>39203</Characters>
  <Lines>326</Lines>
  <Paragraphs>91</Paragraphs>
  <TotalTime>12</TotalTime>
  <ScaleCrop>false</ScaleCrop>
  <LinksUpToDate>false</LinksUpToDate>
  <CharactersWithSpaces>45989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2023-03-28T01:51:00Z</dcterms:created>
  <dc:creator>Apple</dc:creator>
  <cp:keywords>CTPClassification=CTP_IC:VisualMarkings=</cp:keywords>
  <cp:lastModifiedBy>ZTE, tao</cp:lastModifiedBy>
  <cp:lastPrinted>2017-03-03T14:27:00Z</cp:lastPrinted>
  <dcterms:modified xsi:type="dcterms:W3CDTF">2023-03-29T07:34:07Z</dcterms:modified>
  <dc:title>3GPP</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ies>
</file>