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B9DC" w14:textId="77777777" w:rsidR="00F859F5" w:rsidRDefault="00F859F5">
      <w:pPr>
        <w:pStyle w:val="af0"/>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af0"/>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af0"/>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宋体" w:eastAsia="宋体" w:hAnsi="宋体" w:cs="宋体"/>
          <w:b/>
          <w:bCs/>
        </w:rPr>
      </w:pPr>
      <w:r>
        <w:rPr>
          <w:rFonts w:ascii="Arial" w:hAnsi="Arial" w:cs="Arial"/>
          <w:b/>
          <w:bCs/>
        </w:rPr>
        <w:t>Title:</w:t>
      </w:r>
      <w:r>
        <w:rPr>
          <w:rFonts w:ascii="Arial" w:hAnsi="Arial" w:cs="Arial"/>
          <w:b/>
          <w:bCs/>
        </w:rPr>
        <w:tab/>
        <w:t>Report of [Post121][</w:t>
      </w:r>
      <w:proofErr w:type="gramStart"/>
      <w:r>
        <w:rPr>
          <w:rFonts w:ascii="Arial" w:hAnsi="Arial" w:cs="Arial"/>
          <w:b/>
          <w:bCs/>
        </w:rPr>
        <w:t>607][</w:t>
      </w:r>
      <w:proofErr w:type="spellStart"/>
      <w:proofErr w:type="gramEnd"/>
      <w:r>
        <w:rPr>
          <w:rFonts w:ascii="Arial" w:hAnsi="Arial" w:cs="Arial"/>
          <w:b/>
          <w:bCs/>
        </w:rPr>
        <w:t>eMBS</w:t>
      </w:r>
      <w:proofErr w:type="spellEnd"/>
      <w:r>
        <w:rPr>
          <w:rFonts w:ascii="Arial" w:hAnsi="Arial" w:cs="Arial"/>
          <w:b/>
          <w:bCs/>
        </w:rPr>
        <w:t>] UP issues for Multicast in RRC Inactive (Apple)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1"/>
      </w:pPr>
      <w:r>
        <w:t>Introduction</w:t>
      </w:r>
    </w:p>
    <w:p w14:paraId="1F7284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0759F1A5" w14:textId="77777777" w:rsidR="00F859F5" w:rsidRDefault="00F859F5">
      <w:pPr>
        <w:pStyle w:val="EmailDiscussion"/>
        <w:tabs>
          <w:tab w:val="clear" w:pos="1619"/>
          <w:tab w:val="left" w:pos="928"/>
        </w:tabs>
        <w:overflowPunct/>
        <w:adjustRightInd/>
        <w:ind w:left="928"/>
        <w:textAlignment w:val="auto"/>
      </w:pPr>
      <w:r>
        <w:t>[Post121][607][</w:t>
      </w:r>
      <w:proofErr w:type="spellStart"/>
      <w:r>
        <w:t>eMBS</w:t>
      </w:r>
      <w:proofErr w:type="spellEnd"/>
      <w:r>
        <w:t>]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578C185C" w14:textId="77777777" w:rsidR="00F859F5" w:rsidRDefault="00F859F5">
      <w:pPr>
        <w:pStyle w:val="1"/>
      </w:pPr>
      <w:r>
        <w:t>Discussion</w:t>
      </w:r>
      <w:r>
        <w:tab/>
      </w:r>
    </w:p>
    <w:p w14:paraId="348F6CD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rPr>
            </w:pPr>
            <w:r>
              <w:rPr>
                <w:rFonts w:cs="Arial"/>
                <w:szCs w:val="18"/>
              </w:rPr>
              <w:t>Company</w:t>
            </w:r>
          </w:p>
        </w:tc>
        <w:tc>
          <w:tcPr>
            <w:tcW w:w="7271" w:type="dxa"/>
            <w:shd w:val="clear" w:color="auto" w:fill="D9E2F3"/>
          </w:tcPr>
          <w:p w14:paraId="1163DFCA" w14:textId="77777777" w:rsidR="00F859F5" w:rsidRDefault="00F859F5">
            <w:pPr>
              <w:pStyle w:val="TAH"/>
              <w:rPr>
                <w:rFonts w:cs="Arial"/>
                <w:szCs w:val="18"/>
              </w:rPr>
            </w:pPr>
            <w:r>
              <w:rPr>
                <w:rFonts w:cs="Arial"/>
                <w:szCs w:val="18"/>
              </w:rPr>
              <w:t>Contact: Name (E-mail)</w:t>
            </w:r>
          </w:p>
        </w:tc>
      </w:tr>
      <w:tr w:rsidR="00F859F5" w:rsidRPr="00B31626" w14:paraId="11D4C617" w14:textId="77777777">
        <w:tc>
          <w:tcPr>
            <w:tcW w:w="2358" w:type="dxa"/>
          </w:tcPr>
          <w:p w14:paraId="1E9B791D" w14:textId="77777777" w:rsidR="00F859F5" w:rsidRDefault="00F859F5">
            <w:pPr>
              <w:pStyle w:val="TAC"/>
              <w:rPr>
                <w:rFonts w:eastAsia="宋体" w:cs="Arial"/>
                <w:szCs w:val="18"/>
              </w:rPr>
            </w:pPr>
            <w:r>
              <w:rPr>
                <w:rFonts w:eastAsia="宋体" w:cs="Arial" w:hint="eastAsia"/>
                <w:szCs w:val="18"/>
              </w:rPr>
              <w:t>ZTE</w:t>
            </w:r>
          </w:p>
        </w:tc>
        <w:tc>
          <w:tcPr>
            <w:tcW w:w="7271" w:type="dxa"/>
          </w:tcPr>
          <w:p w14:paraId="4D82110C" w14:textId="77777777" w:rsidR="00F859F5" w:rsidRPr="00E77CB3" w:rsidRDefault="00F859F5">
            <w:pPr>
              <w:pStyle w:val="TAC"/>
              <w:rPr>
                <w:rFonts w:eastAsia="宋体" w:cs="Arial"/>
                <w:szCs w:val="18"/>
                <w:lang w:val="pt-PT"/>
              </w:rPr>
            </w:pPr>
            <w:r w:rsidRPr="00E77CB3">
              <w:rPr>
                <w:rFonts w:eastAsia="宋体"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rPr>
              <w:t>limei.wei@td-tech.com</w:t>
            </w:r>
          </w:p>
        </w:tc>
      </w:tr>
      <w:tr w:rsidR="00F859F5" w:rsidRPr="00B31626" w14:paraId="0F84BD33" w14:textId="77777777">
        <w:tc>
          <w:tcPr>
            <w:tcW w:w="2358" w:type="dxa"/>
          </w:tcPr>
          <w:p w14:paraId="0FFB06C3" w14:textId="29D9DF86" w:rsidR="00F859F5" w:rsidRPr="00A251C5" w:rsidRDefault="00A251C5">
            <w:pPr>
              <w:pStyle w:val="TAC"/>
              <w:rPr>
                <w:rFonts w:eastAsia="宋体" w:cs="Arial"/>
                <w:szCs w:val="18"/>
              </w:rPr>
            </w:pPr>
            <w:r>
              <w:rPr>
                <w:rFonts w:eastAsia="宋体" w:cs="Arial"/>
                <w:szCs w:val="18"/>
              </w:rPr>
              <w:t>Nokia</w:t>
            </w:r>
          </w:p>
        </w:tc>
        <w:tc>
          <w:tcPr>
            <w:tcW w:w="7271" w:type="dxa"/>
          </w:tcPr>
          <w:p w14:paraId="2C3F3298" w14:textId="6D374542" w:rsidR="00F859F5" w:rsidRPr="00B31626" w:rsidRDefault="00A251C5">
            <w:pPr>
              <w:pStyle w:val="TAC"/>
              <w:rPr>
                <w:rFonts w:cs="Arial"/>
                <w:szCs w:val="18"/>
                <w:lang w:val="es-ES"/>
              </w:rPr>
            </w:pPr>
            <w:r w:rsidRPr="00B31626">
              <w:rPr>
                <w:rFonts w:cs="Arial"/>
                <w:szCs w:val="18"/>
                <w:lang w:val="es-ES"/>
              </w:rPr>
              <w:t>Subin Narayanan (subin.narayanan@nokia.com)</w:t>
            </w:r>
          </w:p>
        </w:tc>
      </w:tr>
      <w:tr w:rsidR="006E7486" w:rsidRPr="00B31626" w14:paraId="119FF562" w14:textId="77777777">
        <w:tc>
          <w:tcPr>
            <w:tcW w:w="2358" w:type="dxa"/>
          </w:tcPr>
          <w:p w14:paraId="725B080B" w14:textId="6717CD50" w:rsidR="006E7486" w:rsidRPr="00E77CB3" w:rsidRDefault="006E7486" w:rsidP="006E7486">
            <w:pPr>
              <w:pStyle w:val="TAC"/>
              <w:rPr>
                <w:rFonts w:eastAsia="宋体" w:cs="Arial"/>
                <w:szCs w:val="18"/>
                <w:lang w:val="es-ES"/>
              </w:rPr>
            </w:pPr>
            <w:r w:rsidRPr="00C22664">
              <w:rPr>
                <w:rFonts w:eastAsia="Malgun Gothic" w:cs="Arial" w:hint="eastAsia"/>
                <w:szCs w:val="18"/>
              </w:rPr>
              <w:t>Samsung</w:t>
            </w:r>
          </w:p>
        </w:tc>
        <w:tc>
          <w:tcPr>
            <w:tcW w:w="7271" w:type="dxa"/>
          </w:tcPr>
          <w:p w14:paraId="295088E1" w14:textId="172C6E2D" w:rsidR="006E7486" w:rsidRPr="00E77CB3" w:rsidRDefault="006E7486" w:rsidP="006E7486">
            <w:pPr>
              <w:pStyle w:val="TAC"/>
              <w:rPr>
                <w:rFonts w:cs="Arial"/>
                <w:szCs w:val="18"/>
                <w:lang w:val="es-ES"/>
              </w:rPr>
            </w:pPr>
            <w:r w:rsidRPr="00C22664">
              <w:rPr>
                <w:rFonts w:eastAsia="Malgun Gothic" w:cs="Arial" w:hint="eastAsia"/>
                <w:szCs w:val="18"/>
              </w:rPr>
              <w:t>Sangkyu Baek (sangkyu.baek@</w:t>
            </w:r>
            <w:r w:rsidRPr="00C22664">
              <w:rPr>
                <w:rFonts w:eastAsia="Malgun Gothic" w:cs="Arial"/>
                <w:szCs w:val="18"/>
                <w:lang w:eastAsia="ko-KR"/>
              </w:rPr>
              <w:t>samsung.com)</w:t>
            </w:r>
          </w:p>
        </w:tc>
      </w:tr>
      <w:tr w:rsidR="006E7486" w:rsidRPr="00B31626" w14:paraId="15933024" w14:textId="77777777">
        <w:tc>
          <w:tcPr>
            <w:tcW w:w="2358" w:type="dxa"/>
          </w:tcPr>
          <w:p w14:paraId="40957BAE" w14:textId="424C4795" w:rsidR="006E7486" w:rsidRPr="00E77CB3" w:rsidRDefault="00A251B4" w:rsidP="00A251B4">
            <w:pPr>
              <w:pStyle w:val="TAC"/>
              <w:rPr>
                <w:rFonts w:eastAsia="宋体" w:cs="Arial"/>
                <w:szCs w:val="18"/>
                <w:lang w:val="es-ES"/>
              </w:rPr>
            </w:pPr>
            <w:r>
              <w:rPr>
                <w:rFonts w:eastAsia="宋体" w:cs="Arial" w:hint="eastAsia"/>
                <w:szCs w:val="18"/>
                <w:lang w:val="es-ES"/>
              </w:rPr>
              <w:t>CATT</w:t>
            </w:r>
          </w:p>
        </w:tc>
        <w:tc>
          <w:tcPr>
            <w:tcW w:w="7271" w:type="dxa"/>
          </w:tcPr>
          <w:p w14:paraId="41B69C33" w14:textId="6AC9BD6C" w:rsidR="006E7486" w:rsidRPr="00E77CB3" w:rsidRDefault="00A251B4" w:rsidP="006E7486">
            <w:pPr>
              <w:pStyle w:val="TAC"/>
              <w:rPr>
                <w:rFonts w:cs="Arial"/>
                <w:szCs w:val="18"/>
                <w:lang w:val="es-ES"/>
              </w:rPr>
            </w:pPr>
            <w:r>
              <w:rPr>
                <w:rFonts w:cs="Arial" w:hint="eastAsia"/>
                <w:szCs w:val="18"/>
                <w:lang w:val="es-ES"/>
              </w:rPr>
              <w:t>Rui Zhou(zhourui@catt.cn)</w:t>
            </w:r>
          </w:p>
        </w:tc>
      </w:tr>
      <w:tr w:rsidR="006E7486" w:rsidRPr="00B31626" w14:paraId="0C949F0D" w14:textId="77777777">
        <w:tc>
          <w:tcPr>
            <w:tcW w:w="2358" w:type="dxa"/>
          </w:tcPr>
          <w:p w14:paraId="4AAA7FDD" w14:textId="3A3633B8" w:rsidR="006E7486" w:rsidRPr="00E77CB3" w:rsidRDefault="00970F35" w:rsidP="006E7486">
            <w:pPr>
              <w:pStyle w:val="TAC"/>
              <w:rPr>
                <w:rFonts w:eastAsia="宋体" w:cs="Arial"/>
                <w:szCs w:val="18"/>
                <w:lang w:val="es-ES"/>
              </w:rPr>
            </w:pPr>
            <w:r>
              <w:rPr>
                <w:rFonts w:eastAsia="宋体" w:cs="Arial" w:hint="eastAsia"/>
                <w:szCs w:val="18"/>
                <w:lang w:val="es-ES"/>
              </w:rPr>
              <w:t>vivo</w:t>
            </w:r>
          </w:p>
        </w:tc>
        <w:tc>
          <w:tcPr>
            <w:tcW w:w="7271" w:type="dxa"/>
          </w:tcPr>
          <w:p w14:paraId="09F81043" w14:textId="3E693D18" w:rsidR="006E7486" w:rsidRPr="00970F35" w:rsidRDefault="00970F35" w:rsidP="006E7486">
            <w:pPr>
              <w:pStyle w:val="TAC"/>
              <w:rPr>
                <w:rFonts w:eastAsia="等线" w:cs="Arial"/>
                <w:szCs w:val="18"/>
                <w:lang w:val="es-ES"/>
              </w:rPr>
            </w:pPr>
            <w:r>
              <w:rPr>
                <w:rFonts w:eastAsia="等线" w:cs="Arial"/>
                <w:szCs w:val="18"/>
                <w:lang w:val="es-ES"/>
              </w:rPr>
              <w:t>Stephen (yitao.mo@vivo.com)</w:t>
            </w:r>
          </w:p>
        </w:tc>
      </w:tr>
      <w:tr w:rsidR="00970F35" w:rsidRPr="00B31626" w14:paraId="1CA9A52E" w14:textId="77777777">
        <w:tc>
          <w:tcPr>
            <w:tcW w:w="2358" w:type="dxa"/>
          </w:tcPr>
          <w:p w14:paraId="1FA63A40" w14:textId="0F7CA1F2" w:rsidR="00970F35" w:rsidRPr="00E77CB3" w:rsidRDefault="003F1BBE" w:rsidP="006E7486">
            <w:pPr>
              <w:pStyle w:val="TAC"/>
              <w:rPr>
                <w:rFonts w:eastAsia="宋体" w:cs="Arial"/>
                <w:szCs w:val="18"/>
                <w:lang w:val="es-ES"/>
              </w:rPr>
            </w:pPr>
            <w:r>
              <w:rPr>
                <w:rFonts w:eastAsia="宋体" w:cs="Arial" w:hint="eastAsia"/>
                <w:szCs w:val="18"/>
                <w:lang w:val="es-ES"/>
              </w:rPr>
              <w:t>L</w:t>
            </w:r>
            <w:r>
              <w:rPr>
                <w:rFonts w:eastAsia="宋体" w:cs="Arial"/>
                <w:szCs w:val="18"/>
                <w:lang w:val="es-ES"/>
              </w:rPr>
              <w:t>enovo</w:t>
            </w:r>
          </w:p>
        </w:tc>
        <w:tc>
          <w:tcPr>
            <w:tcW w:w="7271" w:type="dxa"/>
          </w:tcPr>
          <w:p w14:paraId="47157155" w14:textId="0B7D8F8C" w:rsidR="00970F35" w:rsidRPr="00E77CB3" w:rsidRDefault="003F1BBE" w:rsidP="006E7486">
            <w:pPr>
              <w:pStyle w:val="TAC"/>
              <w:rPr>
                <w:rFonts w:cs="Arial"/>
                <w:szCs w:val="18"/>
                <w:lang w:val="es-ES"/>
              </w:rPr>
            </w:pPr>
            <w:r>
              <w:rPr>
                <w:rFonts w:eastAsia="等线" w:cs="Arial" w:hint="eastAsia"/>
                <w:szCs w:val="18"/>
              </w:rPr>
              <w:t>M</w:t>
            </w:r>
            <w:r>
              <w:rPr>
                <w:rFonts w:eastAsia="等线" w:cs="Arial"/>
                <w:szCs w:val="18"/>
                <w:lang w:eastAsia="zh-CN"/>
              </w:rPr>
              <w:t>ingzeng Dai (daimz4@Lenovo.com)</w:t>
            </w:r>
          </w:p>
        </w:tc>
      </w:tr>
    </w:tbl>
    <w:p w14:paraId="3CA67EDA" w14:textId="77777777" w:rsidR="00F859F5" w:rsidRPr="00E77CB3" w:rsidRDefault="00F859F5">
      <w:pPr>
        <w:overflowPunct w:val="0"/>
        <w:adjustRightInd w:val="0"/>
        <w:spacing w:after="180"/>
        <w:textAlignment w:val="baseline"/>
        <w:rPr>
          <w:rFonts w:ascii="Arial" w:hAnsi="Arial" w:cs="Arial"/>
          <w:b/>
          <w:bCs/>
          <w:szCs w:val="20"/>
          <w:lang w:val="es-ES"/>
        </w:rPr>
      </w:pPr>
    </w:p>
    <w:p w14:paraId="5A5D55D3" w14:textId="77777777" w:rsidR="00F859F5" w:rsidRDefault="00F859F5">
      <w:pPr>
        <w:pStyle w:val="2"/>
        <w:ind w:left="426" w:hanging="426"/>
        <w:rPr>
          <w:lang w:eastAsia="zh-CN"/>
        </w:rPr>
      </w:pPr>
      <w:r>
        <w:rPr>
          <w:lang w:eastAsia="zh-CN"/>
        </w:rPr>
        <w:t xml:space="preserve">CFR configuration </w:t>
      </w:r>
    </w:p>
    <w:p w14:paraId="49B257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59CCAC32"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67C8552E" w14:textId="4759E313" w:rsidR="00F859F5" w:rsidRDefault="00E62FFE">
      <w:pPr>
        <w:overflowPunct w:val="0"/>
        <w:adjustRightInd w:val="0"/>
        <w:spacing w:after="180"/>
        <w:jc w:val="center"/>
        <w:textAlignment w:val="baseline"/>
        <w:rPr>
          <w:rFonts w:ascii="Arial" w:hAnsi="Arial" w:cs="Arial"/>
          <w:b/>
          <w:bCs/>
          <w:szCs w:val="20"/>
        </w:rPr>
      </w:pPr>
      <w:ins w:id="0" w:author="Apple - Fangli" w:date="2023-03-20T19:48:00Z">
        <w:r w:rsidRPr="007D0254">
          <w:rPr>
            <w:rFonts w:ascii="Arial" w:hAnsi="Arial" w:cs="Arial"/>
            <w:b/>
            <w:noProof/>
            <w:szCs w:val="20"/>
          </w:rPr>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lastRenderedPageBreak/>
        <w:t>Figure 1: CFR cases for MBS broadcast [12]</w:t>
      </w:r>
    </w:p>
    <w:p w14:paraId="2F3FC2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Would love </w:t>
            </w:r>
            <w:proofErr w:type="gramStart"/>
            <w:r>
              <w:rPr>
                <w:rFonts w:ascii="Arial" w:eastAsia="宋体" w:hAnsi="Arial" w:cs="Arial" w:hint="eastAsia"/>
                <w:szCs w:val="20"/>
              </w:rPr>
              <w:t>to..</w:t>
            </w:r>
            <w:proofErr w:type="gramEnd"/>
            <w:r>
              <w:rPr>
                <w:rFonts w:ascii="Arial" w:eastAsia="宋体" w:hAnsi="Arial" w:cs="Arial" w:hint="eastAsia"/>
                <w:szCs w:val="20"/>
              </w:rPr>
              <w:t xml:space="preserve">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34038F5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4A9C9CF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does broadcast and multicast for RRC_INACTIVE UEs use the same CFR configuration? it seems unnecessary. how to guide UE mobility from </w:t>
            </w:r>
            <w:proofErr w:type="gramStart"/>
            <w:r>
              <w:rPr>
                <w:rFonts w:ascii="Arial" w:eastAsia="宋体" w:hAnsi="Arial" w:cs="Arial" w:hint="eastAsia"/>
                <w:szCs w:val="20"/>
              </w:rPr>
              <w:t>other</w:t>
            </w:r>
            <w:proofErr w:type="gramEnd"/>
            <w:r>
              <w:rPr>
                <w:rFonts w:ascii="Arial" w:eastAsia="宋体" w:hAnsi="Arial" w:cs="Arial" w:hint="eastAsia"/>
                <w:szCs w:val="20"/>
              </w:rPr>
              <w:t xml:space="preserve"> cell to get the PTM config in multicast MCCH shall be discussed.</w:t>
            </w:r>
          </w:p>
          <w:p w14:paraId="753FBB59"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but there no need to limit network implementation.</w:t>
            </w:r>
          </w:p>
          <w:p w14:paraId="290347E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Better not. We shall have capability limited UE in mind, e.g., MCCH can be of narrower band, and MTCH of per service.</w:t>
            </w:r>
          </w:p>
          <w:p w14:paraId="7DEB666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djustRightInd w:val="0"/>
              <w:spacing w:after="180"/>
              <w:textAlignment w:val="baseline"/>
              <w:rPr>
                <w:rFonts w:ascii="Arial" w:hAnsi="Arial" w:cs="Arial"/>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djustRightInd w:val="0"/>
              <w:spacing w:after="180"/>
              <w:textAlignment w:val="baseline"/>
              <w:rPr>
                <w:rFonts w:ascii="Arial" w:hAnsi="Arial" w:cs="Arial"/>
                <w:szCs w:val="20"/>
              </w:rPr>
            </w:pPr>
            <w:r w:rsidRPr="00E45201">
              <w:rPr>
                <w:rFonts w:ascii="Arial" w:hAnsi="Arial" w:cs="Arial"/>
                <w:szCs w:val="20"/>
              </w:rPr>
              <w:t>We support the cases in the figure, BUT</w:t>
            </w:r>
          </w:p>
          <w:p w14:paraId="514F810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What is called as Case B and D before are also supported by the standards, where </w:t>
            </w:r>
          </w:p>
          <w:p w14:paraId="72154A4C" w14:textId="77777777" w:rsidR="009E11C6" w:rsidRPr="00E45201" w:rsidRDefault="009E11C6" w:rsidP="009E11C6">
            <w:pPr>
              <w:pStyle w:val="ae"/>
              <w:numPr>
                <w:ilvl w:val="0"/>
                <w:numId w:val="13"/>
              </w:numPr>
              <w:rPr>
                <w:rFonts w:ascii="Arial" w:hAnsi="Arial" w:cs="Arial"/>
                <w:szCs w:val="20"/>
              </w:rPr>
            </w:pPr>
            <w:r w:rsidRPr="00E45201">
              <w:rPr>
                <w:rFonts w:ascii="Arial" w:hAnsi="Arial" w:cs="Arial"/>
                <w:szCs w:val="20"/>
              </w:rPr>
              <w:t xml:space="preserve">the CFR can be smaller than the CORESET#0 and </w:t>
            </w:r>
          </w:p>
          <w:p w14:paraId="35D02944" w14:textId="77777777" w:rsidR="009E11C6" w:rsidRPr="00E45201" w:rsidRDefault="009E11C6" w:rsidP="009E11C6">
            <w:pPr>
              <w:pStyle w:val="ae"/>
              <w:numPr>
                <w:ilvl w:val="0"/>
                <w:numId w:val="13"/>
              </w:numPr>
              <w:rPr>
                <w:rFonts w:ascii="Arial" w:hAnsi="Arial" w:cs="Arial"/>
                <w:szCs w:val="20"/>
              </w:rPr>
            </w:pPr>
            <w:r w:rsidRPr="00E45201">
              <w:rPr>
                <w:rFonts w:ascii="Arial" w:hAnsi="Arial" w:cs="Arial"/>
                <w:szCs w:val="20"/>
              </w:rPr>
              <w:t>smaller than Initial BWP and larger than CORESET#0:</w:t>
            </w:r>
          </w:p>
          <w:p w14:paraId="0DCBDFA9" w14:textId="77777777" w:rsidR="009E11C6" w:rsidRPr="00E45201" w:rsidRDefault="009E11C6" w:rsidP="009E11C6">
            <w:pPr>
              <w:pStyle w:val="ae"/>
              <w:rPr>
                <w:rFonts w:ascii="Arial" w:hAnsi="Arial" w:cs="Arial"/>
                <w:szCs w:val="20"/>
              </w:rPr>
            </w:pPr>
          </w:p>
          <w:p w14:paraId="61501495" w14:textId="77777777" w:rsidR="009E11C6" w:rsidRPr="00E45201" w:rsidRDefault="009E11C6" w:rsidP="009E11C6">
            <w:pPr>
              <w:pStyle w:val="ae"/>
              <w:rPr>
                <w:rFonts w:ascii="Arial" w:hAnsi="Arial" w:cs="Arial"/>
                <w:szCs w:val="20"/>
              </w:rPr>
            </w:pPr>
            <w:r w:rsidRPr="00E45201">
              <w:rPr>
                <w:rFonts w:ascii="Arial" w:hAnsi="Arial" w:cs="Arial"/>
                <w:szCs w:val="20"/>
              </w:rPr>
              <w:t>These are missing in the figure.</w:t>
            </w:r>
          </w:p>
          <w:p w14:paraId="58328F30" w14:textId="77777777" w:rsidR="009E11C6" w:rsidRPr="00E45201" w:rsidRDefault="009E11C6" w:rsidP="009E11C6">
            <w:pPr>
              <w:pStyle w:val="ae"/>
              <w:rPr>
                <w:rFonts w:ascii="Arial" w:hAnsi="Arial" w:cs="Arial"/>
                <w:szCs w:val="20"/>
              </w:rPr>
            </w:pPr>
          </w:p>
          <w:p w14:paraId="26AC1655"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Btw. the CFR also depends on the delivery options, i.e., whether we have 1 DCI to </w:t>
            </w:r>
          </w:p>
          <w:p w14:paraId="32E171F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schedule both UEs in RRC_INACTIVE and RRC_CONNECTED; or we have 1 DCI to schedule </w:t>
            </w:r>
          </w:p>
          <w:p w14:paraId="0DDD6487" w14:textId="77777777" w:rsidR="009E11C6" w:rsidRPr="00E45201" w:rsidRDefault="009E11C6" w:rsidP="009E11C6">
            <w:pPr>
              <w:pStyle w:val="ae"/>
              <w:rPr>
                <w:rFonts w:ascii="Arial" w:hAnsi="Arial" w:cs="Arial"/>
                <w:szCs w:val="20"/>
              </w:rPr>
            </w:pPr>
            <w:r w:rsidRPr="00E45201">
              <w:rPr>
                <w:rFonts w:ascii="Arial" w:hAnsi="Arial" w:cs="Arial"/>
                <w:szCs w:val="20"/>
              </w:rPr>
              <w:t>UEs in RRC_INACTIVE and 1 DCI to schedule UEs in RRC_CONNECTED.</w:t>
            </w:r>
          </w:p>
          <w:p w14:paraId="01663C14"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In latter case, it would be enough that some portion of CFR overlaps between RRC_CONNECTED </w:t>
            </w:r>
          </w:p>
          <w:p w14:paraId="4A1B851C" w14:textId="77777777" w:rsidR="009E11C6" w:rsidRPr="00E45201" w:rsidRDefault="009E11C6" w:rsidP="009E11C6">
            <w:pPr>
              <w:pStyle w:val="ae"/>
              <w:rPr>
                <w:rFonts w:ascii="Arial" w:hAnsi="Arial" w:cs="Arial"/>
                <w:szCs w:val="20"/>
              </w:rPr>
            </w:pPr>
            <w:r w:rsidRPr="00E45201">
              <w:rPr>
                <w:rFonts w:ascii="Arial" w:hAnsi="Arial" w:cs="Arial"/>
                <w:szCs w:val="20"/>
              </w:rPr>
              <w:t xml:space="preserve">and RRC_INACTIVE UEs, whereas in the </w:t>
            </w:r>
            <w:proofErr w:type="spellStart"/>
            <w:proofErr w:type="gramStart"/>
            <w:r w:rsidRPr="00E45201">
              <w:rPr>
                <w:rFonts w:ascii="Arial" w:hAnsi="Arial" w:cs="Arial"/>
                <w:szCs w:val="20"/>
              </w:rPr>
              <w:t>former,we</w:t>
            </w:r>
            <w:proofErr w:type="spellEnd"/>
            <w:proofErr w:type="gramEnd"/>
            <w:r w:rsidRPr="00E45201">
              <w:rPr>
                <w:rFonts w:ascii="Arial" w:hAnsi="Arial" w:cs="Arial"/>
                <w:szCs w:val="20"/>
              </w:rPr>
              <w:t xml:space="preserve"> perhaps need a full overlap.</w:t>
            </w:r>
          </w:p>
          <w:p w14:paraId="1CCE65B5" w14:textId="77777777" w:rsidR="009E11C6" w:rsidRPr="00B45137" w:rsidRDefault="009E11C6" w:rsidP="009E11C6">
            <w:pPr>
              <w:pStyle w:val="ae"/>
              <w:rPr>
                <w:rFonts w:ascii="Arial" w:hAnsi="Arial" w:cs="Arial"/>
                <w:szCs w:val="20"/>
              </w:rPr>
            </w:pPr>
            <w:r w:rsidRPr="00B45137">
              <w:rPr>
                <w:rFonts w:ascii="Arial" w:hAnsi="Arial" w:cs="Arial"/>
                <w:szCs w:val="20"/>
                <w:lang w:val="de-DE"/>
              </w:rPr>
              <w:t>More discussions are needed.</w:t>
            </w:r>
          </w:p>
          <w:p w14:paraId="54A395E4" w14:textId="77777777" w:rsidR="009E11C6" w:rsidRPr="007E7D58" w:rsidRDefault="009E11C6" w:rsidP="009E11C6">
            <w:pPr>
              <w:overflowPunct w:val="0"/>
              <w:adjustRightInd w:val="0"/>
              <w:spacing w:after="180"/>
              <w:textAlignment w:val="baseline"/>
              <w:rPr>
                <w:rFonts w:ascii="Arial" w:hAnsi="Arial" w:cs="Arial"/>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w:t>
            </w:r>
            <w:r w:rsidR="00376822">
              <w:rPr>
                <w:rFonts w:ascii="Arial" w:hAnsi="Arial" w:cs="Arial"/>
                <w:szCs w:val="20"/>
              </w:rPr>
              <w:t xml:space="preserve">Meanwhile there may be possibility to </w:t>
            </w:r>
            <w:r w:rsidR="00E14928">
              <w:rPr>
                <w:rFonts w:ascii="Arial" w:hAnsi="Arial" w:cs="Arial"/>
                <w:szCs w:val="20"/>
              </w:rPr>
              <w:t>allocate two CFRs, one for connected UEs and the other for</w:t>
            </w:r>
            <w:r w:rsidR="00E14928" w:rsidRPr="00E45201">
              <w:rPr>
                <w:rFonts w:ascii="Arial" w:hAnsi="Arial" w:cs="Arial"/>
                <w:szCs w:val="20"/>
              </w:rPr>
              <w:t xml:space="preserve"> RRC_INACTIVE</w:t>
            </w:r>
            <w:r w:rsidR="00E14928">
              <w:rPr>
                <w:rFonts w:ascii="Arial" w:hAnsi="Arial" w:cs="Arial"/>
                <w:szCs w:val="20"/>
              </w:rPr>
              <w:t xml:space="preserve"> UEs </w:t>
            </w:r>
          </w:p>
        </w:tc>
      </w:tr>
      <w:tr w:rsidR="006E748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540430C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07" w:type="pct"/>
            <w:tcBorders>
              <w:top w:val="single" w:sz="4" w:space="0" w:color="auto"/>
              <w:left w:val="single" w:sz="4" w:space="0" w:color="auto"/>
              <w:bottom w:val="single" w:sz="4" w:space="0" w:color="auto"/>
              <w:right w:val="single" w:sz="4" w:space="0" w:color="auto"/>
            </w:tcBorders>
            <w:noWrap/>
          </w:tcPr>
          <w:p w14:paraId="32FD5D73" w14:textId="3FCF5E7D"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836" w:type="pct"/>
            <w:tcBorders>
              <w:top w:val="single" w:sz="4" w:space="0" w:color="auto"/>
              <w:left w:val="single" w:sz="4" w:space="0" w:color="auto"/>
              <w:bottom w:val="single" w:sz="4" w:space="0" w:color="auto"/>
              <w:right w:val="single" w:sz="4" w:space="0" w:color="auto"/>
            </w:tcBorders>
            <w:noWrap/>
          </w:tcPr>
          <w:p w14:paraId="3CF6E2AA" w14:textId="7A34D44C"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Rel-18 WI does not have RAN1 TU, so RAN2 should try to avoid RAN1 issue. </w:t>
            </w:r>
            <w:r w:rsidRPr="00C22664">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6E748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43B9F36E"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07" w:type="pct"/>
            <w:tcBorders>
              <w:top w:val="single" w:sz="4" w:space="0" w:color="auto"/>
              <w:left w:val="single" w:sz="4" w:space="0" w:color="auto"/>
              <w:bottom w:val="single" w:sz="4" w:space="0" w:color="auto"/>
              <w:right w:val="single" w:sz="4" w:space="0" w:color="auto"/>
            </w:tcBorders>
            <w:noWrap/>
          </w:tcPr>
          <w:p w14:paraId="7B3DEFA2" w14:textId="5E393613" w:rsidR="006E7486" w:rsidRPr="007E7D58" w:rsidRDefault="00027C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36" w:type="pct"/>
            <w:tcBorders>
              <w:top w:val="single" w:sz="4" w:space="0" w:color="auto"/>
              <w:left w:val="single" w:sz="4" w:space="0" w:color="auto"/>
              <w:bottom w:val="single" w:sz="4" w:space="0" w:color="auto"/>
              <w:right w:val="single" w:sz="4" w:space="0" w:color="auto"/>
            </w:tcBorders>
            <w:noWrap/>
          </w:tcPr>
          <w:p w14:paraId="121F0D9E" w14:textId="150F486F" w:rsidR="006E7486" w:rsidRPr="007E7D58" w:rsidRDefault="00635CAA" w:rsidP="00027CC7">
            <w:pPr>
              <w:overflowPunct w:val="0"/>
              <w:adjustRightInd w:val="0"/>
              <w:spacing w:after="180"/>
              <w:textAlignment w:val="baseline"/>
              <w:rPr>
                <w:rFonts w:ascii="Arial" w:hAnsi="Arial" w:cs="Arial"/>
                <w:szCs w:val="20"/>
              </w:rPr>
            </w:pPr>
            <w:r>
              <w:rPr>
                <w:rFonts w:ascii="Arial" w:hAnsi="Arial" w:cs="Arial" w:hint="eastAsia"/>
                <w:szCs w:val="20"/>
              </w:rPr>
              <w:t>Similar as MBS broadcast, i</w:t>
            </w:r>
            <w:r w:rsidR="00027CC7">
              <w:rPr>
                <w:rFonts w:ascii="Arial" w:hAnsi="Arial" w:cs="Arial" w:hint="eastAsia"/>
                <w:szCs w:val="20"/>
              </w:rPr>
              <w:t xml:space="preserve">t is </w:t>
            </w:r>
            <w:r>
              <w:rPr>
                <w:rFonts w:ascii="Arial" w:hAnsi="Arial" w:cs="Arial" w:hint="eastAsia"/>
                <w:szCs w:val="20"/>
              </w:rPr>
              <w:t xml:space="preserve">also </w:t>
            </w:r>
            <w:r w:rsidR="00027CC7">
              <w:rPr>
                <w:rFonts w:ascii="Arial" w:hAnsi="Arial" w:cs="Arial" w:hint="eastAsia"/>
                <w:szCs w:val="20"/>
              </w:rPr>
              <w:t>necessary to avoid BWP switching when receiving multicast in INACTIVE</w:t>
            </w:r>
          </w:p>
        </w:tc>
      </w:tr>
      <w:tr w:rsidR="00970F35" w:rsidRPr="007E7D58" w14:paraId="0243C6E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247061" w14:textId="6C2906B7" w:rsidR="00970F35" w:rsidRPr="00970F35" w:rsidRDefault="00970F3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07" w:type="pct"/>
            <w:tcBorders>
              <w:top w:val="single" w:sz="4" w:space="0" w:color="auto"/>
              <w:left w:val="single" w:sz="4" w:space="0" w:color="auto"/>
              <w:bottom w:val="single" w:sz="4" w:space="0" w:color="auto"/>
              <w:right w:val="single" w:sz="4" w:space="0" w:color="auto"/>
            </w:tcBorders>
            <w:noWrap/>
          </w:tcPr>
          <w:p w14:paraId="1EF81387" w14:textId="38E33BCB" w:rsidR="00970F35" w:rsidRPr="00970F35" w:rsidRDefault="00970F3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2E11F72A" w14:textId="0142701A" w:rsidR="00970F35" w:rsidRPr="00E1675C" w:rsidRDefault="00E1675C" w:rsidP="00027CC7">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We can just reuse the Rel-17 broadcast CFR principle, considering that the use cases are </w:t>
            </w:r>
            <w:r w:rsidR="00ED40B5">
              <w:rPr>
                <w:rFonts w:ascii="Arial" w:eastAsia="等线" w:hAnsi="Arial" w:cs="Arial"/>
                <w:szCs w:val="20"/>
              </w:rPr>
              <w:t>nearly the same w</w:t>
            </w:r>
            <w:r>
              <w:rPr>
                <w:rFonts w:ascii="Arial" w:eastAsia="等线" w:hAnsi="Arial" w:cs="Arial"/>
                <w:szCs w:val="20"/>
              </w:rPr>
              <w:t>hen the UE is in RRC INACTIVE state (e.g. monitoring MCCH/MTCH PDCCH and the corresponding MTCH</w:t>
            </w:r>
            <w:r w:rsidR="004400B5">
              <w:rPr>
                <w:rFonts w:ascii="Arial" w:eastAsia="等线" w:hAnsi="Arial" w:cs="Arial"/>
                <w:szCs w:val="20"/>
              </w:rPr>
              <w:t>(s)</w:t>
            </w:r>
            <w:r w:rsidR="00A04821">
              <w:rPr>
                <w:rFonts w:ascii="Arial" w:eastAsia="等线" w:hAnsi="Arial" w:cs="Arial"/>
                <w:szCs w:val="20"/>
              </w:rPr>
              <w:t>, as well as SSB measurement/paging monitoring</w:t>
            </w:r>
            <w:r>
              <w:rPr>
                <w:rFonts w:ascii="Arial" w:eastAsia="等线" w:hAnsi="Arial" w:cs="Arial"/>
                <w:szCs w:val="20"/>
              </w:rPr>
              <w:t>)</w:t>
            </w:r>
            <w:r w:rsidR="004400B5">
              <w:rPr>
                <w:rFonts w:ascii="Arial" w:eastAsia="等线" w:hAnsi="Arial" w:cs="Arial"/>
                <w:szCs w:val="20"/>
              </w:rPr>
              <w:t>. We fail to see the necessity to introduce more enhancements</w:t>
            </w:r>
            <w:r w:rsidR="00047DFF">
              <w:rPr>
                <w:rFonts w:ascii="Arial" w:eastAsia="等线" w:hAnsi="Arial" w:cs="Arial"/>
                <w:szCs w:val="20"/>
              </w:rPr>
              <w:t xml:space="preserve"> (e.g. separate CFRs for MCCH and MTCH(s))</w:t>
            </w:r>
            <w:r w:rsidR="004400B5">
              <w:rPr>
                <w:rFonts w:ascii="Arial" w:eastAsia="等线" w:hAnsi="Arial" w:cs="Arial"/>
                <w:szCs w:val="20"/>
              </w:rPr>
              <w:t xml:space="preserve">. </w:t>
            </w:r>
          </w:p>
        </w:tc>
      </w:tr>
      <w:tr w:rsidR="003F1BBE" w:rsidRPr="007E7D58" w14:paraId="540575D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00E01E6D" w14:textId="7C0B58D1" w:rsidR="003F1BBE" w:rsidRDefault="003F1BBE" w:rsidP="003F1BBE">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707" w:type="pct"/>
            <w:tcBorders>
              <w:top w:val="single" w:sz="4" w:space="0" w:color="auto"/>
              <w:left w:val="single" w:sz="4" w:space="0" w:color="auto"/>
              <w:bottom w:val="single" w:sz="4" w:space="0" w:color="auto"/>
              <w:right w:val="single" w:sz="4" w:space="0" w:color="auto"/>
            </w:tcBorders>
            <w:noWrap/>
          </w:tcPr>
          <w:p w14:paraId="30FBF42B" w14:textId="5A5B360C" w:rsidR="003F1BBE" w:rsidRDefault="003F1BBE" w:rsidP="003F1BBE">
            <w:pPr>
              <w:overflowPunct w:val="0"/>
              <w:adjustRightInd w:val="0"/>
              <w:spacing w:after="180"/>
              <w:textAlignment w:val="baseline"/>
              <w:rPr>
                <w:rFonts w:ascii="Arial" w:hAnsi="Arial" w:cs="Arial"/>
                <w:szCs w:val="20"/>
              </w:rPr>
            </w:pPr>
            <w:r w:rsidRPr="003F1BBE">
              <w:rPr>
                <w:rFonts w:ascii="Arial" w:hAnsi="Arial" w:cs="Arial" w:hint="eastAsia"/>
                <w:szCs w:val="20"/>
              </w:rPr>
              <w:t>Y</w:t>
            </w:r>
            <w:r w:rsidRPr="003F1BBE">
              <w:rPr>
                <w:rFonts w:ascii="Arial" w:hAnsi="Arial" w:cs="Arial"/>
                <w:szCs w:val="20"/>
              </w:rPr>
              <w:t>es</w:t>
            </w:r>
          </w:p>
        </w:tc>
        <w:tc>
          <w:tcPr>
            <w:tcW w:w="3836" w:type="pct"/>
            <w:tcBorders>
              <w:top w:val="single" w:sz="4" w:space="0" w:color="auto"/>
              <w:left w:val="single" w:sz="4" w:space="0" w:color="auto"/>
              <w:bottom w:val="single" w:sz="4" w:space="0" w:color="auto"/>
              <w:right w:val="single" w:sz="4" w:space="0" w:color="auto"/>
            </w:tcBorders>
            <w:noWrap/>
          </w:tcPr>
          <w:p w14:paraId="4CD2F4C8" w14:textId="78354864" w:rsidR="003F1BBE" w:rsidRDefault="003F1BBE" w:rsidP="003F1BBE">
            <w:pPr>
              <w:overflowPunct w:val="0"/>
              <w:adjustRightInd w:val="0"/>
              <w:spacing w:after="180"/>
              <w:textAlignment w:val="baseline"/>
              <w:rPr>
                <w:rFonts w:ascii="Arial" w:hAnsi="Arial" w:cs="Arial"/>
                <w:szCs w:val="20"/>
              </w:rPr>
            </w:pPr>
            <w:r w:rsidRPr="003F1BBE">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bl>
    <w:p w14:paraId="3B488DE3" w14:textId="77777777" w:rsidR="00F859F5" w:rsidRDefault="00F859F5">
      <w:pPr>
        <w:overflowPunct w:val="0"/>
        <w:adjustRightInd w:val="0"/>
        <w:spacing w:after="180"/>
        <w:textAlignment w:val="baseline"/>
        <w:rPr>
          <w:rFonts w:ascii="Arial" w:hAnsi="Arial" w:cs="Arial"/>
          <w:szCs w:val="20"/>
        </w:rPr>
      </w:pPr>
    </w:p>
    <w:p w14:paraId="6978161A" w14:textId="77777777" w:rsidR="00F859F5" w:rsidRDefault="00F859F5">
      <w:pPr>
        <w:pStyle w:val="2"/>
        <w:ind w:left="426" w:hanging="426"/>
        <w:rPr>
          <w:lang w:eastAsia="zh-CN"/>
        </w:rPr>
      </w:pPr>
      <w:r>
        <w:rPr>
          <w:lang w:eastAsia="zh-CN"/>
        </w:rPr>
        <w:t>MAC related issues</w:t>
      </w:r>
    </w:p>
    <w:p w14:paraId="3EF4DF14" w14:textId="77777777" w:rsidR="00F859F5" w:rsidRDefault="00F859F5">
      <w:pPr>
        <w:pStyle w:val="3"/>
        <w:ind w:hanging="578"/>
      </w:pPr>
      <w:r>
        <w:rPr>
          <w:rFonts w:hint="eastAsia"/>
          <w:lang w:eastAsia="zh-CN"/>
        </w:rPr>
        <w:t>H</w:t>
      </w:r>
      <w:r>
        <w:t>ARQ operation and scheduling DCI</w:t>
      </w:r>
    </w:p>
    <w:p w14:paraId="531ED0DD" w14:textId="77777777" w:rsidR="00F859F5" w:rsidRDefault="00F859F5">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4111"/>
        <w:gridCol w:w="3651"/>
      </w:tblGrid>
      <w:tr w:rsidR="00F859F5" w14:paraId="1DB6AC65" w14:textId="77777777">
        <w:tc>
          <w:tcPr>
            <w:tcW w:w="2093" w:type="dxa"/>
            <w:shd w:val="clear" w:color="auto" w:fill="70AD47"/>
          </w:tcPr>
          <w:p w14:paraId="603F9CE1" w14:textId="77777777" w:rsidR="00F859F5" w:rsidRDefault="00F859F5">
            <w:pPr>
              <w:overflowPunct w:val="0"/>
              <w:adjustRightInd w:val="0"/>
              <w:spacing w:after="180"/>
              <w:textAlignment w:val="baseline"/>
              <w:rPr>
                <w:rFonts w:ascii="Arial" w:hAnsi="Arial" w:cs="Arial"/>
                <w:szCs w:val="20"/>
              </w:rPr>
            </w:pPr>
          </w:p>
        </w:tc>
        <w:tc>
          <w:tcPr>
            <w:tcW w:w="4111" w:type="dxa"/>
            <w:shd w:val="clear" w:color="auto" w:fill="70AD47"/>
          </w:tcPr>
          <w:p w14:paraId="0372417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5146A1B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F859F5" w14:paraId="421E53BB" w14:textId="77777777">
        <w:tc>
          <w:tcPr>
            <w:tcW w:w="2093" w:type="dxa"/>
          </w:tcPr>
          <w:p w14:paraId="04005A0A"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1C8ADFB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42B0BFD"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434FD997"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95B5131"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05AACF73"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04E51E3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F859F5" w14:paraId="7B0CAE5E" w14:textId="77777777">
        <w:tc>
          <w:tcPr>
            <w:tcW w:w="2093" w:type="dxa"/>
          </w:tcPr>
          <w:p w14:paraId="06E3C3ED" w14:textId="77777777" w:rsidR="00F859F5" w:rsidRDefault="00F859F5">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6ADFFED6"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w:t>
            </w:r>
            <w:r>
              <w:rPr>
                <w:rFonts w:ascii="Arial" w:hAnsi="Arial" w:cs="Arial"/>
                <w:sz w:val="18"/>
                <w:szCs w:val="18"/>
              </w:rPr>
              <w:lastRenderedPageBreak/>
              <w:t xml:space="preserve">contains the TCI state for PDSCH reception; </w:t>
            </w:r>
          </w:p>
          <w:p w14:paraId="736CA840"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The transmission is via beam sweeping based on SSB index.</w:t>
            </w:r>
          </w:p>
        </w:tc>
      </w:tr>
    </w:tbl>
    <w:p w14:paraId="308A447C" w14:textId="77777777" w:rsidR="00F859F5" w:rsidRDefault="00F859F5">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3334"/>
        <w:gridCol w:w="3560"/>
      </w:tblGrid>
      <w:tr w:rsidR="00F859F5" w14:paraId="5CD524D5" w14:textId="77777777">
        <w:tc>
          <w:tcPr>
            <w:tcW w:w="3285" w:type="dxa"/>
            <w:shd w:val="clear" w:color="auto" w:fill="70AD47"/>
          </w:tcPr>
          <w:p w14:paraId="43721819"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0B1342C3"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7CF4F7D8"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F859F5" w14:paraId="2EC591D8" w14:textId="77777777">
        <w:tc>
          <w:tcPr>
            <w:tcW w:w="3285" w:type="dxa"/>
          </w:tcPr>
          <w:p w14:paraId="77F2F9E2" w14:textId="0D175AA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djustRightInd w:val="0"/>
        <w:spacing w:after="180"/>
        <w:textAlignment w:val="baseline"/>
        <w:rPr>
          <w:rFonts w:ascii="Arial" w:hAnsi="Arial" w:cs="Arial"/>
          <w:szCs w:val="20"/>
        </w:rPr>
      </w:pPr>
    </w:p>
    <w:p w14:paraId="7186C1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D634F5D" w14:textId="77777777" w:rsidR="00F859F5" w:rsidRDefault="00F859F5">
      <w:pPr>
        <w:overflowPunct w:val="0"/>
        <w:adjustRightInd w:val="0"/>
        <w:spacing w:after="180"/>
        <w:textAlignment w:val="baseline"/>
        <w:rPr>
          <w:rFonts w:ascii="Arial" w:hAnsi="Arial" w:cs="Arial"/>
          <w:szCs w:val="20"/>
        </w:rPr>
      </w:pPr>
    </w:p>
    <w:p w14:paraId="05E860A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0C283D49"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7EC3CF17" w14:textId="77777777" w:rsidR="00F859F5" w:rsidRDefault="00F859F5">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8ECA0B0" w14:textId="77777777" w:rsidR="00F859F5" w:rsidRDefault="00F859F5">
      <w:pPr>
        <w:overflowPunct w:val="0"/>
        <w:adjustRightInd w:val="0"/>
        <w:spacing w:after="180"/>
        <w:textAlignment w:val="baseline"/>
        <w:rPr>
          <w:rFonts w:ascii="Arial" w:hAnsi="Arial" w:cs="Arial"/>
          <w:b/>
          <w:bCs/>
          <w:szCs w:val="20"/>
        </w:rPr>
      </w:pPr>
    </w:p>
    <w:p w14:paraId="68DD592D"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0EB2FA0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494635FA" w14:textId="77777777" w:rsidR="00F859F5" w:rsidRDefault="00F859F5">
      <w:pPr>
        <w:pStyle w:val="4"/>
        <w:numPr>
          <w:ilvl w:val="0"/>
          <w:numId w:val="0"/>
        </w:numPr>
        <w:rPr>
          <w:b/>
          <w:bCs/>
          <w:sz w:val="20"/>
          <w:szCs w:val="20"/>
        </w:rPr>
      </w:pPr>
      <w:r>
        <w:rPr>
          <w:b/>
          <w:bCs/>
          <w:sz w:val="20"/>
          <w:szCs w:val="20"/>
        </w:rPr>
        <w:lastRenderedPageBreak/>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 format 4-0 or new DCI format is used, NW </w:t>
      </w:r>
      <w:proofErr w:type="spellStart"/>
      <w:r>
        <w:rPr>
          <w:rFonts w:ascii="Arial" w:hAnsi="Arial" w:cs="Arial"/>
          <w:szCs w:val="20"/>
          <w:lang w:eastAsia="en-US"/>
        </w:rPr>
        <w:t>doesnot</w:t>
      </w:r>
      <w:proofErr w:type="spellEnd"/>
      <w:r>
        <w:rPr>
          <w:rFonts w:ascii="Arial" w:hAnsi="Arial" w:cs="Arial"/>
          <w:szCs w:val="20"/>
          <w:lang w:eastAsia="en-US"/>
        </w:rPr>
        <w:t xml:space="preserve"> provide the feedback info in DCI;</w:t>
      </w:r>
    </w:p>
    <w:p w14:paraId="5D76A797" w14:textId="77777777" w:rsidR="00F859F5" w:rsidRDefault="00F859F5">
      <w:pPr>
        <w:numPr>
          <w:ilvl w:val="0"/>
          <w:numId w:val="4"/>
        </w:numPr>
        <w:rPr>
          <w:rFonts w:ascii="Arial" w:hAnsi="Arial" w:cs="Arial"/>
          <w:szCs w:val="20"/>
          <w:lang w:eastAsia="en-US"/>
        </w:rPr>
      </w:pPr>
      <w:r>
        <w:rPr>
          <w:rFonts w:ascii="Arial" w:hAnsi="Arial" w:cs="Arial"/>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djustRightInd w:val="0"/>
              <w:spacing w:after="180"/>
              <w:textAlignment w:val="baseline"/>
              <w:rPr>
                <w:rFonts w:ascii="Arial" w:hAnsi="Arial" w:cs="Arial"/>
                <w:szCs w:val="20"/>
              </w:rPr>
            </w:pPr>
            <w:r w:rsidRPr="006D51DC">
              <w:rPr>
                <w:rFonts w:ascii="Arial" w:hAnsi="Arial" w:cs="Arial" w:hint="eastAsia"/>
                <w:b/>
                <w:bCs/>
                <w:szCs w:val="20"/>
              </w:rPr>
              <w:t xml:space="preserve">We prefer to reuse </w:t>
            </w:r>
            <w:r>
              <w:rPr>
                <w:rFonts w:ascii="Arial" w:eastAsia="宋体" w:hAnsi="Arial" w:cs="Arial" w:hint="eastAsia"/>
                <w:b/>
                <w:bCs/>
                <w:szCs w:val="20"/>
              </w:rPr>
              <w:t xml:space="preserve">at least </w:t>
            </w:r>
            <w:r w:rsidRPr="006D51DC">
              <w:rPr>
                <w:rFonts w:ascii="Arial" w:hAnsi="Arial" w:cs="Arial" w:hint="eastAsia"/>
                <w:b/>
                <w:bCs/>
                <w:szCs w:val="20"/>
              </w:rPr>
              <w:t>DCI format 4-1</w:t>
            </w:r>
            <w:r>
              <w:rPr>
                <w:rFonts w:ascii="Arial" w:eastAsia="宋体" w:hAnsi="Arial" w:cs="Arial" w:hint="eastAsia"/>
                <w:b/>
                <w:bCs/>
                <w:szCs w:val="20"/>
              </w:rPr>
              <w:t xml:space="preserve"> and FFS </w:t>
            </w:r>
            <w:r w:rsidRPr="006D51DC">
              <w:rPr>
                <w:rFonts w:ascii="Arial" w:hAnsi="Arial" w:cs="Arial" w:hint="eastAsia"/>
                <w:b/>
                <w:bCs/>
                <w:szCs w:val="20"/>
              </w:rPr>
              <w:t>4-2</w:t>
            </w:r>
            <w:r w:rsidRPr="006D51DC">
              <w:rPr>
                <w:rFonts w:ascii="Arial" w:hAnsi="Arial" w:cs="Arial" w:hint="eastAsia"/>
                <w:szCs w:val="20"/>
              </w:rPr>
              <w:t>, for a certain multicast, the same DCI shall be used for all UEs (</w:t>
            </w:r>
            <w:r>
              <w:rPr>
                <w:rFonts w:ascii="Arial" w:eastAsia="宋体" w:hAnsi="Arial" w:cs="Arial" w:hint="eastAsia"/>
                <w:szCs w:val="20"/>
              </w:rPr>
              <w:t>in RRC_</w:t>
            </w:r>
            <w:r w:rsidRPr="006D51DC">
              <w:rPr>
                <w:rFonts w:ascii="Arial" w:hAnsi="Arial" w:cs="Arial" w:hint="eastAsia"/>
                <w:szCs w:val="20"/>
              </w:rPr>
              <w:t xml:space="preserve">CONNECTED </w:t>
            </w:r>
            <w:r>
              <w:rPr>
                <w:rFonts w:ascii="Arial" w:eastAsia="宋体" w:hAnsi="Arial" w:cs="Arial" w:hint="eastAsia"/>
                <w:szCs w:val="20"/>
              </w:rPr>
              <w:t>or UE in RRC_</w:t>
            </w:r>
            <w:r w:rsidRPr="006D51DC">
              <w:rPr>
                <w:rFonts w:ascii="Arial" w:hAnsi="Arial" w:cs="Arial" w:hint="eastAsia"/>
                <w:szCs w:val="20"/>
              </w:rPr>
              <w:t>INACTIVE states</w:t>
            </w:r>
            <w:r>
              <w:rPr>
                <w:rFonts w:ascii="Arial" w:eastAsia="宋体" w:hAnsi="Arial" w:cs="Arial" w:hint="eastAsia"/>
                <w:szCs w:val="20"/>
              </w:rPr>
              <w:t>, and UE from Rel-17</w:t>
            </w:r>
            <w:r w:rsidRPr="006D51DC">
              <w:rPr>
                <w:rFonts w:ascii="Arial" w:hAnsi="Arial" w:cs="Arial" w:hint="eastAsia"/>
                <w:szCs w:val="20"/>
              </w:rPr>
              <w:t xml:space="preserve">). </w:t>
            </w:r>
          </w:p>
          <w:p w14:paraId="2532AC0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the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djustRightInd w:val="0"/>
              <w:spacing w:after="180"/>
              <w:textAlignment w:val="baseline"/>
              <w:rPr>
                <w:rFonts w:ascii="Arial" w:hAnsi="Arial" w:cs="Arial"/>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djustRightInd w:val="0"/>
              <w:spacing w:after="180"/>
              <w:textAlignment w:val="baseline"/>
              <w:rPr>
                <w:rFonts w:ascii="Arial" w:hAnsi="Arial" w:cs="Arial"/>
                <w:szCs w:val="20"/>
              </w:rPr>
            </w:pPr>
            <w:r>
              <w:rPr>
                <w:rFonts w:ascii="Arial" w:hAnsi="Arial" w:cs="Arial"/>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djustRightInd w:val="0"/>
              <w:spacing w:after="180"/>
              <w:textAlignment w:val="baseline"/>
              <w:rPr>
                <w:rFonts w:ascii="Arial" w:hAnsi="Arial" w:cs="Arial"/>
                <w:szCs w:val="20"/>
              </w:rPr>
            </w:pPr>
            <w:r w:rsidRPr="00CE5D4F">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djustRightInd w:val="0"/>
              <w:spacing w:after="180"/>
              <w:textAlignment w:val="baseline"/>
              <w:rPr>
                <w:rFonts w:ascii="Arial" w:hAnsi="Arial" w:cs="Arial"/>
                <w:szCs w:val="20"/>
              </w:rPr>
            </w:pPr>
            <w:r w:rsidRPr="00E45201">
              <w:rPr>
                <w:rFonts w:ascii="Arial" w:hAnsi="Arial" w:cs="Arial"/>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djustRightInd w:val="0"/>
              <w:spacing w:after="180"/>
              <w:textAlignment w:val="baseline"/>
              <w:rPr>
                <w:rFonts w:ascii="Arial" w:hAnsi="Arial" w:cs="Arial"/>
                <w:szCs w:val="20"/>
              </w:rPr>
            </w:pPr>
            <w:r>
              <w:rPr>
                <w:rFonts w:ascii="Arial" w:hAnsi="Arial" w:cs="Arial"/>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4FAD0C01" w:rsidR="0016701D" w:rsidRPr="006D51DC" w:rsidRDefault="005412D7" w:rsidP="0016701D">
            <w:pPr>
              <w:overflowPunct w:val="0"/>
              <w:adjustRightInd w:val="0"/>
              <w:spacing w:after="180"/>
              <w:textAlignment w:val="baseline"/>
              <w:rPr>
                <w:rFonts w:ascii="Arial" w:hAnsi="Arial" w:cs="Arial"/>
                <w:szCs w:val="20"/>
              </w:rPr>
            </w:pPr>
            <w:r>
              <w:rPr>
                <w:rFonts w:ascii="Arial" w:hAnsi="Arial" w:cs="Arial"/>
                <w:szCs w:val="20"/>
              </w:rPr>
              <w:t xml:space="preserve">Meanwhile, </w:t>
            </w:r>
            <w:r w:rsidR="00D66166">
              <w:rPr>
                <w:rFonts w:ascii="Arial" w:hAnsi="Arial" w:cs="Arial"/>
                <w:szCs w:val="20"/>
              </w:rPr>
              <w:t xml:space="preserve">we expected that </w:t>
            </w:r>
            <w:r w:rsidR="00D66166" w:rsidRPr="00D66166">
              <w:rPr>
                <w:rFonts w:ascii="Arial" w:hAnsi="Arial" w:cs="Arial"/>
                <w:szCs w:val="20"/>
              </w:rPr>
              <w:t>RRC_INACTIVE UE</w:t>
            </w:r>
            <w:r w:rsidR="00D66166">
              <w:rPr>
                <w:rFonts w:ascii="Arial" w:hAnsi="Arial" w:cs="Arial"/>
                <w:szCs w:val="20"/>
              </w:rPr>
              <w:t xml:space="preserve"> will </w:t>
            </w:r>
            <w:r w:rsidR="00B31626">
              <w:rPr>
                <w:rFonts w:ascii="Arial" w:hAnsi="Arial" w:cs="Arial"/>
                <w:szCs w:val="20"/>
              </w:rPr>
              <w:t xml:space="preserve">not </w:t>
            </w:r>
            <w:r w:rsidR="00D66166">
              <w:rPr>
                <w:rFonts w:ascii="Arial" w:hAnsi="Arial" w:cs="Arial"/>
                <w:szCs w:val="20"/>
              </w:rPr>
              <w:t xml:space="preserve">provide feedback. But the UE may need to </w:t>
            </w:r>
            <w:r w:rsidR="00D62D47">
              <w:rPr>
                <w:rFonts w:ascii="Arial" w:hAnsi="Arial" w:cs="Arial"/>
                <w:szCs w:val="20"/>
              </w:rPr>
              <w:t xml:space="preserve">have a </w:t>
            </w:r>
            <w:r w:rsidR="00D66166">
              <w:rPr>
                <w:rFonts w:ascii="Arial" w:hAnsi="Arial" w:cs="Arial"/>
                <w:szCs w:val="20"/>
              </w:rPr>
              <w:t>m</w:t>
            </w:r>
            <w:r w:rsidR="00D62D47">
              <w:rPr>
                <w:rFonts w:ascii="Arial" w:hAnsi="Arial" w:cs="Arial"/>
                <w:szCs w:val="20"/>
              </w:rPr>
              <w:t xml:space="preserve">echanism to handle the unintended </w:t>
            </w:r>
            <w:r w:rsidR="00D66166">
              <w:rPr>
                <w:rFonts w:ascii="Arial" w:hAnsi="Arial" w:cs="Arial"/>
                <w:szCs w:val="20"/>
              </w:rPr>
              <w:t>HARQ retransmission</w:t>
            </w:r>
            <w:r w:rsidR="00D62D47">
              <w:rPr>
                <w:rFonts w:ascii="Arial" w:hAnsi="Arial" w:cs="Arial"/>
                <w:szCs w:val="20"/>
              </w:rPr>
              <w:t xml:space="preserve">. </w:t>
            </w:r>
            <w:r w:rsidR="00D66166">
              <w:rPr>
                <w:rFonts w:ascii="Arial" w:hAnsi="Arial" w:cs="Arial"/>
                <w:szCs w:val="20"/>
              </w:rPr>
              <w:t xml:space="preserve"> </w:t>
            </w:r>
          </w:p>
        </w:tc>
      </w:tr>
      <w:tr w:rsidR="006E7486"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3F1054F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67" w:type="pct"/>
            <w:tcBorders>
              <w:top w:val="single" w:sz="4" w:space="0" w:color="auto"/>
              <w:left w:val="single" w:sz="4" w:space="0" w:color="auto"/>
              <w:bottom w:val="single" w:sz="4" w:space="0" w:color="auto"/>
              <w:right w:val="single" w:sz="4" w:space="0" w:color="auto"/>
            </w:tcBorders>
            <w:noWrap/>
          </w:tcPr>
          <w:p w14:paraId="6156F803" w14:textId="7097913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66" w:type="pct"/>
            <w:tcBorders>
              <w:top w:val="single" w:sz="4" w:space="0" w:color="auto"/>
              <w:left w:val="single" w:sz="4" w:space="0" w:color="auto"/>
              <w:bottom w:val="single" w:sz="4" w:space="0" w:color="auto"/>
              <w:right w:val="single" w:sz="4" w:space="0" w:color="auto"/>
            </w:tcBorders>
            <w:noWrap/>
          </w:tcPr>
          <w:p w14:paraId="6075629B" w14:textId="01A9F75F"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Considering our </w:t>
            </w:r>
            <w:proofErr w:type="spellStart"/>
            <w:r w:rsidRPr="00892E4F">
              <w:rPr>
                <w:rFonts w:ascii="Arial" w:eastAsia="Malgun Gothic" w:hAnsi="Arial" w:cs="Arial" w:hint="eastAsia"/>
                <w:szCs w:val="20"/>
              </w:rPr>
              <w:t>basline</w:t>
            </w:r>
            <w:proofErr w:type="spellEnd"/>
            <w:r w:rsidRPr="00892E4F">
              <w:rPr>
                <w:rFonts w:ascii="Arial" w:eastAsia="Malgun Gothic" w:hAnsi="Arial" w:cs="Arial" w:hint="eastAsia"/>
                <w:szCs w:val="20"/>
              </w:rPr>
              <w:t xml:space="preserve"> in RAN2#119, </w:t>
            </w:r>
            <w:r w:rsidRPr="00892E4F">
              <w:rPr>
                <w:rFonts w:ascii="Arial" w:eastAsia="等线" w:hAnsi="Arial" w:cs="Arial"/>
                <w:szCs w:val="20"/>
              </w:rPr>
              <w:t>we prefer 4-1 and 4-2. In any case, RAN1 should confirm it.</w:t>
            </w:r>
          </w:p>
        </w:tc>
      </w:tr>
      <w:tr w:rsidR="006E7486"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57552342"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7" w:type="pct"/>
            <w:tcBorders>
              <w:top w:val="single" w:sz="4" w:space="0" w:color="auto"/>
              <w:left w:val="single" w:sz="4" w:space="0" w:color="auto"/>
              <w:bottom w:val="single" w:sz="4" w:space="0" w:color="auto"/>
              <w:right w:val="single" w:sz="4" w:space="0" w:color="auto"/>
            </w:tcBorders>
            <w:noWrap/>
          </w:tcPr>
          <w:p w14:paraId="613E6DF6" w14:textId="708ACD60" w:rsidR="006E7486" w:rsidRPr="006D51DC" w:rsidRDefault="00477768"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330D6291" w14:textId="0D63FB9B" w:rsidR="006E7486" w:rsidRPr="006D51DC" w:rsidRDefault="00477768" w:rsidP="00477768">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companies above that same DCI should be used for UEs in INACTIVE and in CONNECTED.</w:t>
            </w:r>
            <w:r w:rsidR="00B16DC8">
              <w:rPr>
                <w:rFonts w:ascii="Arial" w:hAnsi="Arial" w:cs="Arial" w:hint="eastAsia"/>
                <w:szCs w:val="20"/>
              </w:rPr>
              <w:t xml:space="preserve"> And </w:t>
            </w:r>
            <w:r>
              <w:rPr>
                <w:rFonts w:ascii="Arial" w:hAnsi="Arial" w:cs="Arial" w:hint="eastAsia"/>
                <w:szCs w:val="20"/>
              </w:rPr>
              <w:t xml:space="preserve">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564BDA" w:rsidRPr="006D51DC" w14:paraId="3C65817D"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90E28B7" w14:textId="78E2EF87" w:rsidR="00564BDA" w:rsidRPr="00564BDA" w:rsidRDefault="00564BDA"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7" w:type="pct"/>
            <w:tcBorders>
              <w:top w:val="single" w:sz="4" w:space="0" w:color="auto"/>
              <w:left w:val="single" w:sz="4" w:space="0" w:color="auto"/>
              <w:bottom w:val="single" w:sz="4" w:space="0" w:color="auto"/>
              <w:right w:val="single" w:sz="4" w:space="0" w:color="auto"/>
            </w:tcBorders>
            <w:noWrap/>
          </w:tcPr>
          <w:p w14:paraId="1F3CCA0D" w14:textId="22B25967" w:rsidR="00564BDA" w:rsidRPr="009C71F7" w:rsidRDefault="009C71F7" w:rsidP="006E7486">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sidR="0083746C">
              <w:rPr>
                <w:rFonts w:ascii="Arial" w:eastAsia="等线" w:hAnsi="Arial" w:cs="Arial"/>
                <w:szCs w:val="20"/>
              </w:rPr>
              <w:t xml:space="preserve"> with comments</w:t>
            </w:r>
          </w:p>
        </w:tc>
        <w:tc>
          <w:tcPr>
            <w:tcW w:w="4066" w:type="pct"/>
            <w:tcBorders>
              <w:top w:val="single" w:sz="4" w:space="0" w:color="auto"/>
              <w:left w:val="single" w:sz="4" w:space="0" w:color="auto"/>
              <w:bottom w:val="single" w:sz="4" w:space="0" w:color="auto"/>
              <w:right w:val="single" w:sz="4" w:space="0" w:color="auto"/>
            </w:tcBorders>
            <w:noWrap/>
          </w:tcPr>
          <w:p w14:paraId="7A2018D4" w14:textId="4E941F40" w:rsidR="00564BDA" w:rsidRPr="005C7582" w:rsidRDefault="005C7582" w:rsidP="00477768">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w:t>
            </w:r>
            <w:r>
              <w:rPr>
                <w:rFonts w:ascii="Arial" w:eastAsia="等线" w:hAnsi="Arial" w:cs="Arial"/>
                <w:szCs w:val="20"/>
              </w:rPr>
              <w:t>e are generally fine with the rapporteur’s proposal.</w:t>
            </w:r>
            <w:r w:rsidR="00C91BA1">
              <w:rPr>
                <w:rFonts w:ascii="Arial" w:eastAsia="等线" w:hAnsi="Arial" w:cs="Arial"/>
                <w:szCs w:val="20"/>
              </w:rPr>
              <w:t xml:space="preserve"> But</w:t>
            </w:r>
            <w:r>
              <w:rPr>
                <w:rFonts w:ascii="Arial" w:eastAsia="等线" w:hAnsi="Arial" w:cs="Arial"/>
                <w:szCs w:val="20"/>
              </w:rPr>
              <w:t>, we are wondering about the necessity of using format 4_2</w:t>
            </w:r>
            <w:r w:rsidR="00273033">
              <w:rPr>
                <w:rFonts w:ascii="Arial" w:eastAsia="等线" w:hAnsi="Arial" w:cs="Arial"/>
                <w:szCs w:val="20"/>
              </w:rPr>
              <w:t xml:space="preserve"> for INACTIVE state</w:t>
            </w:r>
            <w:r>
              <w:rPr>
                <w:rFonts w:ascii="Arial" w:eastAsia="等线" w:hAnsi="Arial" w:cs="Arial"/>
                <w:szCs w:val="20"/>
              </w:rPr>
              <w:t xml:space="preserve"> which is basically intended for 2 codewords transmission requiring MIMO configuration (e.g. </w:t>
            </w:r>
            <w:proofErr w:type="spellStart"/>
            <w:r>
              <w:rPr>
                <w:rFonts w:ascii="Arial" w:eastAsia="等线" w:hAnsi="Arial" w:cs="Arial"/>
                <w:szCs w:val="20"/>
              </w:rPr>
              <w:t>nrofPorts</w:t>
            </w:r>
            <w:proofErr w:type="spellEnd"/>
            <w:r>
              <w:rPr>
                <w:rFonts w:ascii="Arial" w:eastAsia="等线" w:hAnsi="Arial" w:cs="Arial"/>
                <w:szCs w:val="20"/>
              </w:rPr>
              <w:t>)</w:t>
            </w:r>
            <w:r w:rsidR="00AD463B">
              <w:rPr>
                <w:rFonts w:ascii="Arial" w:eastAsia="等线" w:hAnsi="Arial" w:cs="Arial"/>
                <w:szCs w:val="20"/>
              </w:rPr>
              <w:t xml:space="preserve"> and CSI-RS measurement</w:t>
            </w:r>
            <w:r>
              <w:rPr>
                <w:rFonts w:ascii="Arial" w:eastAsia="等线" w:hAnsi="Arial" w:cs="Arial"/>
                <w:szCs w:val="20"/>
              </w:rPr>
              <w:t>.</w:t>
            </w:r>
            <w:r w:rsidR="0083746C">
              <w:rPr>
                <w:rFonts w:ascii="Arial" w:eastAsia="等线" w:hAnsi="Arial" w:cs="Arial"/>
                <w:szCs w:val="20"/>
              </w:rPr>
              <w:t xml:space="preserve"> Anyway, we </w:t>
            </w:r>
            <w:r w:rsidR="00150913">
              <w:rPr>
                <w:rFonts w:ascii="Arial" w:eastAsia="等线" w:hAnsi="Arial" w:cs="Arial"/>
                <w:szCs w:val="20"/>
              </w:rPr>
              <w:t>have to</w:t>
            </w:r>
            <w:r w:rsidR="0083746C">
              <w:rPr>
                <w:rFonts w:ascii="Arial" w:eastAsia="等线" w:hAnsi="Arial" w:cs="Arial"/>
                <w:szCs w:val="20"/>
              </w:rPr>
              <w:t xml:space="preserve"> check with RAN1. </w:t>
            </w:r>
          </w:p>
        </w:tc>
      </w:tr>
      <w:tr w:rsidR="008332DC" w:rsidRPr="006D51DC" w14:paraId="6A653B9D"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1610573" w14:textId="67B592B3"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467" w:type="pct"/>
            <w:tcBorders>
              <w:top w:val="single" w:sz="4" w:space="0" w:color="auto"/>
              <w:left w:val="single" w:sz="4" w:space="0" w:color="auto"/>
              <w:bottom w:val="single" w:sz="4" w:space="0" w:color="auto"/>
              <w:right w:val="single" w:sz="4" w:space="0" w:color="auto"/>
            </w:tcBorders>
            <w:noWrap/>
          </w:tcPr>
          <w:p w14:paraId="421AE784" w14:textId="3BC9CC99"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4066" w:type="pct"/>
            <w:tcBorders>
              <w:top w:val="single" w:sz="4" w:space="0" w:color="auto"/>
              <w:left w:val="single" w:sz="4" w:space="0" w:color="auto"/>
              <w:bottom w:val="single" w:sz="4" w:space="0" w:color="auto"/>
              <w:right w:val="single" w:sz="4" w:space="0" w:color="auto"/>
            </w:tcBorders>
            <w:noWrap/>
          </w:tcPr>
          <w:p w14:paraId="1D308B85" w14:textId="47BACED1"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sz w:val="20"/>
                <w:szCs w:val="20"/>
                <w:lang w:val="zh-CN"/>
              </w:rPr>
              <w:t>The DCI format should be same for both RRC_CONNECTED and RRC_INACTIVE UEs.</w:t>
            </w:r>
          </w:p>
        </w:tc>
      </w:tr>
    </w:tbl>
    <w:p w14:paraId="296DFEB4" w14:textId="77777777" w:rsidR="00F859F5" w:rsidRDefault="00F859F5">
      <w:pPr>
        <w:overflowPunct w:val="0"/>
        <w:adjustRightInd w:val="0"/>
        <w:spacing w:after="180"/>
        <w:textAlignment w:val="baseline"/>
        <w:rPr>
          <w:rFonts w:ascii="Arial" w:hAnsi="Arial" w:cs="Arial"/>
          <w:szCs w:val="20"/>
        </w:rPr>
      </w:pPr>
    </w:p>
    <w:p w14:paraId="7BD0F64F"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1A863A60"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2BAFD34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13489AEB"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636BDA39"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3B9FA708"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76D7AE14"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lastRenderedPageBreak/>
        <w:t>NW explicitly indicates the HARQ process ID for multicast transmission.</w:t>
      </w:r>
    </w:p>
    <w:p w14:paraId="4B3E1CBE"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28E17905" w14:textId="77777777" w:rsidR="00F859F5" w:rsidRDefault="00F859F5">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CEC800B" w14:textId="77777777" w:rsidR="00F859F5" w:rsidRDefault="00F859F5">
      <w:pPr>
        <w:pStyle w:val="4"/>
        <w:numPr>
          <w:ilvl w:val="0"/>
          <w:numId w:val="0"/>
        </w:numPr>
        <w:rPr>
          <w:b/>
          <w:bCs/>
          <w:sz w:val="20"/>
          <w:szCs w:val="20"/>
        </w:rPr>
      </w:pPr>
      <w:r>
        <w:rPr>
          <w:b/>
          <w:bCs/>
          <w:sz w:val="20"/>
          <w:szCs w:val="20"/>
        </w:rPr>
        <w:t>Q3: [HARQ] Which option of the HARQ operation do you support for multicast reception in RRC_INACTIVE?</w:t>
      </w:r>
    </w:p>
    <w:p w14:paraId="47F90DEC"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3897EE2D" w14:textId="77777777" w:rsidR="00F859F5" w:rsidRDefault="00F859F5">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91"/>
        <w:gridCol w:w="793"/>
        <w:gridCol w:w="7665"/>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C</w:t>
            </w:r>
            <w:r w:rsidRPr="00F859F5">
              <w:rPr>
                <w:rFonts w:ascii="Arial" w:eastAsia="宋体" w:hAnsi="Arial" w:cs="Arial"/>
                <w:szCs w:val="20"/>
              </w:rPr>
              <w:t>omments: depend on the specific cases.</w:t>
            </w:r>
          </w:p>
          <w:p w14:paraId="19E40F2B"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1: all UEs in RRC_INACTIVE state</w:t>
            </w:r>
          </w:p>
          <w:p w14:paraId="5D26946D" w14:textId="77777777" w:rsidR="00B40F4F" w:rsidRPr="00F859F5"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2: some UEs in RRC-INACTIVE state with different PTM configurations for RRC_INACTIVE UE</w:t>
            </w:r>
            <w:r w:rsidRPr="00F859F5">
              <w:rPr>
                <w:rFonts w:ascii="Arial" w:eastAsia="宋体" w:hAnsi="Arial" w:cs="Arial" w:hint="eastAsia"/>
                <w:szCs w:val="20"/>
              </w:rPr>
              <w:t>s</w:t>
            </w:r>
            <w:r w:rsidRPr="00F859F5">
              <w:rPr>
                <w:rFonts w:ascii="Arial" w:eastAsia="宋体" w:hAnsi="Arial" w:cs="Arial"/>
                <w:szCs w:val="20"/>
              </w:rPr>
              <w:t xml:space="preserve"> and RRC_CONNECTED UEs</w:t>
            </w:r>
          </w:p>
          <w:p w14:paraId="2C18EF18" w14:textId="77777777" w:rsidR="00B40F4F" w:rsidRDefault="00B40F4F">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539928DC" w14:textId="77777777" w:rsidR="00B40F4F" w:rsidRPr="00B40F4F" w:rsidRDefault="00B40F4F">
            <w:pPr>
              <w:overflowPunct w:val="0"/>
              <w:adjustRightInd w:val="0"/>
              <w:spacing w:after="180"/>
              <w:textAlignment w:val="baseline"/>
              <w:rPr>
                <w:rFonts w:ascii="Arial" w:eastAsia="宋体" w:hAnsi="Arial" w:cs="Arial"/>
                <w:szCs w:val="20"/>
              </w:rPr>
            </w:pPr>
          </w:p>
          <w:p w14:paraId="35C1622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56DF5107"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503451BC" w14:textId="77777777" w:rsidR="00B40F4F"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2306B1F" w14:textId="77777777" w:rsidR="00B40F4F" w:rsidRPr="00F859F5" w:rsidRDefault="00B40F4F">
            <w:pPr>
              <w:overflowPunct w:val="0"/>
              <w:adjustRightInd w:val="0"/>
              <w:spacing w:after="180"/>
              <w:textAlignment w:val="baseline"/>
              <w:rPr>
                <w:rFonts w:ascii="Arial" w:eastAsia="宋体" w:hAnsi="Arial" w:cs="Arial"/>
                <w:szCs w:val="20"/>
              </w:rPr>
            </w:pPr>
            <w:r>
              <w:rPr>
                <w:rFonts w:ascii="Arial" w:eastAsia="宋体" w:hAnsi="Arial" w:cs="Arial"/>
                <w:szCs w:val="20"/>
              </w:rPr>
              <w:t xml:space="preserve">Under case 3, in order to support retransmission of a TB on a PTM PDSCH with PTP mode, the TB on a PTM PDSCH is sent </w:t>
            </w:r>
            <w:r w:rsidR="00CE3440">
              <w:rPr>
                <w:rFonts w:ascii="Arial" w:eastAsia="宋体" w:hAnsi="Arial" w:cs="Arial"/>
                <w:szCs w:val="20"/>
              </w:rPr>
              <w:t xml:space="preserve">on </w:t>
            </w:r>
            <w:proofErr w:type="gramStart"/>
            <w:r w:rsidR="00CE3440">
              <w:rPr>
                <w:rFonts w:ascii="Arial" w:eastAsia="宋体" w:hAnsi="Arial" w:cs="Arial"/>
                <w:szCs w:val="20"/>
              </w:rPr>
              <w:t>a</w:t>
            </w:r>
            <w:proofErr w:type="gramEnd"/>
            <w:r w:rsidR="00CE3440">
              <w:rPr>
                <w:rFonts w:ascii="Arial" w:eastAsia="宋体" w:hAnsi="Arial" w:cs="Arial"/>
                <w:szCs w:val="20"/>
              </w:rPr>
              <w:t xml:space="preserve"> assigned HARQ process </w:t>
            </w:r>
            <w:r>
              <w:rPr>
                <w:rFonts w:ascii="Arial" w:eastAsia="宋体" w:hAnsi="Arial" w:cs="Arial"/>
                <w:szCs w:val="20"/>
              </w:rPr>
              <w:t xml:space="preserve">with </w:t>
            </w:r>
            <w:r w:rsidR="00CE3440">
              <w:rPr>
                <w:rFonts w:ascii="Arial" w:eastAsia="宋体" w:hAnsi="Arial" w:cs="Arial"/>
                <w:szCs w:val="20"/>
              </w:rPr>
              <w:t>the NDI field indicating a new TB.</w:t>
            </w:r>
          </w:p>
          <w:p w14:paraId="168A453A" w14:textId="77777777" w:rsidR="00B40F4F" w:rsidRPr="00F859F5" w:rsidRDefault="00B40F4F">
            <w:pPr>
              <w:overflowPunct w:val="0"/>
              <w:adjustRightInd w:val="0"/>
              <w:spacing w:after="180"/>
              <w:textAlignment w:val="baseline"/>
              <w:rPr>
                <w:rFonts w:ascii="Arial" w:eastAsia="宋体" w:hAnsi="Arial" w:cs="Arial"/>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djustRightInd w:val="0"/>
              <w:spacing w:after="180"/>
              <w:textAlignment w:val="baseline"/>
              <w:rPr>
                <w:rFonts w:ascii="Arial" w:hAnsi="Arial" w:cs="Arial"/>
                <w:szCs w:val="20"/>
              </w:rPr>
            </w:pPr>
            <w:r w:rsidRPr="00CE5D4F">
              <w:rPr>
                <w:rFonts w:ascii="Arial" w:hAnsi="Arial" w:cs="Arial"/>
                <w:szCs w:val="20"/>
              </w:rPr>
              <w:t>UE receiving MBS multicast i</w:t>
            </w:r>
            <w:r>
              <w:rPr>
                <w:rFonts w:ascii="Arial" w:hAnsi="Arial" w:cs="Arial"/>
                <w:szCs w:val="20"/>
              </w:rPr>
              <w:t>n RRC_INACTIVE should be able to receive</w:t>
            </w:r>
            <w:r>
              <w:rPr>
                <w:rFonts w:ascii="Arial" w:hAnsi="Arial" w:cs="Arial"/>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djustRightInd w:val="0"/>
              <w:spacing w:after="180"/>
              <w:textAlignment w:val="baseline"/>
              <w:rPr>
                <w:rFonts w:ascii="Arial" w:hAnsi="Arial" w:cs="Arial"/>
                <w:szCs w:val="20"/>
              </w:rPr>
            </w:pPr>
            <w:r>
              <w:rPr>
                <w:rFonts w:ascii="Arial" w:hAnsi="Arial" w:cs="Arial"/>
                <w:szCs w:val="20"/>
              </w:rPr>
              <w:t xml:space="preserve"> For Option-2, </w:t>
            </w:r>
            <w:r w:rsidR="00232442">
              <w:rPr>
                <w:rFonts w:ascii="Arial" w:hAnsi="Arial" w:cs="Arial"/>
                <w:szCs w:val="20"/>
              </w:rPr>
              <w:t>the UE</w:t>
            </w:r>
            <w:r w:rsidR="00AA6BB2">
              <w:rPr>
                <w:rFonts w:ascii="Arial" w:hAnsi="Arial" w:cs="Arial"/>
                <w:szCs w:val="20"/>
              </w:rPr>
              <w:t>s</w:t>
            </w:r>
            <w:r w:rsidR="00232442">
              <w:rPr>
                <w:rFonts w:ascii="Arial" w:hAnsi="Arial" w:cs="Arial"/>
                <w:szCs w:val="20"/>
              </w:rPr>
              <w:t xml:space="preserve"> in </w:t>
            </w:r>
            <w:r w:rsidR="00AA6BB2">
              <w:rPr>
                <w:rFonts w:ascii="Arial" w:hAnsi="Arial" w:cs="Arial"/>
                <w:szCs w:val="20"/>
              </w:rPr>
              <w:t>RRC_INACTIVE may experience a bit complicated HARQ receptions</w:t>
            </w:r>
            <w:r w:rsidR="00F75F9D">
              <w:rPr>
                <w:rFonts w:ascii="Arial" w:hAnsi="Arial" w:cs="Arial"/>
                <w:szCs w:val="20"/>
              </w:rPr>
              <w:t>, which may contradictory for power saving</w:t>
            </w:r>
            <w:r w:rsidR="00AA6BB2">
              <w:rPr>
                <w:rFonts w:ascii="Arial" w:hAnsi="Arial" w:cs="Arial"/>
                <w:szCs w:val="20"/>
              </w:rPr>
              <w:t xml:space="preserve"> </w:t>
            </w:r>
          </w:p>
        </w:tc>
      </w:tr>
      <w:tr w:rsidR="006E7486"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3E5FD53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BE67BBA" w14:textId="236EC08B" w:rsidR="006E7486" w:rsidRPr="006D51DC" w:rsidRDefault="006E7486" w:rsidP="006E7486">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 xml:space="preserve">Option </w:t>
            </w:r>
            <w:r w:rsidRPr="00C22664">
              <w:rPr>
                <w:rFonts w:ascii="Arial" w:eastAsia="Malgun Gothic" w:hAnsi="Arial" w:cs="Arial" w:hint="eastAsia"/>
                <w:szCs w:val="20"/>
                <w:lang w:val="zh-CN"/>
              </w:rPr>
              <w:t>2</w:t>
            </w:r>
          </w:p>
        </w:tc>
        <w:tc>
          <w:tcPr>
            <w:tcW w:w="3972" w:type="pct"/>
            <w:tcBorders>
              <w:top w:val="single" w:sz="4" w:space="0" w:color="auto"/>
              <w:left w:val="single" w:sz="4" w:space="0" w:color="auto"/>
              <w:bottom w:val="single" w:sz="4" w:space="0" w:color="auto"/>
              <w:right w:val="single" w:sz="4" w:space="0" w:color="auto"/>
            </w:tcBorders>
            <w:noWrap/>
          </w:tcPr>
          <w:p w14:paraId="142566D7" w14:textId="2D378713"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Considering our </w:t>
            </w:r>
            <w:proofErr w:type="spellStart"/>
            <w:r w:rsidRPr="00892E4F">
              <w:rPr>
                <w:rFonts w:ascii="Arial" w:eastAsia="Malgun Gothic" w:hAnsi="Arial" w:cs="Arial" w:hint="eastAsia"/>
                <w:szCs w:val="20"/>
              </w:rPr>
              <w:t>basline</w:t>
            </w:r>
            <w:proofErr w:type="spellEnd"/>
            <w:r w:rsidRPr="00892E4F">
              <w:rPr>
                <w:rFonts w:ascii="Arial" w:eastAsia="Malgun Gothic" w:hAnsi="Arial" w:cs="Arial" w:hint="eastAsia"/>
                <w:szCs w:val="20"/>
              </w:rPr>
              <w:t xml:space="preserve"> in RAN2#119, </w:t>
            </w:r>
            <w:r w:rsidRPr="00892E4F">
              <w:rPr>
                <w:rFonts w:ascii="Arial" w:eastAsia="等线" w:hAnsi="Arial" w:cs="Arial"/>
                <w:szCs w:val="20"/>
              </w:rPr>
              <w:t>we prefer 4-1 and 4-2. In any case, RAN1 should confirm it.</w:t>
            </w:r>
          </w:p>
        </w:tc>
      </w:tr>
      <w:tr w:rsidR="006E7486"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038B8CE9"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29C2B965" w14:textId="6F0F1DDA" w:rsidR="006E7486" w:rsidRPr="006D51DC" w:rsidRDefault="00CB6A8B" w:rsidP="006E7486">
            <w:pPr>
              <w:overflowPunct w:val="0"/>
              <w:adjustRightInd w:val="0"/>
              <w:spacing w:after="180"/>
              <w:textAlignment w:val="baseline"/>
              <w:rPr>
                <w:rFonts w:ascii="Arial" w:hAnsi="Arial" w:cs="Arial"/>
                <w:szCs w:val="20"/>
              </w:rPr>
            </w:pPr>
            <w:r>
              <w:rPr>
                <w:rFonts w:ascii="Arial" w:hAnsi="Arial" w:cs="Arial"/>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2E4F20AC" w14:textId="471C0BEB" w:rsidR="006E7486" w:rsidRPr="006D51DC" w:rsidRDefault="00CB6A8B" w:rsidP="002832D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s commented to Q2,</w:t>
            </w:r>
            <w:r w:rsidR="002832D9">
              <w:rPr>
                <w:rFonts w:ascii="Arial" w:hAnsi="Arial" w:cs="Arial" w:hint="eastAsia"/>
                <w:szCs w:val="20"/>
              </w:rPr>
              <w:t xml:space="preserve"> </w:t>
            </w:r>
            <w:r>
              <w:rPr>
                <w:rFonts w:ascii="Arial" w:hAnsi="Arial" w:cs="Arial" w:hint="eastAsia"/>
                <w:szCs w:val="20"/>
              </w:rPr>
              <w:t xml:space="preserve">if same DCI is used for all UEs, UE can follow the general HARQ operation similar </w:t>
            </w:r>
            <w:r w:rsidR="002832D9">
              <w:rPr>
                <w:rFonts w:ascii="Arial" w:hAnsi="Arial" w:cs="Arial" w:hint="eastAsia"/>
                <w:szCs w:val="20"/>
              </w:rPr>
              <w:t xml:space="preserve">as </w:t>
            </w:r>
            <w:r w:rsidRPr="00CB6A8B">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C91BA1" w:rsidRPr="006D51DC" w14:paraId="6C932171"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1D47A3AF" w14:textId="4C2F7F73" w:rsidR="00C91BA1" w:rsidRPr="00C91BA1" w:rsidRDefault="00C91BA1"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605F29F8" w14:textId="650A9679" w:rsidR="00C91BA1" w:rsidRPr="00C91BA1" w:rsidRDefault="00273033" w:rsidP="006E7486">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Option </w:t>
            </w:r>
            <w:r w:rsidR="00543F58">
              <w:rPr>
                <w:rFonts w:ascii="Arial" w:eastAsia="等线" w:hAnsi="Arial" w:cs="Arial"/>
                <w:szCs w:val="20"/>
              </w:rPr>
              <w:t>2</w:t>
            </w:r>
          </w:p>
        </w:tc>
        <w:tc>
          <w:tcPr>
            <w:tcW w:w="3972" w:type="pct"/>
            <w:tcBorders>
              <w:top w:val="single" w:sz="4" w:space="0" w:color="auto"/>
              <w:left w:val="single" w:sz="4" w:space="0" w:color="auto"/>
              <w:bottom w:val="single" w:sz="4" w:space="0" w:color="auto"/>
              <w:right w:val="single" w:sz="4" w:space="0" w:color="auto"/>
            </w:tcBorders>
            <w:noWrap/>
          </w:tcPr>
          <w:p w14:paraId="3DD9EE2E" w14:textId="00B3768E" w:rsidR="00C91BA1" w:rsidRPr="00273033" w:rsidRDefault="00EF686C" w:rsidP="002832D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Currently, in 38.321, descriptions for broadcast and multicast are separate. It is good to keep them independent in Rel-18 from </w:t>
            </w:r>
            <w:r w:rsidR="00430858">
              <w:rPr>
                <w:rFonts w:ascii="Arial" w:eastAsia="等线" w:hAnsi="Arial" w:cs="Arial"/>
                <w:szCs w:val="20"/>
              </w:rPr>
              <w:t xml:space="preserve">the </w:t>
            </w:r>
            <w:r>
              <w:rPr>
                <w:rFonts w:ascii="Arial" w:eastAsia="等线" w:hAnsi="Arial" w:cs="Arial"/>
                <w:szCs w:val="20"/>
              </w:rPr>
              <w:t>modeling point of view.</w:t>
            </w:r>
            <w:r w:rsidR="00430858">
              <w:rPr>
                <w:rFonts w:ascii="Arial" w:eastAsia="等线" w:hAnsi="Arial" w:cs="Arial"/>
                <w:szCs w:val="20"/>
              </w:rPr>
              <w:t xml:space="preserve"> Besides, reusing the Rel-17 multicast method is good and it is feasible to support retransmission continuity from INACTIVE to CONNECTED</w:t>
            </w:r>
            <w:r w:rsidR="00390371">
              <w:rPr>
                <w:rFonts w:ascii="Arial" w:eastAsia="等线" w:hAnsi="Arial" w:cs="Arial"/>
                <w:szCs w:val="20"/>
              </w:rPr>
              <w:t>.</w:t>
            </w:r>
            <w:r w:rsidR="00867499">
              <w:rPr>
                <w:rFonts w:ascii="Arial" w:eastAsia="等线" w:hAnsi="Arial" w:cs="Arial"/>
                <w:szCs w:val="20"/>
              </w:rPr>
              <w:t xml:space="preserve"> In conclusion,</w:t>
            </w:r>
            <w:r w:rsidR="002366CC">
              <w:rPr>
                <w:rFonts w:ascii="Arial" w:eastAsia="等线" w:hAnsi="Arial" w:cs="Arial"/>
                <w:szCs w:val="20"/>
              </w:rPr>
              <w:t xml:space="preserve"> </w:t>
            </w:r>
            <w:proofErr w:type="gramStart"/>
            <w:r w:rsidR="002366CC">
              <w:rPr>
                <w:rFonts w:ascii="Arial" w:eastAsia="等线" w:hAnsi="Arial" w:cs="Arial"/>
                <w:szCs w:val="20"/>
              </w:rPr>
              <w:t>We</w:t>
            </w:r>
            <w:proofErr w:type="gramEnd"/>
            <w:r w:rsidR="002366CC">
              <w:rPr>
                <w:rFonts w:ascii="Arial" w:eastAsia="等线" w:hAnsi="Arial" w:cs="Arial"/>
                <w:szCs w:val="20"/>
              </w:rPr>
              <w:t xml:space="preserve"> fail to see </w:t>
            </w:r>
            <w:r w:rsidR="00AC6BBC">
              <w:rPr>
                <w:rFonts w:ascii="Arial" w:eastAsia="等线" w:hAnsi="Arial" w:cs="Arial"/>
                <w:szCs w:val="20"/>
              </w:rPr>
              <w:t xml:space="preserve">any </w:t>
            </w:r>
            <w:r w:rsidR="002366CC">
              <w:rPr>
                <w:rFonts w:ascii="Arial" w:eastAsia="等线" w:hAnsi="Arial" w:cs="Arial"/>
                <w:szCs w:val="20"/>
              </w:rPr>
              <w:t>pros if using Option 1.</w:t>
            </w:r>
          </w:p>
        </w:tc>
      </w:tr>
      <w:tr w:rsidR="008332DC" w:rsidRPr="006D51DC" w14:paraId="0E84037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2D6D39B" w14:textId="25C30D62"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411" w:type="pct"/>
            <w:tcBorders>
              <w:top w:val="single" w:sz="4" w:space="0" w:color="auto"/>
              <w:left w:val="single" w:sz="4" w:space="0" w:color="auto"/>
              <w:bottom w:val="single" w:sz="4" w:space="0" w:color="auto"/>
              <w:right w:val="single" w:sz="4" w:space="0" w:color="auto"/>
            </w:tcBorders>
            <w:noWrap/>
          </w:tcPr>
          <w:p w14:paraId="6680D299" w14:textId="46E5290A"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O</w:t>
            </w:r>
            <w:r>
              <w:rPr>
                <w:rFonts w:ascii="Arial" w:eastAsia="等线" w:hAnsi="Arial" w:cs="Arial"/>
                <w:sz w:val="20"/>
                <w:szCs w:val="20"/>
                <w:lang w:val="zh-CN"/>
              </w:rPr>
              <w:t>ption 2</w:t>
            </w:r>
          </w:p>
        </w:tc>
        <w:tc>
          <w:tcPr>
            <w:tcW w:w="3972" w:type="pct"/>
            <w:tcBorders>
              <w:top w:val="single" w:sz="4" w:space="0" w:color="auto"/>
              <w:left w:val="single" w:sz="4" w:space="0" w:color="auto"/>
              <w:bottom w:val="single" w:sz="4" w:space="0" w:color="auto"/>
              <w:right w:val="single" w:sz="4" w:space="0" w:color="auto"/>
            </w:tcBorders>
            <w:noWrap/>
          </w:tcPr>
          <w:p w14:paraId="771C29FF" w14:textId="60644690" w:rsidR="008332DC" w:rsidRDefault="008332DC" w:rsidP="008332DC">
            <w:pPr>
              <w:overflowPunct w:val="0"/>
              <w:adjustRightInd w:val="0"/>
              <w:spacing w:after="180"/>
              <w:textAlignment w:val="baseline"/>
              <w:rPr>
                <w:rFonts w:ascii="Arial" w:hAnsi="Arial" w:cs="Arial"/>
                <w:szCs w:val="20"/>
              </w:rPr>
            </w:pPr>
            <w:r w:rsidRPr="00E00EE3">
              <w:rPr>
                <w:rFonts w:ascii="Arial" w:eastAsia="等线" w:hAnsi="Arial" w:cs="Arial"/>
                <w:sz w:val="20"/>
                <w:szCs w:val="20"/>
                <w:lang w:val="zh-CN"/>
              </w:rPr>
              <w:t>The DCI format should be same for both RRC_CONNECTED and RRC_INACTIVE UEs.</w:t>
            </w:r>
          </w:p>
        </w:tc>
      </w:tr>
    </w:tbl>
    <w:p w14:paraId="5A28C741" w14:textId="77777777" w:rsidR="00F859F5" w:rsidRDefault="00F859F5"/>
    <w:p w14:paraId="6970F5A2" w14:textId="77777777" w:rsidR="00F859F5" w:rsidRDefault="00F859F5">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2D8C2CB5"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boradcast</w:t>
      </w:r>
      <w:proofErr w:type="spellEnd"/>
      <w:r>
        <w:rPr>
          <w:rFonts w:ascii="Arial" w:hAnsi="Arial" w:cs="Arial"/>
          <w:szCs w:val="20"/>
        </w:rPr>
        <w:t xml:space="preserve"> MBS.</w:t>
      </w:r>
    </w:p>
    <w:p w14:paraId="759BE1F5" w14:textId="77777777" w:rsidR="00F859F5" w:rsidRDefault="00F859F5">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12"/>
        <w:gridCol w:w="614"/>
        <w:gridCol w:w="7323"/>
      </w:tblGrid>
      <w:tr w:rsidR="00F859F5" w14:paraId="5ADE6CFC"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18"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95"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F838CE5"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18"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Network has to blindly broadcast the data as in Rel-17 BC by beam sweeping.</w:t>
            </w:r>
          </w:p>
        </w:tc>
      </w:tr>
      <w:tr w:rsidR="00F859F5" w:rsidRPr="006D51DC" w14:paraId="41B8FFF0"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18"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djustRightInd w:val="0"/>
              <w:spacing w:after="180"/>
              <w:textAlignment w:val="baseline"/>
              <w:rPr>
                <w:rFonts w:ascii="Arial" w:eastAsia="宋体" w:hAnsi="Arial" w:cs="Arial"/>
                <w:szCs w:val="20"/>
              </w:rPr>
            </w:pPr>
          </w:p>
        </w:tc>
      </w:tr>
      <w:tr w:rsidR="008031AE" w:rsidRPr="006D51DC" w14:paraId="59A84C7E"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18"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Yes</w:t>
            </w:r>
            <w:r>
              <w:rPr>
                <w:rFonts w:ascii="Arial" w:hAnsi="Arial" w:cs="Arial"/>
                <w:szCs w:val="20"/>
              </w:rPr>
              <w:t xml:space="preserve"> but</w:t>
            </w:r>
          </w:p>
          <w:p w14:paraId="27F19DA2" w14:textId="169DBD43" w:rsidR="008031AE" w:rsidRPr="006D51DC" w:rsidRDefault="008031AE" w:rsidP="008031AE">
            <w:pPr>
              <w:overflowPunct w:val="0"/>
              <w:adjustRightInd w:val="0"/>
              <w:spacing w:after="180"/>
              <w:textAlignment w:val="baseline"/>
              <w:rPr>
                <w:rFonts w:ascii="Arial" w:hAnsi="Arial" w:cs="Arial"/>
                <w:szCs w:val="20"/>
              </w:rPr>
            </w:pPr>
            <w:r>
              <w:rPr>
                <w:rFonts w:ascii="Arial" w:hAnsi="Arial" w:cs="Arial"/>
                <w:szCs w:val="20"/>
              </w:rPr>
              <w:t>not only</w:t>
            </w:r>
          </w:p>
        </w:tc>
        <w:tc>
          <w:tcPr>
            <w:tcW w:w="3795"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djustRightInd w:val="0"/>
              <w:spacing w:after="180"/>
              <w:textAlignment w:val="baseline"/>
              <w:rPr>
                <w:rFonts w:ascii="Arial" w:hAnsi="Arial" w:cs="Arial"/>
                <w:szCs w:val="20"/>
              </w:rPr>
            </w:pPr>
            <w:r w:rsidRPr="002971A5">
              <w:rPr>
                <w:rFonts w:ascii="Arial" w:hAnsi="Arial" w:cs="Arial"/>
                <w:szCs w:val="20"/>
              </w:rPr>
              <w:t xml:space="preserve">It is up to network whether it uses beam sweeping or not but the network </w:t>
            </w:r>
            <w:r w:rsidRPr="002971A5">
              <w:rPr>
                <w:rFonts w:ascii="Arial" w:hAnsi="Arial" w:cs="Arial"/>
                <w:szCs w:val="20"/>
              </w:rPr>
              <w:br/>
              <w:t xml:space="preserve">should indicate that to the UEs both in RRC_INACTIVE and </w:t>
            </w:r>
            <w:r w:rsidRPr="002971A5">
              <w:rPr>
                <w:rFonts w:ascii="Arial" w:hAnsi="Arial" w:cs="Arial"/>
                <w:szCs w:val="20"/>
              </w:rPr>
              <w:br/>
              <w:t>RRC_CONNECTED. UE</w:t>
            </w:r>
            <w:r>
              <w:rPr>
                <w:rFonts w:ascii="Arial" w:hAnsi="Arial" w:cs="Arial"/>
                <w:szCs w:val="20"/>
              </w:rPr>
              <w:t xml:space="preserve"> (including RRC_CONNECTED)</w:t>
            </w:r>
            <w:r w:rsidRPr="002971A5">
              <w:rPr>
                <w:rFonts w:ascii="Arial" w:hAnsi="Arial" w:cs="Arial"/>
                <w:szCs w:val="20"/>
              </w:rPr>
              <w:t xml:space="preserve"> can save power if it knows </w:t>
            </w:r>
            <w:proofErr w:type="gramStart"/>
            <w:r w:rsidRPr="002971A5">
              <w:rPr>
                <w:rFonts w:ascii="Arial" w:hAnsi="Arial" w:cs="Arial"/>
                <w:szCs w:val="20"/>
              </w:rPr>
              <w:t xml:space="preserve">that </w:t>
            </w:r>
            <w:r w:rsidR="008F4559">
              <w:rPr>
                <w:rFonts w:ascii="Arial" w:hAnsi="Arial" w:cs="Arial"/>
                <w:szCs w:val="20"/>
              </w:rPr>
              <w:t xml:space="preserve"> </w:t>
            </w:r>
            <w:r w:rsidRPr="002971A5">
              <w:rPr>
                <w:rFonts w:ascii="Arial" w:hAnsi="Arial" w:cs="Arial"/>
                <w:szCs w:val="20"/>
              </w:rPr>
              <w:t>beam</w:t>
            </w:r>
            <w:proofErr w:type="gramEnd"/>
            <w:r w:rsidRPr="002971A5">
              <w:rPr>
                <w:rFonts w:ascii="Arial" w:hAnsi="Arial" w:cs="Arial"/>
                <w:szCs w:val="20"/>
              </w:rPr>
              <w:t xml:space="preserve"> sweeping</w:t>
            </w:r>
            <w:r>
              <w:rPr>
                <w:rFonts w:ascii="Arial" w:hAnsi="Arial" w:cs="Arial"/>
                <w:szCs w:val="20"/>
              </w:rPr>
              <w:t xml:space="preserve"> </w:t>
            </w:r>
            <w:r w:rsidRPr="002971A5">
              <w:rPr>
                <w:rFonts w:ascii="Arial" w:hAnsi="Arial" w:cs="Arial"/>
                <w:szCs w:val="20"/>
              </w:rPr>
              <w:t>is used.</w:t>
            </w:r>
          </w:p>
        </w:tc>
      </w:tr>
      <w:tr w:rsidR="008031AE" w:rsidRPr="006D51DC" w14:paraId="49DCCD80"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NEC</w:t>
            </w:r>
          </w:p>
        </w:tc>
        <w:tc>
          <w:tcPr>
            <w:tcW w:w="318"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djustRightInd w:val="0"/>
              <w:spacing w:after="180"/>
              <w:textAlignment w:val="baseline"/>
              <w:rPr>
                <w:rFonts w:ascii="Arial" w:hAnsi="Arial" w:cs="Arial"/>
                <w:szCs w:val="20"/>
              </w:rPr>
            </w:pPr>
            <w:r>
              <w:rPr>
                <w:rFonts w:ascii="Arial" w:hAnsi="Arial" w:cs="Arial"/>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093B48E7"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36C486BC" w14:textId="402B6A7A"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318" w:type="pct"/>
            <w:tcBorders>
              <w:top w:val="single" w:sz="4" w:space="0" w:color="auto"/>
              <w:left w:val="single" w:sz="4" w:space="0" w:color="auto"/>
              <w:bottom w:val="single" w:sz="4" w:space="0" w:color="auto"/>
              <w:right w:val="single" w:sz="4" w:space="0" w:color="auto"/>
            </w:tcBorders>
            <w:noWrap/>
          </w:tcPr>
          <w:p w14:paraId="2C71AEF8" w14:textId="04401323" w:rsidR="008031AE" w:rsidRPr="006E7486" w:rsidRDefault="006E7486" w:rsidP="008031AE">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djustRightInd w:val="0"/>
              <w:spacing w:after="180"/>
              <w:textAlignment w:val="baseline"/>
              <w:rPr>
                <w:rFonts w:ascii="Arial" w:hAnsi="Arial" w:cs="Arial"/>
                <w:szCs w:val="20"/>
              </w:rPr>
            </w:pPr>
          </w:p>
        </w:tc>
      </w:tr>
      <w:tr w:rsidR="008031AE" w:rsidRPr="006D51DC" w14:paraId="32E14502"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42687A4B" w14:textId="66893CCA"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18" w:type="pct"/>
            <w:tcBorders>
              <w:top w:val="single" w:sz="4" w:space="0" w:color="auto"/>
              <w:left w:val="single" w:sz="4" w:space="0" w:color="auto"/>
              <w:bottom w:val="single" w:sz="4" w:space="0" w:color="auto"/>
              <w:right w:val="single" w:sz="4" w:space="0" w:color="auto"/>
            </w:tcBorders>
            <w:noWrap/>
          </w:tcPr>
          <w:p w14:paraId="3D2867D0" w14:textId="1068F7F8" w:rsidR="008031AE" w:rsidRPr="006D51DC" w:rsidRDefault="006336AB" w:rsidP="008031AE">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95"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djustRightInd w:val="0"/>
              <w:spacing w:after="180"/>
              <w:textAlignment w:val="baseline"/>
              <w:rPr>
                <w:rFonts w:ascii="Arial" w:hAnsi="Arial" w:cs="Arial"/>
                <w:szCs w:val="20"/>
              </w:rPr>
            </w:pPr>
          </w:p>
        </w:tc>
      </w:tr>
      <w:tr w:rsidR="00474959" w:rsidRPr="006D51DC" w14:paraId="1FF5D588"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6B0588F0" w14:textId="20B69549" w:rsidR="00474959" w:rsidRPr="00474959" w:rsidRDefault="00474959"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18" w:type="pct"/>
            <w:tcBorders>
              <w:top w:val="single" w:sz="4" w:space="0" w:color="auto"/>
              <w:left w:val="single" w:sz="4" w:space="0" w:color="auto"/>
              <w:bottom w:val="single" w:sz="4" w:space="0" w:color="auto"/>
              <w:right w:val="single" w:sz="4" w:space="0" w:color="auto"/>
            </w:tcBorders>
            <w:noWrap/>
          </w:tcPr>
          <w:p w14:paraId="4E635BDE" w14:textId="5A18E7C4" w:rsidR="00474959" w:rsidRPr="00325908" w:rsidRDefault="00325908"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95" w:type="pct"/>
            <w:tcBorders>
              <w:top w:val="single" w:sz="4" w:space="0" w:color="auto"/>
              <w:left w:val="single" w:sz="4" w:space="0" w:color="auto"/>
              <w:bottom w:val="single" w:sz="4" w:space="0" w:color="auto"/>
              <w:right w:val="single" w:sz="4" w:space="0" w:color="auto"/>
            </w:tcBorders>
            <w:noWrap/>
          </w:tcPr>
          <w:p w14:paraId="54C83714" w14:textId="333E1C00" w:rsidR="00474959" w:rsidRPr="00325908" w:rsidRDefault="00325908" w:rsidP="008031AE">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CI-state updating seems impossible as there is no CSI reporting in INACTIVE.</w:t>
            </w:r>
            <w:r w:rsidR="006C7189">
              <w:rPr>
                <w:rFonts w:ascii="Arial" w:eastAsia="等线" w:hAnsi="Arial" w:cs="Arial"/>
                <w:szCs w:val="20"/>
              </w:rPr>
              <w:t xml:space="preserve"> Thus, sweeping becomes the only way. </w:t>
            </w:r>
          </w:p>
        </w:tc>
      </w:tr>
      <w:tr w:rsidR="008332DC" w:rsidRPr="006D51DC" w14:paraId="4838BE29" w14:textId="77777777" w:rsidTr="008332DC">
        <w:trPr>
          <w:trHeight w:val="238"/>
          <w:jc w:val="center"/>
        </w:trPr>
        <w:tc>
          <w:tcPr>
            <w:tcW w:w="887" w:type="pct"/>
            <w:tcBorders>
              <w:top w:val="single" w:sz="4" w:space="0" w:color="auto"/>
              <w:left w:val="single" w:sz="4" w:space="0" w:color="auto"/>
              <w:bottom w:val="single" w:sz="4" w:space="0" w:color="auto"/>
              <w:right w:val="single" w:sz="4" w:space="0" w:color="auto"/>
            </w:tcBorders>
            <w:noWrap/>
          </w:tcPr>
          <w:p w14:paraId="372D51C1" w14:textId="05262B9F"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18" w:type="pct"/>
            <w:tcBorders>
              <w:top w:val="single" w:sz="4" w:space="0" w:color="auto"/>
              <w:left w:val="single" w:sz="4" w:space="0" w:color="auto"/>
              <w:bottom w:val="single" w:sz="4" w:space="0" w:color="auto"/>
              <w:right w:val="single" w:sz="4" w:space="0" w:color="auto"/>
            </w:tcBorders>
            <w:noWrap/>
          </w:tcPr>
          <w:p w14:paraId="60A61D39" w14:textId="246426B0"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795" w:type="pct"/>
            <w:tcBorders>
              <w:top w:val="single" w:sz="4" w:space="0" w:color="auto"/>
              <w:left w:val="single" w:sz="4" w:space="0" w:color="auto"/>
              <w:bottom w:val="single" w:sz="4" w:space="0" w:color="auto"/>
              <w:right w:val="single" w:sz="4" w:space="0" w:color="auto"/>
            </w:tcBorders>
            <w:noWrap/>
          </w:tcPr>
          <w:p w14:paraId="5FBBF1D1" w14:textId="77777777" w:rsidR="008332DC" w:rsidRPr="006D51DC" w:rsidRDefault="008332DC" w:rsidP="008332DC">
            <w:pPr>
              <w:overflowPunct w:val="0"/>
              <w:adjustRightInd w:val="0"/>
              <w:spacing w:after="180"/>
              <w:textAlignment w:val="baseline"/>
              <w:rPr>
                <w:rFonts w:ascii="Arial" w:hAnsi="Arial" w:cs="Arial"/>
                <w:szCs w:val="20"/>
              </w:rPr>
            </w:pPr>
          </w:p>
        </w:tc>
      </w:tr>
    </w:tbl>
    <w:p w14:paraId="07212596" w14:textId="77777777" w:rsidR="00F859F5" w:rsidRDefault="00F859F5">
      <w:pPr>
        <w:overflowPunct w:val="0"/>
        <w:adjustRightInd w:val="0"/>
        <w:spacing w:after="180"/>
        <w:textAlignment w:val="baseline"/>
        <w:rPr>
          <w:rFonts w:ascii="Arial" w:hAnsi="Arial" w:cs="Arial"/>
          <w:szCs w:val="20"/>
        </w:rPr>
      </w:pPr>
    </w:p>
    <w:p w14:paraId="1DABA663" w14:textId="77777777" w:rsidR="00F859F5" w:rsidRDefault="00F859F5">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w:t>
            </w:r>
            <w:proofErr w:type="spellStart"/>
            <w:r>
              <w:rPr>
                <w:rFonts w:ascii="Arial" w:eastAsia="宋体" w:hAnsi="Arial" w:cs="Arial" w:hint="eastAsia"/>
                <w:szCs w:val="20"/>
              </w:rPr>
              <w:t>behaviour</w:t>
            </w:r>
            <w:proofErr w:type="spellEnd"/>
            <w:r>
              <w:rPr>
                <w:rFonts w:ascii="Arial" w:eastAsia="宋体" w:hAnsi="Arial" w:cs="Arial" w:hint="eastAsia"/>
                <w:szCs w:val="20"/>
              </w:rPr>
              <w:t xml:space="preserve"> if we follow the same DCI format 4-1 or 4-2, and </w:t>
            </w:r>
            <w:r>
              <w:rPr>
                <w:rFonts w:ascii="Arial" w:eastAsia="宋体" w:hAnsi="Arial" w:cs="Arial" w:hint="eastAsia"/>
                <w:b/>
                <w:bCs/>
                <w:szCs w:val="20"/>
              </w:rPr>
              <w:t>RAN1 may need to further check if there will be other issues:</w:t>
            </w:r>
          </w:p>
          <w:p w14:paraId="272D03F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djustRightInd w:val="0"/>
              <w:spacing w:after="180"/>
              <w:textAlignment w:val="baseline"/>
              <w:rPr>
                <w:rFonts w:ascii="Arial" w:hAnsi="Arial" w:cs="Arial"/>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7C5B4B11"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4_0</w:t>
            </w:r>
          </w:p>
          <w:p w14:paraId="555BC95B" w14:textId="77777777" w:rsidR="00F66D35" w:rsidRDefault="00F66D35" w:rsidP="00F66D35">
            <w:pPr>
              <w:overflowPunct w:val="0"/>
              <w:adjustRightInd w:val="0"/>
              <w:spacing w:after="180"/>
              <w:textAlignment w:val="baseline"/>
              <w:rPr>
                <w:rFonts w:ascii="Arial" w:hAnsi="Arial" w:cs="Arial"/>
                <w:szCs w:val="20"/>
              </w:rPr>
            </w:pPr>
            <w:r>
              <w:rPr>
                <w:rFonts w:ascii="Arial" w:hAnsi="Arial" w:cs="Arial"/>
                <w:szCs w:val="20"/>
              </w:rPr>
              <w:lastRenderedPageBreak/>
              <w:t>to schedule UEs in RRC_INACTIVE state. We can ask RAN1 the feasibility</w:t>
            </w:r>
          </w:p>
          <w:p w14:paraId="1F4505E7" w14:textId="3D487D67" w:rsidR="00F66D35" w:rsidRPr="006D51DC" w:rsidRDefault="00F66D35" w:rsidP="00F66D35">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djustRightInd w:val="0"/>
              <w:spacing w:after="180"/>
              <w:textAlignment w:val="baseline"/>
              <w:rPr>
                <w:rFonts w:ascii="Arial" w:hAnsi="Arial" w:cs="Arial"/>
                <w:szCs w:val="20"/>
              </w:rPr>
            </w:pPr>
            <w:r>
              <w:rPr>
                <w:rFonts w:ascii="Arial" w:hAnsi="Arial" w:cs="Arial"/>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djustRightInd w:val="0"/>
              <w:spacing w:after="180"/>
              <w:textAlignment w:val="baseline"/>
              <w:rPr>
                <w:rFonts w:ascii="Arial" w:hAnsi="Arial" w:cs="Arial"/>
                <w:szCs w:val="20"/>
              </w:rPr>
            </w:pPr>
          </w:p>
        </w:tc>
      </w:tr>
      <w:tr w:rsidR="006E7486"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AC4667C"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735" w:type="pct"/>
            <w:tcBorders>
              <w:top w:val="single" w:sz="4" w:space="0" w:color="auto"/>
              <w:left w:val="single" w:sz="4" w:space="0" w:color="auto"/>
              <w:bottom w:val="single" w:sz="4" w:space="0" w:color="auto"/>
              <w:right w:val="single" w:sz="4" w:space="0" w:color="auto"/>
            </w:tcBorders>
            <w:noWrap/>
          </w:tcPr>
          <w:p w14:paraId="46254150" w14:textId="5B9C8A3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720" w:type="pct"/>
            <w:tcBorders>
              <w:top w:val="single" w:sz="4" w:space="0" w:color="auto"/>
              <w:left w:val="single" w:sz="4" w:space="0" w:color="auto"/>
              <w:bottom w:val="single" w:sz="4" w:space="0" w:color="auto"/>
              <w:right w:val="single" w:sz="4" w:space="0" w:color="auto"/>
            </w:tcBorders>
            <w:noWrap/>
          </w:tcPr>
          <w:p w14:paraId="1E477507" w14:textId="1F6F8B3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RAN1 confirmation is required.</w:t>
            </w:r>
          </w:p>
        </w:tc>
      </w:tr>
      <w:tr w:rsidR="006E7486"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674C37E3"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735" w:type="pct"/>
            <w:tcBorders>
              <w:top w:val="single" w:sz="4" w:space="0" w:color="auto"/>
              <w:left w:val="single" w:sz="4" w:space="0" w:color="auto"/>
              <w:bottom w:val="single" w:sz="4" w:space="0" w:color="auto"/>
              <w:right w:val="single" w:sz="4" w:space="0" w:color="auto"/>
            </w:tcBorders>
            <w:noWrap/>
          </w:tcPr>
          <w:p w14:paraId="4CFCAA27" w14:textId="333A1ADC" w:rsidR="006E7486" w:rsidRPr="006D51DC" w:rsidRDefault="006336A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14187DD3" w14:textId="138EABD8" w:rsidR="006E7486" w:rsidRPr="006D51DC" w:rsidRDefault="00FE2EA3" w:rsidP="006E7486">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0E012A" w:rsidRPr="006D51DC" w14:paraId="1540515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114CD845" w14:textId="0D529EFA" w:rsidR="000E012A" w:rsidRPr="000E012A" w:rsidRDefault="000E012A"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735" w:type="pct"/>
            <w:tcBorders>
              <w:top w:val="single" w:sz="4" w:space="0" w:color="auto"/>
              <w:left w:val="single" w:sz="4" w:space="0" w:color="auto"/>
              <w:bottom w:val="single" w:sz="4" w:space="0" w:color="auto"/>
              <w:right w:val="single" w:sz="4" w:space="0" w:color="auto"/>
            </w:tcBorders>
            <w:noWrap/>
          </w:tcPr>
          <w:p w14:paraId="4C119580" w14:textId="73180349" w:rsidR="000E012A" w:rsidRPr="00310C83" w:rsidRDefault="00310C8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20" w:type="pct"/>
            <w:tcBorders>
              <w:top w:val="single" w:sz="4" w:space="0" w:color="auto"/>
              <w:left w:val="single" w:sz="4" w:space="0" w:color="auto"/>
              <w:bottom w:val="single" w:sz="4" w:space="0" w:color="auto"/>
              <w:right w:val="single" w:sz="4" w:space="0" w:color="auto"/>
            </w:tcBorders>
            <w:noWrap/>
          </w:tcPr>
          <w:p w14:paraId="59A11F72" w14:textId="46DC1700" w:rsidR="000E012A" w:rsidRPr="00310C83" w:rsidRDefault="00310C8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8332DC" w:rsidRPr="006D51DC" w14:paraId="71116C32"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7E2E1682" w14:textId="2844C30E" w:rsidR="008332DC" w:rsidRDefault="008332DC" w:rsidP="008332DC">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735" w:type="pct"/>
            <w:tcBorders>
              <w:top w:val="single" w:sz="4" w:space="0" w:color="auto"/>
              <w:left w:val="single" w:sz="4" w:space="0" w:color="auto"/>
              <w:bottom w:val="single" w:sz="4" w:space="0" w:color="auto"/>
              <w:right w:val="single" w:sz="4" w:space="0" w:color="auto"/>
            </w:tcBorders>
            <w:noWrap/>
          </w:tcPr>
          <w:p w14:paraId="49226A4B" w14:textId="70FBCAAC" w:rsidR="008332DC" w:rsidRDefault="008332DC" w:rsidP="008332DC">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720" w:type="pct"/>
            <w:tcBorders>
              <w:top w:val="single" w:sz="4" w:space="0" w:color="auto"/>
              <w:left w:val="single" w:sz="4" w:space="0" w:color="auto"/>
              <w:bottom w:val="single" w:sz="4" w:space="0" w:color="auto"/>
              <w:right w:val="single" w:sz="4" w:space="0" w:color="auto"/>
            </w:tcBorders>
            <w:noWrap/>
          </w:tcPr>
          <w:p w14:paraId="48549CD5" w14:textId="77777777" w:rsidR="008332DC" w:rsidRDefault="008332DC" w:rsidP="008332DC">
            <w:pPr>
              <w:overflowPunct w:val="0"/>
              <w:adjustRightInd w:val="0"/>
              <w:spacing w:after="180"/>
              <w:textAlignment w:val="baseline"/>
              <w:rPr>
                <w:rFonts w:ascii="Arial" w:hAnsi="Arial" w:cs="Arial"/>
                <w:szCs w:val="20"/>
              </w:rPr>
            </w:pPr>
          </w:p>
        </w:tc>
      </w:tr>
    </w:tbl>
    <w:p w14:paraId="30334C1F" w14:textId="77777777" w:rsidR="00F859F5" w:rsidRDefault="00F859F5">
      <w:pPr>
        <w:overflowPunct w:val="0"/>
        <w:adjustRightInd w:val="0"/>
        <w:spacing w:after="180"/>
        <w:textAlignment w:val="baseline"/>
        <w:rPr>
          <w:rFonts w:ascii="Arial" w:hAnsi="Arial" w:cs="Arial"/>
          <w:szCs w:val="20"/>
        </w:rPr>
      </w:pPr>
    </w:p>
    <w:p w14:paraId="3AFC1A34" w14:textId="77777777" w:rsidR="00F859F5" w:rsidRDefault="00F859F5">
      <w:pPr>
        <w:pStyle w:val="3"/>
        <w:ind w:hanging="578"/>
      </w:pPr>
      <w:r>
        <w:t>SPS</w:t>
      </w:r>
    </w:p>
    <w:p w14:paraId="748607A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2BCF6B17"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4F4C1C22"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35E028D5"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738B3D1B"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deactivation.</w:t>
      </w:r>
    </w:p>
    <w:p w14:paraId="3FB42AD2"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DDB976C"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61516B1F"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0B8770FC" w14:textId="77777777" w:rsidR="00F859F5" w:rsidRDefault="00F859F5">
      <w:pPr>
        <w:numPr>
          <w:ilvl w:val="0"/>
          <w:numId w:val="8"/>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66063C86" w14:textId="77777777" w:rsidR="00F859F5" w:rsidRDefault="00F859F5">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If SPS is supported for multicast in RRC_INACTIVE </w:t>
      </w:r>
      <w:proofErr w:type="gramStart"/>
      <w:r>
        <w:rPr>
          <w:rFonts w:ascii="Arial" w:hAnsi="Arial" w:cs="Arial"/>
          <w:szCs w:val="20"/>
        </w:rPr>
        <w:t>state,  enhancements</w:t>
      </w:r>
      <w:proofErr w:type="gramEnd"/>
      <w:r>
        <w:rPr>
          <w:rFonts w:ascii="Arial" w:hAnsi="Arial" w:cs="Arial"/>
          <w:szCs w:val="20"/>
        </w:rPr>
        <w:t xml:space="preserve"> are needed from the above aspects.</w:t>
      </w:r>
    </w:p>
    <w:p w14:paraId="57E35534" w14:textId="77777777" w:rsidR="00F859F5" w:rsidRDefault="00F859F5">
      <w:pPr>
        <w:pStyle w:val="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lastRenderedPageBreak/>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djustRightInd w:val="0"/>
              <w:spacing w:after="180"/>
              <w:textAlignment w:val="baseline"/>
              <w:rPr>
                <w:rFonts w:ascii="Arial" w:hAnsi="Arial" w:cs="Arial"/>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5BE80C82" w14:textId="2E27A3DD" w:rsidR="00D26D1D" w:rsidRPr="006D51DC" w:rsidRDefault="00D26D1D" w:rsidP="00D26D1D">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djustRightInd w:val="0"/>
              <w:spacing w:after="180"/>
              <w:textAlignment w:val="baseline"/>
              <w:rPr>
                <w:rFonts w:ascii="Arial" w:hAnsi="Arial" w:cs="Arial"/>
                <w:szCs w:val="20"/>
              </w:rPr>
            </w:pPr>
            <w:r>
              <w:rPr>
                <w:rFonts w:ascii="Arial" w:hAnsi="Arial" w:cs="Arial"/>
                <w:szCs w:val="20"/>
              </w:rPr>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djustRightInd w:val="0"/>
              <w:spacing w:after="180"/>
              <w:textAlignment w:val="baseline"/>
              <w:rPr>
                <w:rFonts w:ascii="Arial" w:hAnsi="Arial" w:cs="Arial"/>
                <w:szCs w:val="20"/>
              </w:rPr>
            </w:pPr>
            <w:r>
              <w:rPr>
                <w:rFonts w:ascii="Arial" w:hAnsi="Arial" w:cs="Arial"/>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djustRightInd w:val="0"/>
              <w:spacing w:after="180"/>
              <w:textAlignment w:val="baseline"/>
              <w:rPr>
                <w:rFonts w:ascii="Arial" w:hAnsi="Arial" w:cs="Arial"/>
                <w:szCs w:val="20"/>
              </w:rPr>
            </w:pPr>
          </w:p>
        </w:tc>
      </w:tr>
      <w:tr w:rsidR="006E7486"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FD877FB"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658" w:type="pct"/>
            <w:tcBorders>
              <w:top w:val="single" w:sz="4" w:space="0" w:color="auto"/>
              <w:left w:val="single" w:sz="4" w:space="0" w:color="auto"/>
              <w:bottom w:val="single" w:sz="4" w:space="0" w:color="auto"/>
              <w:right w:val="single" w:sz="4" w:space="0" w:color="auto"/>
            </w:tcBorders>
            <w:noWrap/>
          </w:tcPr>
          <w:p w14:paraId="6B60F6B6" w14:textId="2E7FE38D"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w:t>
            </w:r>
            <w:r>
              <w:rPr>
                <w:rFonts w:ascii="Arial" w:eastAsia="等线" w:hAnsi="Arial" w:cs="Arial"/>
                <w:szCs w:val="20"/>
                <w:lang w:val="zh-CN"/>
              </w:rPr>
              <w:t>e</w:t>
            </w:r>
            <w:r w:rsidRPr="00C22664">
              <w:rPr>
                <w:rFonts w:ascii="Arial" w:eastAsia="Malgun Gothic" w:hAnsi="Arial" w:cs="Arial" w:hint="eastAsia"/>
                <w:szCs w:val="20"/>
                <w:lang w:val="zh-CN"/>
              </w:rPr>
              <w:t>s</w:t>
            </w:r>
          </w:p>
        </w:tc>
        <w:tc>
          <w:tcPr>
            <w:tcW w:w="3922" w:type="pct"/>
            <w:tcBorders>
              <w:top w:val="single" w:sz="4" w:space="0" w:color="auto"/>
              <w:left w:val="single" w:sz="4" w:space="0" w:color="auto"/>
              <w:bottom w:val="single" w:sz="4" w:space="0" w:color="auto"/>
              <w:right w:val="single" w:sz="4" w:space="0" w:color="auto"/>
            </w:tcBorders>
            <w:noWrap/>
          </w:tcPr>
          <w:p w14:paraId="7B496C5D" w14:textId="77777777" w:rsidR="006E7486" w:rsidRPr="00892E4F" w:rsidRDefault="006E7486" w:rsidP="006E7486">
            <w:pPr>
              <w:overflowPunct w:val="0"/>
              <w:adjustRightInd w:val="0"/>
              <w:spacing w:after="180"/>
              <w:textAlignment w:val="baseline"/>
              <w:rPr>
                <w:rFonts w:ascii="Arial" w:eastAsia="等线" w:hAnsi="Arial" w:cs="Arial"/>
                <w:szCs w:val="20"/>
              </w:rPr>
            </w:pPr>
            <w:r w:rsidRPr="00892E4F">
              <w:rPr>
                <w:rFonts w:ascii="Arial" w:eastAsia="Malgun Gothic" w:hAnsi="Arial" w:cs="Arial" w:hint="eastAsia"/>
                <w:szCs w:val="20"/>
              </w:rPr>
              <w:t xml:space="preserve">We think using SPS resource is a simple way of resource allocation for RRC_INACTIVE UE. </w:t>
            </w:r>
          </w:p>
          <w:p w14:paraId="4ACF2B50" w14:textId="77777777" w:rsidR="006E7486" w:rsidRPr="00892E4F" w:rsidRDefault="006E7486" w:rsidP="006E7486">
            <w:pPr>
              <w:overflowPunct w:val="0"/>
              <w:adjustRightInd w:val="0"/>
              <w:spacing w:after="180"/>
              <w:textAlignment w:val="baseline"/>
              <w:rPr>
                <w:rFonts w:ascii="Arial" w:eastAsia="等线" w:hAnsi="Arial" w:cs="Arial"/>
                <w:szCs w:val="20"/>
              </w:rPr>
            </w:pPr>
            <w:r w:rsidRPr="00892E4F">
              <w:rPr>
                <w:rFonts w:ascii="Arial" w:eastAsia="等线" w:hAnsi="Arial" w:cs="Arial"/>
                <w:szCs w:val="20"/>
              </w:rPr>
              <w:t xml:space="preserve">As ZTE mentioned, there is a risk that UE may not detect PDCCH. The same risk exists for </w:t>
            </w:r>
            <w:proofErr w:type="spellStart"/>
            <w:r w:rsidRPr="00892E4F">
              <w:rPr>
                <w:rFonts w:ascii="Arial" w:eastAsia="等线" w:hAnsi="Arial" w:cs="Arial"/>
                <w:szCs w:val="20"/>
              </w:rPr>
              <w:t>dyanmic</w:t>
            </w:r>
            <w:proofErr w:type="spellEnd"/>
            <w:r w:rsidRPr="00892E4F">
              <w:rPr>
                <w:rFonts w:ascii="Arial" w:eastAsia="等线" w:hAnsi="Arial" w:cs="Arial"/>
                <w:szCs w:val="20"/>
              </w:rPr>
              <w:t xml:space="preserve"> grant allocation. SPS can reduce the risk by not sending PDCCH every time. </w:t>
            </w:r>
          </w:p>
          <w:p w14:paraId="01E5962A" w14:textId="08BD7BE6"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Practically, frequent SPS activation/deactivation is not expected for RRC_INACTIVE UE. Also, gNB can send PDCCH </w:t>
            </w:r>
            <w:proofErr w:type="spellStart"/>
            <w:r w:rsidRPr="00892E4F">
              <w:rPr>
                <w:rFonts w:ascii="Arial" w:eastAsia="Malgun Gothic" w:hAnsi="Arial" w:cs="Arial" w:hint="eastAsia"/>
                <w:szCs w:val="20"/>
              </w:rPr>
              <w:t>mutiple</w:t>
            </w:r>
            <w:proofErr w:type="spellEnd"/>
            <w:r w:rsidRPr="00892E4F">
              <w:rPr>
                <w:rFonts w:ascii="Arial" w:eastAsia="Malgun Gothic" w:hAnsi="Arial" w:cs="Arial" w:hint="eastAsia"/>
                <w:szCs w:val="20"/>
              </w:rPr>
              <w:t xml:space="preserve"> times for activation/deactivation. </w:t>
            </w:r>
            <w:r w:rsidRPr="00C22664">
              <w:rPr>
                <w:rFonts w:ascii="Arial" w:eastAsia="Malgun Gothic" w:hAnsi="Arial" w:cs="Arial" w:hint="eastAsia"/>
                <w:szCs w:val="20"/>
                <w:lang w:val="zh-CN"/>
              </w:rPr>
              <w:t>There will be no problem.</w:t>
            </w:r>
          </w:p>
        </w:tc>
      </w:tr>
      <w:tr w:rsidR="006E7486"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4661B27F"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658" w:type="pct"/>
            <w:tcBorders>
              <w:top w:val="single" w:sz="4" w:space="0" w:color="auto"/>
              <w:left w:val="single" w:sz="4" w:space="0" w:color="auto"/>
              <w:bottom w:val="single" w:sz="4" w:space="0" w:color="auto"/>
              <w:right w:val="single" w:sz="4" w:space="0" w:color="auto"/>
            </w:tcBorders>
            <w:noWrap/>
          </w:tcPr>
          <w:p w14:paraId="76A4150A" w14:textId="53D89E35" w:rsidR="006E7486" w:rsidRPr="006D51DC" w:rsidRDefault="00BE7F0B"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0FC82A6E" w14:textId="6C8B1FA2" w:rsidR="006E7486" w:rsidRPr="006D51DC" w:rsidRDefault="00BE7F0B" w:rsidP="00253211">
            <w:pPr>
              <w:overflowPunct w:val="0"/>
              <w:adjustRightInd w:val="0"/>
              <w:spacing w:after="180"/>
              <w:textAlignment w:val="baseline"/>
              <w:rPr>
                <w:rFonts w:ascii="Arial" w:hAnsi="Arial" w:cs="Arial"/>
                <w:szCs w:val="20"/>
              </w:rPr>
            </w:pPr>
            <w:r>
              <w:rPr>
                <w:rFonts w:ascii="Arial" w:hAnsi="Arial" w:cs="Arial" w:hint="eastAsia"/>
                <w:szCs w:val="20"/>
              </w:rPr>
              <w:t>As previously agreed,</w:t>
            </w:r>
            <w:r w:rsidRPr="00BE7F0B">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w:t>
            </w:r>
            <w:r w:rsidR="00253211">
              <w:rPr>
                <w:rFonts w:ascii="Arial" w:hAnsi="Arial" w:cs="Arial" w:hint="eastAsia"/>
                <w:szCs w:val="20"/>
              </w:rPr>
              <w:t>and</w:t>
            </w:r>
            <w:r>
              <w:rPr>
                <w:rFonts w:ascii="Arial" w:hAnsi="Arial" w:cs="Arial" w:hint="eastAsia"/>
                <w:szCs w:val="20"/>
              </w:rPr>
              <w:t xml:space="preserve"> SPS can be used for UEs in CONNECTED,</w:t>
            </w:r>
            <w:r w:rsidR="00253211">
              <w:rPr>
                <w:rFonts w:ascii="Arial" w:hAnsi="Arial" w:cs="Arial" w:hint="eastAsia"/>
                <w:szCs w:val="20"/>
              </w:rPr>
              <w:t xml:space="preserve"> so it is </w:t>
            </w:r>
            <w:r w:rsidR="00253211">
              <w:rPr>
                <w:rFonts w:ascii="Arial" w:hAnsi="Arial" w:cs="Arial"/>
                <w:szCs w:val="20"/>
              </w:rPr>
              <w:t>straightforward</w:t>
            </w:r>
            <w:r w:rsidR="00253211">
              <w:rPr>
                <w:rFonts w:ascii="Arial" w:hAnsi="Arial" w:cs="Arial" w:hint="eastAsia"/>
                <w:szCs w:val="20"/>
              </w:rPr>
              <w:t xml:space="preserve"> </w:t>
            </w:r>
            <w:r>
              <w:rPr>
                <w:rFonts w:ascii="Arial" w:hAnsi="Arial" w:cs="Arial" w:hint="eastAsia"/>
                <w:szCs w:val="20"/>
              </w:rPr>
              <w:t xml:space="preserve">SPS also needs to be support for </w:t>
            </w:r>
            <w:r w:rsidRPr="00BE7F0B">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191E98" w:rsidRPr="006D51DC" w14:paraId="3DE0EA62"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D536BD3" w14:textId="3B2A5D03" w:rsidR="00191E98" w:rsidRPr="00191E98" w:rsidRDefault="00191E98"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658" w:type="pct"/>
            <w:tcBorders>
              <w:top w:val="single" w:sz="4" w:space="0" w:color="auto"/>
              <w:left w:val="single" w:sz="4" w:space="0" w:color="auto"/>
              <w:bottom w:val="single" w:sz="4" w:space="0" w:color="auto"/>
              <w:right w:val="single" w:sz="4" w:space="0" w:color="auto"/>
            </w:tcBorders>
            <w:noWrap/>
          </w:tcPr>
          <w:p w14:paraId="645C7623" w14:textId="4F266B9A" w:rsidR="00191E98" w:rsidRPr="008B5D30" w:rsidRDefault="008B5D30"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922" w:type="pct"/>
            <w:tcBorders>
              <w:top w:val="single" w:sz="4" w:space="0" w:color="auto"/>
              <w:left w:val="single" w:sz="4" w:space="0" w:color="auto"/>
              <w:bottom w:val="single" w:sz="4" w:space="0" w:color="auto"/>
              <w:right w:val="single" w:sz="4" w:space="0" w:color="auto"/>
            </w:tcBorders>
            <w:noWrap/>
          </w:tcPr>
          <w:p w14:paraId="4A2D108E" w14:textId="2E97BFCB" w:rsidR="00191E98" w:rsidRPr="008B5D30" w:rsidRDefault="008B5D30" w:rsidP="00253211">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8332DC" w:rsidRPr="006D51DC" w14:paraId="7A43F6F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3300EDF" w14:textId="2A1A7986"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658" w:type="pct"/>
            <w:tcBorders>
              <w:top w:val="single" w:sz="4" w:space="0" w:color="auto"/>
              <w:left w:val="single" w:sz="4" w:space="0" w:color="auto"/>
              <w:bottom w:val="single" w:sz="4" w:space="0" w:color="auto"/>
              <w:right w:val="single" w:sz="4" w:space="0" w:color="auto"/>
            </w:tcBorders>
            <w:noWrap/>
          </w:tcPr>
          <w:p w14:paraId="75B75B99" w14:textId="54B4D103"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22" w:type="pct"/>
            <w:tcBorders>
              <w:top w:val="single" w:sz="4" w:space="0" w:color="auto"/>
              <w:left w:val="single" w:sz="4" w:space="0" w:color="auto"/>
              <w:bottom w:val="single" w:sz="4" w:space="0" w:color="auto"/>
              <w:right w:val="single" w:sz="4" w:space="0" w:color="auto"/>
            </w:tcBorders>
            <w:noWrap/>
          </w:tcPr>
          <w:p w14:paraId="1641ED94" w14:textId="77777777" w:rsidR="008332DC" w:rsidRDefault="008332DC" w:rsidP="008332DC">
            <w:pPr>
              <w:overflowPunct w:val="0"/>
              <w:adjustRightInd w:val="0"/>
              <w:spacing w:after="180"/>
              <w:textAlignment w:val="baseline"/>
              <w:rPr>
                <w:rFonts w:ascii="Arial" w:hAnsi="Arial" w:cs="Arial"/>
                <w:szCs w:val="20"/>
              </w:rPr>
            </w:pPr>
          </w:p>
        </w:tc>
      </w:tr>
    </w:tbl>
    <w:p w14:paraId="4B1624C6" w14:textId="77777777" w:rsidR="00F859F5" w:rsidRDefault="00F859F5">
      <w:pPr>
        <w:overflowPunct w:val="0"/>
        <w:adjustRightInd w:val="0"/>
        <w:spacing w:after="180"/>
        <w:textAlignment w:val="baseline"/>
        <w:rPr>
          <w:rFonts w:ascii="Arial" w:hAnsi="Arial" w:cs="Arial"/>
          <w:szCs w:val="20"/>
        </w:rPr>
      </w:pPr>
    </w:p>
    <w:p w14:paraId="2B8D93A0" w14:textId="77777777" w:rsidR="00F859F5" w:rsidRDefault="00F859F5">
      <w:pPr>
        <w:pStyle w:val="4"/>
        <w:numPr>
          <w:ilvl w:val="0"/>
          <w:numId w:val="0"/>
        </w:numPr>
        <w:rPr>
          <w:b/>
          <w:bCs/>
          <w:sz w:val="20"/>
          <w:szCs w:val="20"/>
          <w:lang w:val="en-US"/>
        </w:rPr>
      </w:pPr>
      <w:r>
        <w:rPr>
          <w:b/>
          <w:bCs/>
          <w:sz w:val="20"/>
          <w:szCs w:val="20"/>
        </w:rPr>
        <w:t>Q7: [SPS] If your answer to Q</w:t>
      </w:r>
      <w:del w:id="1" w:author="ZTE, tao" w:date="2023-03-24T16:02:00Z">
        <w:r>
          <w:rPr>
            <w:b/>
            <w:bCs/>
            <w:sz w:val="20"/>
            <w:szCs w:val="20"/>
            <w:lang w:val="en-US"/>
          </w:rPr>
          <w:delText>5</w:delText>
        </w:r>
      </w:del>
      <w:ins w:id="2"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48"/>
        <w:gridCol w:w="8301"/>
      </w:tblGrid>
      <w:tr w:rsidR="00F859F5" w14:paraId="3B0073E6"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1"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F859F5" w14:paraId="6F96E005"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djustRightInd w:val="0"/>
              <w:spacing w:after="180"/>
              <w:textAlignment w:val="baseline"/>
              <w:rPr>
                <w:rFonts w:ascii="Arial" w:eastAsia="宋体" w:hAnsi="Arial" w:cs="Arial"/>
                <w:szCs w:val="20"/>
              </w:rPr>
            </w:pPr>
            <w:r w:rsidRPr="007E7D58">
              <w:rPr>
                <w:rFonts w:ascii="Arial" w:eastAsia="宋体" w:hAnsi="Arial" w:cs="Arial"/>
                <w:szCs w:val="20"/>
              </w:rPr>
              <w:t>TD Tech, Chengdu TD Tech</w:t>
            </w:r>
          </w:p>
        </w:tc>
        <w:tc>
          <w:tcPr>
            <w:tcW w:w="4301"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85D80" w14:paraId="507682E8"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djustRightInd w:val="0"/>
              <w:spacing w:after="180"/>
              <w:textAlignment w:val="baseline"/>
              <w:rPr>
                <w:rFonts w:ascii="Arial" w:hAnsi="Arial" w:cs="Arial"/>
                <w:szCs w:val="20"/>
              </w:rPr>
            </w:pPr>
            <w:r w:rsidRPr="008F4559">
              <w:rPr>
                <w:rFonts w:ascii="Arial" w:hAnsi="Arial" w:cs="Arial"/>
                <w:szCs w:val="20"/>
              </w:rPr>
              <w:t>Nokia</w:t>
            </w:r>
          </w:p>
        </w:tc>
        <w:tc>
          <w:tcPr>
            <w:tcW w:w="4301"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djustRightInd w:val="0"/>
              <w:spacing w:after="180"/>
              <w:textAlignment w:val="baseline"/>
              <w:rPr>
                <w:rFonts w:ascii="Arial" w:hAnsi="Arial" w:cs="Arial"/>
                <w:szCs w:val="20"/>
              </w:rPr>
            </w:pPr>
            <w:r w:rsidRPr="0054540F">
              <w:rPr>
                <w:rFonts w:ascii="Arial" w:hAnsi="Arial" w:cs="Arial"/>
                <w:szCs w:val="20"/>
              </w:rPr>
              <w:t>Since UE in RRC_I</w:t>
            </w:r>
            <w:r>
              <w:rPr>
                <w:rFonts w:ascii="Arial" w:hAnsi="Arial" w:cs="Arial"/>
                <w:szCs w:val="20"/>
              </w:rPr>
              <w:t>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 xml:space="preserve">should </w:t>
            </w:r>
            <w:r w:rsidRPr="008F4559">
              <w:rPr>
                <w:rFonts w:ascii="Arial" w:hAnsi="Arial" w:cs="Arial"/>
                <w:szCs w:val="20"/>
              </w:rPr>
              <w:t xml:space="preserve"> </w:t>
            </w:r>
            <w:r>
              <w:rPr>
                <w:rFonts w:ascii="Arial" w:hAnsi="Arial" w:cs="Arial"/>
                <w:szCs w:val="20"/>
              </w:rPr>
              <w:t>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4263FB44" w14:textId="77777777" w:rsidR="00885D80" w:rsidRPr="00885D80" w:rsidRDefault="00885D80" w:rsidP="00885D80">
            <w:pPr>
              <w:overflowPunct w:val="0"/>
              <w:adjustRightInd w:val="0"/>
              <w:spacing w:after="180"/>
              <w:textAlignment w:val="baseline"/>
              <w:rPr>
                <w:rFonts w:ascii="Arial" w:hAnsi="Arial" w:cs="Arial"/>
                <w:szCs w:val="20"/>
              </w:rPr>
            </w:pPr>
            <w:r w:rsidRPr="00E45201">
              <w:rPr>
                <w:rFonts w:ascii="Arial" w:hAnsi="Arial" w:cs="Arial"/>
                <w:szCs w:val="20"/>
              </w:rPr>
              <w:t xml:space="preserve">In our view, </w:t>
            </w:r>
            <w:r w:rsidRPr="00885D80">
              <w:rPr>
                <w:rFonts w:ascii="Arial" w:hAnsi="Arial" w:cs="Arial"/>
                <w:szCs w:val="20"/>
              </w:rPr>
              <w:t>we do not need to stick to 1 to 5 above. SPS could mean to support the above,</w:t>
            </w:r>
          </w:p>
          <w:p w14:paraId="16F858E2" w14:textId="10AB3B32" w:rsidR="00885D80" w:rsidRPr="008F4559" w:rsidRDefault="00885D80" w:rsidP="00885D80">
            <w:pPr>
              <w:overflowPunct w:val="0"/>
              <w:adjustRightInd w:val="0"/>
              <w:spacing w:after="180"/>
              <w:textAlignment w:val="baseline"/>
              <w:rPr>
                <w:rFonts w:ascii="Arial" w:hAnsi="Arial" w:cs="Arial"/>
                <w:szCs w:val="20"/>
              </w:rPr>
            </w:pPr>
            <w:r w:rsidRPr="00885D80">
              <w:rPr>
                <w:rFonts w:ascii="Arial" w:hAnsi="Arial" w:cs="Arial"/>
                <w:szCs w:val="20"/>
              </w:rPr>
              <w:t>but further discussions are needed by RAN2.</w:t>
            </w:r>
          </w:p>
        </w:tc>
      </w:tr>
      <w:tr w:rsidR="006E7486" w14:paraId="336DA972"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6D88EFF2" w14:textId="662E419F"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rPr>
              <w:t>Samsung</w:t>
            </w:r>
          </w:p>
        </w:tc>
        <w:tc>
          <w:tcPr>
            <w:tcW w:w="4301" w:type="pct"/>
            <w:tcBorders>
              <w:top w:val="single" w:sz="4" w:space="0" w:color="auto"/>
              <w:left w:val="single" w:sz="4" w:space="0" w:color="auto"/>
              <w:bottom w:val="single" w:sz="4" w:space="0" w:color="auto"/>
              <w:right w:val="single" w:sz="4" w:space="0" w:color="auto"/>
            </w:tcBorders>
            <w:noWrap/>
          </w:tcPr>
          <w:p w14:paraId="17985A90" w14:textId="77777777" w:rsidR="006E7486" w:rsidRPr="00C22664" w:rsidRDefault="006E7486" w:rsidP="006E7486">
            <w:pPr>
              <w:overflowPunct w:val="0"/>
              <w:adjustRightInd w:val="0"/>
              <w:spacing w:after="180"/>
              <w:textAlignment w:val="baseline"/>
              <w:rPr>
                <w:rFonts w:ascii="Arial" w:eastAsia="Malgun Gothic" w:hAnsi="Arial" w:cs="Arial"/>
                <w:szCs w:val="20"/>
              </w:rPr>
            </w:pPr>
            <w:r w:rsidRPr="00C22664">
              <w:rPr>
                <w:rFonts w:ascii="Arial" w:eastAsia="Malgun Gothic" w:hAnsi="Arial" w:cs="Arial" w:hint="eastAsia"/>
                <w:szCs w:val="20"/>
              </w:rPr>
              <w:t>1,2,4,5</w:t>
            </w:r>
          </w:p>
          <w:p w14:paraId="396A05CF" w14:textId="4AD70C12" w:rsidR="006E7486"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szCs w:val="20"/>
              </w:rPr>
              <w:t>3: If HARQ feedback is not supported, retransmission may not be efficient.</w:t>
            </w:r>
          </w:p>
        </w:tc>
      </w:tr>
      <w:tr w:rsidR="006E7486" w14:paraId="76DBE9F3"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110A4CB0" w14:textId="7CE2A858" w:rsidR="006E7486" w:rsidRDefault="00DF3384"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1" w:type="pct"/>
            <w:tcBorders>
              <w:top w:val="single" w:sz="4" w:space="0" w:color="auto"/>
              <w:left w:val="single" w:sz="4" w:space="0" w:color="auto"/>
              <w:bottom w:val="single" w:sz="4" w:space="0" w:color="auto"/>
              <w:right w:val="single" w:sz="4" w:space="0" w:color="auto"/>
            </w:tcBorders>
            <w:noWrap/>
          </w:tcPr>
          <w:p w14:paraId="1962CFE2" w14:textId="77777777" w:rsidR="00DF3384" w:rsidRPr="00DF3384"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1) SPS configuration should be included in multicast MCCH</w:t>
            </w:r>
          </w:p>
          <w:p w14:paraId="532CC059" w14:textId="35084026" w:rsidR="006E7486" w:rsidRPr="004840AE" w:rsidRDefault="00DF3384" w:rsidP="00DF3384">
            <w:pPr>
              <w:overflowPunct w:val="0"/>
              <w:adjustRightInd w:val="0"/>
              <w:spacing w:after="180"/>
              <w:textAlignment w:val="baseline"/>
              <w:rPr>
                <w:rFonts w:ascii="Arial" w:hAnsi="Arial" w:cs="Arial"/>
                <w:szCs w:val="20"/>
              </w:rPr>
            </w:pPr>
            <w:r w:rsidRPr="00DF3384">
              <w:rPr>
                <w:rFonts w:ascii="Arial" w:hAnsi="Arial" w:cs="Arial"/>
                <w:szCs w:val="20"/>
              </w:rPr>
              <w:t>2), 4) Follow the same activation/deactivation mechanism for inactive SPS multicast</w:t>
            </w:r>
          </w:p>
        </w:tc>
      </w:tr>
      <w:tr w:rsidR="006E7486" w14:paraId="6EA42B93"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6DAB0463" w14:textId="590A4A36" w:rsidR="006E7486" w:rsidRPr="004F1AE5" w:rsidRDefault="004F1AE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1" w:type="pct"/>
            <w:tcBorders>
              <w:top w:val="single" w:sz="4" w:space="0" w:color="auto"/>
              <w:left w:val="single" w:sz="4" w:space="0" w:color="auto"/>
              <w:bottom w:val="single" w:sz="4" w:space="0" w:color="auto"/>
              <w:right w:val="single" w:sz="4" w:space="0" w:color="auto"/>
            </w:tcBorders>
            <w:noWrap/>
          </w:tcPr>
          <w:p w14:paraId="54D44692" w14:textId="78DA5386" w:rsidR="006E7486" w:rsidRPr="004F1AE5" w:rsidRDefault="004F1AE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sidR="0001680D">
              <w:rPr>
                <w:rFonts w:ascii="Arial" w:eastAsia="等线" w:hAnsi="Arial" w:cs="Arial" w:hint="eastAsia"/>
                <w:szCs w:val="20"/>
              </w:rPr>
              <w:t>/</w:t>
            </w:r>
            <w:r w:rsidR="0001680D">
              <w:rPr>
                <w:rFonts w:ascii="Arial" w:eastAsia="等线" w:hAnsi="Arial" w:cs="Arial"/>
                <w:szCs w:val="20"/>
              </w:rPr>
              <w:t>confirmation</w:t>
            </w:r>
            <w:r>
              <w:rPr>
                <w:rFonts w:ascii="Arial" w:eastAsia="等线" w:hAnsi="Arial" w:cs="Arial"/>
                <w:szCs w:val="20"/>
              </w:rPr>
              <w:t xml:space="preserve">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8332DC" w14:paraId="7385D708" w14:textId="77777777" w:rsidTr="008332DC">
        <w:trPr>
          <w:trHeight w:val="240"/>
        </w:trPr>
        <w:tc>
          <w:tcPr>
            <w:tcW w:w="699" w:type="pct"/>
            <w:tcBorders>
              <w:top w:val="single" w:sz="4" w:space="0" w:color="auto"/>
              <w:left w:val="single" w:sz="4" w:space="0" w:color="auto"/>
              <w:bottom w:val="single" w:sz="4" w:space="0" w:color="auto"/>
              <w:right w:val="single" w:sz="4" w:space="0" w:color="auto"/>
            </w:tcBorders>
            <w:noWrap/>
          </w:tcPr>
          <w:p w14:paraId="2B288CC2" w14:textId="3E138DAB" w:rsidR="008332DC" w:rsidRDefault="008332DC" w:rsidP="008332DC">
            <w:pPr>
              <w:overflowPunct w:val="0"/>
              <w:adjustRightInd w:val="0"/>
              <w:spacing w:after="180"/>
              <w:textAlignment w:val="baseline"/>
              <w:rPr>
                <w:rFonts w:ascii="Arial" w:hAnsi="Arial" w:cs="Arial"/>
                <w:szCs w:val="20"/>
              </w:rPr>
            </w:pPr>
            <w:r>
              <w:rPr>
                <w:rFonts w:ascii="Arial" w:eastAsia="等线" w:hAnsi="Arial" w:cs="Arial" w:hint="eastAsia"/>
                <w:sz w:val="20"/>
                <w:szCs w:val="20"/>
              </w:rPr>
              <w:lastRenderedPageBreak/>
              <w:t>L</w:t>
            </w:r>
            <w:r>
              <w:rPr>
                <w:rFonts w:ascii="Arial" w:eastAsia="等线" w:hAnsi="Arial" w:cs="Arial"/>
                <w:sz w:val="20"/>
                <w:szCs w:val="20"/>
              </w:rPr>
              <w:t>enovo</w:t>
            </w:r>
          </w:p>
        </w:tc>
        <w:tc>
          <w:tcPr>
            <w:tcW w:w="4301" w:type="pct"/>
            <w:tcBorders>
              <w:top w:val="single" w:sz="4" w:space="0" w:color="auto"/>
              <w:left w:val="single" w:sz="4" w:space="0" w:color="auto"/>
              <w:bottom w:val="single" w:sz="4" w:space="0" w:color="auto"/>
              <w:right w:val="single" w:sz="4" w:space="0" w:color="auto"/>
            </w:tcBorders>
            <w:noWrap/>
          </w:tcPr>
          <w:p w14:paraId="77CE90A5" w14:textId="77777777" w:rsidR="008332DC" w:rsidRDefault="008332DC" w:rsidP="008332DC">
            <w:pPr>
              <w:overflowPunct w:val="0"/>
              <w:adjustRightInd w:val="0"/>
              <w:spacing w:after="180"/>
              <w:textAlignment w:val="baseline"/>
              <w:rPr>
                <w:rFonts w:ascii="Arial" w:eastAsia="等线" w:hAnsi="Arial" w:cs="Arial"/>
                <w:sz w:val="20"/>
                <w:szCs w:val="20"/>
              </w:rPr>
            </w:pPr>
            <w:r>
              <w:rPr>
                <w:rFonts w:ascii="Arial" w:eastAsia="等线" w:hAnsi="Arial" w:cs="Arial"/>
                <w:sz w:val="20"/>
                <w:szCs w:val="20"/>
              </w:rPr>
              <w:t>We think the above 5 aspects can be re-used for multicast reception in RRC_INACTIVE.</w:t>
            </w:r>
          </w:p>
          <w:p w14:paraId="4DACA6BF" w14:textId="471C064B" w:rsidR="008332DC" w:rsidRPr="008332DC" w:rsidRDefault="008332DC" w:rsidP="008332DC">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E</w:t>
            </w:r>
            <w:r>
              <w:rPr>
                <w:rFonts w:ascii="Arial" w:eastAsia="等线" w:hAnsi="Arial" w:cs="Arial"/>
                <w:szCs w:val="20"/>
              </w:rPr>
              <w:t>ven though there is no HARQ feedback, but HARQ retransmission may be beneficial.</w:t>
            </w:r>
          </w:p>
        </w:tc>
      </w:tr>
    </w:tbl>
    <w:p w14:paraId="70975274" w14:textId="77777777" w:rsidR="00F859F5" w:rsidRDefault="00F859F5">
      <w:pPr>
        <w:overflowPunct w:val="0"/>
        <w:adjustRightInd w:val="0"/>
        <w:spacing w:after="180"/>
        <w:textAlignment w:val="baseline"/>
        <w:rPr>
          <w:rFonts w:ascii="Arial" w:hAnsi="Arial" w:cs="Arial"/>
          <w:szCs w:val="20"/>
        </w:rPr>
      </w:pPr>
    </w:p>
    <w:p w14:paraId="7843126A" w14:textId="77777777" w:rsidR="00F859F5" w:rsidRDefault="00F859F5">
      <w:pPr>
        <w:pStyle w:val="3"/>
        <w:ind w:hanging="578"/>
      </w:pPr>
      <w:r>
        <w:t>DRX</w:t>
      </w:r>
    </w:p>
    <w:p w14:paraId="40266A7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drx-RetransmissionTimerDL</w:t>
      </w:r>
      <w:proofErr w:type="spellEnd"/>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9328EF6" w14:textId="77777777" w:rsidR="00F859F5" w:rsidRDefault="00F859F5">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or we follow multicast framework, while always considering the re-</w:t>
            </w:r>
            <w:proofErr w:type="spellStart"/>
            <w:r>
              <w:rPr>
                <w:rFonts w:ascii="Arial" w:eastAsia="宋体" w:hAnsi="Arial" w:cs="Arial" w:hint="eastAsia"/>
                <w:szCs w:val="20"/>
              </w:rPr>
              <w:t>tx</w:t>
            </w:r>
            <w:proofErr w:type="spellEnd"/>
            <w:r>
              <w:rPr>
                <w:rFonts w:ascii="Arial" w:eastAsia="宋体" w:hAnsi="Arial" w:cs="Arial" w:hint="eastAsia"/>
                <w:szCs w:val="20"/>
              </w:rPr>
              <w:t xml:space="preserve">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hint="eastAsia"/>
                <w:szCs w:val="20"/>
              </w:rPr>
              <w:t>C</w:t>
            </w:r>
            <w:r w:rsidRPr="00707208">
              <w:rPr>
                <w:rFonts w:ascii="Arial" w:eastAsia="宋体" w:hAnsi="Arial" w:cs="Arial"/>
                <w:szCs w:val="20"/>
              </w:rPr>
              <w:t>omments: depend on the specific cases.</w:t>
            </w:r>
          </w:p>
          <w:p w14:paraId="1F8FF0B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1: all UEs in RRC_INACTIVE state</w:t>
            </w:r>
          </w:p>
          <w:p w14:paraId="70119382" w14:textId="77777777" w:rsidR="00707208" w:rsidRP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2: some UEs in RRC-INACTIVE state with different PTM configurations for RRC_INACTIVE UE</w:t>
            </w:r>
            <w:r w:rsidRPr="00707208">
              <w:rPr>
                <w:rFonts w:ascii="Arial" w:eastAsia="宋体" w:hAnsi="Arial" w:cs="Arial" w:hint="eastAsia"/>
                <w:szCs w:val="20"/>
              </w:rPr>
              <w:t>s</w:t>
            </w:r>
            <w:r w:rsidRPr="00707208">
              <w:rPr>
                <w:rFonts w:ascii="Arial" w:eastAsia="宋体" w:hAnsi="Arial" w:cs="Arial"/>
                <w:szCs w:val="20"/>
              </w:rPr>
              <w:t xml:space="preserve"> and RRC_CONNECTED UEs</w:t>
            </w:r>
          </w:p>
          <w:p w14:paraId="6D54E0EE" w14:textId="77777777" w:rsidR="00707208" w:rsidRDefault="00707208" w:rsidP="00707208">
            <w:pPr>
              <w:overflowPunct w:val="0"/>
              <w:adjustRightInd w:val="0"/>
              <w:spacing w:after="180"/>
              <w:textAlignment w:val="baseline"/>
              <w:rPr>
                <w:rFonts w:ascii="Arial" w:eastAsia="宋体" w:hAnsi="Arial" w:cs="Arial"/>
                <w:szCs w:val="20"/>
              </w:rPr>
            </w:pPr>
            <w:r w:rsidRPr="00707208">
              <w:rPr>
                <w:rFonts w:ascii="Arial" w:eastAsia="宋体" w:hAnsi="Arial" w:cs="Arial"/>
                <w:szCs w:val="20"/>
              </w:rPr>
              <w:t>Case 3: same</w:t>
            </w:r>
            <w:r w:rsidRPr="00B40F4F">
              <w:rPr>
                <w:rFonts w:ascii="Arial" w:eastAsia="宋体" w:hAnsi="Arial" w:cs="Arial"/>
                <w:szCs w:val="20"/>
              </w:rPr>
              <w:t xml:space="preserve"> PTM configurations for RRC_INACTIVE UE</w:t>
            </w:r>
            <w:r w:rsidRPr="00B40F4F">
              <w:rPr>
                <w:rFonts w:ascii="Arial" w:eastAsia="宋体" w:hAnsi="Arial" w:cs="Arial" w:hint="eastAsia"/>
                <w:szCs w:val="20"/>
              </w:rPr>
              <w:t>s</w:t>
            </w:r>
            <w:r w:rsidRPr="00B40F4F">
              <w:rPr>
                <w:rFonts w:ascii="Arial" w:eastAsia="宋体" w:hAnsi="Arial" w:cs="Arial"/>
                <w:szCs w:val="20"/>
              </w:rPr>
              <w:t xml:space="preserve"> and RRC_CONNECTED UEs</w:t>
            </w:r>
            <w:r>
              <w:rPr>
                <w:rFonts w:ascii="Arial" w:eastAsia="宋体" w:hAnsi="Arial" w:cs="Arial"/>
                <w:szCs w:val="20"/>
              </w:rPr>
              <w:t xml:space="preserve"> with retransmission of a TB on a PTM PDSCH with PTP mode</w:t>
            </w:r>
          </w:p>
          <w:p w14:paraId="6C45EA4B" w14:textId="77777777" w:rsidR="00F859F5" w:rsidRPr="00707208" w:rsidRDefault="00F859F5" w:rsidP="00707208">
            <w:pPr>
              <w:overflowPunct w:val="0"/>
              <w:adjustRightInd w:val="0"/>
              <w:spacing w:after="180"/>
              <w:textAlignment w:val="baseline"/>
              <w:rPr>
                <w:rFonts w:ascii="Arial" w:hAnsi="Arial" w:cs="Arial"/>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djustRightInd w:val="0"/>
              <w:spacing w:after="180"/>
              <w:textAlignment w:val="baseline"/>
              <w:rPr>
                <w:rFonts w:ascii="Arial" w:hAnsi="Arial" w:cs="Arial"/>
                <w:szCs w:val="20"/>
              </w:rPr>
            </w:pPr>
            <w:r w:rsidRPr="002971A5">
              <w:rPr>
                <w:rFonts w:ascii="Arial" w:hAnsi="Arial" w:cs="Arial"/>
                <w:szCs w:val="20"/>
              </w:rPr>
              <w:t xml:space="preserve">UE in RRC_INACTIVE receiving MBS multicast should be able to receive </w:t>
            </w:r>
            <w:r w:rsidRPr="002971A5">
              <w:rPr>
                <w:rFonts w:ascii="Arial" w:hAnsi="Arial" w:cs="Arial"/>
                <w:szCs w:val="20"/>
              </w:rPr>
              <w:br/>
              <w:t>HARQ retransmissions requested by UEs in RRC_CONNECTED.</w:t>
            </w:r>
            <w:r w:rsidRPr="002971A5">
              <w:rPr>
                <w:rFonts w:ascii="Arial" w:hAnsi="Arial" w:cs="Arial"/>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djustRightInd w:val="0"/>
              <w:spacing w:after="180"/>
              <w:textAlignment w:val="baseline"/>
              <w:rPr>
                <w:rFonts w:ascii="Arial" w:hAnsi="Arial" w:cs="Arial"/>
                <w:szCs w:val="20"/>
              </w:rPr>
            </w:pPr>
            <w:r>
              <w:rPr>
                <w:rFonts w:ascii="Arial" w:hAnsi="Arial" w:cs="Arial"/>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djustRightInd w:val="0"/>
              <w:spacing w:after="180"/>
              <w:textAlignment w:val="baseline"/>
              <w:rPr>
                <w:rFonts w:ascii="Arial" w:hAnsi="Arial" w:cs="Arial"/>
                <w:szCs w:val="20"/>
              </w:rPr>
            </w:pPr>
          </w:p>
        </w:tc>
      </w:tr>
      <w:tr w:rsidR="006E7486"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435E82C2"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1006" w:type="pct"/>
            <w:tcBorders>
              <w:top w:val="single" w:sz="4" w:space="0" w:color="auto"/>
              <w:left w:val="single" w:sz="4" w:space="0" w:color="auto"/>
              <w:bottom w:val="single" w:sz="4" w:space="0" w:color="auto"/>
              <w:right w:val="single" w:sz="4" w:space="0" w:color="auto"/>
            </w:tcBorders>
            <w:noWrap/>
          </w:tcPr>
          <w:p w14:paraId="34D18488" w14:textId="63A18D13" w:rsidR="006E7486" w:rsidRPr="006D51DC" w:rsidRDefault="006E7486" w:rsidP="006E7486">
            <w:pPr>
              <w:overflowPunct w:val="0"/>
              <w:adjustRightInd w:val="0"/>
              <w:spacing w:after="180"/>
              <w:textAlignment w:val="baseline"/>
              <w:rPr>
                <w:rFonts w:ascii="Arial" w:hAnsi="Arial" w:cs="Arial"/>
                <w:szCs w:val="20"/>
              </w:rPr>
            </w:pPr>
            <w:r>
              <w:rPr>
                <w:rFonts w:ascii="Arial" w:eastAsia="等线" w:hAnsi="Arial" w:cs="Arial"/>
                <w:szCs w:val="20"/>
                <w:lang w:val="zh-CN"/>
              </w:rPr>
              <w:t>No</w:t>
            </w:r>
          </w:p>
        </w:tc>
        <w:tc>
          <w:tcPr>
            <w:tcW w:w="3381" w:type="pct"/>
            <w:tcBorders>
              <w:top w:val="single" w:sz="4" w:space="0" w:color="auto"/>
              <w:left w:val="single" w:sz="4" w:space="0" w:color="auto"/>
              <w:bottom w:val="single" w:sz="4" w:space="0" w:color="auto"/>
              <w:right w:val="single" w:sz="4" w:space="0" w:color="auto"/>
            </w:tcBorders>
            <w:noWrap/>
          </w:tcPr>
          <w:p w14:paraId="64D614B8" w14:textId="3C2494F6"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szCs w:val="20"/>
              </w:rPr>
              <w:t>A</w:t>
            </w:r>
            <w:r w:rsidRPr="00892E4F">
              <w:rPr>
                <w:rFonts w:ascii="Arial" w:eastAsia="Malgun Gothic" w:hAnsi="Arial" w:cs="Arial" w:hint="eastAsia"/>
                <w:szCs w:val="20"/>
              </w:rPr>
              <w:t xml:space="preserve">gree </w:t>
            </w:r>
            <w:r w:rsidRPr="00892E4F">
              <w:rPr>
                <w:rFonts w:ascii="Arial" w:eastAsia="等线" w:hAnsi="Arial" w:cs="Arial"/>
                <w:szCs w:val="20"/>
              </w:rPr>
              <w:t xml:space="preserve">with ZTE. We can try to reuse multicast DRX but HARQ RTT Timer and </w:t>
            </w:r>
            <w:proofErr w:type="spellStart"/>
            <w:r w:rsidRPr="00892E4F">
              <w:rPr>
                <w:rFonts w:ascii="Arial" w:eastAsia="等线" w:hAnsi="Arial" w:cs="Arial"/>
                <w:szCs w:val="20"/>
              </w:rPr>
              <w:t>RetransmissionTimer</w:t>
            </w:r>
            <w:proofErr w:type="spellEnd"/>
            <w:r w:rsidRPr="00892E4F">
              <w:rPr>
                <w:rFonts w:ascii="Arial" w:eastAsia="等线" w:hAnsi="Arial" w:cs="Arial"/>
                <w:szCs w:val="20"/>
              </w:rPr>
              <w:t xml:space="preserve"> do not need to start.</w:t>
            </w:r>
          </w:p>
        </w:tc>
      </w:tr>
      <w:tr w:rsidR="006E7486"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4F19CEAD"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1006" w:type="pct"/>
            <w:tcBorders>
              <w:top w:val="single" w:sz="4" w:space="0" w:color="auto"/>
              <w:left w:val="single" w:sz="4" w:space="0" w:color="auto"/>
              <w:bottom w:val="single" w:sz="4" w:space="0" w:color="auto"/>
              <w:right w:val="single" w:sz="4" w:space="0" w:color="auto"/>
            </w:tcBorders>
            <w:noWrap/>
          </w:tcPr>
          <w:p w14:paraId="78AB780C" w14:textId="1510B111"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65296981" w14:textId="72D92627" w:rsidR="006E7486" w:rsidRPr="006D51DC" w:rsidRDefault="008D70C7" w:rsidP="008D70C7">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543F58" w:rsidRPr="006D51DC" w14:paraId="5AB75E26"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2D3FA17" w14:textId="56A7CDD1" w:rsidR="00543F58" w:rsidRDefault="00543F58" w:rsidP="006E7486">
            <w:pPr>
              <w:overflowPunct w:val="0"/>
              <w:adjustRightInd w:val="0"/>
              <w:spacing w:after="180"/>
              <w:textAlignment w:val="baseline"/>
              <w:rPr>
                <w:rFonts w:ascii="Arial" w:hAnsi="Arial" w:cs="Arial"/>
                <w:szCs w:val="20"/>
              </w:rPr>
            </w:pPr>
            <w:r w:rsidRPr="00543F58">
              <w:rPr>
                <w:rFonts w:ascii="Arial" w:hAnsi="Arial" w:cs="Arial" w:hint="eastAsia"/>
                <w:szCs w:val="20"/>
              </w:rPr>
              <w:t>vivo</w:t>
            </w:r>
          </w:p>
        </w:tc>
        <w:tc>
          <w:tcPr>
            <w:tcW w:w="1006" w:type="pct"/>
            <w:tcBorders>
              <w:top w:val="single" w:sz="4" w:space="0" w:color="auto"/>
              <w:left w:val="single" w:sz="4" w:space="0" w:color="auto"/>
              <w:bottom w:val="single" w:sz="4" w:space="0" w:color="auto"/>
              <w:right w:val="single" w:sz="4" w:space="0" w:color="auto"/>
            </w:tcBorders>
            <w:noWrap/>
          </w:tcPr>
          <w:p w14:paraId="592E23AA" w14:textId="7597926D" w:rsidR="00543F58" w:rsidRPr="00543F58" w:rsidRDefault="00543F58"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5A1B0C65" w14:textId="3F8F759B" w:rsidR="00543F58" w:rsidRPr="00543F58" w:rsidRDefault="00543F58" w:rsidP="008D70C7">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 xml:space="preserve">rom spec modeling point of view, it is not good to mix multicast up with broadcast. Besides, we think the existing </w:t>
            </w:r>
            <w:r w:rsidR="00EF686C">
              <w:rPr>
                <w:rFonts w:ascii="Arial" w:eastAsia="等线" w:hAnsi="Arial" w:cs="Arial"/>
                <w:szCs w:val="20"/>
              </w:rPr>
              <w:t xml:space="preserve">modeling for multicast can be reused. Thus, </w:t>
            </w:r>
            <w:r w:rsidR="002863FB">
              <w:rPr>
                <w:rFonts w:ascii="Arial" w:eastAsia="等线" w:hAnsi="Arial" w:cs="Arial"/>
                <w:szCs w:val="20"/>
              </w:rPr>
              <w:t xml:space="preserve">it seems a spontaneous logic to reuse the </w:t>
            </w:r>
            <w:r w:rsidR="002863FB">
              <w:rPr>
                <w:rFonts w:ascii="Arial" w:eastAsia="等线" w:hAnsi="Arial" w:cs="Arial"/>
                <w:szCs w:val="20"/>
              </w:rPr>
              <w:lastRenderedPageBreak/>
              <w:t xml:space="preserve">legacy multicast </w:t>
            </w:r>
            <w:r w:rsidR="00EF686C">
              <w:rPr>
                <w:rFonts w:ascii="Arial" w:eastAsia="等线" w:hAnsi="Arial" w:cs="Arial"/>
                <w:szCs w:val="20"/>
              </w:rPr>
              <w:t xml:space="preserve">approach.  </w:t>
            </w:r>
            <w:r>
              <w:rPr>
                <w:rFonts w:ascii="Arial" w:eastAsia="等线" w:hAnsi="Arial" w:cs="Arial"/>
                <w:szCs w:val="20"/>
              </w:rPr>
              <w:t xml:space="preserve">  </w:t>
            </w:r>
          </w:p>
        </w:tc>
      </w:tr>
      <w:tr w:rsidR="00543F58" w:rsidRPr="006D51DC" w14:paraId="6C3621BD"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AC1667A" w14:textId="65130920" w:rsidR="00543F58" w:rsidRPr="008332DC" w:rsidRDefault="008332DC" w:rsidP="006E7486">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lastRenderedPageBreak/>
              <w:t>L</w:t>
            </w:r>
            <w:r>
              <w:rPr>
                <w:rFonts w:ascii="Arial" w:eastAsia="等线" w:hAnsi="Arial" w:cs="Arial"/>
                <w:szCs w:val="20"/>
              </w:rPr>
              <w:t>enovo</w:t>
            </w:r>
          </w:p>
        </w:tc>
        <w:tc>
          <w:tcPr>
            <w:tcW w:w="1006" w:type="pct"/>
            <w:tcBorders>
              <w:top w:val="single" w:sz="4" w:space="0" w:color="auto"/>
              <w:left w:val="single" w:sz="4" w:space="0" w:color="auto"/>
              <w:bottom w:val="single" w:sz="4" w:space="0" w:color="auto"/>
              <w:right w:val="single" w:sz="4" w:space="0" w:color="auto"/>
            </w:tcBorders>
            <w:noWrap/>
          </w:tcPr>
          <w:p w14:paraId="688544C3" w14:textId="33AD3A16" w:rsidR="00543F58" w:rsidRPr="008332DC" w:rsidRDefault="008332DC" w:rsidP="006E7486">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N</w:t>
            </w:r>
            <w:r>
              <w:rPr>
                <w:rFonts w:ascii="Arial" w:eastAsia="等线" w:hAnsi="Arial" w:cs="Arial"/>
                <w:szCs w:val="20"/>
              </w:rPr>
              <w:t>O</w:t>
            </w:r>
          </w:p>
        </w:tc>
        <w:tc>
          <w:tcPr>
            <w:tcW w:w="3381" w:type="pct"/>
            <w:tcBorders>
              <w:top w:val="single" w:sz="4" w:space="0" w:color="auto"/>
              <w:left w:val="single" w:sz="4" w:space="0" w:color="auto"/>
              <w:bottom w:val="single" w:sz="4" w:space="0" w:color="auto"/>
              <w:right w:val="single" w:sz="4" w:space="0" w:color="auto"/>
            </w:tcBorders>
            <w:noWrap/>
          </w:tcPr>
          <w:p w14:paraId="5BABE326" w14:textId="2C34EA11" w:rsidR="00543F58" w:rsidRPr="008332DC" w:rsidRDefault="008332DC" w:rsidP="008D70C7">
            <w:pPr>
              <w:overflowPunct w:val="0"/>
              <w:adjustRightInd w:val="0"/>
              <w:spacing w:after="180"/>
              <w:textAlignment w:val="baseline"/>
              <w:rPr>
                <w:rFonts w:ascii="Arial" w:eastAsia="等线" w:hAnsi="Arial" w:cs="Arial" w:hint="eastAsia"/>
                <w:szCs w:val="20"/>
              </w:rPr>
            </w:pPr>
            <w:r>
              <w:rPr>
                <w:rFonts w:ascii="Arial" w:eastAsia="等线" w:hAnsi="Arial" w:cs="Arial"/>
                <w:szCs w:val="20"/>
              </w:rPr>
              <w:t>Agree with Nokia, HARQ retransmission may be beneficial for RRC_INACTIVE UE.</w:t>
            </w:r>
          </w:p>
        </w:tc>
      </w:tr>
    </w:tbl>
    <w:p w14:paraId="182CFE98" w14:textId="77777777" w:rsidR="00F859F5" w:rsidRDefault="00F859F5">
      <w:pPr>
        <w:overflowPunct w:val="0"/>
        <w:adjustRightInd w:val="0"/>
        <w:spacing w:after="180"/>
        <w:textAlignment w:val="baseline"/>
        <w:rPr>
          <w:rFonts w:ascii="Arial" w:hAnsi="Arial" w:cs="Arial"/>
          <w:szCs w:val="20"/>
        </w:rPr>
      </w:pPr>
    </w:p>
    <w:p w14:paraId="112FC9B1" w14:textId="77777777" w:rsidR="00F859F5" w:rsidRDefault="00F859F5">
      <w:pPr>
        <w:pStyle w:val="3"/>
        <w:ind w:hanging="578"/>
      </w:pPr>
      <w:r>
        <w:t>LCID</w:t>
      </w:r>
    </w:p>
    <w:p w14:paraId="71593A5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071F21AA"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505B25BD" w14:textId="77777777" w:rsidR="00F859F5" w:rsidRDefault="00F859F5">
      <w:pPr>
        <w:numPr>
          <w:ilvl w:val="0"/>
          <w:numId w:val="6"/>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53C3993A" w14:textId="737E06A5" w:rsidR="00F859F5" w:rsidRDefault="00E62FFE">
      <w:pPr>
        <w:overflowPunct w:val="0"/>
        <w:adjustRightInd w:val="0"/>
        <w:spacing w:after="180"/>
        <w:ind w:left="360"/>
        <w:jc w:val="center"/>
        <w:textAlignment w:val="baseline"/>
        <w:rPr>
          <w:rFonts w:ascii="Arial" w:hAnsi="Arial" w:cs="Arial"/>
          <w:szCs w:val="20"/>
        </w:rPr>
      </w:pPr>
      <w:r>
        <w:rPr>
          <w:noProof/>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t xml:space="preserve"> </w:t>
      </w:r>
    </w:p>
    <w:p w14:paraId="11DA308C" w14:textId="28BC5102" w:rsidR="00F859F5" w:rsidRDefault="00E62FFE">
      <w:pPr>
        <w:pStyle w:val="Doc-text2"/>
        <w:ind w:left="931"/>
        <w:jc w:val="center"/>
      </w:pPr>
      <w:r>
        <w:rPr>
          <w:noProof/>
          <w:lang w:eastAsia="zh-CN"/>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djustRightInd w:val="0"/>
        <w:spacing w:after="180"/>
        <w:textAlignment w:val="baseline"/>
        <w:rPr>
          <w:rFonts w:ascii="Arial" w:hAnsi="Arial" w:cs="Arial"/>
          <w:szCs w:val="20"/>
        </w:rPr>
      </w:pPr>
    </w:p>
    <w:p w14:paraId="608D738A"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2D96703E" w14:textId="77777777" w:rsidR="00F859F5" w:rsidRDefault="00F859F5">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47"/>
        <w:gridCol w:w="591"/>
        <w:gridCol w:w="7411"/>
      </w:tblGrid>
      <w:tr w:rsidR="008332A9" w14:paraId="04695EB1"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06"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40"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8332A9" w14:paraId="114A582B"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06"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djustRightInd w:val="0"/>
              <w:spacing w:after="180"/>
              <w:textAlignment w:val="baseline"/>
              <w:rPr>
                <w:rFonts w:ascii="Arial" w:hAnsi="Arial" w:cs="Arial"/>
                <w:szCs w:val="20"/>
                <w:lang w:val="zh-CN"/>
              </w:rPr>
            </w:pPr>
          </w:p>
        </w:tc>
        <w:tc>
          <w:tcPr>
            <w:tcW w:w="3840"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it is too complicated and we need more time on </w:t>
            </w:r>
            <w:proofErr w:type="gramStart"/>
            <w:r>
              <w:rPr>
                <w:rFonts w:ascii="Arial" w:eastAsia="宋体" w:hAnsi="Arial" w:cs="Arial" w:hint="eastAsia"/>
                <w:szCs w:val="20"/>
              </w:rPr>
              <w:t>this..</w:t>
            </w:r>
            <w:proofErr w:type="gramEnd"/>
          </w:p>
        </w:tc>
      </w:tr>
      <w:tr w:rsidR="008332A9" w:rsidRPr="006D51DC" w14:paraId="02CD1B53"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06"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djustRightInd w:val="0"/>
              <w:spacing w:after="180"/>
              <w:textAlignment w:val="baseline"/>
              <w:rPr>
                <w:rFonts w:ascii="Arial" w:hAnsi="Arial" w:cs="Arial"/>
                <w:szCs w:val="20"/>
              </w:rPr>
            </w:pPr>
          </w:p>
        </w:tc>
        <w:tc>
          <w:tcPr>
            <w:tcW w:w="3840"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F</w:t>
            </w:r>
            <w:r w:rsidRPr="00F859F5">
              <w:rPr>
                <w:rFonts w:ascii="Arial" w:eastAsia="宋体" w:hAnsi="Arial" w:cs="Arial"/>
                <w:szCs w:val="20"/>
              </w:rPr>
              <w:t>urther study is needed.</w:t>
            </w:r>
          </w:p>
        </w:tc>
      </w:tr>
      <w:tr w:rsidR="008332A9" w:rsidRPr="006D51DC" w14:paraId="30AAE342"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06"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04DF0116"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306"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djustRightInd w:val="0"/>
              <w:spacing w:after="180"/>
              <w:textAlignment w:val="baseline"/>
              <w:rPr>
                <w:rFonts w:ascii="Arial" w:hAnsi="Arial" w:cs="Arial"/>
                <w:szCs w:val="20"/>
              </w:rPr>
            </w:pPr>
            <w:r>
              <w:rPr>
                <w:rFonts w:ascii="Arial" w:hAnsi="Arial" w:cs="Arial"/>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djustRightInd w:val="0"/>
              <w:spacing w:after="180"/>
              <w:textAlignment w:val="baseline"/>
              <w:rPr>
                <w:rFonts w:ascii="Arial" w:hAnsi="Arial" w:cs="Arial"/>
                <w:szCs w:val="20"/>
              </w:rPr>
            </w:pPr>
          </w:p>
        </w:tc>
      </w:tr>
      <w:tr w:rsidR="008332A9" w:rsidRPr="006D51DC" w14:paraId="7232AAA4"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7A3962AF" w14:textId="2BB40FF4"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306" w:type="pct"/>
            <w:tcBorders>
              <w:top w:val="single" w:sz="4" w:space="0" w:color="auto"/>
              <w:left w:val="single" w:sz="4" w:space="0" w:color="auto"/>
              <w:bottom w:val="single" w:sz="4" w:space="0" w:color="auto"/>
              <w:right w:val="single" w:sz="4" w:space="0" w:color="auto"/>
            </w:tcBorders>
            <w:noWrap/>
          </w:tcPr>
          <w:p w14:paraId="068BCE89" w14:textId="35D4C8F3"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840" w:type="pct"/>
            <w:tcBorders>
              <w:top w:val="single" w:sz="4" w:space="0" w:color="auto"/>
              <w:left w:val="single" w:sz="4" w:space="0" w:color="auto"/>
              <w:bottom w:val="single" w:sz="4" w:space="0" w:color="auto"/>
              <w:right w:val="single" w:sz="4" w:space="0" w:color="auto"/>
            </w:tcBorders>
            <w:noWrap/>
          </w:tcPr>
          <w:p w14:paraId="3C7F1418" w14:textId="3F2DECCB"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For PDCP continuity, common LCID is better. It seems that there is no issue.</w:t>
            </w:r>
          </w:p>
        </w:tc>
      </w:tr>
      <w:tr w:rsidR="008332A9" w:rsidRPr="006D51DC" w14:paraId="14EF88D1"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1CC95230" w14:textId="742498E9"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06" w:type="pct"/>
            <w:tcBorders>
              <w:top w:val="single" w:sz="4" w:space="0" w:color="auto"/>
              <w:left w:val="single" w:sz="4" w:space="0" w:color="auto"/>
              <w:bottom w:val="single" w:sz="4" w:space="0" w:color="auto"/>
              <w:right w:val="single" w:sz="4" w:space="0" w:color="auto"/>
            </w:tcBorders>
            <w:noWrap/>
          </w:tcPr>
          <w:p w14:paraId="7262B19C" w14:textId="73FC2BF6"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40" w:type="pct"/>
            <w:tcBorders>
              <w:top w:val="single" w:sz="4" w:space="0" w:color="auto"/>
              <w:left w:val="single" w:sz="4" w:space="0" w:color="auto"/>
              <w:bottom w:val="single" w:sz="4" w:space="0" w:color="auto"/>
              <w:right w:val="single" w:sz="4" w:space="0" w:color="auto"/>
            </w:tcBorders>
            <w:noWrap/>
          </w:tcPr>
          <w:p w14:paraId="4F449406" w14:textId="0C4E3A5C" w:rsidR="006E7486" w:rsidRPr="006D51DC" w:rsidRDefault="008D70C7"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w:t>
            </w:r>
            <w:r w:rsidR="008332A9">
              <w:rPr>
                <w:rFonts w:ascii="Arial" w:hAnsi="Arial" w:cs="Arial" w:hint="eastAsia"/>
                <w:szCs w:val="20"/>
              </w:rPr>
              <w:t xml:space="preserve">to follow R17 principle </w:t>
            </w:r>
            <w:r>
              <w:rPr>
                <w:rFonts w:ascii="Arial" w:hAnsi="Arial" w:cs="Arial" w:hint="eastAsia"/>
                <w:szCs w:val="20"/>
              </w:rPr>
              <w:t>as the same multicast session target</w:t>
            </w:r>
            <w:r w:rsidR="00253211">
              <w:rPr>
                <w:rFonts w:ascii="Arial" w:hAnsi="Arial" w:cs="Arial" w:hint="eastAsia"/>
                <w:szCs w:val="20"/>
              </w:rPr>
              <w:t>ed</w:t>
            </w:r>
            <w:r>
              <w:rPr>
                <w:rFonts w:ascii="Arial" w:hAnsi="Arial" w:cs="Arial" w:hint="eastAsia"/>
                <w:szCs w:val="20"/>
              </w:rPr>
              <w:t xml:space="preserve"> for UEs in CONNECTED and in INACTIVE. </w:t>
            </w:r>
          </w:p>
        </w:tc>
      </w:tr>
      <w:tr w:rsidR="00280BEE" w:rsidRPr="006D51DC" w14:paraId="63E3121E"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7863527B" w14:textId="300BA39E" w:rsidR="00280BEE" w:rsidRPr="00280BEE" w:rsidRDefault="00280BEE"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06" w:type="pct"/>
            <w:tcBorders>
              <w:top w:val="single" w:sz="4" w:space="0" w:color="auto"/>
              <w:left w:val="single" w:sz="4" w:space="0" w:color="auto"/>
              <w:bottom w:val="single" w:sz="4" w:space="0" w:color="auto"/>
              <w:right w:val="single" w:sz="4" w:space="0" w:color="auto"/>
            </w:tcBorders>
            <w:noWrap/>
          </w:tcPr>
          <w:p w14:paraId="156022DC" w14:textId="1AEDF7C8" w:rsidR="00280BEE" w:rsidRPr="002F526D" w:rsidRDefault="002F526D"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40" w:type="pct"/>
            <w:tcBorders>
              <w:top w:val="single" w:sz="4" w:space="0" w:color="auto"/>
              <w:left w:val="single" w:sz="4" w:space="0" w:color="auto"/>
              <w:bottom w:val="single" w:sz="4" w:space="0" w:color="auto"/>
              <w:right w:val="single" w:sz="4" w:space="0" w:color="auto"/>
            </w:tcBorders>
            <w:noWrap/>
          </w:tcPr>
          <w:p w14:paraId="2426143C" w14:textId="77777777" w:rsidR="00280BEE" w:rsidRDefault="00280BEE" w:rsidP="006E7486">
            <w:pPr>
              <w:overflowPunct w:val="0"/>
              <w:adjustRightInd w:val="0"/>
              <w:spacing w:after="180"/>
              <w:textAlignment w:val="baseline"/>
              <w:rPr>
                <w:rFonts w:ascii="Arial" w:hAnsi="Arial" w:cs="Arial"/>
                <w:szCs w:val="20"/>
              </w:rPr>
            </w:pPr>
          </w:p>
        </w:tc>
      </w:tr>
      <w:tr w:rsidR="00BD3B52" w:rsidRPr="006D51DC" w14:paraId="50D1F58B" w14:textId="77777777" w:rsidTr="00BD3B52">
        <w:trPr>
          <w:trHeight w:val="240"/>
        </w:trPr>
        <w:tc>
          <w:tcPr>
            <w:tcW w:w="853" w:type="pct"/>
            <w:tcBorders>
              <w:top w:val="single" w:sz="4" w:space="0" w:color="auto"/>
              <w:left w:val="single" w:sz="4" w:space="0" w:color="auto"/>
              <w:bottom w:val="single" w:sz="4" w:space="0" w:color="auto"/>
              <w:right w:val="single" w:sz="4" w:space="0" w:color="auto"/>
            </w:tcBorders>
            <w:noWrap/>
          </w:tcPr>
          <w:p w14:paraId="50F19BE9" w14:textId="5E1F2BBB"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06" w:type="pct"/>
            <w:tcBorders>
              <w:top w:val="single" w:sz="4" w:space="0" w:color="auto"/>
              <w:left w:val="single" w:sz="4" w:space="0" w:color="auto"/>
              <w:bottom w:val="single" w:sz="4" w:space="0" w:color="auto"/>
              <w:right w:val="single" w:sz="4" w:space="0" w:color="auto"/>
            </w:tcBorders>
            <w:noWrap/>
          </w:tcPr>
          <w:p w14:paraId="5FF70DCA" w14:textId="6CDD8CC8"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840" w:type="pct"/>
            <w:tcBorders>
              <w:top w:val="single" w:sz="4" w:space="0" w:color="auto"/>
              <w:left w:val="single" w:sz="4" w:space="0" w:color="auto"/>
              <w:bottom w:val="single" w:sz="4" w:space="0" w:color="auto"/>
              <w:right w:val="single" w:sz="4" w:space="0" w:color="auto"/>
            </w:tcBorders>
            <w:noWrap/>
          </w:tcPr>
          <w:p w14:paraId="23D8D78D" w14:textId="77777777" w:rsidR="00BD3B52" w:rsidRDefault="00BD3B52" w:rsidP="00BD3B52">
            <w:pPr>
              <w:overflowPunct w:val="0"/>
              <w:adjustRightInd w:val="0"/>
              <w:spacing w:after="180"/>
              <w:textAlignment w:val="baseline"/>
              <w:rPr>
                <w:rFonts w:ascii="Arial" w:hAnsi="Arial" w:cs="Arial"/>
                <w:szCs w:val="20"/>
              </w:rPr>
            </w:pPr>
          </w:p>
        </w:tc>
      </w:tr>
    </w:tbl>
    <w:p w14:paraId="44607D36" w14:textId="77777777" w:rsidR="00F859F5" w:rsidRDefault="00F859F5">
      <w:pPr>
        <w:overflowPunct w:val="0"/>
        <w:adjustRightInd w:val="0"/>
        <w:spacing w:after="180"/>
        <w:textAlignment w:val="baseline"/>
        <w:rPr>
          <w:rFonts w:ascii="Arial" w:hAnsi="Arial" w:cs="Arial"/>
          <w:szCs w:val="20"/>
        </w:rPr>
      </w:pPr>
    </w:p>
    <w:p w14:paraId="44B05EC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EBEC7E6" w14:textId="41FF6AF7"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23"/>
        <w:gridCol w:w="901"/>
        <w:gridCol w:w="5654"/>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N</w:t>
            </w:r>
            <w:r w:rsidRPr="00F859F5">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W</w:t>
            </w:r>
            <w:r w:rsidRPr="00F859F5">
              <w:rPr>
                <w:rFonts w:ascii="Arial" w:eastAsia="宋体" w:hAnsi="Arial" w:cs="Arial"/>
                <w:szCs w:val="20"/>
              </w:rPr>
              <w:t>e need to introduce a new RNTI</w:t>
            </w:r>
            <w:r w:rsidR="00915F57" w:rsidRPr="00F859F5">
              <w:rPr>
                <w:rFonts w:ascii="Arial" w:eastAsia="宋体" w:hAnsi="Arial" w:cs="Arial"/>
                <w:szCs w:val="20"/>
              </w:rPr>
              <w:t xml:space="preserve">. For example use </w:t>
            </w:r>
            <w:r w:rsidRPr="00F859F5">
              <w:rPr>
                <w:rFonts w:ascii="Arial" w:eastAsia="宋体" w:hAnsi="Arial" w:cs="Arial"/>
                <w:szCs w:val="20"/>
              </w:rPr>
              <w:t>MMCCH-RNTI</w:t>
            </w:r>
            <w:r w:rsidR="00915F57" w:rsidRPr="00F859F5">
              <w:rPr>
                <w:rFonts w:ascii="Arial" w:eastAsia="宋体" w:hAnsi="Arial" w:cs="Arial"/>
                <w:szCs w:val="20"/>
              </w:rPr>
              <w:t xml:space="preserve"> to indicate RNTI for multicast MCCH.</w:t>
            </w:r>
          </w:p>
          <w:p w14:paraId="3476BB73" w14:textId="77777777" w:rsidR="00245ADB" w:rsidRPr="00F859F5" w:rsidRDefault="00245ADB" w:rsidP="00915F57">
            <w:pPr>
              <w:overflowPunct w:val="0"/>
              <w:adjustRightInd w:val="0"/>
              <w:spacing w:after="180"/>
              <w:textAlignment w:val="baseline"/>
              <w:rPr>
                <w:rFonts w:ascii="Arial" w:eastAsia="宋体" w:hAnsi="Arial" w:cs="Arial"/>
                <w:szCs w:val="20"/>
              </w:rPr>
            </w:pPr>
            <w:r w:rsidRPr="00F859F5">
              <w:rPr>
                <w:rFonts w:ascii="Arial" w:eastAsia="宋体" w:hAnsi="Arial" w:cs="Arial"/>
                <w:szCs w:val="20"/>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djustRightInd w:val="0"/>
              <w:spacing w:after="180"/>
              <w:textAlignment w:val="baseline"/>
              <w:rPr>
                <w:rFonts w:ascii="Arial" w:eastAsia="宋体" w:hAnsi="Arial" w:cs="Arial"/>
                <w:szCs w:val="20"/>
              </w:rPr>
            </w:pPr>
            <w:r w:rsidRPr="002971A5">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djustRightInd w:val="0"/>
              <w:spacing w:after="180"/>
              <w:textAlignment w:val="baseline"/>
              <w:rPr>
                <w:rFonts w:ascii="Arial" w:hAnsi="Arial" w:cs="Arial"/>
                <w:szCs w:val="20"/>
              </w:rPr>
            </w:pPr>
            <w:r w:rsidRPr="002971A5">
              <w:rPr>
                <w:rFonts w:ascii="Arial" w:hAnsi="Arial" w:cs="Arial"/>
                <w:szCs w:val="20"/>
              </w:rPr>
              <w:t xml:space="preserve">LCID for multicast MCCH should be introduced into Table 6.2.1-1, not </w:t>
            </w:r>
            <w:proofErr w:type="gramStart"/>
            <w:r w:rsidRPr="002971A5">
              <w:rPr>
                <w:rFonts w:ascii="Arial" w:hAnsi="Arial" w:cs="Arial"/>
                <w:szCs w:val="20"/>
              </w:rPr>
              <w:t xml:space="preserve">to </w:t>
            </w:r>
            <w:r w:rsidR="008F4559">
              <w:rPr>
                <w:rFonts w:ascii="Arial" w:hAnsi="Arial" w:cs="Arial"/>
                <w:szCs w:val="20"/>
              </w:rPr>
              <w:t xml:space="preserve"> </w:t>
            </w:r>
            <w:r w:rsidRPr="002971A5">
              <w:rPr>
                <w:rFonts w:ascii="Arial" w:hAnsi="Arial" w:cs="Arial"/>
                <w:szCs w:val="20"/>
              </w:rPr>
              <w:t>MBS</w:t>
            </w:r>
            <w:proofErr w:type="gramEnd"/>
            <w:r w:rsidRPr="002971A5">
              <w:rPr>
                <w:rFonts w:ascii="Arial" w:hAnsi="Arial" w:cs="Arial"/>
                <w:szCs w:val="20"/>
              </w:rPr>
              <w:t xml:space="preserve">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91DD875"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2AA2505" w14:textId="45A69977" w:rsidR="00A520FD" w:rsidRPr="007E7D58" w:rsidRDefault="00B10FC4" w:rsidP="00A520FD">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B384C01" w14:textId="0B1C092A" w:rsidR="009931E7" w:rsidRPr="009931E7" w:rsidRDefault="00B10FC4" w:rsidP="009931E7">
            <w:pPr>
              <w:overflowPunct w:val="0"/>
              <w:adjustRightInd w:val="0"/>
              <w:spacing w:after="180"/>
              <w:textAlignment w:val="baseline"/>
              <w:rPr>
                <w:rFonts w:ascii="Arial" w:hAnsi="Arial" w:cs="Arial"/>
                <w:szCs w:val="20"/>
              </w:rPr>
            </w:pPr>
            <w:r>
              <w:rPr>
                <w:rFonts w:ascii="Arial" w:hAnsi="Arial" w:cs="Arial"/>
                <w:szCs w:val="20"/>
              </w:rPr>
              <w:t xml:space="preserve">We have the </w:t>
            </w:r>
            <w:r w:rsidR="009931E7">
              <w:rPr>
                <w:rFonts w:ascii="Arial" w:hAnsi="Arial" w:cs="Arial"/>
                <w:szCs w:val="20"/>
              </w:rPr>
              <w:t xml:space="preserve">understanding as Nokia. </w:t>
            </w:r>
            <w:r w:rsidR="009931E7" w:rsidRPr="009931E7">
              <w:rPr>
                <w:rFonts w:ascii="Arial" w:hAnsi="Arial" w:cs="Arial"/>
                <w:szCs w:val="20"/>
              </w:rPr>
              <w:t>LCID for multicast MCCH should be introduced into Table 6.2.1-1, not to MBS broadcast table</w:t>
            </w:r>
            <w:r w:rsidR="009931E7">
              <w:rPr>
                <w:rFonts w:ascii="Arial" w:hAnsi="Arial" w:cs="Arial"/>
                <w:szCs w:val="20"/>
              </w:rPr>
              <w:t xml:space="preserve">, since there are </w:t>
            </w:r>
            <w:r w:rsidR="009931E7" w:rsidRPr="009931E7">
              <w:rPr>
                <w:rFonts w:ascii="Arial" w:hAnsi="Arial" w:cs="Arial"/>
                <w:szCs w:val="20"/>
              </w:rPr>
              <w:t>two different LCID space</w:t>
            </w:r>
            <w:r w:rsidR="009931E7">
              <w:rPr>
                <w:rFonts w:ascii="Arial" w:hAnsi="Arial" w:cs="Arial"/>
                <w:szCs w:val="20"/>
              </w:rPr>
              <w:t>s</w:t>
            </w:r>
            <w:r w:rsidR="009931E7" w:rsidRPr="009931E7">
              <w:rPr>
                <w:rFonts w:ascii="Arial" w:hAnsi="Arial" w:cs="Arial"/>
                <w:szCs w:val="20"/>
              </w:rPr>
              <w:t>.</w:t>
            </w:r>
          </w:p>
          <w:p w14:paraId="445AF42D" w14:textId="5744F29B" w:rsidR="00A520FD" w:rsidRPr="007E7D58" w:rsidRDefault="00A520FD" w:rsidP="009931E7">
            <w:pPr>
              <w:overflowPunct w:val="0"/>
              <w:adjustRightInd w:val="0"/>
              <w:spacing w:after="180"/>
              <w:textAlignment w:val="baseline"/>
              <w:rPr>
                <w:rFonts w:ascii="Arial" w:hAnsi="Arial" w:cs="Arial"/>
                <w:szCs w:val="20"/>
              </w:rPr>
            </w:pPr>
          </w:p>
        </w:tc>
      </w:tr>
      <w:tr w:rsidR="006E7486"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40ACA240"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1751B421" w14:textId="39D95222"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6E7486" w:rsidRPr="00915F57" w:rsidRDefault="006E7486" w:rsidP="006E7486">
            <w:pPr>
              <w:overflowPunct w:val="0"/>
              <w:adjustRightInd w:val="0"/>
              <w:spacing w:after="180"/>
              <w:textAlignment w:val="baseline"/>
              <w:rPr>
                <w:rFonts w:ascii="Arial" w:hAnsi="Arial" w:cs="Arial"/>
                <w:szCs w:val="20"/>
              </w:rPr>
            </w:pPr>
          </w:p>
        </w:tc>
      </w:tr>
      <w:tr w:rsidR="006E7486"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9E994BC"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59F417C6" w14:textId="2871FC46"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440EF63" w14:textId="37EB137F" w:rsidR="006E7486" w:rsidRPr="007E7D58" w:rsidRDefault="00F17B5F" w:rsidP="00D37ADB">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w:t>
            </w:r>
            <w:r w:rsidR="00D37ADB">
              <w:rPr>
                <w:rFonts w:ascii="Arial" w:hAnsi="Arial" w:cs="Arial" w:hint="eastAsia"/>
                <w:szCs w:val="20"/>
              </w:rPr>
              <w:t>of</w:t>
            </w:r>
            <w:r>
              <w:rPr>
                <w:rFonts w:ascii="Arial" w:hAnsi="Arial" w:cs="Arial" w:hint="eastAsia"/>
                <w:szCs w:val="20"/>
              </w:rPr>
              <w:t xml:space="preserve"> broadcast as there will be new RNTI </w:t>
            </w:r>
            <w:r w:rsidR="00D37ADB">
              <w:rPr>
                <w:rFonts w:ascii="Arial" w:hAnsi="Arial" w:cs="Arial" w:hint="eastAsia"/>
                <w:szCs w:val="20"/>
              </w:rPr>
              <w:t>to identify</w:t>
            </w:r>
            <w:r>
              <w:rPr>
                <w:rFonts w:ascii="Arial" w:hAnsi="Arial" w:cs="Arial" w:hint="eastAsia"/>
                <w:szCs w:val="20"/>
              </w:rPr>
              <w:t xml:space="preserve"> multicast MCCH</w:t>
            </w:r>
            <w:r w:rsidR="00BB2FA3">
              <w:rPr>
                <w:rFonts w:ascii="Arial" w:hAnsi="Arial" w:cs="Arial" w:hint="eastAsia"/>
                <w:szCs w:val="20"/>
              </w:rPr>
              <w:t>.</w:t>
            </w:r>
            <w:r>
              <w:rPr>
                <w:rFonts w:ascii="Arial" w:hAnsi="Arial" w:cs="Arial" w:hint="eastAsia"/>
                <w:szCs w:val="20"/>
              </w:rPr>
              <w:t xml:space="preserve"> </w:t>
            </w:r>
          </w:p>
        </w:tc>
      </w:tr>
      <w:tr w:rsidR="002F526D"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172800AD" w:rsidR="002F526D" w:rsidRPr="007E7D58" w:rsidRDefault="002F526D" w:rsidP="002F526D">
            <w:pPr>
              <w:overflowPunct w:val="0"/>
              <w:adjustRightInd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04A0E843" w14:textId="1F9F2A8F" w:rsidR="002F526D" w:rsidRPr="002F526D" w:rsidRDefault="002F526D" w:rsidP="002F526D">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2BFB0E82" w14:textId="1B7A9C6A" w:rsidR="002F526D" w:rsidRPr="002F526D" w:rsidRDefault="00E51F7E" w:rsidP="002F526D">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serving requirements for broadcast MCCH or multicast MCCH are assumed to be similar. In this sense, why should </w:t>
            </w:r>
            <w:r w:rsidR="00150913">
              <w:rPr>
                <w:rFonts w:ascii="Arial" w:eastAsia="等线" w:hAnsi="Arial" w:cs="Arial"/>
                <w:szCs w:val="20"/>
              </w:rPr>
              <w:t xml:space="preserve">we </w:t>
            </w:r>
            <w:r>
              <w:rPr>
                <w:rFonts w:ascii="Arial" w:eastAsia="等线" w:hAnsi="Arial" w:cs="Arial"/>
                <w:szCs w:val="20"/>
              </w:rPr>
              <w:t>introduce separate LCH for each?</w:t>
            </w:r>
          </w:p>
        </w:tc>
      </w:tr>
      <w:tr w:rsidR="002F526D" w:rsidRPr="007E7D58" w14:paraId="275DEE2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70FE00" w14:textId="581C7DD5" w:rsidR="002F526D" w:rsidRPr="00BD3B52" w:rsidRDefault="00BD3B52" w:rsidP="002F526D">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L</w:t>
            </w:r>
            <w:r>
              <w:rPr>
                <w:rFonts w:ascii="Arial" w:eastAsia="等线"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1CD11D5" w14:textId="1C152B4C" w:rsidR="002F526D" w:rsidRPr="00BD3B52" w:rsidRDefault="00BD3B52" w:rsidP="002F526D">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0331C4F7" w14:textId="10DCD589" w:rsidR="002F526D" w:rsidRPr="00BD3B52" w:rsidRDefault="00BD3B52" w:rsidP="002F526D">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S</w:t>
            </w:r>
            <w:r>
              <w:rPr>
                <w:rFonts w:ascii="Arial" w:eastAsia="等线" w:hAnsi="Arial" w:cs="Arial"/>
                <w:szCs w:val="20"/>
              </w:rPr>
              <w:t xml:space="preserve">hare the same with </w:t>
            </w:r>
            <w:proofErr w:type="spellStart"/>
            <w:r>
              <w:rPr>
                <w:rFonts w:ascii="Arial" w:eastAsia="等线" w:hAnsi="Arial" w:cs="Arial"/>
                <w:szCs w:val="20"/>
              </w:rPr>
              <w:t>with</w:t>
            </w:r>
            <w:proofErr w:type="spellEnd"/>
            <w:r>
              <w:rPr>
                <w:rFonts w:ascii="Arial" w:eastAsia="等线" w:hAnsi="Arial" w:cs="Arial"/>
                <w:szCs w:val="20"/>
              </w:rPr>
              <w:t xml:space="preserve"> Nokia.</w:t>
            </w:r>
          </w:p>
        </w:tc>
      </w:tr>
    </w:tbl>
    <w:p w14:paraId="150E664B" w14:textId="77777777" w:rsidR="00F859F5" w:rsidRDefault="00F859F5">
      <w:pPr>
        <w:overflowPunct w:val="0"/>
        <w:adjustRightInd w:val="0"/>
        <w:spacing w:after="180"/>
        <w:textAlignment w:val="baseline"/>
        <w:rPr>
          <w:rFonts w:ascii="Arial" w:hAnsi="Arial" w:cs="Arial"/>
          <w:szCs w:val="20"/>
        </w:rPr>
      </w:pPr>
    </w:p>
    <w:p w14:paraId="6476F834" w14:textId="77777777" w:rsidR="00F859F5" w:rsidRDefault="00F859F5">
      <w:pPr>
        <w:pStyle w:val="4"/>
        <w:numPr>
          <w:ilvl w:val="0"/>
          <w:numId w:val="0"/>
        </w:numPr>
        <w:rPr>
          <w:b/>
          <w:bCs/>
          <w:sz w:val="20"/>
          <w:szCs w:val="20"/>
        </w:rPr>
      </w:pPr>
      <w:r>
        <w:rPr>
          <w:b/>
          <w:bCs/>
          <w:sz w:val="20"/>
          <w:szCs w:val="20"/>
        </w:rPr>
        <w:lastRenderedPageBreak/>
        <w:t xml:space="preserve">Q11: [RNTI-MCCH] Do you agree to introduce a new RNTI in Table 7.1-1 for multicast MCCH? </w:t>
      </w:r>
    </w:p>
    <w:p w14:paraId="431CBC2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406A24A4" w14:textId="6F917E20" w:rsidR="00F859F5" w:rsidRDefault="00E62FFE">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5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90"/>
        <w:gridCol w:w="925"/>
        <w:gridCol w:w="7103"/>
      </w:tblGrid>
      <w:tr w:rsidR="00F859F5" w14:paraId="1877EAE0"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6"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345"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rsidRPr="007E7D58" w14:paraId="2FA0202F"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36"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Y</w:t>
            </w:r>
            <w:r w:rsidRPr="00F859F5">
              <w:rPr>
                <w:rFonts w:ascii="Arial" w:eastAsia="宋体" w:hAnsi="Arial" w:cs="Arial"/>
                <w:szCs w:val="20"/>
              </w:rPr>
              <w:t>es</w:t>
            </w:r>
          </w:p>
        </w:tc>
        <w:tc>
          <w:tcPr>
            <w:tcW w:w="3345"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djustRightInd w:val="0"/>
              <w:spacing w:after="180"/>
              <w:textAlignment w:val="baseline"/>
              <w:rPr>
                <w:rFonts w:ascii="Arial" w:hAnsi="Arial" w:cs="Arial"/>
                <w:szCs w:val="20"/>
              </w:rPr>
            </w:pPr>
          </w:p>
        </w:tc>
      </w:tr>
      <w:tr w:rsidR="00FA0F1B" w:rsidRPr="007E7D58" w14:paraId="28B18212"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36"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345"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djustRightInd w:val="0"/>
              <w:spacing w:after="180"/>
              <w:textAlignment w:val="baseline"/>
              <w:rPr>
                <w:rFonts w:ascii="Arial" w:hAnsi="Arial" w:cs="Arial"/>
                <w:szCs w:val="20"/>
              </w:rPr>
            </w:pPr>
            <w:r w:rsidRPr="4A1C7943">
              <w:rPr>
                <w:rFonts w:ascii="Arial" w:hAnsi="Arial" w:cs="Arial"/>
                <w:szCs w:val="20"/>
              </w:rPr>
              <w:t xml:space="preserve">We agree that new RNTI should be added, but </w:t>
            </w:r>
          </w:p>
          <w:p w14:paraId="1E7FD23F" w14:textId="5029F253" w:rsidR="00FA0F1B" w:rsidRPr="007E7D58" w:rsidRDefault="00FA0F1B" w:rsidP="00FA0F1B">
            <w:pPr>
              <w:overflowPunct w:val="0"/>
              <w:adjustRightInd w:val="0"/>
              <w:spacing w:after="180"/>
              <w:textAlignment w:val="baseline"/>
              <w:rPr>
                <w:rFonts w:ascii="Arial" w:hAnsi="Arial" w:cs="Arial"/>
                <w:szCs w:val="20"/>
              </w:rPr>
            </w:pPr>
            <w:r w:rsidRPr="002971A5">
              <w:rPr>
                <w:rFonts w:ascii="Arial" w:hAnsi="Arial" w:cs="Arial"/>
                <w:szCs w:val="20"/>
              </w:rPr>
              <w:t xml:space="preserve">FFS whether MCCH-RNTI </w:t>
            </w:r>
            <w:r w:rsidRPr="4A1C7943">
              <w:rPr>
                <w:rFonts w:ascii="Arial" w:hAnsi="Arial" w:cs="Arial"/>
                <w:szCs w:val="20"/>
              </w:rPr>
              <w:t>is be</w:t>
            </w:r>
            <w:r w:rsidRPr="002971A5">
              <w:rPr>
                <w:rFonts w:ascii="Arial" w:hAnsi="Arial" w:cs="Arial"/>
                <w:szCs w:val="20"/>
              </w:rPr>
              <w:t xml:space="preserve"> configurable</w:t>
            </w:r>
            <w:r w:rsidRPr="4A1C7943">
              <w:rPr>
                <w:rFonts w:ascii="Arial" w:hAnsi="Arial" w:cs="Arial"/>
                <w:szCs w:val="20"/>
              </w:rPr>
              <w:t xml:space="preserve"> </w:t>
            </w:r>
            <w:r w:rsidRPr="0DF33E4C">
              <w:rPr>
                <w:rFonts w:ascii="Arial" w:hAnsi="Arial" w:cs="Arial"/>
                <w:szCs w:val="20"/>
              </w:rPr>
              <w:t>or</w:t>
            </w:r>
            <w:r w:rsidRPr="4A1C7943">
              <w:rPr>
                <w:rFonts w:ascii="Arial" w:hAnsi="Arial" w:cs="Arial"/>
                <w:szCs w:val="20"/>
              </w:rPr>
              <w:t xml:space="preserve"> a fixed value</w:t>
            </w:r>
          </w:p>
        </w:tc>
      </w:tr>
      <w:tr w:rsidR="00FA0F1B" w:rsidRPr="007E7D58" w14:paraId="3DF415AC"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NEC</w:t>
            </w:r>
          </w:p>
        </w:tc>
        <w:tc>
          <w:tcPr>
            <w:tcW w:w="436"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djustRightInd w:val="0"/>
              <w:spacing w:after="180"/>
              <w:textAlignment w:val="baseline"/>
              <w:rPr>
                <w:rFonts w:ascii="Arial" w:hAnsi="Arial" w:cs="Arial"/>
                <w:szCs w:val="20"/>
              </w:rPr>
            </w:pPr>
            <w:r>
              <w:rPr>
                <w:rFonts w:ascii="Arial" w:hAnsi="Arial" w:cs="Arial"/>
                <w:szCs w:val="20"/>
              </w:rPr>
              <w:t>Yes</w:t>
            </w:r>
          </w:p>
        </w:tc>
        <w:tc>
          <w:tcPr>
            <w:tcW w:w="3345"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djustRightInd w:val="0"/>
              <w:spacing w:after="180"/>
              <w:textAlignment w:val="baseline"/>
              <w:rPr>
                <w:rFonts w:ascii="Arial" w:hAnsi="Arial" w:cs="Arial"/>
                <w:szCs w:val="20"/>
              </w:rPr>
            </w:pPr>
          </w:p>
        </w:tc>
      </w:tr>
      <w:tr w:rsidR="006E7486" w:rsidRPr="007E7D58" w14:paraId="6A1D5A25"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57F029A5" w14:textId="47DEAADE"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36" w:type="pct"/>
            <w:tcBorders>
              <w:top w:val="single" w:sz="4" w:space="0" w:color="auto"/>
              <w:left w:val="single" w:sz="4" w:space="0" w:color="auto"/>
              <w:bottom w:val="single" w:sz="4" w:space="0" w:color="auto"/>
              <w:right w:val="single" w:sz="4" w:space="0" w:color="auto"/>
            </w:tcBorders>
            <w:noWrap/>
          </w:tcPr>
          <w:p w14:paraId="337A87B1" w14:textId="444DD985"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3345" w:type="pct"/>
            <w:tcBorders>
              <w:top w:val="single" w:sz="4" w:space="0" w:color="auto"/>
              <w:left w:val="single" w:sz="4" w:space="0" w:color="auto"/>
              <w:bottom w:val="single" w:sz="4" w:space="0" w:color="auto"/>
              <w:right w:val="single" w:sz="4" w:space="0" w:color="auto"/>
            </w:tcBorders>
            <w:noWrap/>
          </w:tcPr>
          <w:p w14:paraId="7EB46897" w14:textId="799E991B"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But RAN1 confirmation is needed.</w:t>
            </w:r>
          </w:p>
        </w:tc>
      </w:tr>
      <w:tr w:rsidR="006E7486" w:rsidRPr="007E7D58" w14:paraId="01F4C985"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03182FDC" w14:textId="22007C69"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6" w:type="pct"/>
            <w:tcBorders>
              <w:top w:val="single" w:sz="4" w:space="0" w:color="auto"/>
              <w:left w:val="single" w:sz="4" w:space="0" w:color="auto"/>
              <w:bottom w:val="single" w:sz="4" w:space="0" w:color="auto"/>
              <w:right w:val="single" w:sz="4" w:space="0" w:color="auto"/>
            </w:tcBorders>
            <w:noWrap/>
          </w:tcPr>
          <w:p w14:paraId="51F0CC69" w14:textId="582AEBDD" w:rsidR="006E7486" w:rsidRPr="007E7D58" w:rsidRDefault="00F17B5F" w:rsidP="006E7486">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345" w:type="pct"/>
            <w:tcBorders>
              <w:top w:val="single" w:sz="4" w:space="0" w:color="auto"/>
              <w:left w:val="single" w:sz="4" w:space="0" w:color="auto"/>
              <w:bottom w:val="single" w:sz="4" w:space="0" w:color="auto"/>
              <w:right w:val="single" w:sz="4" w:space="0" w:color="auto"/>
            </w:tcBorders>
            <w:noWrap/>
          </w:tcPr>
          <w:p w14:paraId="1DDEA88C" w14:textId="77777777" w:rsidR="006E7486" w:rsidRPr="007E7D58" w:rsidRDefault="006E7486" w:rsidP="006E7486">
            <w:pPr>
              <w:overflowPunct w:val="0"/>
              <w:adjustRightInd w:val="0"/>
              <w:spacing w:after="180"/>
              <w:textAlignment w:val="baseline"/>
              <w:rPr>
                <w:rFonts w:ascii="Arial" w:hAnsi="Arial" w:cs="Arial"/>
                <w:szCs w:val="20"/>
              </w:rPr>
            </w:pPr>
          </w:p>
        </w:tc>
      </w:tr>
      <w:tr w:rsidR="006E7486" w:rsidRPr="007E7D58" w14:paraId="58839BAB"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26E3B1CF" w14:textId="3977A622" w:rsidR="006E7486" w:rsidRPr="000A1F0D" w:rsidRDefault="000A1F0D"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6" w:type="pct"/>
            <w:tcBorders>
              <w:top w:val="single" w:sz="4" w:space="0" w:color="auto"/>
              <w:left w:val="single" w:sz="4" w:space="0" w:color="auto"/>
              <w:bottom w:val="single" w:sz="4" w:space="0" w:color="auto"/>
              <w:right w:val="single" w:sz="4" w:space="0" w:color="auto"/>
            </w:tcBorders>
            <w:noWrap/>
          </w:tcPr>
          <w:p w14:paraId="0829186A" w14:textId="5069B184" w:rsidR="006E7486"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345" w:type="pct"/>
            <w:tcBorders>
              <w:top w:val="single" w:sz="4" w:space="0" w:color="auto"/>
              <w:left w:val="single" w:sz="4" w:space="0" w:color="auto"/>
              <w:bottom w:val="single" w:sz="4" w:space="0" w:color="auto"/>
              <w:right w:val="single" w:sz="4" w:space="0" w:color="auto"/>
            </w:tcBorders>
            <w:noWrap/>
          </w:tcPr>
          <w:p w14:paraId="10AD4BB1" w14:textId="4E3130C2" w:rsidR="00150913" w:rsidRDefault="00150913" w:rsidP="00150913">
            <w:pPr>
              <w:overflowPunct w:val="0"/>
              <w:adjustRightInd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25EB7112" w14:textId="545D8A18" w:rsidR="008363C0" w:rsidRDefault="00150913" w:rsidP="008363C0">
            <w:pPr>
              <w:overflowPunct w:val="0"/>
              <w:adjustRightInd w:val="0"/>
              <w:textAlignment w:val="baseline"/>
              <w:rPr>
                <w:rFonts w:ascii="Arial" w:eastAsia="等线" w:hAnsi="Arial" w:cs="Arial"/>
                <w:szCs w:val="20"/>
              </w:rPr>
            </w:pPr>
            <w:r>
              <w:rPr>
                <w:rFonts w:ascii="Arial" w:eastAsia="等线" w:hAnsi="Arial" w:cs="Arial"/>
                <w:szCs w:val="20"/>
              </w:rPr>
              <w:t xml:space="preserve">and broadcast MCCH. </w:t>
            </w:r>
            <w:proofErr w:type="gramStart"/>
            <w:r>
              <w:rPr>
                <w:rFonts w:ascii="Arial" w:eastAsia="等线" w:hAnsi="Arial" w:cs="Arial"/>
                <w:szCs w:val="20"/>
              </w:rPr>
              <w:t>So</w:t>
            </w:r>
            <w:proofErr w:type="gramEnd"/>
            <w:r>
              <w:rPr>
                <w:rFonts w:ascii="Arial" w:eastAsia="等线" w:hAnsi="Arial" w:cs="Arial"/>
                <w:szCs w:val="20"/>
              </w:rPr>
              <w:t xml:space="preserve"> it is good to use different RNTI to distinguish them</w:t>
            </w:r>
            <w:r w:rsidR="008363C0">
              <w:rPr>
                <w:rFonts w:ascii="Arial" w:eastAsia="等线" w:hAnsi="Arial" w:cs="Arial"/>
                <w:szCs w:val="20"/>
              </w:rPr>
              <w:t xml:space="preserve"> </w:t>
            </w:r>
          </w:p>
          <w:p w14:paraId="2B9A4631" w14:textId="40C5D977" w:rsidR="006E7486" w:rsidRPr="00150913" w:rsidRDefault="008363C0" w:rsidP="006E7486">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to avoid mutual </w:t>
            </w:r>
            <w:proofErr w:type="spellStart"/>
            <w:r>
              <w:rPr>
                <w:rFonts w:ascii="Arial" w:eastAsia="等线" w:hAnsi="Arial" w:cs="Arial"/>
                <w:szCs w:val="20"/>
              </w:rPr>
              <w:t>imapcts</w:t>
            </w:r>
            <w:proofErr w:type="spellEnd"/>
            <w:r>
              <w:rPr>
                <w:rFonts w:ascii="Arial" w:eastAsia="等线" w:hAnsi="Arial" w:cs="Arial"/>
                <w:szCs w:val="20"/>
              </w:rPr>
              <w:t>.</w:t>
            </w:r>
          </w:p>
        </w:tc>
      </w:tr>
      <w:tr w:rsidR="00BD3B52" w:rsidRPr="007E7D58" w14:paraId="0289B561" w14:textId="77777777" w:rsidTr="00BD3B52">
        <w:trPr>
          <w:trHeight w:val="240"/>
        </w:trPr>
        <w:tc>
          <w:tcPr>
            <w:tcW w:w="1220" w:type="pct"/>
            <w:tcBorders>
              <w:top w:val="single" w:sz="4" w:space="0" w:color="auto"/>
              <w:left w:val="single" w:sz="4" w:space="0" w:color="auto"/>
              <w:bottom w:val="single" w:sz="4" w:space="0" w:color="auto"/>
              <w:right w:val="single" w:sz="4" w:space="0" w:color="auto"/>
            </w:tcBorders>
            <w:noWrap/>
          </w:tcPr>
          <w:p w14:paraId="4AFEB4B7" w14:textId="652F89B9" w:rsidR="00BD3B52" w:rsidRPr="007E7D58"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436" w:type="pct"/>
            <w:tcBorders>
              <w:top w:val="single" w:sz="4" w:space="0" w:color="auto"/>
              <w:left w:val="single" w:sz="4" w:space="0" w:color="auto"/>
              <w:bottom w:val="single" w:sz="4" w:space="0" w:color="auto"/>
              <w:right w:val="single" w:sz="4" w:space="0" w:color="auto"/>
            </w:tcBorders>
            <w:noWrap/>
          </w:tcPr>
          <w:p w14:paraId="28679C89" w14:textId="6BC35C64" w:rsidR="00BD3B52" w:rsidRPr="007E7D58"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345" w:type="pct"/>
            <w:tcBorders>
              <w:top w:val="single" w:sz="4" w:space="0" w:color="auto"/>
              <w:left w:val="single" w:sz="4" w:space="0" w:color="auto"/>
              <w:bottom w:val="single" w:sz="4" w:space="0" w:color="auto"/>
              <w:right w:val="single" w:sz="4" w:space="0" w:color="auto"/>
            </w:tcBorders>
            <w:noWrap/>
          </w:tcPr>
          <w:p w14:paraId="29ECF542" w14:textId="77777777" w:rsidR="00BD3B52" w:rsidRPr="007E7D58" w:rsidRDefault="00BD3B52" w:rsidP="00BD3B52">
            <w:pPr>
              <w:overflowPunct w:val="0"/>
              <w:adjustRightInd w:val="0"/>
              <w:spacing w:after="180"/>
              <w:textAlignment w:val="baseline"/>
              <w:rPr>
                <w:rFonts w:ascii="Arial" w:hAnsi="Arial" w:cs="Arial"/>
                <w:szCs w:val="20"/>
              </w:rPr>
            </w:pPr>
          </w:p>
        </w:tc>
      </w:tr>
    </w:tbl>
    <w:p w14:paraId="4BF7CF1B" w14:textId="77777777" w:rsidR="00F859F5" w:rsidRDefault="00F859F5">
      <w:pPr>
        <w:overflowPunct w:val="0"/>
        <w:adjustRightInd w:val="0"/>
        <w:spacing w:after="180"/>
        <w:textAlignment w:val="baseline"/>
        <w:rPr>
          <w:rFonts w:ascii="Arial" w:hAnsi="Arial" w:cs="Arial"/>
          <w:szCs w:val="20"/>
        </w:rPr>
      </w:pPr>
    </w:p>
    <w:p w14:paraId="7CD10C6E" w14:textId="77777777" w:rsidR="00F859F5" w:rsidRDefault="00F859F5">
      <w:pPr>
        <w:overflowPunct w:val="0"/>
        <w:adjustRightInd w:val="0"/>
        <w:spacing w:after="180"/>
        <w:textAlignment w:val="baseline"/>
        <w:rPr>
          <w:rFonts w:ascii="Arial" w:hAnsi="Arial" w:cs="Arial"/>
          <w:szCs w:val="20"/>
        </w:rPr>
      </w:pPr>
    </w:p>
    <w:p w14:paraId="7AD6DF0E" w14:textId="77777777" w:rsidR="00F859F5" w:rsidRDefault="00F859F5">
      <w:pPr>
        <w:pStyle w:val="2"/>
        <w:ind w:left="426" w:hanging="426"/>
        <w:rPr>
          <w:lang w:eastAsia="zh-CN"/>
        </w:rPr>
      </w:pPr>
      <w:r>
        <w:rPr>
          <w:lang w:eastAsia="zh-CN"/>
        </w:rPr>
        <w:t>L2 handling during RRC state transition</w:t>
      </w:r>
    </w:p>
    <w:p w14:paraId="2038091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20C235BD"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855"/>
      </w:tblGrid>
      <w:tr w:rsidR="00F859F5" w14:paraId="56A6BD33" w14:textId="77777777">
        <w:tc>
          <w:tcPr>
            <w:tcW w:w="9855" w:type="dxa"/>
            <w:shd w:val="clear" w:color="auto" w:fill="F2F2F2"/>
          </w:tcPr>
          <w:p w14:paraId="559460D6" w14:textId="77777777" w:rsidR="00F859F5" w:rsidRDefault="00F859F5">
            <w:pPr>
              <w:overflowPunct w:val="0"/>
              <w:adjustRightInd w:val="0"/>
              <w:spacing w:after="180"/>
              <w:textAlignment w:val="baseline"/>
              <w:rPr>
                <w:rFonts w:ascii="Arial" w:hAnsi="Arial" w:cs="Arial"/>
                <w:szCs w:val="20"/>
              </w:rPr>
            </w:pPr>
            <w:bookmarkStart w:id="3" w:name="_Toc60776816"/>
            <w:bookmarkStart w:id="4" w:name="_Toc100929630"/>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3"/>
            <w:bookmarkEnd w:id="4"/>
          </w:p>
          <w:p w14:paraId="3853CF07" w14:textId="77777777" w:rsidR="00F859F5" w:rsidRDefault="00F859F5">
            <w:pPr>
              <w:overflowPunct w:val="0"/>
              <w:adjustRightInd w:val="0"/>
              <w:spacing w:after="120" w:line="288" w:lineRule="auto"/>
              <w:textAlignment w:val="baseline"/>
              <w:rPr>
                <w:rFonts w:eastAsia="宋体"/>
                <w:szCs w:val="20"/>
              </w:rPr>
            </w:pPr>
            <w:r>
              <w:rPr>
                <w:rFonts w:eastAsia="宋体"/>
                <w:szCs w:val="20"/>
              </w:rPr>
              <w:t>The UE shall:</w:t>
            </w:r>
          </w:p>
          <w:p w14:paraId="023A1EDB"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ABE6CD6"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5" w:name="_Hlk107386836"/>
            <w:proofErr w:type="spellStart"/>
            <w:r>
              <w:rPr>
                <w:i/>
                <w:szCs w:val="20"/>
              </w:rPr>
              <w:t>suspendConfig</w:t>
            </w:r>
            <w:bookmarkEnd w:id="5"/>
            <w:proofErr w:type="spellEnd"/>
            <w:r>
              <w:rPr>
                <w:szCs w:val="20"/>
              </w:rPr>
              <w:t>:</w:t>
            </w:r>
          </w:p>
          <w:p w14:paraId="466206D7"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 xml:space="preserve">apply the received </w:t>
            </w:r>
            <w:proofErr w:type="spellStart"/>
            <w:r>
              <w:rPr>
                <w:rFonts w:eastAsia="MS Mincho"/>
                <w:i/>
                <w:szCs w:val="20"/>
                <w:lang w:eastAsia="en-US"/>
              </w:rPr>
              <w:t>suspendConfig</w:t>
            </w:r>
            <w:proofErr w:type="spellEnd"/>
            <w:r>
              <w:rPr>
                <w:rFonts w:eastAsia="MS Mincho"/>
                <w:i/>
                <w:szCs w:val="20"/>
                <w:lang w:eastAsia="en-US"/>
              </w:rPr>
              <w:t xml:space="preserve"> </w:t>
            </w:r>
            <w:r>
              <w:rPr>
                <w:rFonts w:eastAsia="MS Mincho"/>
                <w:iCs/>
                <w:szCs w:val="20"/>
                <w:lang w:eastAsia="en-US"/>
              </w:rPr>
              <w:t xml:space="preserve">except the received </w:t>
            </w:r>
            <w:proofErr w:type="spellStart"/>
            <w:r>
              <w:rPr>
                <w:rFonts w:eastAsia="MS Mincho"/>
                <w:i/>
                <w:iCs/>
                <w:szCs w:val="20"/>
                <w:lang w:eastAsia="en-US"/>
              </w:rPr>
              <w:t>nextHopChainingCount</w:t>
            </w:r>
            <w:proofErr w:type="spellEnd"/>
            <w:r>
              <w:rPr>
                <w:rFonts w:eastAsia="MS Mincho"/>
                <w:szCs w:val="20"/>
                <w:lang w:eastAsia="en-US"/>
              </w:rPr>
              <w:t>;</w:t>
            </w:r>
          </w:p>
          <w:p w14:paraId="4688FBE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10359C26" w14:textId="77777777" w:rsidR="00F859F5" w:rsidRDefault="00F859F5">
            <w:pPr>
              <w:spacing w:after="180"/>
              <w:ind w:left="851" w:hanging="284"/>
              <w:rPr>
                <w:rFonts w:eastAsia="MS Mincho"/>
                <w:szCs w:val="20"/>
                <w:lang w:eastAsia="en-US"/>
              </w:rPr>
            </w:pPr>
            <w:r>
              <w:rPr>
                <w:rFonts w:eastAsia="MS Mincho"/>
                <w:szCs w:val="20"/>
                <w:highlight w:val="yellow"/>
                <w:lang w:eastAsia="en-US"/>
              </w:rPr>
              <w:t>2&gt;</w:t>
            </w:r>
            <w:r>
              <w:rPr>
                <w:rFonts w:eastAsia="MS Mincho"/>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Cs w:val="20"/>
                <w:lang w:eastAsia="en-US"/>
              </w:rPr>
            </w:pPr>
            <w:r>
              <w:rPr>
                <w:rFonts w:eastAsia="MS Mincho"/>
                <w:szCs w:val="20"/>
                <w:highlight w:val="yellow"/>
                <w:lang w:eastAsia="en-US"/>
              </w:rPr>
              <w:lastRenderedPageBreak/>
              <w:t>2&gt;</w:t>
            </w:r>
            <w:r>
              <w:rPr>
                <w:rFonts w:eastAsia="MS Mincho"/>
                <w:szCs w:val="20"/>
                <w:highlight w:val="yellow"/>
                <w:lang w:eastAsia="en-US"/>
              </w:rPr>
              <w:tab/>
              <w:t>indicate PDCP suspend to lower layers of all DRBs and multicast MRBs;</w:t>
            </w:r>
          </w:p>
          <w:p w14:paraId="61D35D1D"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4A81574" w14:textId="77777777" w:rsidR="00F859F5" w:rsidRDefault="00F859F5">
            <w:pPr>
              <w:spacing w:after="180"/>
              <w:ind w:left="851" w:hanging="284"/>
              <w:rPr>
                <w:rFonts w:eastAsia="MS Mincho"/>
                <w:szCs w:val="20"/>
                <w:lang w:eastAsia="en-US"/>
              </w:rPr>
            </w:pPr>
            <w:r>
              <w:rPr>
                <w:rFonts w:eastAsia="MS Mincho"/>
                <w:szCs w:val="20"/>
                <w:lang w:eastAsia="en-US"/>
              </w:rPr>
              <w:t>2&gt;</w:t>
            </w:r>
            <w:r>
              <w:rPr>
                <w:rFonts w:eastAsia="MS Mincho"/>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Cs w:val="20"/>
              </w:rPr>
            </w:pPr>
            <w:r>
              <w:rPr>
                <w:rFonts w:eastAsia="MS Mincho"/>
                <w:szCs w:val="20"/>
                <w:highlight w:val="yellow"/>
                <w:lang w:eastAsia="en-US"/>
              </w:rPr>
              <w:t>2&gt;</w:t>
            </w:r>
            <w:r>
              <w:rPr>
                <w:rFonts w:eastAsia="MS Mincho"/>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djustRightInd w:val="0"/>
              <w:spacing w:after="180"/>
              <w:textAlignment w:val="baseline"/>
              <w:rPr>
                <w:rFonts w:ascii="Arial" w:hAnsi="Arial" w:cs="Arial"/>
                <w:szCs w:val="20"/>
              </w:rPr>
            </w:pPr>
            <w:bookmarkStart w:id="6" w:name="_Toc29239856"/>
            <w:bookmarkStart w:id="7" w:name="_Toc37296216"/>
            <w:bookmarkStart w:id="8" w:name="_Toc46490343"/>
            <w:bookmarkStart w:id="9" w:name="_Toc52752038"/>
            <w:bookmarkStart w:id="10" w:name="_Toc52796500"/>
            <w:bookmarkStart w:id="11" w:name="_Toc124525430"/>
            <w:r>
              <w:rPr>
                <w:rFonts w:ascii="Arial" w:hAnsi="Arial" w:cs="Arial"/>
                <w:szCs w:val="20"/>
              </w:rPr>
              <w:lastRenderedPageBreak/>
              <w:t>5.12</w:t>
            </w:r>
            <w:r>
              <w:rPr>
                <w:rFonts w:ascii="Arial" w:hAnsi="Arial" w:cs="Arial"/>
                <w:szCs w:val="20"/>
              </w:rPr>
              <w:tab/>
              <w:t>MAC Reset</w:t>
            </w:r>
            <w:bookmarkEnd w:id="6"/>
            <w:bookmarkEnd w:id="7"/>
            <w:bookmarkEnd w:id="8"/>
            <w:bookmarkEnd w:id="9"/>
            <w:bookmarkEnd w:id="10"/>
            <w:bookmarkEnd w:id="11"/>
          </w:p>
          <w:p w14:paraId="2240EC7C" w14:textId="77777777" w:rsidR="00F859F5" w:rsidRDefault="00F859F5">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058DCA60" w14:textId="77777777" w:rsidR="00F859F5" w:rsidRDefault="00F859F5">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2B997D86" w14:textId="77777777" w:rsidR="00F859F5" w:rsidRDefault="00F859F5">
            <w:pPr>
              <w:overflowPunct w:val="0"/>
              <w:adjustRightInd w:val="0"/>
              <w:spacing w:after="180"/>
              <w:ind w:left="851" w:hanging="284"/>
              <w:textAlignment w:val="baseline"/>
              <w:rPr>
                <w:szCs w:val="20"/>
              </w:rPr>
            </w:pPr>
            <w:r>
              <w:rPr>
                <w:szCs w:val="20"/>
              </w:rPr>
              <w:t>2&gt;</w:t>
            </w:r>
            <w:r>
              <w:rPr>
                <w:szCs w:val="20"/>
              </w:rPr>
              <w:tab/>
              <w:t xml:space="preserve">stop (if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3A713D72" w14:textId="77777777" w:rsidR="00F859F5" w:rsidRDefault="00F859F5">
            <w:pPr>
              <w:overflowPunct w:val="0"/>
              <w:adjustRightInd w:val="0"/>
              <w:spacing w:after="180"/>
              <w:ind w:left="568" w:hanging="284"/>
              <w:textAlignment w:val="baseline"/>
              <w:rPr>
                <w:szCs w:val="20"/>
              </w:rPr>
            </w:pPr>
            <w:r>
              <w:rPr>
                <w:szCs w:val="20"/>
              </w:rPr>
              <w:t>1&gt;</w:t>
            </w:r>
            <w:r>
              <w:rPr>
                <w:szCs w:val="20"/>
              </w:rPr>
              <w:tab/>
              <w:t>else:</w:t>
            </w:r>
          </w:p>
          <w:p w14:paraId="254F07FF" w14:textId="77777777" w:rsidR="00F859F5" w:rsidRDefault="00F859F5">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63F28359" w14:textId="77777777" w:rsidR="00F859F5" w:rsidRDefault="00F859F5">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9A5D2A2"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198E80DF" w14:textId="77777777" w:rsidR="00F859F5" w:rsidRDefault="00F859F5">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djustRightInd w:val="0"/>
        <w:spacing w:after="180"/>
        <w:textAlignment w:val="baseline"/>
        <w:rPr>
          <w:rFonts w:ascii="Arial" w:hAnsi="Arial" w:cs="Arial"/>
          <w:szCs w:val="20"/>
        </w:rPr>
      </w:pPr>
    </w:p>
    <w:p w14:paraId="256F551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4"/>
        <w:numPr>
          <w:ilvl w:val="0"/>
          <w:numId w:val="0"/>
        </w:numPr>
        <w:rPr>
          <w:b/>
          <w:bCs/>
          <w:sz w:val="20"/>
          <w:szCs w:val="20"/>
        </w:rPr>
      </w:pPr>
      <w:r>
        <w:rPr>
          <w:b/>
          <w:bCs/>
          <w:sz w:val="20"/>
          <w:szCs w:val="20"/>
        </w:rPr>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70"/>
        <w:gridCol w:w="687"/>
        <w:gridCol w:w="8092"/>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djustRightInd w:val="0"/>
              <w:spacing w:after="180"/>
              <w:textAlignment w:val="baseline"/>
              <w:rPr>
                <w:rFonts w:ascii="Arial" w:hAnsi="Arial" w:cs="Arial"/>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djustRightInd w:val="0"/>
              <w:spacing w:after="180"/>
              <w:textAlignment w:val="baseline"/>
              <w:rPr>
                <w:rFonts w:ascii="Arial" w:eastAsia="Arial" w:hAnsi="Arial" w:cs="Arial"/>
                <w:szCs w:val="20"/>
              </w:rPr>
            </w:pPr>
            <w:r w:rsidRPr="2C5A813B">
              <w:rPr>
                <w:rFonts w:ascii="Segoe UI" w:eastAsia="Segoe UI" w:hAnsi="Segoe UI" w:cs="Segoe UI"/>
                <w:color w:val="333333"/>
                <w:sz w:val="18"/>
                <w:szCs w:val="18"/>
              </w:rPr>
              <w:t xml:space="preserve">UE would not suspend multicast MRBs when entering RRC_INACTIVE, only if it receives them </w:t>
            </w:r>
            <w:proofErr w:type="gramStart"/>
            <w:r w:rsidRPr="2C5A813B">
              <w:rPr>
                <w:rFonts w:ascii="Segoe UI" w:eastAsia="Segoe UI" w:hAnsi="Segoe UI" w:cs="Segoe UI"/>
                <w:color w:val="333333"/>
                <w:sz w:val="18"/>
                <w:szCs w:val="18"/>
              </w:rPr>
              <w:t xml:space="preserve">in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RRC</w:t>
            </w:r>
            <w:proofErr w:type="gramEnd"/>
            <w:r w:rsidRPr="2C5A813B">
              <w:rPr>
                <w:rFonts w:ascii="Segoe UI" w:eastAsia="Segoe UI" w:hAnsi="Segoe UI" w:cs="Segoe UI"/>
                <w:color w:val="333333"/>
                <w:sz w:val="18"/>
                <w:szCs w:val="18"/>
              </w:rPr>
              <w:t xml:space="preserve"> release command with </w:t>
            </w:r>
            <w:proofErr w:type="spellStart"/>
            <w:r w:rsidRPr="2C5A813B">
              <w:rPr>
                <w:rFonts w:ascii="Segoe UI" w:eastAsia="Segoe UI" w:hAnsi="Segoe UI" w:cs="Segoe UI"/>
                <w:color w:val="333333"/>
                <w:sz w:val="18"/>
                <w:szCs w:val="18"/>
              </w:rPr>
              <w:t>suspendConfig</w:t>
            </w:r>
            <w:proofErr w:type="spellEnd"/>
            <w:r w:rsidRPr="2C5A813B">
              <w:rPr>
                <w:rFonts w:ascii="Segoe UI" w:eastAsia="Segoe UI" w:hAnsi="Segoe UI" w:cs="Segoe UI"/>
                <w:color w:val="333333"/>
                <w:sz w:val="18"/>
                <w:szCs w:val="18"/>
              </w:rPr>
              <w:t xml:space="preserve">. If there are MRBs that are not in RRC release, UE </w:t>
            </w:r>
            <w:proofErr w:type="gramStart"/>
            <w:r w:rsidRPr="2C5A813B">
              <w:rPr>
                <w:rFonts w:ascii="Segoe UI" w:eastAsia="Segoe UI" w:hAnsi="Segoe UI" w:cs="Segoe UI"/>
                <w:color w:val="333333"/>
                <w:sz w:val="18"/>
                <w:szCs w:val="18"/>
              </w:rPr>
              <w:t xml:space="preserve">can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suspend</w:t>
            </w:r>
            <w:proofErr w:type="gramEnd"/>
            <w:r w:rsidRPr="2C5A813B">
              <w:rPr>
                <w:rFonts w:ascii="Segoe UI" w:eastAsia="Segoe UI" w:hAnsi="Segoe UI" w:cs="Segoe UI"/>
                <w:color w:val="333333"/>
                <w:sz w:val="18"/>
                <w:szCs w:val="18"/>
              </w:rPr>
              <w:t xml:space="preserve"> them as in Rel-17. The UE can check out MCCH and reconfigure the missing MRBs,</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djustRightInd w:val="0"/>
              <w:spacing w:after="180"/>
              <w:textAlignment w:val="baseline"/>
              <w:rPr>
                <w:rFonts w:ascii="Arial" w:hAnsi="Arial" w:cs="Arial"/>
                <w:szCs w:val="20"/>
              </w:rPr>
            </w:pPr>
            <w:r>
              <w:rPr>
                <w:rFonts w:ascii="Arial" w:hAnsi="Arial" w:cs="Arial"/>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djustRightInd w:val="0"/>
              <w:spacing w:after="180"/>
              <w:textAlignment w:val="baseline"/>
              <w:rPr>
                <w:rFonts w:ascii="Arial" w:hAnsi="Arial" w:cs="Arial"/>
                <w:szCs w:val="20"/>
              </w:rPr>
            </w:pPr>
            <w:r>
              <w:rPr>
                <w:rFonts w:ascii="Arial" w:hAnsi="Arial" w:cs="Arial"/>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djustRightInd w:val="0"/>
              <w:spacing w:after="180"/>
              <w:textAlignment w:val="baseline"/>
              <w:rPr>
                <w:rFonts w:ascii="Arial" w:hAnsi="Arial" w:cs="Arial"/>
                <w:szCs w:val="20"/>
              </w:rPr>
            </w:pPr>
          </w:p>
        </w:tc>
      </w:tr>
      <w:tr w:rsidR="006E7486"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5E7EF888"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w:t>
            </w:r>
            <w:r w:rsidRPr="00C22664">
              <w:rPr>
                <w:rFonts w:ascii="Arial" w:eastAsia="Malgun Gothic" w:hAnsi="Arial" w:cs="Arial" w:hint="eastAsia"/>
                <w:szCs w:val="20"/>
                <w:lang w:val="zh-CN"/>
              </w:rPr>
              <w:lastRenderedPageBreak/>
              <w:t>g</w:t>
            </w:r>
          </w:p>
        </w:tc>
        <w:tc>
          <w:tcPr>
            <w:tcW w:w="356" w:type="pct"/>
            <w:tcBorders>
              <w:top w:val="single" w:sz="4" w:space="0" w:color="auto"/>
              <w:left w:val="single" w:sz="4" w:space="0" w:color="auto"/>
              <w:bottom w:val="single" w:sz="4" w:space="0" w:color="auto"/>
              <w:right w:val="single" w:sz="4" w:space="0" w:color="auto"/>
            </w:tcBorders>
            <w:noWrap/>
          </w:tcPr>
          <w:p w14:paraId="6CBD4096" w14:textId="481156FE"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lastRenderedPageBreak/>
              <w:t>Yes</w:t>
            </w:r>
          </w:p>
        </w:tc>
        <w:tc>
          <w:tcPr>
            <w:tcW w:w="4193" w:type="pct"/>
            <w:tcBorders>
              <w:top w:val="single" w:sz="4" w:space="0" w:color="auto"/>
              <w:left w:val="single" w:sz="4" w:space="0" w:color="auto"/>
              <w:bottom w:val="single" w:sz="4" w:space="0" w:color="auto"/>
              <w:right w:val="single" w:sz="4" w:space="0" w:color="auto"/>
            </w:tcBorders>
            <w:noWrap/>
          </w:tcPr>
          <w:p w14:paraId="33639CE0" w14:textId="16A61AE0"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At least PDCP should be continued.</w:t>
            </w:r>
          </w:p>
        </w:tc>
      </w:tr>
      <w:tr w:rsidR="006E7486"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391B68AF"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56" w:type="pct"/>
            <w:tcBorders>
              <w:top w:val="single" w:sz="4" w:space="0" w:color="auto"/>
              <w:left w:val="single" w:sz="4" w:space="0" w:color="auto"/>
              <w:bottom w:val="single" w:sz="4" w:space="0" w:color="auto"/>
              <w:right w:val="single" w:sz="4" w:space="0" w:color="auto"/>
            </w:tcBorders>
            <w:noWrap/>
          </w:tcPr>
          <w:p w14:paraId="4752AA44" w14:textId="41D9B067" w:rsidR="006E7486" w:rsidRPr="006D51DC" w:rsidRDefault="00CA3C52" w:rsidP="006E7486">
            <w:pPr>
              <w:overflowPunct w:val="0"/>
              <w:adjustRightInd w:val="0"/>
              <w:spacing w:after="180"/>
              <w:textAlignment w:val="baseline"/>
              <w:rPr>
                <w:rFonts w:ascii="Arial" w:hAnsi="Arial" w:cs="Arial"/>
                <w:szCs w:val="20"/>
              </w:rPr>
            </w:pPr>
            <w:r>
              <w:rPr>
                <w:rFonts w:ascii="Arial" w:hAnsi="Arial" w:cs="Arial" w:hint="eastAsia"/>
                <w:szCs w:val="20"/>
              </w:rPr>
              <w:t>Yes</w:t>
            </w:r>
            <w:r w:rsidR="00EA5D2E">
              <w:rPr>
                <w:rFonts w:ascii="Arial" w:hAnsi="Arial" w:cs="Arial" w:hint="eastAsia"/>
                <w:szCs w:val="20"/>
              </w:rPr>
              <w:t xml:space="preserve"> but</w:t>
            </w:r>
          </w:p>
        </w:tc>
        <w:tc>
          <w:tcPr>
            <w:tcW w:w="4193" w:type="pct"/>
            <w:tcBorders>
              <w:top w:val="single" w:sz="4" w:space="0" w:color="auto"/>
              <w:left w:val="single" w:sz="4" w:space="0" w:color="auto"/>
              <w:bottom w:val="single" w:sz="4" w:space="0" w:color="auto"/>
              <w:right w:val="single" w:sz="4" w:space="0" w:color="auto"/>
            </w:tcBorders>
            <w:noWrap/>
          </w:tcPr>
          <w:p w14:paraId="495AD35C" w14:textId="32763996" w:rsidR="006E7486" w:rsidRPr="006D51DC" w:rsidRDefault="00EA5D2E" w:rsidP="006E7486">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684555" w:rsidRPr="006D51DC" w14:paraId="196B171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3AF39CB" w14:textId="759639FF" w:rsidR="00684555"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56" w:type="pct"/>
            <w:tcBorders>
              <w:top w:val="single" w:sz="4" w:space="0" w:color="auto"/>
              <w:left w:val="single" w:sz="4" w:space="0" w:color="auto"/>
              <w:bottom w:val="single" w:sz="4" w:space="0" w:color="auto"/>
              <w:right w:val="single" w:sz="4" w:space="0" w:color="auto"/>
            </w:tcBorders>
            <w:noWrap/>
          </w:tcPr>
          <w:p w14:paraId="0448FF0C" w14:textId="77F254B1" w:rsidR="00684555" w:rsidRPr="00684555" w:rsidRDefault="00684555" w:rsidP="006E7486">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t>
            </w:r>
            <w:r w:rsidR="00EF3423">
              <w:rPr>
                <w:rFonts w:ascii="Arial" w:eastAsia="等线" w:hAnsi="Arial" w:cs="Arial"/>
                <w:szCs w:val="20"/>
              </w:rPr>
              <w:t>with comments</w:t>
            </w:r>
          </w:p>
        </w:tc>
        <w:tc>
          <w:tcPr>
            <w:tcW w:w="4193" w:type="pct"/>
            <w:tcBorders>
              <w:top w:val="single" w:sz="4" w:space="0" w:color="auto"/>
              <w:left w:val="single" w:sz="4" w:space="0" w:color="auto"/>
              <w:bottom w:val="single" w:sz="4" w:space="0" w:color="auto"/>
              <w:right w:val="single" w:sz="4" w:space="0" w:color="auto"/>
            </w:tcBorders>
            <w:noWrap/>
          </w:tcPr>
          <w:p w14:paraId="7F6D2681" w14:textId="0AE2A232" w:rsidR="00684555" w:rsidRPr="00684555" w:rsidRDefault="00684555"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w:t>
            </w:r>
            <w:r w:rsidR="00EF3423">
              <w:rPr>
                <w:rFonts w:ascii="Arial" w:eastAsia="等线" w:hAnsi="Arial" w:cs="Arial"/>
                <w:szCs w:val="20"/>
              </w:rPr>
              <w:t>. Further,</w:t>
            </w:r>
            <w:r>
              <w:rPr>
                <w:rFonts w:ascii="Arial" w:eastAsia="等线" w:hAnsi="Arial" w:cs="Arial"/>
                <w:szCs w:val="20"/>
              </w:rPr>
              <w:t xml:space="preserve">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w:t>
            </w:r>
            <w:r w:rsidR="00A8335C">
              <w:rPr>
                <w:rFonts w:ascii="Arial" w:eastAsia="等线" w:hAnsi="Arial" w:cs="Arial"/>
                <w:szCs w:val="20"/>
              </w:rPr>
              <w:t xml:space="preserve"> (while the others are not applicable for multicast reception in INACTIVE)</w:t>
            </w:r>
            <w:r>
              <w:rPr>
                <w:rFonts w:ascii="Arial" w:eastAsia="等线" w:hAnsi="Arial" w:cs="Arial"/>
                <w:szCs w:val="20"/>
              </w:rPr>
              <w:t>?</w:t>
            </w:r>
          </w:p>
        </w:tc>
      </w:tr>
      <w:tr w:rsidR="00BD3B52" w:rsidRPr="006D51DC" w14:paraId="55A1497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D4D7BD0" w14:textId="593B3AD6"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56" w:type="pct"/>
            <w:tcBorders>
              <w:top w:val="single" w:sz="4" w:space="0" w:color="auto"/>
              <w:left w:val="single" w:sz="4" w:space="0" w:color="auto"/>
              <w:bottom w:val="single" w:sz="4" w:space="0" w:color="auto"/>
              <w:right w:val="single" w:sz="4" w:space="0" w:color="auto"/>
            </w:tcBorders>
            <w:noWrap/>
          </w:tcPr>
          <w:p w14:paraId="0093CDF5" w14:textId="504D1C60"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4193" w:type="pct"/>
            <w:tcBorders>
              <w:top w:val="single" w:sz="4" w:space="0" w:color="auto"/>
              <w:left w:val="single" w:sz="4" w:space="0" w:color="auto"/>
              <w:bottom w:val="single" w:sz="4" w:space="0" w:color="auto"/>
              <w:right w:val="single" w:sz="4" w:space="0" w:color="auto"/>
            </w:tcBorders>
            <w:noWrap/>
          </w:tcPr>
          <w:p w14:paraId="394679A6" w14:textId="77777777" w:rsidR="00BD3B52" w:rsidRDefault="00BD3B52" w:rsidP="00BD3B52">
            <w:pPr>
              <w:overflowPunct w:val="0"/>
              <w:autoSpaceDE w:val="0"/>
              <w:autoSpaceDN w:val="0"/>
              <w:adjustRightInd w:val="0"/>
              <w:spacing w:after="180"/>
              <w:textAlignment w:val="baseline"/>
              <w:rPr>
                <w:rFonts w:ascii="Arial" w:eastAsia="等线" w:hAnsi="Arial" w:cs="Arial"/>
                <w:sz w:val="20"/>
                <w:szCs w:val="20"/>
                <w:lang w:val="zh-CN"/>
              </w:rPr>
            </w:pPr>
            <w:r>
              <w:rPr>
                <w:rFonts w:ascii="Arial" w:eastAsia="等线" w:hAnsi="Arial" w:cs="Arial"/>
                <w:sz w:val="20"/>
                <w:szCs w:val="20"/>
                <w:lang w:val="zh-CN"/>
              </w:rPr>
              <w:t>the UE suspends the PDCP entities of all DRBs expect the multicast MRB. i.e. the UE does not suspend the PDCP entity of the multicast MRB:</w:t>
            </w:r>
          </w:p>
          <w:p w14:paraId="5FB5A8EC" w14:textId="77777777" w:rsidR="00BD3B52" w:rsidRPr="00E7509A" w:rsidRDefault="00BD3B52" w:rsidP="00BD3B52">
            <w:pPr>
              <w:pStyle w:val="B2"/>
              <w:spacing w:after="120"/>
              <w:rPr>
                <w:rFonts w:ascii="Arial" w:eastAsia="等线" w:hAnsi="Arial" w:cs="Arial"/>
                <w:sz w:val="20"/>
                <w:szCs w:val="20"/>
              </w:rPr>
            </w:pPr>
            <w:r w:rsidRPr="00E7509A">
              <w:rPr>
                <w:rFonts w:ascii="Arial" w:eastAsia="等线" w:hAnsi="Arial" w:cs="Arial"/>
                <w:sz w:val="20"/>
                <w:szCs w:val="20"/>
              </w:rPr>
              <w:t>-</w:t>
            </w:r>
            <w:r w:rsidRPr="00E7509A">
              <w:rPr>
                <w:rFonts w:ascii="Arial" w:eastAsia="等线" w:hAnsi="Arial" w:cs="Arial"/>
                <w:sz w:val="20"/>
                <w:szCs w:val="20"/>
              </w:rPr>
              <w:tab/>
              <w:t xml:space="preserve">the UE does not stop and reset the t-reordering if </w:t>
            </w:r>
            <w:proofErr w:type="gramStart"/>
            <w:r w:rsidRPr="00E7509A">
              <w:rPr>
                <w:rFonts w:ascii="Arial" w:eastAsia="等线" w:hAnsi="Arial" w:cs="Arial"/>
                <w:sz w:val="20"/>
                <w:szCs w:val="20"/>
              </w:rPr>
              <w:t>running;</w:t>
            </w:r>
            <w:proofErr w:type="gramEnd"/>
          </w:p>
          <w:p w14:paraId="4150D8FD" w14:textId="571E5AD9" w:rsidR="00BD3B52" w:rsidRDefault="00BD3B52" w:rsidP="00BD3B52">
            <w:pPr>
              <w:overflowPunct w:val="0"/>
              <w:adjustRightInd w:val="0"/>
              <w:spacing w:after="180"/>
              <w:textAlignment w:val="baseline"/>
              <w:rPr>
                <w:rFonts w:ascii="Arial" w:hAnsi="Arial" w:cs="Arial"/>
                <w:szCs w:val="20"/>
              </w:rPr>
            </w:pPr>
            <w:r w:rsidRPr="00E7509A">
              <w:rPr>
                <w:rFonts w:ascii="Arial" w:eastAsia="等线" w:hAnsi="Arial" w:cs="Arial"/>
                <w:sz w:val="20"/>
                <w:szCs w:val="20"/>
              </w:rPr>
              <w:t>-</w:t>
            </w:r>
            <w:r w:rsidRPr="00E7509A">
              <w:rPr>
                <w:rFonts w:ascii="Arial" w:eastAsia="等线" w:hAnsi="Arial" w:cs="Arial"/>
                <w:sz w:val="20"/>
                <w:szCs w:val="20"/>
              </w:rPr>
              <w:tab/>
              <w:t xml:space="preserve">the UE continues to use the existing value of </w:t>
            </w:r>
            <w:r w:rsidRPr="00E7509A">
              <w:rPr>
                <w:rFonts w:ascii="Arial" w:hAnsi="Arial" w:cs="Arial"/>
                <w:sz w:val="20"/>
                <w:szCs w:val="20"/>
                <w:lang w:eastAsia="ko-KR"/>
              </w:rPr>
              <w:t xml:space="preserve">RX_NEXT and RX_DELIV, </w:t>
            </w:r>
            <w:proofErr w:type="gramStart"/>
            <w:r w:rsidRPr="00E7509A">
              <w:rPr>
                <w:rFonts w:ascii="Arial" w:hAnsi="Arial" w:cs="Arial"/>
                <w:sz w:val="20"/>
                <w:szCs w:val="20"/>
                <w:lang w:eastAsia="ko-KR"/>
              </w:rPr>
              <w:t>i.e.</w:t>
            </w:r>
            <w:proofErr w:type="gramEnd"/>
            <w:r w:rsidRPr="00E7509A">
              <w:rPr>
                <w:rFonts w:ascii="Arial" w:hAnsi="Arial" w:cs="Arial"/>
                <w:sz w:val="20"/>
                <w:szCs w:val="20"/>
                <w:lang w:eastAsia="ko-KR"/>
              </w:rPr>
              <w:t xml:space="preserve"> the UE does not set RX_NEXT and RX_DELIV to the initial value. </w:t>
            </w:r>
          </w:p>
        </w:tc>
      </w:tr>
    </w:tbl>
    <w:p w14:paraId="7CDE690F" w14:textId="77777777" w:rsidR="00F859F5" w:rsidRDefault="00F859F5">
      <w:pPr>
        <w:overflowPunct w:val="0"/>
        <w:adjustRightInd w:val="0"/>
        <w:spacing w:after="180"/>
        <w:textAlignment w:val="baseline"/>
        <w:rPr>
          <w:rFonts w:ascii="Arial" w:hAnsi="Arial" w:cs="Arial"/>
          <w:szCs w:val="20"/>
        </w:rPr>
      </w:pPr>
    </w:p>
    <w:p w14:paraId="7B7154C3" w14:textId="77777777" w:rsidR="00F859F5" w:rsidRDefault="00F859F5">
      <w:pPr>
        <w:pStyle w:val="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(i.e.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549"/>
        <w:gridCol w:w="556"/>
        <w:gridCol w:w="7544"/>
      </w:tblGrid>
      <w:tr w:rsidR="00F859F5" w14:paraId="0C270BE9"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5"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94"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21147A5"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45"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694"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F859F5" w:rsidRPr="007E7D58" w14:paraId="3E2B1532"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45"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djustRightInd w:val="0"/>
              <w:spacing w:after="180"/>
              <w:textAlignment w:val="baseline"/>
              <w:rPr>
                <w:rFonts w:ascii="Arial" w:hAnsi="Arial" w:cs="Arial"/>
                <w:szCs w:val="20"/>
              </w:rPr>
            </w:pPr>
          </w:p>
        </w:tc>
        <w:tc>
          <w:tcPr>
            <w:tcW w:w="3694"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djustRightInd w:val="0"/>
              <w:spacing w:after="180"/>
              <w:textAlignment w:val="baseline"/>
              <w:rPr>
                <w:rFonts w:ascii="Arial" w:eastAsia="宋体" w:hAnsi="Arial" w:cs="Arial"/>
                <w:szCs w:val="20"/>
              </w:rPr>
            </w:pPr>
            <w:r w:rsidRPr="00F859F5">
              <w:rPr>
                <w:rFonts w:ascii="Arial" w:eastAsia="宋体" w:hAnsi="Arial" w:cs="Arial" w:hint="eastAsia"/>
                <w:szCs w:val="20"/>
              </w:rPr>
              <w:t>I</w:t>
            </w:r>
            <w:r w:rsidRPr="00F859F5">
              <w:rPr>
                <w:rFonts w:ascii="Arial" w:eastAsia="宋体" w:hAnsi="Arial" w:cs="Arial"/>
                <w:szCs w:val="20"/>
              </w:rPr>
              <w:t>t depends on the different cases.</w:t>
            </w:r>
          </w:p>
        </w:tc>
      </w:tr>
      <w:tr w:rsidR="009C3250" w:rsidRPr="007E7D58" w14:paraId="456234D2"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 xml:space="preserve">Nokia </w:t>
            </w:r>
          </w:p>
        </w:tc>
        <w:tc>
          <w:tcPr>
            <w:tcW w:w="345"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694"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6DDA0218"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djustRightInd w:val="0"/>
              <w:spacing w:after="180"/>
              <w:textAlignment w:val="baseline"/>
              <w:rPr>
                <w:rFonts w:ascii="Arial" w:hAnsi="Arial" w:cs="Arial"/>
                <w:szCs w:val="20"/>
              </w:rPr>
            </w:pPr>
            <w:r>
              <w:rPr>
                <w:rFonts w:ascii="Arial" w:hAnsi="Arial" w:cs="Arial"/>
                <w:szCs w:val="20"/>
              </w:rPr>
              <w:t>NEC</w:t>
            </w:r>
          </w:p>
        </w:tc>
        <w:tc>
          <w:tcPr>
            <w:tcW w:w="345"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djustRightInd w:val="0"/>
              <w:spacing w:after="180"/>
              <w:textAlignment w:val="baseline"/>
              <w:rPr>
                <w:rFonts w:ascii="Arial" w:hAnsi="Arial" w:cs="Arial"/>
                <w:szCs w:val="20"/>
              </w:rPr>
            </w:pPr>
            <w:r>
              <w:rPr>
                <w:rFonts w:ascii="Arial" w:hAnsi="Arial" w:cs="Arial"/>
                <w:szCs w:val="20"/>
              </w:rPr>
              <w:t>Yes</w:t>
            </w:r>
          </w:p>
        </w:tc>
        <w:tc>
          <w:tcPr>
            <w:tcW w:w="3694"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djustRightInd w:val="0"/>
              <w:spacing w:after="180"/>
              <w:textAlignment w:val="baseline"/>
              <w:rPr>
                <w:rFonts w:ascii="Arial" w:hAnsi="Arial" w:cs="Arial"/>
                <w:szCs w:val="20"/>
              </w:rPr>
            </w:pPr>
          </w:p>
        </w:tc>
      </w:tr>
      <w:tr w:rsidR="009C3250" w:rsidRPr="007E7D58" w14:paraId="4EC7A0DB"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5F8F51B8" w14:textId="3EE0FFAA"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345" w:type="pct"/>
            <w:tcBorders>
              <w:top w:val="single" w:sz="4" w:space="0" w:color="auto"/>
              <w:left w:val="single" w:sz="4" w:space="0" w:color="auto"/>
              <w:bottom w:val="single" w:sz="4" w:space="0" w:color="auto"/>
              <w:right w:val="single" w:sz="4" w:space="0" w:color="auto"/>
            </w:tcBorders>
            <w:noWrap/>
          </w:tcPr>
          <w:p w14:paraId="183EFB8E" w14:textId="096D09E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94" w:type="pct"/>
            <w:tcBorders>
              <w:top w:val="single" w:sz="4" w:space="0" w:color="auto"/>
              <w:left w:val="single" w:sz="4" w:space="0" w:color="auto"/>
              <w:bottom w:val="single" w:sz="4" w:space="0" w:color="auto"/>
              <w:right w:val="single" w:sz="4" w:space="0" w:color="auto"/>
            </w:tcBorders>
            <w:noWrap/>
          </w:tcPr>
          <w:p w14:paraId="434525CA" w14:textId="3C45D53D" w:rsidR="009C3250" w:rsidRPr="006E7486" w:rsidRDefault="006E7486" w:rsidP="009C3250">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9C3250" w:rsidRPr="007E7D58" w14:paraId="7762C026"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5B72CFAB" w14:textId="520CD9D1"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45" w:type="pct"/>
            <w:tcBorders>
              <w:top w:val="single" w:sz="4" w:space="0" w:color="auto"/>
              <w:left w:val="single" w:sz="4" w:space="0" w:color="auto"/>
              <w:bottom w:val="single" w:sz="4" w:space="0" w:color="auto"/>
              <w:right w:val="single" w:sz="4" w:space="0" w:color="auto"/>
            </w:tcBorders>
            <w:noWrap/>
          </w:tcPr>
          <w:p w14:paraId="5E95B25A" w14:textId="598C9DBC"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94" w:type="pct"/>
            <w:tcBorders>
              <w:top w:val="single" w:sz="4" w:space="0" w:color="auto"/>
              <w:left w:val="single" w:sz="4" w:space="0" w:color="auto"/>
              <w:bottom w:val="single" w:sz="4" w:space="0" w:color="auto"/>
              <w:right w:val="single" w:sz="4" w:space="0" w:color="auto"/>
            </w:tcBorders>
            <w:noWrap/>
          </w:tcPr>
          <w:p w14:paraId="2FE821BB" w14:textId="3FC4A3B4" w:rsidR="009C3250" w:rsidRPr="007E7D58" w:rsidRDefault="00EA5D2E" w:rsidP="009C3250">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684555" w:rsidRPr="007E7D58" w14:paraId="1752394E"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77CEEC07" w14:textId="6090115F" w:rsidR="00684555" w:rsidRPr="00F17EF6" w:rsidRDefault="00F17EF6" w:rsidP="009C3250">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45" w:type="pct"/>
            <w:tcBorders>
              <w:top w:val="single" w:sz="4" w:space="0" w:color="auto"/>
              <w:left w:val="single" w:sz="4" w:space="0" w:color="auto"/>
              <w:bottom w:val="single" w:sz="4" w:space="0" w:color="auto"/>
              <w:right w:val="single" w:sz="4" w:space="0" w:color="auto"/>
            </w:tcBorders>
            <w:noWrap/>
          </w:tcPr>
          <w:p w14:paraId="5841AEE5" w14:textId="450E31E0" w:rsidR="00684555" w:rsidRPr="0002176C" w:rsidRDefault="0002176C" w:rsidP="009C3250">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694" w:type="pct"/>
            <w:tcBorders>
              <w:top w:val="single" w:sz="4" w:space="0" w:color="auto"/>
              <w:left w:val="single" w:sz="4" w:space="0" w:color="auto"/>
              <w:bottom w:val="single" w:sz="4" w:space="0" w:color="auto"/>
              <w:right w:val="single" w:sz="4" w:space="0" w:color="auto"/>
            </w:tcBorders>
            <w:noWrap/>
          </w:tcPr>
          <w:p w14:paraId="6ADF65D3" w14:textId="77777777" w:rsidR="00684555" w:rsidRDefault="00684555" w:rsidP="009C3250">
            <w:pPr>
              <w:overflowPunct w:val="0"/>
              <w:adjustRightInd w:val="0"/>
              <w:spacing w:after="180"/>
              <w:textAlignment w:val="baseline"/>
              <w:rPr>
                <w:rFonts w:ascii="Arial" w:hAnsi="Arial" w:cs="Arial"/>
                <w:szCs w:val="20"/>
              </w:rPr>
            </w:pPr>
          </w:p>
        </w:tc>
      </w:tr>
      <w:tr w:rsidR="00BD3B52" w:rsidRPr="007E7D58" w14:paraId="5D989C4F" w14:textId="77777777" w:rsidTr="00BD3B52">
        <w:trPr>
          <w:trHeight w:val="238"/>
          <w:jc w:val="center"/>
        </w:trPr>
        <w:tc>
          <w:tcPr>
            <w:tcW w:w="962" w:type="pct"/>
            <w:tcBorders>
              <w:top w:val="single" w:sz="4" w:space="0" w:color="auto"/>
              <w:left w:val="single" w:sz="4" w:space="0" w:color="auto"/>
              <w:bottom w:val="single" w:sz="4" w:space="0" w:color="auto"/>
              <w:right w:val="single" w:sz="4" w:space="0" w:color="auto"/>
            </w:tcBorders>
            <w:noWrap/>
          </w:tcPr>
          <w:p w14:paraId="19006369" w14:textId="78C7C9F8"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45" w:type="pct"/>
            <w:tcBorders>
              <w:top w:val="single" w:sz="4" w:space="0" w:color="auto"/>
              <w:left w:val="single" w:sz="4" w:space="0" w:color="auto"/>
              <w:bottom w:val="single" w:sz="4" w:space="0" w:color="auto"/>
              <w:right w:val="single" w:sz="4" w:space="0" w:color="auto"/>
            </w:tcBorders>
            <w:noWrap/>
          </w:tcPr>
          <w:p w14:paraId="3EF26845" w14:textId="239C1586"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694" w:type="pct"/>
            <w:tcBorders>
              <w:top w:val="single" w:sz="4" w:space="0" w:color="auto"/>
              <w:left w:val="single" w:sz="4" w:space="0" w:color="auto"/>
              <w:bottom w:val="single" w:sz="4" w:space="0" w:color="auto"/>
              <w:right w:val="single" w:sz="4" w:space="0" w:color="auto"/>
            </w:tcBorders>
            <w:noWrap/>
          </w:tcPr>
          <w:p w14:paraId="35F274D8" w14:textId="77777777" w:rsidR="00BD3B52" w:rsidRDefault="00BD3B52" w:rsidP="00BD3B52">
            <w:pPr>
              <w:overflowPunct w:val="0"/>
              <w:autoSpaceDE w:val="0"/>
              <w:autoSpaceDN w:val="0"/>
              <w:adjustRightInd w:val="0"/>
              <w:spacing w:after="180"/>
              <w:textAlignment w:val="baseline"/>
              <w:rPr>
                <w:rFonts w:ascii="Arial" w:eastAsia="等线" w:hAnsi="Arial" w:cs="Arial"/>
                <w:sz w:val="20"/>
                <w:szCs w:val="20"/>
                <w:lang w:val="zh-CN"/>
              </w:rPr>
            </w:pPr>
            <w:r>
              <w:rPr>
                <w:rFonts w:ascii="Arial" w:eastAsia="等线" w:hAnsi="Arial" w:cs="Arial"/>
                <w:sz w:val="20"/>
                <w:szCs w:val="20"/>
                <w:lang w:val="zh-CN"/>
              </w:rPr>
              <w:t>The basic pricinple is that the UE continues the multicast reception of PTM leg in RRC_INACTIVE with continuing using the PTM configuration.</w:t>
            </w:r>
          </w:p>
          <w:p w14:paraId="7496F096" w14:textId="77777777" w:rsidR="00BD3B52" w:rsidRDefault="00BD3B52" w:rsidP="00BD3B52">
            <w:pPr>
              <w:overflowPunct w:val="0"/>
              <w:adjustRightInd w:val="0"/>
              <w:spacing w:after="180"/>
              <w:textAlignment w:val="baseline"/>
              <w:rPr>
                <w:rFonts w:ascii="Arial" w:hAnsi="Arial" w:cs="Arial"/>
                <w:szCs w:val="20"/>
              </w:rPr>
            </w:pPr>
          </w:p>
        </w:tc>
      </w:tr>
    </w:tbl>
    <w:p w14:paraId="22725B02" w14:textId="77777777" w:rsidR="00F859F5" w:rsidRDefault="00F859F5">
      <w:pPr>
        <w:overflowPunct w:val="0"/>
        <w:adjustRightInd w:val="0"/>
        <w:spacing w:after="180"/>
        <w:textAlignment w:val="baseline"/>
        <w:rPr>
          <w:rFonts w:ascii="Arial" w:hAnsi="Arial" w:cs="Arial"/>
          <w:szCs w:val="20"/>
        </w:rPr>
      </w:pPr>
    </w:p>
    <w:p w14:paraId="181A101B" w14:textId="77777777" w:rsidR="00F859F5" w:rsidRDefault="00F859F5">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75"/>
        <w:gridCol w:w="1015"/>
        <w:gridCol w:w="7659"/>
      </w:tblGrid>
      <w:tr w:rsidR="002A7020" w14:paraId="79C2BC93"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9"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2A7020" w14:paraId="293DCD7C"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6"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69"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same as above.</w:t>
            </w:r>
          </w:p>
        </w:tc>
      </w:tr>
      <w:tr w:rsidR="002A7020" w:rsidRPr="007E7D58" w14:paraId="3EFA3DD1"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526"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djustRightInd w:val="0"/>
              <w:spacing w:after="180"/>
              <w:textAlignment w:val="baseline"/>
              <w:rPr>
                <w:rFonts w:ascii="Arial" w:hAnsi="Arial" w:cs="Arial"/>
                <w:szCs w:val="20"/>
              </w:rPr>
            </w:pPr>
          </w:p>
        </w:tc>
        <w:tc>
          <w:tcPr>
            <w:tcW w:w="3969"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djustRightInd w:val="0"/>
              <w:spacing w:after="180"/>
              <w:textAlignment w:val="baseline"/>
              <w:rPr>
                <w:rFonts w:ascii="Arial" w:hAnsi="Arial" w:cs="Arial"/>
                <w:szCs w:val="20"/>
              </w:rPr>
            </w:pPr>
            <w:r w:rsidRPr="00C02A10">
              <w:rPr>
                <w:rFonts w:ascii="Arial" w:eastAsia="宋体" w:hAnsi="Arial" w:cs="Arial" w:hint="eastAsia"/>
                <w:szCs w:val="20"/>
              </w:rPr>
              <w:t>I</w:t>
            </w:r>
            <w:r w:rsidRPr="00C02A10">
              <w:rPr>
                <w:rFonts w:ascii="Arial" w:eastAsia="宋体" w:hAnsi="Arial" w:cs="Arial"/>
                <w:szCs w:val="20"/>
              </w:rPr>
              <w:t>t depends on the different cases.</w:t>
            </w:r>
          </w:p>
        </w:tc>
      </w:tr>
      <w:tr w:rsidR="002A7020" w:rsidRPr="007E7D58" w14:paraId="0DB6EE62"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lastRenderedPageBreak/>
              <w:t>Nokia</w:t>
            </w:r>
          </w:p>
        </w:tc>
        <w:tc>
          <w:tcPr>
            <w:tcW w:w="526"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djustRightInd w:val="0"/>
              <w:spacing w:after="180"/>
              <w:textAlignment w:val="baseline"/>
              <w:rPr>
                <w:rFonts w:ascii="Arial" w:hAnsi="Arial" w:cs="Arial"/>
                <w:szCs w:val="20"/>
              </w:rPr>
            </w:pPr>
          </w:p>
        </w:tc>
      </w:tr>
      <w:tr w:rsidR="002A7020" w:rsidRPr="007E7D58" w14:paraId="45381755"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NEC</w:t>
            </w:r>
          </w:p>
        </w:tc>
        <w:tc>
          <w:tcPr>
            <w:tcW w:w="526"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Maybe</w:t>
            </w:r>
          </w:p>
        </w:tc>
        <w:tc>
          <w:tcPr>
            <w:tcW w:w="3969"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w:t>
            </w:r>
            <w:r w:rsidR="008A396E">
              <w:rPr>
                <w:rFonts w:ascii="Arial" w:hAnsi="Arial" w:cs="Arial"/>
                <w:szCs w:val="20"/>
              </w:rPr>
              <w:t xml:space="preserve">process for its reception </w:t>
            </w:r>
          </w:p>
        </w:tc>
      </w:tr>
      <w:tr w:rsidR="002A7020" w:rsidRPr="007E7D58" w14:paraId="560CA737"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13E3ECED" w14:textId="2E49734A"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6" w:type="pct"/>
            <w:tcBorders>
              <w:top w:val="single" w:sz="4" w:space="0" w:color="auto"/>
              <w:left w:val="single" w:sz="4" w:space="0" w:color="auto"/>
              <w:bottom w:val="single" w:sz="4" w:space="0" w:color="auto"/>
              <w:right w:val="single" w:sz="4" w:space="0" w:color="auto"/>
            </w:tcBorders>
            <w:noWrap/>
          </w:tcPr>
          <w:p w14:paraId="2A04F9CB" w14:textId="0E1B3C94" w:rsidR="00E50093" w:rsidRPr="006E7486" w:rsidRDefault="006E7486" w:rsidP="00E50093">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9" w:type="pct"/>
            <w:tcBorders>
              <w:top w:val="single" w:sz="4" w:space="0" w:color="auto"/>
              <w:left w:val="single" w:sz="4" w:space="0" w:color="auto"/>
              <w:bottom w:val="single" w:sz="4" w:space="0" w:color="auto"/>
              <w:right w:val="single" w:sz="4" w:space="0" w:color="auto"/>
            </w:tcBorders>
            <w:noWrap/>
          </w:tcPr>
          <w:p w14:paraId="1BEFB558" w14:textId="02F5A79D" w:rsidR="00E50093" w:rsidRPr="007E7D58" w:rsidRDefault="006E7486" w:rsidP="00E50093">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In broadcast, HARQ buffer is not flushed at MAC Reset. We can have a similar UE </w:t>
            </w:r>
            <w:proofErr w:type="spellStart"/>
            <w:r w:rsidRPr="00892E4F">
              <w:rPr>
                <w:rFonts w:ascii="Arial" w:eastAsia="Malgun Gothic" w:hAnsi="Arial" w:cs="Arial" w:hint="eastAsia"/>
                <w:szCs w:val="20"/>
              </w:rPr>
              <w:t>behaviour</w:t>
            </w:r>
            <w:proofErr w:type="spellEnd"/>
            <w:r w:rsidRPr="00892E4F">
              <w:rPr>
                <w:rFonts w:ascii="Arial" w:eastAsia="Malgun Gothic" w:hAnsi="Arial" w:cs="Arial" w:hint="eastAsia"/>
                <w:szCs w:val="20"/>
              </w:rPr>
              <w:t>.</w:t>
            </w:r>
          </w:p>
        </w:tc>
      </w:tr>
      <w:tr w:rsidR="002A7020" w:rsidRPr="007E7D58" w14:paraId="634F8E6B"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E77D64D" w14:textId="7AB121F8"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6" w:type="pct"/>
            <w:tcBorders>
              <w:top w:val="single" w:sz="4" w:space="0" w:color="auto"/>
              <w:left w:val="single" w:sz="4" w:space="0" w:color="auto"/>
              <w:bottom w:val="single" w:sz="4" w:space="0" w:color="auto"/>
              <w:right w:val="single" w:sz="4" w:space="0" w:color="auto"/>
            </w:tcBorders>
            <w:noWrap/>
          </w:tcPr>
          <w:p w14:paraId="16652257" w14:textId="2067C8E6" w:rsidR="00E50093" w:rsidRPr="007E7D58" w:rsidRDefault="0076148A" w:rsidP="00E50093">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69" w:type="pct"/>
            <w:tcBorders>
              <w:top w:val="single" w:sz="4" w:space="0" w:color="auto"/>
              <w:left w:val="single" w:sz="4" w:space="0" w:color="auto"/>
              <w:bottom w:val="single" w:sz="4" w:space="0" w:color="auto"/>
              <w:right w:val="single" w:sz="4" w:space="0" w:color="auto"/>
            </w:tcBorders>
            <w:noWrap/>
          </w:tcPr>
          <w:p w14:paraId="40E31954" w14:textId="36BA4D59" w:rsidR="00E50093" w:rsidRPr="007E7D58" w:rsidRDefault="00222CC6" w:rsidP="00E50093">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2A7020" w:rsidRPr="007E7D58" w14:paraId="192528B6"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79DF1695" w14:textId="08D7917D" w:rsidR="00725501" w:rsidRPr="00725501" w:rsidRDefault="00725501" w:rsidP="00E50093">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6" w:type="pct"/>
            <w:tcBorders>
              <w:top w:val="single" w:sz="4" w:space="0" w:color="auto"/>
              <w:left w:val="single" w:sz="4" w:space="0" w:color="auto"/>
              <w:bottom w:val="single" w:sz="4" w:space="0" w:color="auto"/>
              <w:right w:val="single" w:sz="4" w:space="0" w:color="auto"/>
            </w:tcBorders>
            <w:noWrap/>
          </w:tcPr>
          <w:p w14:paraId="7E7245E4" w14:textId="21727886" w:rsidR="00725501" w:rsidRPr="00C80E38" w:rsidRDefault="00C80E38" w:rsidP="00E50093">
            <w:pPr>
              <w:overflowPunct w:val="0"/>
              <w:adjustRightInd w:val="0"/>
              <w:spacing w:after="180"/>
              <w:textAlignment w:val="baseline"/>
              <w:rPr>
                <w:rFonts w:ascii="Arial" w:eastAsia="等线" w:hAnsi="Arial" w:cs="Arial"/>
                <w:szCs w:val="20"/>
              </w:rPr>
            </w:pPr>
            <w:proofErr w:type="gramStart"/>
            <w:r>
              <w:rPr>
                <w:rFonts w:ascii="Arial" w:eastAsia="等线" w:hAnsi="Arial" w:cs="Arial" w:hint="eastAsia"/>
                <w:szCs w:val="20"/>
              </w:rPr>
              <w:t>Y</w:t>
            </w:r>
            <w:r>
              <w:rPr>
                <w:rFonts w:ascii="Arial" w:eastAsia="等线" w:hAnsi="Arial" w:cs="Arial"/>
                <w:szCs w:val="20"/>
              </w:rPr>
              <w:t>es</w:t>
            </w:r>
            <w:proofErr w:type="gramEnd"/>
            <w:r>
              <w:rPr>
                <w:rFonts w:ascii="Arial" w:eastAsia="等线" w:hAnsi="Arial" w:cs="Arial"/>
                <w:szCs w:val="20"/>
              </w:rPr>
              <w:t xml:space="preserve"> </w:t>
            </w:r>
            <w:r w:rsidR="00EF3423">
              <w:rPr>
                <w:rFonts w:ascii="Arial" w:eastAsia="等线" w:hAnsi="Arial" w:cs="Arial"/>
                <w:szCs w:val="20"/>
              </w:rPr>
              <w:t>with comments</w:t>
            </w:r>
          </w:p>
        </w:tc>
        <w:tc>
          <w:tcPr>
            <w:tcW w:w="3969" w:type="pct"/>
            <w:tcBorders>
              <w:top w:val="single" w:sz="4" w:space="0" w:color="auto"/>
              <w:left w:val="single" w:sz="4" w:space="0" w:color="auto"/>
              <w:bottom w:val="single" w:sz="4" w:space="0" w:color="auto"/>
              <w:right w:val="single" w:sz="4" w:space="0" w:color="auto"/>
            </w:tcBorders>
            <w:noWrap/>
          </w:tcPr>
          <w:p w14:paraId="00F02E19" w14:textId="2E1D3A36" w:rsidR="00725501" w:rsidRPr="00C80E38" w:rsidRDefault="00C80E38" w:rsidP="00E50093">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eases the UE only af</w:t>
            </w:r>
            <w:r w:rsidR="002A7020">
              <w:rPr>
                <w:rFonts w:ascii="Arial" w:eastAsia="等线" w:hAnsi="Arial" w:cs="Arial"/>
                <w:szCs w:val="20"/>
              </w:rPr>
              <w:t>t</w:t>
            </w:r>
            <w:r>
              <w:rPr>
                <w:rFonts w:ascii="Arial" w:eastAsia="等线" w:hAnsi="Arial" w:cs="Arial"/>
                <w:szCs w:val="20"/>
              </w:rPr>
              <w:t>er data reception</w:t>
            </w:r>
            <w:r w:rsidR="002A7020">
              <w:rPr>
                <w:rFonts w:ascii="Arial" w:eastAsia="等线" w:hAnsi="Arial" w:cs="Arial"/>
                <w:szCs w:val="20"/>
              </w:rPr>
              <w:t xml:space="preserve"> (there is no need to practice soft combination from RRC CONNECTED to RRC </w:t>
            </w:r>
            <w:proofErr w:type="gramStart"/>
            <w:r w:rsidR="002A7020">
              <w:rPr>
                <w:rFonts w:ascii="Arial" w:eastAsia="等线" w:hAnsi="Arial" w:cs="Arial"/>
                <w:szCs w:val="20"/>
              </w:rPr>
              <w:t>INACTIVE )</w:t>
            </w:r>
            <w:proofErr w:type="gramEnd"/>
            <w:r>
              <w:rPr>
                <w:rFonts w:ascii="Arial" w:eastAsia="等线" w:hAnsi="Arial" w:cs="Arial"/>
                <w:szCs w:val="20"/>
              </w:rPr>
              <w:t xml:space="preserve">. </w:t>
            </w:r>
          </w:p>
        </w:tc>
      </w:tr>
      <w:tr w:rsidR="00BD3B52" w:rsidRPr="007E7D58" w14:paraId="5589A82A" w14:textId="77777777" w:rsidTr="009E2143">
        <w:trPr>
          <w:trHeight w:val="240"/>
        </w:trPr>
        <w:tc>
          <w:tcPr>
            <w:tcW w:w="505" w:type="pct"/>
            <w:tcBorders>
              <w:top w:val="single" w:sz="4" w:space="0" w:color="auto"/>
              <w:left w:val="single" w:sz="4" w:space="0" w:color="auto"/>
              <w:bottom w:val="single" w:sz="4" w:space="0" w:color="auto"/>
              <w:right w:val="single" w:sz="4" w:space="0" w:color="auto"/>
            </w:tcBorders>
            <w:noWrap/>
          </w:tcPr>
          <w:p w14:paraId="33FAA862" w14:textId="01EBA134" w:rsidR="00BD3B52" w:rsidRDefault="00BD3B52" w:rsidP="00BD3B52">
            <w:pPr>
              <w:overflowPunct w:val="0"/>
              <w:adjustRightInd w:val="0"/>
              <w:spacing w:after="180"/>
              <w:textAlignment w:val="baseline"/>
              <w:rPr>
                <w:rFonts w:ascii="Arial" w:eastAsia="等线"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526" w:type="pct"/>
            <w:tcBorders>
              <w:top w:val="single" w:sz="4" w:space="0" w:color="auto"/>
              <w:left w:val="single" w:sz="4" w:space="0" w:color="auto"/>
              <w:bottom w:val="single" w:sz="4" w:space="0" w:color="auto"/>
              <w:right w:val="single" w:sz="4" w:space="0" w:color="auto"/>
            </w:tcBorders>
            <w:noWrap/>
          </w:tcPr>
          <w:p w14:paraId="321A7F3C" w14:textId="47940BA0"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69" w:type="pct"/>
            <w:tcBorders>
              <w:top w:val="single" w:sz="4" w:space="0" w:color="auto"/>
              <w:left w:val="single" w:sz="4" w:space="0" w:color="auto"/>
              <w:bottom w:val="single" w:sz="4" w:space="0" w:color="auto"/>
              <w:right w:val="single" w:sz="4" w:space="0" w:color="auto"/>
            </w:tcBorders>
            <w:noWrap/>
          </w:tcPr>
          <w:p w14:paraId="3D8FED26" w14:textId="158EDAC3"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sz w:val="20"/>
                <w:szCs w:val="20"/>
                <w:lang w:val="zh-CN"/>
              </w:rPr>
              <w:t>the UE does not flush the soft buffers for DL HARQ processes related to the multicast PTM transmission, i.e. the UE only flushes the soft buffers for all DL HARQ process related to unicast SRBs and DRBs</w:t>
            </w:r>
          </w:p>
        </w:tc>
      </w:tr>
    </w:tbl>
    <w:p w14:paraId="7E179614" w14:textId="77777777" w:rsidR="00F859F5" w:rsidRDefault="00F859F5">
      <w:pPr>
        <w:overflowPunct w:val="0"/>
        <w:adjustRightInd w:val="0"/>
        <w:spacing w:after="180"/>
        <w:textAlignment w:val="baseline"/>
        <w:rPr>
          <w:rFonts w:ascii="Arial" w:hAnsi="Arial" w:cs="Arial"/>
          <w:szCs w:val="20"/>
        </w:rPr>
      </w:pPr>
    </w:p>
    <w:p w14:paraId="69E57D17" w14:textId="77777777" w:rsidR="00F859F5" w:rsidRDefault="00F859F5">
      <w:pPr>
        <w:pStyle w:val="2"/>
        <w:ind w:left="426" w:hanging="426"/>
        <w:rPr>
          <w:lang w:eastAsia="zh-CN"/>
        </w:rPr>
      </w:pPr>
      <w:r>
        <w:rPr>
          <w:lang w:eastAsia="zh-CN"/>
        </w:rPr>
        <w:t>L2 handling during RRC_INACTIVE mobility</w:t>
      </w:r>
    </w:p>
    <w:p w14:paraId="23FCD710" w14:textId="77777777" w:rsidR="00F859F5" w:rsidRDefault="00F859F5">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35D35662" w14:textId="77777777" w:rsidR="00F859F5" w:rsidRDefault="00F859F5">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considering current spec is written in a such flexible manner, we propose that we shall consider </w:t>
            </w:r>
            <w:r>
              <w:rPr>
                <w:rFonts w:ascii="Arial" w:eastAsia="宋体" w:hAnsi="Arial" w:cs="Arial" w:hint="eastAsia"/>
                <w:b/>
                <w:bCs/>
                <w:szCs w:val="20"/>
              </w:rPr>
              <w:t>the baseline or the common case shall be the PDCP SN is not synced</w:t>
            </w:r>
            <w:r>
              <w:rPr>
                <w:rFonts w:ascii="Arial" w:eastAsia="宋体" w:hAnsi="Arial" w:cs="Arial" w:hint="eastAsia"/>
                <w:szCs w:val="20"/>
              </w:rPr>
              <w:t>.</w:t>
            </w:r>
          </w:p>
          <w:p w14:paraId="5001302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2 - and UE might not be able to know whether it is synced.</w:t>
            </w:r>
          </w:p>
          <w:p w14:paraId="58A01C6E"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the safe way is </w:t>
            </w:r>
            <w:proofErr w:type="gramStart"/>
            <w:r>
              <w:rPr>
                <w:rFonts w:ascii="Arial" w:eastAsia="宋体" w:hAnsi="Arial" w:cs="Arial" w:hint="eastAsia"/>
                <w:szCs w:val="20"/>
              </w:rPr>
              <w:t>re-establish</w:t>
            </w:r>
            <w:proofErr w:type="gramEnd"/>
            <w:r>
              <w:rPr>
                <w:rFonts w:ascii="Arial" w:eastAsia="宋体" w:hAnsi="Arial" w:cs="Arial" w:hint="eastAsia"/>
                <w:szCs w:val="20"/>
              </w:rPr>
              <w:t xml:space="preserve"> everything upon cell re-selection. </w:t>
            </w:r>
          </w:p>
          <w:p w14:paraId="116F9BE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宋体" w:hAnsi="Arial" w:cs="Arial" w:hint="eastAsia"/>
                <w:szCs w:val="20"/>
              </w:rPr>
              <w:t>dont</w:t>
            </w:r>
            <w:proofErr w:type="spellEnd"/>
            <w:r>
              <w:rPr>
                <w:rFonts w:ascii="Arial" w:eastAsia="宋体" w:hAnsi="Arial" w:cs="Arial" w:hint="eastAsia"/>
                <w:szCs w:val="20"/>
              </w:rPr>
              <w:t xml:space="preserve">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djustRightInd w:val="0"/>
              <w:spacing w:after="180"/>
              <w:textAlignment w:val="baseline"/>
              <w:rPr>
                <w:rFonts w:ascii="Arial" w:hAnsi="Arial" w:cs="Arial"/>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djustRightInd w:val="0"/>
              <w:spacing w:after="180"/>
              <w:textAlignment w:val="baseline"/>
              <w:rPr>
                <w:rFonts w:ascii="Arial" w:hAnsi="Arial" w:cs="Arial"/>
                <w:szCs w:val="20"/>
              </w:rPr>
            </w:pPr>
            <w:r w:rsidRPr="002971A5">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djustRightInd w:val="0"/>
              <w:spacing w:after="180"/>
              <w:textAlignment w:val="baseline"/>
              <w:rPr>
                <w:rFonts w:ascii="Arial" w:hAnsi="Arial" w:cs="Arial"/>
                <w:szCs w:val="20"/>
              </w:rPr>
            </w:pPr>
            <w:r>
              <w:rPr>
                <w:rFonts w:ascii="Arial" w:hAnsi="Arial" w:cs="Arial"/>
                <w:szCs w:val="20"/>
              </w:rPr>
              <w:t xml:space="preserve">If they are in sync, no re-establishment is required. </w:t>
            </w:r>
            <w:r w:rsidRPr="00E45201">
              <w:rPr>
                <w:rFonts w:ascii="Arial" w:hAnsi="Arial" w:cs="Arial"/>
                <w:szCs w:val="20"/>
              </w:rPr>
              <w:t xml:space="preserve">The COUNT value is assigned by the CN, and hence the COUNT continuity </w:t>
            </w:r>
            <w:r>
              <w:rPr>
                <w:rFonts w:ascii="Arial" w:hAnsi="Arial" w:cs="Arial"/>
                <w:szCs w:val="20"/>
              </w:rPr>
              <w:t>is supported</w:t>
            </w:r>
            <w:r w:rsidRPr="00E45201">
              <w:rPr>
                <w:rFonts w:ascii="Arial" w:hAnsi="Arial" w:cs="Arial"/>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djustRightInd w:val="0"/>
              <w:spacing w:after="180"/>
              <w:textAlignment w:val="baseline"/>
              <w:rPr>
                <w:rFonts w:ascii="Arial" w:hAnsi="Arial" w:cs="Arial"/>
                <w:szCs w:val="20"/>
              </w:rPr>
            </w:pPr>
            <w:r>
              <w:rPr>
                <w:rFonts w:ascii="Arial" w:hAnsi="Arial" w:cs="Arial"/>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djustRightInd w:val="0"/>
              <w:spacing w:after="180"/>
              <w:textAlignment w:val="baseline"/>
              <w:rPr>
                <w:rFonts w:ascii="Arial" w:hAnsi="Arial" w:cs="Arial"/>
                <w:szCs w:val="20"/>
              </w:rPr>
            </w:pPr>
          </w:p>
        </w:tc>
      </w:tr>
      <w:tr w:rsidR="006E7486"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098B2077"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394" w:type="pct"/>
            <w:tcBorders>
              <w:top w:val="single" w:sz="4" w:space="0" w:color="auto"/>
              <w:left w:val="single" w:sz="4" w:space="0" w:color="auto"/>
              <w:bottom w:val="single" w:sz="4" w:space="0" w:color="auto"/>
              <w:right w:val="single" w:sz="4" w:space="0" w:color="auto"/>
            </w:tcBorders>
            <w:noWrap/>
          </w:tcPr>
          <w:p w14:paraId="7C8D8D3F" w14:textId="39691E4B" w:rsidR="006E7486" w:rsidRPr="007E7D58"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Yes</w:t>
            </w:r>
          </w:p>
        </w:tc>
        <w:tc>
          <w:tcPr>
            <w:tcW w:w="4078" w:type="pct"/>
            <w:tcBorders>
              <w:top w:val="single" w:sz="4" w:space="0" w:color="auto"/>
              <w:left w:val="single" w:sz="4" w:space="0" w:color="auto"/>
              <w:bottom w:val="single" w:sz="4" w:space="0" w:color="auto"/>
              <w:right w:val="single" w:sz="4" w:space="0" w:color="auto"/>
            </w:tcBorders>
            <w:noWrap/>
          </w:tcPr>
          <w:p w14:paraId="5D70A5BE" w14:textId="10BBEB68" w:rsidR="006E7486" w:rsidRPr="007E7D58"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 xml:space="preserve">In case of SN synchronization between source and target, SN continuation seems natural. </w:t>
            </w:r>
            <w:r w:rsidRPr="00C22664">
              <w:rPr>
                <w:rFonts w:ascii="Arial" w:eastAsia="Malgun Gothic" w:hAnsi="Arial" w:cs="Arial" w:hint="eastAsia"/>
                <w:szCs w:val="20"/>
                <w:lang w:val="zh-CN"/>
              </w:rPr>
              <w:t>Anyway, it</w:t>
            </w:r>
            <w:proofErr w:type="gramStart"/>
            <w:r w:rsidRPr="00C22664">
              <w:rPr>
                <w:rFonts w:ascii="Arial" w:eastAsia="Malgun Gothic" w:hAnsi="Arial" w:cs="Arial"/>
                <w:szCs w:val="20"/>
                <w:lang w:val="zh-CN"/>
              </w:rPr>
              <w:t>’</w:t>
            </w:r>
            <w:proofErr w:type="gramEnd"/>
            <w:r>
              <w:rPr>
                <w:rFonts w:ascii="Arial" w:eastAsia="等线" w:hAnsi="Arial" w:cs="Arial"/>
                <w:szCs w:val="20"/>
                <w:lang w:val="zh-CN"/>
              </w:rPr>
              <w:t>s up to NW.</w:t>
            </w:r>
          </w:p>
        </w:tc>
      </w:tr>
      <w:tr w:rsidR="006E7486"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6FB4E1A4"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94" w:type="pct"/>
            <w:tcBorders>
              <w:top w:val="single" w:sz="4" w:space="0" w:color="auto"/>
              <w:left w:val="single" w:sz="4" w:space="0" w:color="auto"/>
              <w:bottom w:val="single" w:sz="4" w:space="0" w:color="auto"/>
              <w:right w:val="single" w:sz="4" w:space="0" w:color="auto"/>
            </w:tcBorders>
            <w:noWrap/>
          </w:tcPr>
          <w:p w14:paraId="2233C42F" w14:textId="59A4285D" w:rsidR="006E7486" w:rsidRPr="007E7D58" w:rsidRDefault="009C7DF5" w:rsidP="006E7486">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078" w:type="pct"/>
            <w:tcBorders>
              <w:top w:val="single" w:sz="4" w:space="0" w:color="auto"/>
              <w:left w:val="single" w:sz="4" w:space="0" w:color="auto"/>
              <w:bottom w:val="single" w:sz="4" w:space="0" w:color="auto"/>
              <w:right w:val="single" w:sz="4" w:space="0" w:color="auto"/>
            </w:tcBorders>
            <w:noWrap/>
          </w:tcPr>
          <w:p w14:paraId="4AC253C1" w14:textId="5384F675" w:rsidR="00506ED0" w:rsidRDefault="00506ED0"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UE </w:t>
            </w:r>
            <w:r w:rsidR="00720F1B">
              <w:rPr>
                <w:rFonts w:ascii="Arial" w:hAnsi="Arial" w:cs="Arial" w:hint="eastAsia"/>
                <w:szCs w:val="20"/>
              </w:rPr>
              <w:t>does not</w:t>
            </w:r>
            <w:r>
              <w:rPr>
                <w:rFonts w:ascii="Arial" w:hAnsi="Arial" w:cs="Arial" w:hint="eastAsia"/>
                <w:szCs w:val="20"/>
              </w:rPr>
              <w:t xml:space="preserve"> know whether the PDCP COUNT is synced or not between source cell </w:t>
            </w:r>
            <w:r>
              <w:rPr>
                <w:rFonts w:ascii="Arial" w:hAnsi="Arial" w:cs="Arial" w:hint="eastAsia"/>
                <w:szCs w:val="20"/>
              </w:rPr>
              <w:lastRenderedPageBreak/>
              <w:t>and target cell.</w:t>
            </w:r>
          </w:p>
          <w:p w14:paraId="36F9F147" w14:textId="5687336A" w:rsidR="006E7486" w:rsidRPr="007E7D58" w:rsidRDefault="00506ED0" w:rsidP="002B2277">
            <w:pPr>
              <w:overflowPunct w:val="0"/>
              <w:adjustRightInd w:val="0"/>
              <w:spacing w:after="180"/>
              <w:textAlignment w:val="baseline"/>
              <w:rPr>
                <w:rFonts w:ascii="Arial" w:hAnsi="Arial" w:cs="Arial"/>
                <w:szCs w:val="20"/>
              </w:rPr>
            </w:pPr>
            <w:r>
              <w:rPr>
                <w:rFonts w:ascii="Arial" w:hAnsi="Arial" w:cs="Arial" w:hint="eastAsia"/>
                <w:szCs w:val="20"/>
              </w:rPr>
              <w:t>And in R17 MBS broadcast, how to handle the UP during cell reselection is up to UE implementation</w:t>
            </w:r>
            <w:r w:rsidR="002B2277">
              <w:rPr>
                <w:rFonts w:ascii="Arial" w:hAnsi="Arial" w:cs="Arial" w:hint="eastAsia"/>
                <w:szCs w:val="20"/>
              </w:rPr>
              <w:t>,</w:t>
            </w:r>
            <w:r w:rsidR="00E97149">
              <w:rPr>
                <w:rFonts w:ascii="Arial" w:hAnsi="Arial" w:cs="Arial" w:hint="eastAsia"/>
                <w:szCs w:val="20"/>
              </w:rPr>
              <w:t xml:space="preserve"> </w:t>
            </w:r>
            <w:r>
              <w:rPr>
                <w:rFonts w:ascii="Arial" w:hAnsi="Arial" w:cs="Arial" w:hint="eastAsia"/>
                <w:szCs w:val="20"/>
              </w:rPr>
              <w:t xml:space="preserve">and because </w:t>
            </w:r>
            <w:r w:rsidR="00E97149">
              <w:rPr>
                <w:rFonts w:ascii="Arial" w:hAnsi="Arial" w:cs="Arial" w:hint="eastAsia"/>
                <w:szCs w:val="20"/>
              </w:rPr>
              <w:t xml:space="preserve">the expected QoS for inactive </w:t>
            </w:r>
            <w:r w:rsidR="00E97149">
              <w:rPr>
                <w:rFonts w:ascii="Arial" w:hAnsi="Arial" w:cs="Arial"/>
                <w:szCs w:val="20"/>
              </w:rPr>
              <w:t>multicast</w:t>
            </w:r>
            <w:r w:rsidR="00E97149">
              <w:rPr>
                <w:rFonts w:ascii="Arial" w:hAnsi="Arial" w:cs="Arial" w:hint="eastAsia"/>
                <w:szCs w:val="20"/>
              </w:rPr>
              <w:t xml:space="preserve"> reception can be comparable to MBS broadcast.</w:t>
            </w:r>
            <w:r w:rsidR="002B2277">
              <w:rPr>
                <w:rFonts w:ascii="Arial" w:hAnsi="Arial" w:cs="Arial" w:hint="eastAsia"/>
                <w:szCs w:val="20"/>
              </w:rPr>
              <w:t xml:space="preserve"> it is not necessary </w:t>
            </w:r>
            <w:r w:rsidR="00E97149">
              <w:rPr>
                <w:rFonts w:ascii="Arial" w:hAnsi="Arial" w:cs="Arial" w:hint="eastAsia"/>
                <w:szCs w:val="20"/>
              </w:rPr>
              <w:t>to optimize it for</w:t>
            </w:r>
            <w:r w:rsidR="002B2277">
              <w:rPr>
                <w:rFonts w:ascii="Arial" w:hAnsi="Arial" w:cs="Arial" w:hint="eastAsia"/>
                <w:szCs w:val="20"/>
              </w:rPr>
              <w:t xml:space="preserve"> </w:t>
            </w:r>
            <w:r w:rsidR="002B2277">
              <w:rPr>
                <w:rFonts w:ascii="Arial" w:hAnsi="Arial" w:cs="Arial"/>
                <w:szCs w:val="20"/>
              </w:rPr>
              <w:t>inactive</w:t>
            </w:r>
            <w:r w:rsidR="002B2277">
              <w:rPr>
                <w:rFonts w:ascii="Arial" w:hAnsi="Arial" w:cs="Arial" w:hint="eastAsia"/>
                <w:szCs w:val="20"/>
              </w:rPr>
              <w:t xml:space="preserve"> </w:t>
            </w:r>
            <w:r w:rsidR="002B2277">
              <w:rPr>
                <w:rFonts w:ascii="Arial" w:hAnsi="Arial" w:cs="Arial"/>
                <w:szCs w:val="20"/>
              </w:rPr>
              <w:t>multicast</w:t>
            </w:r>
            <w:r w:rsidR="00E97149">
              <w:rPr>
                <w:rFonts w:ascii="Arial" w:hAnsi="Arial" w:cs="Arial" w:hint="eastAsia"/>
                <w:szCs w:val="20"/>
              </w:rPr>
              <w:t>.</w:t>
            </w:r>
            <w:r w:rsidR="002B2277">
              <w:rPr>
                <w:rFonts w:ascii="Arial" w:hAnsi="Arial" w:cs="Arial" w:hint="eastAsia"/>
                <w:szCs w:val="20"/>
              </w:rPr>
              <w:t xml:space="preserve"> </w:t>
            </w:r>
          </w:p>
        </w:tc>
      </w:tr>
      <w:tr w:rsidR="00B77457" w:rsidRPr="007E7D58" w14:paraId="46247A06"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C7E9378" w14:textId="0D316B79" w:rsidR="00B77457" w:rsidRPr="00B77457" w:rsidRDefault="00B77457"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lastRenderedPageBreak/>
              <w:t>v</w:t>
            </w:r>
            <w:r>
              <w:rPr>
                <w:rFonts w:ascii="Arial" w:eastAsia="等线" w:hAnsi="Arial" w:cs="Arial"/>
                <w:szCs w:val="20"/>
              </w:rPr>
              <w:t>ivo</w:t>
            </w:r>
          </w:p>
        </w:tc>
        <w:tc>
          <w:tcPr>
            <w:tcW w:w="394" w:type="pct"/>
            <w:tcBorders>
              <w:top w:val="single" w:sz="4" w:space="0" w:color="auto"/>
              <w:left w:val="single" w:sz="4" w:space="0" w:color="auto"/>
              <w:bottom w:val="single" w:sz="4" w:space="0" w:color="auto"/>
              <w:right w:val="single" w:sz="4" w:space="0" w:color="auto"/>
            </w:tcBorders>
            <w:noWrap/>
          </w:tcPr>
          <w:p w14:paraId="2EEC37A4" w14:textId="1C1E681B" w:rsidR="00B77457"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4078" w:type="pct"/>
            <w:tcBorders>
              <w:top w:val="single" w:sz="4" w:space="0" w:color="auto"/>
              <w:left w:val="single" w:sz="4" w:space="0" w:color="auto"/>
              <w:bottom w:val="single" w:sz="4" w:space="0" w:color="auto"/>
              <w:right w:val="single" w:sz="4" w:space="0" w:color="auto"/>
            </w:tcBorders>
            <w:noWrap/>
          </w:tcPr>
          <w:p w14:paraId="371F4846" w14:textId="5BD360E9" w:rsidR="00B77457" w:rsidRPr="00526634" w:rsidRDefault="00EF3423"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PDCP COUNT values come from </w:t>
            </w:r>
            <w:r w:rsidRPr="00EF3423">
              <w:rPr>
                <w:rFonts w:ascii="Arial" w:eastAsia="等线" w:hAnsi="Arial" w:cs="Arial"/>
                <w:szCs w:val="20"/>
              </w:rPr>
              <w:t>a DL MBS QFI Sequence Number provided on NG-U.</w:t>
            </w:r>
            <w:r>
              <w:rPr>
                <w:rFonts w:ascii="Arial" w:eastAsia="等线" w:hAnsi="Arial" w:cs="Arial"/>
                <w:szCs w:val="20"/>
              </w:rPr>
              <w:t xml:space="preserve"> </w:t>
            </w:r>
            <w:proofErr w:type="gramStart"/>
            <w:r>
              <w:rPr>
                <w:rFonts w:ascii="Arial" w:eastAsia="等线" w:hAnsi="Arial" w:cs="Arial"/>
                <w:szCs w:val="20"/>
              </w:rPr>
              <w:t>So</w:t>
            </w:r>
            <w:proofErr w:type="gramEnd"/>
            <w:r>
              <w:rPr>
                <w:rFonts w:ascii="Arial" w:eastAsia="等线" w:hAnsi="Arial" w:cs="Arial"/>
                <w:szCs w:val="20"/>
              </w:rPr>
              <w:t xml:space="preserve"> we think </w:t>
            </w:r>
            <w:r w:rsidRPr="00EF3423">
              <w:rPr>
                <w:rFonts w:ascii="Arial" w:eastAsia="等线" w:hAnsi="Arial" w:cs="Arial"/>
                <w:szCs w:val="20"/>
              </w:rPr>
              <w:t>sync</w:t>
            </w:r>
            <w:r>
              <w:rPr>
                <w:rFonts w:ascii="Arial" w:eastAsia="等线" w:hAnsi="Arial" w:cs="Arial"/>
                <w:szCs w:val="20"/>
              </w:rPr>
              <w:t xml:space="preserve"> is possible if the mapping b</w:t>
            </w:r>
            <w:r w:rsidR="00C51ABB">
              <w:rPr>
                <w:rFonts w:ascii="Arial" w:eastAsia="等线" w:hAnsi="Arial" w:cs="Arial"/>
                <w:szCs w:val="20"/>
              </w:rPr>
              <w:t>etween QoS flow and MRB is the same in both</w:t>
            </w:r>
            <w:r w:rsidR="00C51ABB" w:rsidRPr="00EF3423">
              <w:rPr>
                <w:rFonts w:ascii="Arial" w:eastAsia="等线" w:hAnsi="Arial" w:cs="Arial"/>
                <w:szCs w:val="20"/>
              </w:rPr>
              <w:t xml:space="preserve"> source and target cell</w:t>
            </w:r>
            <w:r w:rsidR="00C51ABB">
              <w:rPr>
                <w:rFonts w:ascii="Arial" w:eastAsia="等线" w:hAnsi="Arial" w:cs="Arial"/>
                <w:szCs w:val="20"/>
              </w:rPr>
              <w:t>.</w:t>
            </w:r>
            <w:r w:rsidR="003B43B0">
              <w:rPr>
                <w:rFonts w:ascii="Arial" w:eastAsia="等线" w:hAnsi="Arial" w:cs="Arial"/>
                <w:szCs w:val="20"/>
              </w:rPr>
              <w:t xml:space="preserve"> Then in this case, there is no need to re-establish the PDCP.</w:t>
            </w:r>
          </w:p>
        </w:tc>
      </w:tr>
      <w:tr w:rsidR="00BD3B52" w:rsidRPr="007E7D58" w14:paraId="3A5FF016"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67A20B3" w14:textId="0792A5BD"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394" w:type="pct"/>
            <w:tcBorders>
              <w:top w:val="single" w:sz="4" w:space="0" w:color="auto"/>
              <w:left w:val="single" w:sz="4" w:space="0" w:color="auto"/>
              <w:bottom w:val="single" w:sz="4" w:space="0" w:color="auto"/>
              <w:right w:val="single" w:sz="4" w:space="0" w:color="auto"/>
            </w:tcBorders>
            <w:noWrap/>
          </w:tcPr>
          <w:p w14:paraId="56454D9D" w14:textId="1FECFBEF"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4078" w:type="pct"/>
            <w:tcBorders>
              <w:top w:val="single" w:sz="4" w:space="0" w:color="auto"/>
              <w:left w:val="single" w:sz="4" w:space="0" w:color="auto"/>
              <w:bottom w:val="single" w:sz="4" w:space="0" w:color="auto"/>
              <w:right w:val="single" w:sz="4" w:space="0" w:color="auto"/>
            </w:tcBorders>
            <w:noWrap/>
          </w:tcPr>
          <w:p w14:paraId="3BBF7107" w14:textId="6189C31C" w:rsidR="00BD3B52" w:rsidRDefault="00BD3B52" w:rsidP="00BD3B52">
            <w:pPr>
              <w:overflowPunct w:val="0"/>
              <w:adjustRightInd w:val="0"/>
              <w:spacing w:after="180"/>
              <w:textAlignment w:val="baseline"/>
              <w:rPr>
                <w:rFonts w:ascii="Arial" w:hAnsi="Arial" w:cs="Arial"/>
                <w:szCs w:val="20"/>
              </w:rPr>
            </w:pPr>
            <w:r>
              <w:rPr>
                <w:rFonts w:ascii="Arial" w:eastAsia="等线" w:hAnsi="Arial" w:cs="Arial"/>
                <w:sz w:val="20"/>
                <w:szCs w:val="20"/>
                <w:lang w:val="zh-CN"/>
              </w:rPr>
              <w:t>In order to support minimisation of data loss between cells for PTM reception in RRC_INACTIVE, the continuity of PDCP variables (e.g., RX_DELIV) of an MRB is needed among different cells if PDCP COUNT is synchronized.</w:t>
            </w:r>
          </w:p>
        </w:tc>
      </w:tr>
    </w:tbl>
    <w:p w14:paraId="6DAC0E70" w14:textId="77777777" w:rsidR="00F859F5" w:rsidRDefault="00F859F5">
      <w:pPr>
        <w:overflowPunct w:val="0"/>
        <w:adjustRightInd w:val="0"/>
        <w:spacing w:after="180"/>
        <w:textAlignment w:val="baseline"/>
        <w:rPr>
          <w:rFonts w:ascii="Arial" w:hAnsi="Arial" w:cs="Arial"/>
          <w:szCs w:val="20"/>
        </w:rPr>
      </w:pPr>
    </w:p>
    <w:p w14:paraId="7CB2CCE7" w14:textId="77777777" w:rsidR="00F859F5" w:rsidRDefault="00F859F5">
      <w:pPr>
        <w:pStyle w:val="4"/>
        <w:numPr>
          <w:ilvl w:val="0"/>
          <w:numId w:val="0"/>
        </w:numPr>
        <w:rPr>
          <w:b/>
          <w:bCs/>
          <w:sz w:val="20"/>
          <w:szCs w:val="20"/>
        </w:rPr>
      </w:pPr>
      <w:bookmarkStart w:id="12"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005"/>
        <w:gridCol w:w="363"/>
        <w:gridCol w:w="8281"/>
      </w:tblGrid>
      <w:tr w:rsidR="00F859F5" w14:paraId="4F55B43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shd w:val="clear" w:color="auto" w:fill="B4C6E7"/>
            <w:noWrap/>
          </w:tcPr>
          <w:bookmarkEnd w:id="12"/>
          <w:p w14:paraId="726BC19C"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438"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F859F5" w14:paraId="090A2AC9"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11"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438"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 network itself does not know whether a </w:t>
            </w:r>
            <w:proofErr w:type="spellStart"/>
            <w:r>
              <w:rPr>
                <w:rFonts w:ascii="Arial" w:eastAsia="宋体" w:hAnsi="Arial" w:cs="Arial" w:hint="eastAsia"/>
                <w:szCs w:val="20"/>
              </w:rPr>
              <w:t>neighbour</w:t>
            </w:r>
            <w:proofErr w:type="spellEnd"/>
            <w:r>
              <w:rPr>
                <w:rFonts w:ascii="Arial" w:eastAsia="宋体" w:hAnsi="Arial" w:cs="Arial" w:hint="eastAsia"/>
                <w:szCs w:val="20"/>
              </w:rPr>
              <w:t xml:space="preserve"> node is synced with him or not.</w:t>
            </w:r>
          </w:p>
          <w:p w14:paraId="17509253"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we can simply assume they are not synced.</w:t>
            </w:r>
          </w:p>
        </w:tc>
      </w:tr>
      <w:tr w:rsidR="00F859F5" w:rsidRPr="006D51DC" w14:paraId="3ABF5E1E"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djustRightInd w:val="0"/>
              <w:spacing w:after="180"/>
              <w:textAlignment w:val="baseline"/>
              <w:rPr>
                <w:rFonts w:ascii="Arial" w:hAnsi="Arial" w:cs="Arial"/>
                <w:szCs w:val="20"/>
              </w:rPr>
            </w:pPr>
            <w:r w:rsidRPr="007E7D58">
              <w:rPr>
                <w:rFonts w:ascii="Arial" w:eastAsia="宋体" w:hAnsi="Arial" w:cs="Arial"/>
                <w:szCs w:val="20"/>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djustRightInd w:val="0"/>
              <w:spacing w:after="180"/>
              <w:textAlignment w:val="baseline"/>
              <w:rPr>
                <w:rFonts w:ascii="Arial" w:hAnsi="Arial" w:cs="Arial"/>
                <w:szCs w:val="20"/>
              </w:rPr>
            </w:pPr>
            <w:r w:rsidRPr="00A82A7D">
              <w:rPr>
                <w:rFonts w:ascii="Arial" w:eastAsia="宋体" w:hAnsi="Arial" w:cs="Arial" w:hint="eastAsia"/>
                <w:szCs w:val="20"/>
              </w:rPr>
              <w:t>I</w:t>
            </w:r>
            <w:r w:rsidRPr="00A82A7D">
              <w:rPr>
                <w:rFonts w:ascii="Arial" w:eastAsia="宋体" w:hAnsi="Arial" w:cs="Arial"/>
                <w:szCs w:val="20"/>
              </w:rPr>
              <w:t>t depends on the different cases.</w:t>
            </w:r>
          </w:p>
        </w:tc>
      </w:tr>
      <w:tr w:rsidR="00AC4103" w:rsidRPr="006D51DC" w14:paraId="7220325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djustRightInd w:val="0"/>
              <w:spacing w:after="180"/>
              <w:textAlignment w:val="baseline"/>
              <w:rPr>
                <w:rFonts w:ascii="Arial" w:hAnsi="Arial" w:cs="Arial"/>
                <w:szCs w:val="20"/>
              </w:rPr>
            </w:pPr>
            <w:r w:rsidRPr="002971A5">
              <w:rPr>
                <w:rFonts w:ascii="Arial" w:hAnsi="Arial" w:cs="Arial"/>
                <w:szCs w:val="20"/>
              </w:rPr>
              <w:t xml:space="preserve">How does NW explicitly inform the UE if NW does not know when the UE </w:t>
            </w:r>
            <w:r w:rsidRPr="002971A5">
              <w:rPr>
                <w:rFonts w:ascii="Arial" w:hAnsi="Arial" w:cs="Arial"/>
                <w:szCs w:val="20"/>
              </w:rPr>
              <w:br/>
              <w:t>reselects a new cell?</w:t>
            </w:r>
          </w:p>
        </w:tc>
      </w:tr>
      <w:tr w:rsidR="00AC4103" w:rsidRPr="006D51DC" w14:paraId="7C70C8FC"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djustRightInd w:val="0"/>
              <w:spacing w:after="180"/>
              <w:textAlignment w:val="baseline"/>
              <w:rPr>
                <w:rFonts w:ascii="Arial" w:hAnsi="Arial" w:cs="Arial"/>
                <w:szCs w:val="20"/>
              </w:rPr>
            </w:pPr>
            <w:r>
              <w:rPr>
                <w:rFonts w:ascii="Arial" w:hAnsi="Arial" w:cs="Arial"/>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6E7486" w:rsidRPr="006D51DC" w14:paraId="34088C9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0DDB623D" w14:textId="43C430A9"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Samsung</w:t>
            </w:r>
          </w:p>
        </w:tc>
        <w:tc>
          <w:tcPr>
            <w:tcW w:w="411" w:type="pct"/>
            <w:tcBorders>
              <w:top w:val="single" w:sz="4" w:space="0" w:color="auto"/>
              <w:left w:val="single" w:sz="4" w:space="0" w:color="auto"/>
              <w:bottom w:val="single" w:sz="4" w:space="0" w:color="auto"/>
              <w:right w:val="single" w:sz="4" w:space="0" w:color="auto"/>
            </w:tcBorders>
            <w:noWrap/>
          </w:tcPr>
          <w:p w14:paraId="345466D9" w14:textId="588B9EE1" w:rsidR="006E7486" w:rsidRPr="006D51DC" w:rsidRDefault="006E7486" w:rsidP="006E7486">
            <w:pPr>
              <w:overflowPunct w:val="0"/>
              <w:adjustRightInd w:val="0"/>
              <w:spacing w:after="180"/>
              <w:textAlignment w:val="baseline"/>
              <w:rPr>
                <w:rFonts w:ascii="Arial" w:hAnsi="Arial" w:cs="Arial"/>
                <w:szCs w:val="20"/>
              </w:rPr>
            </w:pPr>
            <w:r w:rsidRPr="00C22664">
              <w:rPr>
                <w:rFonts w:ascii="Arial" w:eastAsia="Malgun Gothic" w:hAnsi="Arial" w:cs="Arial" w:hint="eastAsia"/>
                <w:szCs w:val="20"/>
                <w:lang w:val="zh-CN"/>
              </w:rPr>
              <w:t>No</w:t>
            </w:r>
          </w:p>
        </w:tc>
        <w:tc>
          <w:tcPr>
            <w:tcW w:w="3438" w:type="pct"/>
            <w:tcBorders>
              <w:top w:val="single" w:sz="4" w:space="0" w:color="auto"/>
              <w:left w:val="single" w:sz="4" w:space="0" w:color="auto"/>
              <w:bottom w:val="single" w:sz="4" w:space="0" w:color="auto"/>
              <w:right w:val="single" w:sz="4" w:space="0" w:color="auto"/>
            </w:tcBorders>
            <w:noWrap/>
          </w:tcPr>
          <w:p w14:paraId="24FA5E83" w14:textId="7F5B159F" w:rsidR="006E7486" w:rsidRPr="006D51DC" w:rsidRDefault="006E7486" w:rsidP="006E7486">
            <w:pPr>
              <w:overflowPunct w:val="0"/>
              <w:adjustRightInd w:val="0"/>
              <w:spacing w:after="180"/>
              <w:textAlignment w:val="baseline"/>
              <w:rPr>
                <w:rFonts w:ascii="Arial" w:hAnsi="Arial" w:cs="Arial"/>
                <w:szCs w:val="20"/>
              </w:rPr>
            </w:pPr>
            <w:r w:rsidRPr="00892E4F">
              <w:rPr>
                <w:rFonts w:ascii="Arial" w:eastAsia="Malgun Gothic" w:hAnsi="Arial" w:cs="Arial" w:hint="eastAsia"/>
                <w:szCs w:val="20"/>
              </w:rPr>
              <w:t>In this case, we think the UE needs to transit to RRC_CONNECTED.</w:t>
            </w:r>
          </w:p>
        </w:tc>
      </w:tr>
      <w:tr w:rsidR="006E7486" w:rsidRPr="006D51DC" w14:paraId="16697AED"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4706AE96" w14:textId="1A77C4A2"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11" w:type="pct"/>
            <w:tcBorders>
              <w:top w:val="single" w:sz="4" w:space="0" w:color="auto"/>
              <w:left w:val="single" w:sz="4" w:space="0" w:color="auto"/>
              <w:bottom w:val="single" w:sz="4" w:space="0" w:color="auto"/>
              <w:right w:val="single" w:sz="4" w:space="0" w:color="auto"/>
            </w:tcBorders>
            <w:noWrap/>
          </w:tcPr>
          <w:p w14:paraId="666484A2" w14:textId="77777777" w:rsidR="006E7486" w:rsidRPr="006D51DC" w:rsidRDefault="006E7486" w:rsidP="006E7486">
            <w:pPr>
              <w:overflowPunct w:val="0"/>
              <w:adjustRightInd w:val="0"/>
              <w:spacing w:after="180"/>
              <w:textAlignment w:val="baseline"/>
              <w:rPr>
                <w:rFonts w:ascii="Arial" w:hAnsi="Arial" w:cs="Arial"/>
                <w:szCs w:val="20"/>
              </w:rPr>
            </w:pPr>
          </w:p>
        </w:tc>
        <w:tc>
          <w:tcPr>
            <w:tcW w:w="3438" w:type="pct"/>
            <w:tcBorders>
              <w:top w:val="single" w:sz="4" w:space="0" w:color="auto"/>
              <w:left w:val="single" w:sz="4" w:space="0" w:color="auto"/>
              <w:bottom w:val="single" w:sz="4" w:space="0" w:color="auto"/>
              <w:right w:val="single" w:sz="4" w:space="0" w:color="auto"/>
            </w:tcBorders>
            <w:noWrap/>
          </w:tcPr>
          <w:p w14:paraId="39413A61" w14:textId="4BFD0349" w:rsidR="006E7486" w:rsidRPr="006D51DC" w:rsidRDefault="00E97149" w:rsidP="006E7486">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526634" w:rsidRPr="006D51DC" w14:paraId="3212E430"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2090BFB0" w14:textId="1E3C760B"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11" w:type="pct"/>
            <w:tcBorders>
              <w:top w:val="single" w:sz="4" w:space="0" w:color="auto"/>
              <w:left w:val="single" w:sz="4" w:space="0" w:color="auto"/>
              <w:bottom w:val="single" w:sz="4" w:space="0" w:color="auto"/>
              <w:right w:val="single" w:sz="4" w:space="0" w:color="auto"/>
            </w:tcBorders>
            <w:noWrap/>
          </w:tcPr>
          <w:p w14:paraId="6C1673B7" w14:textId="0035342E"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438" w:type="pct"/>
            <w:tcBorders>
              <w:top w:val="single" w:sz="4" w:space="0" w:color="auto"/>
              <w:left w:val="single" w:sz="4" w:space="0" w:color="auto"/>
              <w:bottom w:val="single" w:sz="4" w:space="0" w:color="auto"/>
              <w:right w:val="single" w:sz="4" w:space="0" w:color="auto"/>
            </w:tcBorders>
            <w:noWrap/>
          </w:tcPr>
          <w:p w14:paraId="346216D6" w14:textId="0EB461F0" w:rsidR="00526634" w:rsidRPr="00526634" w:rsidRDefault="00526634" w:rsidP="006E7486">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526634" w:rsidRPr="006D51DC" w14:paraId="56A9AF2A" w14:textId="77777777" w:rsidTr="006E7486">
        <w:trPr>
          <w:trHeight w:val="238"/>
          <w:jc w:val="center"/>
        </w:trPr>
        <w:tc>
          <w:tcPr>
            <w:tcW w:w="1151" w:type="pct"/>
            <w:tcBorders>
              <w:top w:val="single" w:sz="4" w:space="0" w:color="auto"/>
              <w:left w:val="single" w:sz="4" w:space="0" w:color="auto"/>
              <w:bottom w:val="single" w:sz="4" w:space="0" w:color="auto"/>
              <w:right w:val="single" w:sz="4" w:space="0" w:color="auto"/>
            </w:tcBorders>
            <w:noWrap/>
          </w:tcPr>
          <w:p w14:paraId="35A361C7" w14:textId="6D4C540E" w:rsidR="00526634" w:rsidRDefault="00BD3B52" w:rsidP="006E7486">
            <w:pPr>
              <w:overflowPunct w:val="0"/>
              <w:adjustRightInd w:val="0"/>
              <w:spacing w:after="180"/>
              <w:textAlignment w:val="baseline"/>
              <w:rPr>
                <w:rFonts w:ascii="Arial" w:hAnsi="Arial" w:cs="Arial"/>
                <w:szCs w:val="20"/>
              </w:rPr>
            </w:pPr>
            <w:r>
              <w:rPr>
                <w:rFonts w:ascii="Arial" w:eastAsia="等线" w:hAnsi="Arial" w:cs="Arial" w:hint="eastAsia"/>
                <w:sz w:val="20"/>
                <w:szCs w:val="20"/>
                <w:lang w:val="zh-CN"/>
              </w:rPr>
              <w:t>L</w:t>
            </w:r>
            <w:r>
              <w:rPr>
                <w:rFonts w:ascii="Arial" w:eastAsia="等线" w:hAnsi="Arial" w:cs="Arial"/>
                <w:sz w:val="20"/>
                <w:szCs w:val="20"/>
                <w:lang w:val="zh-CN"/>
              </w:rPr>
              <w:t>enovo</w:t>
            </w:r>
          </w:p>
        </w:tc>
        <w:tc>
          <w:tcPr>
            <w:tcW w:w="411" w:type="pct"/>
            <w:tcBorders>
              <w:top w:val="single" w:sz="4" w:space="0" w:color="auto"/>
              <w:left w:val="single" w:sz="4" w:space="0" w:color="auto"/>
              <w:bottom w:val="single" w:sz="4" w:space="0" w:color="auto"/>
              <w:right w:val="single" w:sz="4" w:space="0" w:color="auto"/>
            </w:tcBorders>
            <w:noWrap/>
          </w:tcPr>
          <w:p w14:paraId="57EACEAE" w14:textId="3AB9CD3F" w:rsidR="00526634" w:rsidRPr="00BD3B52" w:rsidRDefault="00BD3B52" w:rsidP="006E7486">
            <w:pPr>
              <w:overflowPunct w:val="0"/>
              <w:adjustRightInd w:val="0"/>
              <w:spacing w:after="180"/>
              <w:textAlignment w:val="baseline"/>
              <w:rPr>
                <w:rFonts w:ascii="Arial" w:eastAsia="等线" w:hAnsi="Arial" w:cs="Arial" w:hint="eastAsia"/>
                <w:szCs w:val="20"/>
              </w:rPr>
            </w:pPr>
            <w:r>
              <w:rPr>
                <w:rFonts w:ascii="Arial" w:eastAsia="等线" w:hAnsi="Arial" w:cs="Arial" w:hint="eastAsia"/>
                <w:szCs w:val="20"/>
              </w:rPr>
              <w:t>Y</w:t>
            </w:r>
            <w:r>
              <w:rPr>
                <w:rFonts w:ascii="Arial" w:eastAsia="等线" w:hAnsi="Arial" w:cs="Arial"/>
                <w:szCs w:val="20"/>
              </w:rPr>
              <w:t>es</w:t>
            </w:r>
          </w:p>
        </w:tc>
        <w:tc>
          <w:tcPr>
            <w:tcW w:w="3438" w:type="pct"/>
            <w:tcBorders>
              <w:top w:val="single" w:sz="4" w:space="0" w:color="auto"/>
              <w:left w:val="single" w:sz="4" w:space="0" w:color="auto"/>
              <w:bottom w:val="single" w:sz="4" w:space="0" w:color="auto"/>
              <w:right w:val="single" w:sz="4" w:space="0" w:color="auto"/>
            </w:tcBorders>
            <w:noWrap/>
          </w:tcPr>
          <w:p w14:paraId="6B179623" w14:textId="74D8ACAA" w:rsidR="00BD3B52" w:rsidRDefault="00BD3B52" w:rsidP="00BD3B52">
            <w:pPr>
              <w:overflowPunct w:val="0"/>
              <w:autoSpaceDE w:val="0"/>
              <w:autoSpaceDN w:val="0"/>
              <w:adjustRightInd w:val="0"/>
              <w:spacing w:after="180"/>
              <w:textAlignment w:val="baseline"/>
              <w:rPr>
                <w:rFonts w:ascii="Arial" w:eastAsia="等线" w:hAnsi="Arial" w:cs="Arial"/>
                <w:sz w:val="20"/>
                <w:szCs w:val="20"/>
                <w:lang w:val="zh-CN"/>
              </w:rPr>
            </w:pPr>
            <w:r>
              <w:rPr>
                <w:rFonts w:ascii="Arial" w:eastAsia="等线" w:hAnsi="Arial" w:cs="Arial"/>
                <w:sz w:val="20"/>
                <w:szCs w:val="20"/>
                <w:lang w:val="zh-CN"/>
              </w:rPr>
              <w:t>-</w:t>
            </w:r>
            <w:r>
              <w:rPr>
                <w:rFonts w:ascii="Arial" w:eastAsia="等线" w:hAnsi="Arial" w:cs="Arial"/>
                <w:sz w:val="20"/>
                <w:szCs w:val="20"/>
                <w:lang w:val="zh-CN"/>
              </w:rPr>
              <w:tab/>
              <w:t xml:space="preserve">When UE moves to a cell of which PDCP sync is supported, the PDCP COUNT continuity can be performed, and the PDCP variables are not reset to initial value when UE moves one cell to another cell. </w:t>
            </w:r>
          </w:p>
          <w:p w14:paraId="6607DCAC" w14:textId="02E7BEF2" w:rsidR="00526634" w:rsidRDefault="00BD3B52" w:rsidP="00BD3B52">
            <w:pPr>
              <w:overflowPunct w:val="0"/>
              <w:adjustRightInd w:val="0"/>
              <w:spacing w:after="180"/>
              <w:textAlignment w:val="baseline"/>
              <w:rPr>
                <w:rFonts w:ascii="Arial" w:hAnsi="Arial" w:cs="Arial"/>
                <w:szCs w:val="20"/>
              </w:rPr>
            </w:pPr>
            <w:r>
              <w:rPr>
                <w:rFonts w:ascii="Arial" w:eastAsia="等线" w:hAnsi="Arial" w:cs="Arial"/>
                <w:sz w:val="20"/>
                <w:szCs w:val="20"/>
                <w:lang w:val="zh-CN"/>
              </w:rPr>
              <w:t>-</w:t>
            </w:r>
            <w:r>
              <w:rPr>
                <w:rFonts w:ascii="Arial" w:eastAsia="等线" w:hAnsi="Arial" w:cs="Arial"/>
                <w:sz w:val="20"/>
                <w:szCs w:val="20"/>
                <w:lang w:val="zh-CN"/>
              </w:rPr>
              <w:tab/>
              <w:t xml:space="preserve">when UE reselects to a cell </w:t>
            </w:r>
            <w:r w:rsidRPr="006604B1">
              <w:rPr>
                <w:rFonts w:ascii="Arial" w:eastAsia="等线" w:hAnsi="Arial" w:cs="Arial"/>
                <w:sz w:val="20"/>
                <w:szCs w:val="20"/>
                <w:lang w:val="zh-CN"/>
              </w:rPr>
              <w:t>of which PDCP sync is supported</w:t>
            </w:r>
            <w:r>
              <w:rPr>
                <w:rFonts w:ascii="Arial" w:eastAsia="等线" w:hAnsi="Arial" w:cs="Arial"/>
                <w:sz w:val="20"/>
                <w:szCs w:val="20"/>
                <w:lang w:val="zh-CN"/>
              </w:rPr>
              <w:t>, the UE may release the PDCP entity of the MRB and acquires MCCH from the new cell. And then perform PDCP establishment according to the MRB configuration in the MCCH</w:t>
            </w:r>
          </w:p>
        </w:tc>
      </w:tr>
    </w:tbl>
    <w:p w14:paraId="679D87D9" w14:textId="77777777" w:rsidR="00F859F5" w:rsidRDefault="00F859F5"/>
    <w:p w14:paraId="2171810D" w14:textId="77777777" w:rsidR="00F859F5" w:rsidRDefault="00F859F5">
      <w:pPr>
        <w:pStyle w:val="2"/>
        <w:ind w:left="426" w:hanging="426"/>
        <w:rPr>
          <w:lang w:val="en-US" w:eastAsia="zh-CN"/>
        </w:rPr>
      </w:pPr>
      <w:r>
        <w:rPr>
          <w:lang w:val="en-US" w:eastAsia="zh-CN"/>
        </w:rPr>
        <w:t>Others</w:t>
      </w:r>
    </w:p>
    <w:p w14:paraId="1A7094CF" w14:textId="77777777" w:rsidR="00F859F5" w:rsidRDefault="00F859F5">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7"/>
        <w:gridCol w:w="8802"/>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w:t>
            </w:r>
            <w:r>
              <w:rPr>
                <w:rFonts w:ascii="Arial" w:hAnsi="Arial" w:cs="Arial"/>
                <w:szCs w:val="20"/>
                <w:lang w:val="zh-CN"/>
              </w:rPr>
              <w:lastRenderedPageBreak/>
              <w:t>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lastRenderedPageBreak/>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djustRightInd w:val="0"/>
              <w:spacing w:after="180"/>
              <w:textAlignment w:val="baseline"/>
              <w:rPr>
                <w:rFonts w:ascii="Arial" w:eastAsia="等线" w:hAnsi="Arial" w:cs="Arial"/>
                <w:szCs w:val="20"/>
                <w:lang w:val="zh-CN"/>
              </w:rPr>
            </w:pPr>
            <w:ins w:id="13"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djustRightInd w:val="0"/>
              <w:spacing w:after="180"/>
              <w:textAlignment w:val="baseline"/>
              <w:rPr>
                <w:ins w:id="14" w:author="vivo (Stephen)" w:date="2023-03-20T16:51:00Z"/>
                <w:rFonts w:ascii="Arial" w:eastAsia="等线" w:hAnsi="Arial" w:cs="Arial"/>
                <w:szCs w:val="20"/>
              </w:rPr>
            </w:pPr>
            <w:ins w:id="15" w:author="vivo (Stephen)" w:date="2023-03-20T16:51:00Z">
              <w:r w:rsidRPr="006D51DC">
                <w:rPr>
                  <w:rFonts w:ascii="Arial" w:eastAsia="等线" w:hAnsi="Arial" w:cs="Arial"/>
                  <w:szCs w:val="20"/>
                </w:rPr>
                <w:t xml:space="preserve">Whether PDSCH </w:t>
              </w:r>
              <w:proofErr w:type="spellStart"/>
              <w:r w:rsidRPr="006D51DC">
                <w:rPr>
                  <w:rFonts w:ascii="Arial" w:eastAsia="等线" w:hAnsi="Arial" w:cs="Arial"/>
                  <w:szCs w:val="20"/>
                </w:rPr>
                <w:t>aggregatiopn</w:t>
              </w:r>
              <w:proofErr w:type="spellEnd"/>
              <w:r w:rsidRPr="006D51DC">
                <w:rPr>
                  <w:rFonts w:ascii="Arial" w:eastAsia="等线" w:hAnsi="Arial" w:cs="Arial"/>
                  <w:szCs w:val="20"/>
                </w:rPr>
                <w:t xml:space="preserve"> is </w:t>
              </w:r>
              <w:proofErr w:type="spellStart"/>
              <w:r w:rsidRPr="006D51DC">
                <w:rPr>
                  <w:rFonts w:ascii="Arial" w:eastAsia="等线" w:hAnsi="Arial" w:cs="Arial"/>
                  <w:szCs w:val="20"/>
                </w:rPr>
                <w:t>supporte</w:t>
              </w:r>
            </w:ins>
            <w:proofErr w:type="spellEnd"/>
            <w:ins w:id="16" w:author="vivo (Stephen)" w:date="2023-03-20T16:53:00Z">
              <w:r w:rsidRPr="006D51DC">
                <w:rPr>
                  <w:rFonts w:ascii="Arial" w:eastAsia="等线" w:hAnsi="Arial" w:cs="Arial"/>
                  <w:szCs w:val="20"/>
                </w:rPr>
                <w:t xml:space="preserve"> (HARQ related)</w:t>
              </w:r>
            </w:ins>
            <w:ins w:id="17" w:author="vivo (Stephen)" w:date="2023-03-20T16:51:00Z">
              <w:r w:rsidRPr="006D51DC">
                <w:rPr>
                  <w:rFonts w:ascii="Arial" w:eastAsia="等线" w:hAnsi="Arial" w:cs="Arial"/>
                  <w:szCs w:val="20"/>
                </w:rPr>
                <w:t>?</w:t>
              </w:r>
            </w:ins>
          </w:p>
          <w:p w14:paraId="74F4AC85" w14:textId="77777777" w:rsidR="00F859F5" w:rsidRPr="006D51DC" w:rsidRDefault="00F859F5" w:rsidP="00526634">
            <w:pPr>
              <w:numPr>
                <w:ilvl w:val="0"/>
                <w:numId w:val="9"/>
              </w:numPr>
              <w:overflowPunct w:val="0"/>
              <w:adjustRightInd w:val="0"/>
              <w:spacing w:after="180"/>
              <w:textAlignment w:val="baseline"/>
              <w:rPr>
                <w:rFonts w:ascii="Arial" w:eastAsia="等线" w:hAnsi="Arial" w:cs="Arial"/>
                <w:sz w:val="16"/>
                <w:szCs w:val="20"/>
              </w:rPr>
            </w:pPr>
            <w:ins w:id="18" w:author="vivo (Stephen)" w:date="2023-03-20T16:52:00Z">
              <w:r w:rsidRPr="006D51DC">
                <w:rPr>
                  <w:rFonts w:ascii="Arial" w:eastAsia="等线" w:hAnsi="Arial" w:cs="Arial"/>
                  <w:szCs w:val="20"/>
                </w:rPr>
                <w:t>Whether separate CSS for R18 multicast MCCH</w:t>
              </w:r>
              <w:r w:rsidRPr="006D51DC">
                <w:rPr>
                  <w:rFonts w:ascii="Arial" w:eastAsia="等线" w:hAnsi="Arial" w:cs="Arial" w:hint="eastAsia"/>
                  <w:szCs w:val="20"/>
                </w:rPr>
                <w:t>/</w:t>
              </w:r>
              <w:r w:rsidRPr="006D51DC">
                <w:rPr>
                  <w:rFonts w:ascii="Arial" w:eastAsia="等线" w:hAnsi="Arial" w:cs="Arial"/>
                  <w:szCs w:val="20"/>
                </w:rPr>
                <w:t>MTCH is supported</w:t>
              </w:r>
            </w:ins>
            <w:ins w:id="19" w:author="vivo (Stephen)" w:date="2023-03-20T16:53:00Z">
              <w:r w:rsidRPr="006D51DC">
                <w:rPr>
                  <w:rFonts w:ascii="Arial" w:eastAsia="等线" w:hAnsi="Arial" w:cs="Arial"/>
                  <w:szCs w:val="20"/>
                </w:rPr>
                <w:t xml:space="preserve"> (CFR configuration related)</w:t>
              </w:r>
            </w:ins>
            <w:ins w:id="20" w:author="vivo (Stephen)" w:date="2023-03-20T16:52:00Z">
              <w:r w:rsidRPr="006D51DC">
                <w:rPr>
                  <w:rFonts w:ascii="Arial" w:eastAsia="等线" w:hAnsi="Arial" w:cs="Arial"/>
                  <w:szCs w:val="20"/>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djustRightInd w:val="0"/>
              <w:spacing w:after="180"/>
              <w:textAlignment w:val="baseline"/>
              <w:rPr>
                <w:rFonts w:ascii="Arial" w:hAnsi="Arial" w:cs="Arial"/>
                <w:szCs w:val="20"/>
              </w:rPr>
            </w:pPr>
            <w:r>
              <w:rPr>
                <w:rFonts w:ascii="Arial" w:hAnsi="Arial" w:cs="Arial"/>
                <w:szCs w:val="20"/>
              </w:rPr>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djustRightInd w:val="0"/>
              <w:spacing w:after="180"/>
              <w:textAlignment w:val="baseline"/>
              <w:rPr>
                <w:rFonts w:ascii="Arial" w:eastAsia="等线" w:hAnsi="Arial" w:cs="Arial"/>
                <w:szCs w:val="20"/>
                <w:lang w:val="zh-CN"/>
              </w:rPr>
            </w:pPr>
            <w:r w:rsidRPr="00892E4F">
              <w:rPr>
                <w:rFonts w:ascii="Arial" w:eastAsia="等线" w:hAnsi="Arial" w:cs="Arial"/>
                <w:szCs w:val="20"/>
              </w:rPr>
              <w:t>Whether PDSCH aggregation is supporte</w:t>
            </w:r>
            <w:r w:rsidRPr="00E45201">
              <w:rPr>
                <w:rFonts w:ascii="Arial" w:eastAsia="等线" w:hAnsi="Arial" w:cs="Arial"/>
                <w:szCs w:val="20"/>
              </w:rPr>
              <w:t>d</w:t>
            </w:r>
            <w:r w:rsidRPr="00892E4F">
              <w:rPr>
                <w:rFonts w:ascii="Arial" w:eastAsia="等线" w:hAnsi="Arial" w:cs="Arial"/>
                <w:szCs w:val="20"/>
              </w:rPr>
              <w:t xml:space="preserve"> (HARQ related)?</w:t>
            </w:r>
            <w:r w:rsidRPr="00E45201">
              <w:rPr>
                <w:rFonts w:ascii="Arial" w:eastAsia="等线" w:hAnsi="Arial" w:cs="Arial"/>
                <w:szCs w:val="20"/>
              </w:rPr>
              <w:t xml:space="preserve"> A Rel-17 UE may be configured to receive</w:t>
            </w:r>
            <w:r w:rsidR="00C15DB8" w:rsidRPr="00892E4F">
              <w:rPr>
                <w:rFonts w:ascii="Arial" w:eastAsia="等线" w:hAnsi="Arial" w:cs="Arial" w:hint="eastAsia"/>
                <w:szCs w:val="20"/>
              </w:rPr>
              <w:t xml:space="preserve"> </w:t>
            </w:r>
            <w:r w:rsidRPr="00E45201">
              <w:rPr>
                <w:rFonts w:ascii="Arial" w:eastAsia="等线" w:hAnsi="Arial" w:cs="Arial"/>
                <w:szCs w:val="20"/>
              </w:rPr>
              <w:t xml:space="preserve">blind repetitions via RRC </w:t>
            </w:r>
            <w:proofErr w:type="spellStart"/>
            <w:r w:rsidRPr="00E45201">
              <w:rPr>
                <w:rFonts w:ascii="Arial" w:eastAsia="等线" w:hAnsi="Arial" w:cs="Arial"/>
                <w:szCs w:val="20"/>
              </w:rPr>
              <w:t>signalling</w:t>
            </w:r>
            <w:proofErr w:type="spellEnd"/>
            <w:r w:rsidRPr="00E45201">
              <w:rPr>
                <w:rFonts w:ascii="Arial" w:eastAsia="等线" w:hAnsi="Arial" w:cs="Arial"/>
                <w:szCs w:val="20"/>
              </w:rPr>
              <w:t xml:space="preserve"> (and DCI) for multicast and for broadcast. </w:t>
            </w:r>
            <w:r>
              <w:rPr>
                <w:rFonts w:ascii="Arial" w:eastAsia="等线" w:hAnsi="Arial" w:cs="Arial"/>
                <w:szCs w:val="20"/>
              </w:rPr>
              <w:t>Same would be</w:t>
            </w:r>
            <w:r w:rsidR="00C15DB8">
              <w:rPr>
                <w:rFonts w:ascii="Arial" w:eastAsia="等线" w:hAnsi="Arial" w:cs="Arial"/>
                <w:szCs w:val="20"/>
              </w:rPr>
              <w:t xml:space="preserve"> </w:t>
            </w:r>
            <w:r>
              <w:rPr>
                <w:rFonts w:ascii="Arial" w:eastAsia="等线" w:hAnsi="Arial" w:cs="Arial"/>
                <w:szCs w:val="20"/>
              </w:rPr>
              <w:t>needed for RRC_INACTIVE UEs.</w:t>
            </w:r>
          </w:p>
          <w:p w14:paraId="27AE1581"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djustRightInd w:val="0"/>
              <w:spacing w:after="180"/>
              <w:textAlignment w:val="baseline"/>
              <w:rPr>
                <w:rFonts w:ascii="Arial" w:hAnsi="Arial" w:cs="Arial"/>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djustRightInd w:val="0"/>
              <w:spacing w:after="180"/>
              <w:textAlignment w:val="baseline"/>
              <w:rPr>
                <w:rFonts w:ascii="Arial" w:hAnsi="Arial" w:cs="Arial"/>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djustRightInd w:val="0"/>
              <w:spacing w:after="180"/>
              <w:textAlignment w:val="baseline"/>
              <w:rPr>
                <w:rFonts w:ascii="Arial" w:hAnsi="Arial" w:cs="Arial"/>
                <w:szCs w:val="20"/>
              </w:rPr>
            </w:pPr>
          </w:p>
        </w:tc>
      </w:tr>
    </w:tbl>
    <w:p w14:paraId="0C30ECC2" w14:textId="77777777" w:rsidR="00F859F5" w:rsidRDefault="00F859F5"/>
    <w:p w14:paraId="4BF784CD" w14:textId="77777777" w:rsidR="00F859F5" w:rsidRDefault="00F859F5">
      <w:pPr>
        <w:overflowPunct w:val="0"/>
        <w:adjustRightInd w:val="0"/>
        <w:spacing w:after="180"/>
        <w:textAlignment w:val="baseline"/>
        <w:rPr>
          <w:rFonts w:ascii="Arial" w:hAnsi="Arial" w:cs="Arial"/>
          <w:szCs w:val="20"/>
        </w:rPr>
      </w:pPr>
    </w:p>
    <w:p w14:paraId="71AE7A65" w14:textId="77777777" w:rsidR="00F859F5" w:rsidRDefault="00F859F5">
      <w:pPr>
        <w:pStyle w:val="1"/>
        <w:jc w:val="both"/>
      </w:pPr>
      <w:r>
        <w:t>Conclusion</w:t>
      </w:r>
    </w:p>
    <w:p w14:paraId="4D9A714C"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8F94D26" w14:textId="77777777" w:rsidR="00F859F5" w:rsidRDefault="00F859F5">
      <w:pPr>
        <w:overflowPunct w:val="0"/>
        <w:adjustRightInd w:val="0"/>
        <w:spacing w:after="180"/>
        <w:textAlignment w:val="baseline"/>
        <w:rPr>
          <w:rFonts w:ascii="Arial" w:hAnsi="Arial" w:cs="Arial"/>
          <w:szCs w:val="20"/>
        </w:rPr>
      </w:pPr>
    </w:p>
    <w:p w14:paraId="4F116ACB" w14:textId="77777777" w:rsidR="00F859F5" w:rsidRDefault="00F859F5">
      <w:pPr>
        <w:pStyle w:val="1"/>
        <w:jc w:val="both"/>
      </w:pPr>
      <w:r>
        <w:t>Reference</w:t>
      </w:r>
    </w:p>
    <w:p w14:paraId="6A3ACC3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6CB9CF25"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2F4CA4DF"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2A5DBE2E"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6955A2E8"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155780F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58FB3FA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39C68F5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1174C423"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47951E8C"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3EC1C4AA"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2AA2858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37E84DE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 xml:space="preserve">ZTE, </w:t>
      </w:r>
      <w:proofErr w:type="spellStart"/>
      <w:r>
        <w:rPr>
          <w:rFonts w:ascii="Arial" w:hAnsi="Arial" w:cs="Arial"/>
          <w:szCs w:val="20"/>
        </w:rPr>
        <w:t>Sanechips</w:t>
      </w:r>
      <w:proofErr w:type="spellEnd"/>
    </w:p>
    <w:p w14:paraId="66006410"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380BA3E9"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319C0347"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16] R2-2301236</w:t>
      </w:r>
      <w:r>
        <w:rPr>
          <w:rFonts w:ascii="Arial" w:hAnsi="Arial" w:cs="Arial"/>
          <w:szCs w:val="20"/>
        </w:rPr>
        <w:tab/>
        <w:t xml:space="preserve">Discussion on notification for RRC_INACTIVE multicast reception </w:t>
      </w:r>
      <w:proofErr w:type="spellStart"/>
      <w:r>
        <w:rPr>
          <w:rFonts w:ascii="Arial" w:hAnsi="Arial" w:cs="Arial"/>
          <w:szCs w:val="20"/>
        </w:rPr>
        <w:t>Ues</w:t>
      </w:r>
      <w:proofErr w:type="spellEnd"/>
      <w:r>
        <w:rPr>
          <w:rFonts w:ascii="Arial" w:hAnsi="Arial" w:cs="Arial"/>
          <w:szCs w:val="20"/>
        </w:rPr>
        <w:tab/>
        <w:t>CMCC</w:t>
      </w:r>
    </w:p>
    <w:p w14:paraId="49368845" w14:textId="77777777" w:rsidR="00F859F5" w:rsidRDefault="00F859F5">
      <w:pPr>
        <w:overflowPunct w:val="0"/>
        <w:adjustRightInd w:val="0"/>
        <w:spacing w:after="180"/>
        <w:textAlignment w:val="baseline"/>
        <w:rPr>
          <w:rFonts w:ascii="Arial" w:hAnsi="Arial" w:cs="Arial"/>
          <w:szCs w:val="20"/>
        </w:rPr>
      </w:pPr>
      <w:bookmarkStart w:id="21" w:name="_Hlt129873460"/>
      <w:r>
        <w:rPr>
          <w:rFonts w:ascii="Arial" w:hAnsi="Arial" w:cs="Arial" w:hint="eastAsia"/>
          <w:szCs w:val="20"/>
        </w:rPr>
        <w:t>[</w:t>
      </w:r>
      <w:r>
        <w:rPr>
          <w:rFonts w:ascii="Arial" w:hAnsi="Arial" w:cs="Arial"/>
          <w:szCs w:val="20"/>
        </w:rPr>
        <w:t>17] R2-2301587</w:t>
      </w:r>
      <w:bookmarkEnd w:id="21"/>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4C1691DD" w14:textId="77777777" w:rsidR="00F859F5" w:rsidRDefault="00F859F5">
      <w:pPr>
        <w:overflowPunct w:val="0"/>
        <w:adjustRightInd w:val="0"/>
        <w:spacing w:after="180"/>
        <w:textAlignment w:val="baseline"/>
        <w:rPr>
          <w:rFonts w:ascii="Arial" w:hAnsi="Arial" w:cs="Arial"/>
          <w:szCs w:val="20"/>
        </w:rPr>
      </w:pPr>
      <w:bookmarkStart w:id="22" w:name="OLE_LINK5"/>
      <w:bookmarkStart w:id="23" w:name="OLE_LINK6"/>
      <w:r>
        <w:rPr>
          <w:rFonts w:ascii="Arial" w:hAnsi="Arial" w:cs="Arial" w:hint="eastAsia"/>
          <w:szCs w:val="20"/>
        </w:rPr>
        <w:t>[</w:t>
      </w:r>
      <w:r>
        <w:rPr>
          <w:rFonts w:ascii="Arial" w:hAnsi="Arial" w:cs="Arial"/>
          <w:szCs w:val="20"/>
        </w:rPr>
        <w:t>18] R2-2301038</w:t>
      </w:r>
      <w:bookmarkEnd w:id="22"/>
      <w:bookmarkEnd w:id="23"/>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8E69A1D" w14:textId="77777777" w:rsidR="00F859F5" w:rsidRDefault="00F859F5">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61B3014E" w14:textId="77777777" w:rsidR="00F859F5" w:rsidRDefault="00F859F5">
      <w:pPr>
        <w:pStyle w:val="1"/>
        <w:jc w:val="both"/>
      </w:pPr>
      <w:r>
        <w:t>Annex: RAN2 Agreements</w:t>
      </w:r>
    </w:p>
    <w:p w14:paraId="2B460513" w14:textId="77777777" w:rsidR="00F859F5" w:rsidRDefault="00F859F5">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26B55295"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 xml:space="preserve">Serving cell will not provide the PTM configuration of </w:t>
            </w:r>
            <w:proofErr w:type="spellStart"/>
            <w:r>
              <w:rPr>
                <w:szCs w:val="20"/>
              </w:rPr>
              <w:t>neighbour</w:t>
            </w:r>
            <w:proofErr w:type="spellEnd"/>
            <w:r>
              <w:rPr>
                <w:szCs w:val="20"/>
              </w:rPr>
              <w:t xml:space="preserve"> cells from other </w:t>
            </w:r>
            <w:proofErr w:type="spellStart"/>
            <w:r>
              <w:rPr>
                <w:szCs w:val="20"/>
              </w:rPr>
              <w:t>gNBs</w:t>
            </w:r>
            <w:proofErr w:type="spellEnd"/>
            <w:r>
              <w:rPr>
                <w:szCs w:val="20"/>
              </w:rPr>
              <w:t>.</w:t>
            </w:r>
          </w:p>
          <w:p w14:paraId="6BC4F6A2" w14:textId="77777777" w:rsidR="00F859F5" w:rsidRDefault="00F859F5">
            <w:pPr>
              <w:pStyle w:val="Agreement"/>
              <w:tabs>
                <w:tab w:val="clear" w:pos="3819"/>
                <w:tab w:val="left" w:pos="1619"/>
              </w:tabs>
              <w:ind w:left="1619"/>
              <w:rPr>
                <w:szCs w:val="20"/>
              </w:rPr>
            </w:pPr>
            <w:r>
              <w:rPr>
                <w:szCs w:val="20"/>
              </w:rPr>
              <w:t xml:space="preserve">FFS whether the network can provide PTM configuration for intra-gNB cells. </w:t>
            </w:r>
          </w:p>
          <w:p w14:paraId="7E3691A5" w14:textId="77777777" w:rsidR="00F859F5" w:rsidRDefault="00F859F5">
            <w:pPr>
              <w:overflowPunct w:val="0"/>
              <w:adjustRightInd w:val="0"/>
              <w:spacing w:after="180"/>
              <w:textAlignment w:val="baseline"/>
              <w:rPr>
                <w:rFonts w:ascii="Arial" w:hAnsi="Arial" w:cs="Arial"/>
                <w:szCs w:val="20"/>
              </w:rPr>
            </w:pPr>
          </w:p>
        </w:tc>
      </w:tr>
      <w:tr w:rsidR="00F859F5" w14:paraId="5883AA66" w14:textId="77777777">
        <w:tc>
          <w:tcPr>
            <w:tcW w:w="9855" w:type="dxa"/>
            <w:shd w:val="clear" w:color="auto" w:fill="F2F2F2"/>
          </w:tcPr>
          <w:p w14:paraId="20CC5943"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djustRightInd w:val="0"/>
        <w:spacing w:after="180"/>
        <w:textAlignment w:val="baseline"/>
        <w:rPr>
          <w:rFonts w:ascii="Arial" w:hAnsi="Arial" w:cs="Arial"/>
          <w:szCs w:val="20"/>
        </w:rPr>
      </w:pPr>
    </w:p>
    <w:p w14:paraId="2DE55961" w14:textId="77777777" w:rsidR="00F859F5" w:rsidRDefault="00F859F5">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855"/>
      </w:tblGrid>
      <w:tr w:rsidR="00F859F5" w14:paraId="1C477FE7" w14:textId="77777777">
        <w:tc>
          <w:tcPr>
            <w:tcW w:w="9855" w:type="dxa"/>
            <w:shd w:val="clear" w:color="auto" w:fill="D9E2F3"/>
          </w:tcPr>
          <w:p w14:paraId="52A2A4BF"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4970A4E"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17320C8" w14:textId="77777777" w:rsidR="00F859F5" w:rsidRDefault="00F859F5">
            <w:pPr>
              <w:pStyle w:val="Agreement"/>
              <w:tabs>
                <w:tab w:val="clear" w:pos="3819"/>
                <w:tab w:val="left" w:pos="1619"/>
              </w:tabs>
              <w:ind w:left="1619"/>
              <w:rPr>
                <w:szCs w:val="20"/>
              </w:rPr>
            </w:pPr>
            <w:r>
              <w:rPr>
                <w:szCs w:val="20"/>
              </w:rPr>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lastRenderedPageBreak/>
              <w:t xml:space="preserve">When NW configures UE to continue the multicast reception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4DA395F9" w14:textId="77777777" w:rsidR="00F859F5" w:rsidRDefault="00F859F5">
            <w:pPr>
              <w:pStyle w:val="Doc-text2"/>
              <w:numPr>
                <w:ilvl w:val="2"/>
                <w:numId w:val="11"/>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17BD6167" w14:textId="77777777" w:rsidR="00F859F5" w:rsidRDefault="00F859F5">
            <w:pPr>
              <w:pStyle w:val="Doc-text2"/>
              <w:numPr>
                <w:ilvl w:val="2"/>
                <w:numId w:val="11"/>
              </w:numPr>
              <w:ind w:left="2160"/>
              <w:rPr>
                <w:b/>
                <w:szCs w:val="20"/>
              </w:rPr>
            </w:pPr>
            <w:r>
              <w:rPr>
                <w:b/>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Cs w:val="20"/>
              </w:rPr>
            </w:pPr>
            <w:r>
              <w:rPr>
                <w:b/>
                <w:szCs w:val="20"/>
              </w:rPr>
              <w:t xml:space="preserve">FFS whether MCCH configuration is initially provided to the UE via dedicated </w:t>
            </w:r>
            <w:proofErr w:type="spellStart"/>
            <w:r>
              <w:rPr>
                <w:b/>
                <w:szCs w:val="20"/>
              </w:rPr>
              <w:t>signalling</w:t>
            </w:r>
            <w:proofErr w:type="spellEnd"/>
            <w:r>
              <w:rPr>
                <w:b/>
                <w:szCs w:val="20"/>
              </w:rPr>
              <w:t>.</w:t>
            </w:r>
          </w:p>
          <w:p w14:paraId="76E3CD4A" w14:textId="77777777" w:rsidR="00F859F5" w:rsidRDefault="00F859F5">
            <w:pPr>
              <w:overflowPunct w:val="0"/>
              <w:adjustRightInd w:val="0"/>
              <w:spacing w:after="180"/>
              <w:textAlignment w:val="baseline"/>
              <w:rPr>
                <w:rFonts w:ascii="Arial" w:hAnsi="Arial" w:cs="Arial"/>
                <w:szCs w:val="20"/>
              </w:rPr>
            </w:pPr>
          </w:p>
        </w:tc>
      </w:tr>
    </w:tbl>
    <w:p w14:paraId="7E0289AB" w14:textId="77777777" w:rsidR="00F859F5" w:rsidRDefault="00F859F5">
      <w:pPr>
        <w:overflowPunct w:val="0"/>
        <w:adjustRightInd w:val="0"/>
        <w:spacing w:after="180"/>
        <w:textAlignment w:val="baseline"/>
        <w:rPr>
          <w:rFonts w:ascii="Arial" w:hAnsi="Arial" w:cs="Arial"/>
          <w:szCs w:val="20"/>
        </w:rPr>
      </w:pPr>
    </w:p>
    <w:p w14:paraId="426873A3" w14:textId="77777777" w:rsidR="00F859F5" w:rsidRDefault="00F859F5">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0B1622E7" w14:textId="77777777" w:rsidR="00F859F5" w:rsidRDefault="00F859F5">
            <w:pPr>
              <w:pStyle w:val="Agreement"/>
              <w:tabs>
                <w:tab w:val="clear" w:pos="3819"/>
                <w:tab w:val="left" w:pos="1619"/>
              </w:tabs>
              <w:ind w:left="1619"/>
            </w:pPr>
            <w: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pPr>
            <w: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pPr>
            <w:r>
              <w:t xml:space="preserve">(1-b) The RRC message for this includes </w:t>
            </w:r>
            <w:proofErr w:type="spellStart"/>
            <w:r>
              <w:t>RRCReconfiguration</w:t>
            </w:r>
            <w:proofErr w:type="spellEnd"/>
            <w:r>
              <w:t xml:space="preserve"> and/or </w:t>
            </w:r>
            <w:proofErr w:type="spellStart"/>
            <w:r>
              <w:t>RRCRelease</w:t>
            </w:r>
            <w:proofErr w:type="spellEnd"/>
            <w:r>
              <w:t xml:space="preserve"> and/or </w:t>
            </w:r>
            <w:proofErr w:type="spellStart"/>
            <w:r>
              <w:t>RRCResume</w:t>
            </w:r>
            <w:proofErr w:type="spellEnd"/>
            <w:r>
              <w:t xml:space="preserve"> (details FFS)</w:t>
            </w:r>
          </w:p>
          <w:p w14:paraId="056250B7" w14:textId="77777777" w:rsidR="00F859F5" w:rsidRDefault="00F859F5">
            <w:pPr>
              <w:pStyle w:val="Agreement"/>
              <w:numPr>
                <w:ilvl w:val="0"/>
                <w:numId w:val="0"/>
              </w:numPr>
              <w:tabs>
                <w:tab w:val="left" w:pos="3819"/>
              </w:tabs>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pPr>
            <w: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pPr>
            <w: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t>signalling</w:t>
            </w:r>
            <w:proofErr w:type="spellEnd"/>
          </w:p>
          <w:p w14:paraId="6015C0E1" w14:textId="77777777" w:rsidR="00F859F5" w:rsidRDefault="00F859F5">
            <w:pPr>
              <w:pStyle w:val="Agreement"/>
              <w:numPr>
                <w:ilvl w:val="0"/>
                <w:numId w:val="0"/>
              </w:numPr>
              <w:tabs>
                <w:tab w:val="left" w:pos="3819"/>
              </w:tabs>
              <w:ind w:left="1619"/>
            </w:pPr>
            <w: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pPr>
            <w: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t xml:space="preserve">Dedicated RRC </w:t>
            </w:r>
            <w:proofErr w:type="spellStart"/>
            <w:r>
              <w:t>signalling</w:t>
            </w:r>
            <w:proofErr w:type="spellEnd"/>
            <w:r>
              <w:t xml:space="preserve"> (i.e. RRC release message with </w:t>
            </w:r>
            <w:proofErr w:type="spellStart"/>
            <w:r>
              <w:t>suspendConfig</w:t>
            </w:r>
            <w:proofErr w:type="spellEnd"/>
            <w:r>
              <w:t>)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 xml:space="preserve">As a baseline, group paging can be used to inform Rel-18 UE(s) about the </w:t>
            </w:r>
            <w:r>
              <w:lastRenderedPageBreak/>
              <w:t>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229293AC" w14:textId="77777777" w:rsidR="00F859F5" w:rsidRDefault="00F859F5">
            <w:pPr>
              <w:overflowPunct w:val="0"/>
              <w:adjustRightInd w:val="0"/>
              <w:spacing w:after="180"/>
              <w:textAlignment w:val="baseline"/>
              <w:rPr>
                <w:rFonts w:ascii="Arial" w:hAnsi="Arial" w:cs="Arial"/>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 xml:space="preserve">FFS whether and how to solve the issue in </w:t>
            </w:r>
            <w:proofErr w:type="spellStart"/>
            <w:r>
              <w:t>signalling</w:t>
            </w:r>
            <w:proofErr w:type="spellEnd"/>
            <w:r>
              <w:t>/system load when a large number of UEs in the cell need PTM configuration update.</w:t>
            </w:r>
          </w:p>
          <w:p w14:paraId="2A0CD99F" w14:textId="77777777" w:rsidR="00F859F5" w:rsidRDefault="00F859F5">
            <w:pPr>
              <w:overflowPunct w:val="0"/>
              <w:adjustRightInd w:val="0"/>
              <w:spacing w:after="180"/>
              <w:textAlignment w:val="baseline"/>
              <w:rPr>
                <w:rFonts w:ascii="Arial" w:hAnsi="Arial" w:cs="Arial"/>
                <w:szCs w:val="20"/>
              </w:rPr>
            </w:pPr>
          </w:p>
          <w:p w14:paraId="4A05848C" w14:textId="77777777" w:rsidR="00F859F5" w:rsidRDefault="00F859F5">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50BADC41" w14:textId="77777777" w:rsidR="00F859F5" w:rsidRDefault="00F859F5">
            <w:pPr>
              <w:overflowPunct w:val="0"/>
              <w:adjustRightInd w:val="0"/>
              <w:spacing w:after="180"/>
              <w:textAlignment w:val="baseline"/>
              <w:rPr>
                <w:rFonts w:ascii="Arial" w:hAnsi="Arial" w:cs="Arial"/>
                <w:szCs w:val="20"/>
              </w:rPr>
            </w:pPr>
          </w:p>
        </w:tc>
      </w:tr>
      <w:tr w:rsidR="00F859F5" w14:paraId="407229D3" w14:textId="77777777">
        <w:tc>
          <w:tcPr>
            <w:tcW w:w="9855" w:type="dxa"/>
            <w:shd w:val="clear" w:color="auto" w:fill="F2F2F2"/>
          </w:tcPr>
          <w:p w14:paraId="48FF3DE1"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w:t>
            </w:r>
            <w:proofErr w:type="spellStart"/>
            <w:r>
              <w:t>MBSInterestIndication</w:t>
            </w:r>
            <w:proofErr w:type="spellEnd"/>
            <w:r>
              <w:t xml:space="preserve"> for shared processing can be sent or not; </w:t>
            </w:r>
          </w:p>
          <w:p w14:paraId="72976D4D" w14:textId="77777777" w:rsidR="00F859F5" w:rsidRDefault="00F859F5">
            <w:pPr>
              <w:pStyle w:val="Agreement"/>
              <w:numPr>
                <w:ilvl w:val="0"/>
                <w:numId w:val="0"/>
              </w:numPr>
              <w:tabs>
                <w:tab w:val="left" w:pos="3819"/>
              </w:tabs>
              <w:ind w:left="1619"/>
            </w:pPr>
            <w:r>
              <w:t xml:space="preserve">2) </w:t>
            </w:r>
            <w:proofErr w:type="spellStart"/>
            <w:r>
              <w:t>MBSInterestIndication</w:t>
            </w:r>
            <w:proofErr w:type="spellEnd"/>
            <w:r>
              <w:t xml:space="preserve">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 xml:space="preserve">In </w:t>
            </w:r>
            <w:proofErr w:type="spellStart"/>
            <w:r>
              <w:t>MBSInterestIndication</w:t>
            </w:r>
            <w:proofErr w:type="spellEnd"/>
            <w:r>
              <w:t xml:space="preserve">, for a broadcast service that the UE is receiving or is interested to receive, at least the following information can be </w:t>
            </w:r>
            <w:proofErr w:type="spellStart"/>
            <w:r>
              <w:t>signalled</w:t>
            </w:r>
            <w:proofErr w:type="spellEnd"/>
            <w:r>
              <w:t>: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lastRenderedPageBreak/>
              <w:t>FFS whether UE capability is needed to enable shared processing.</w:t>
            </w:r>
          </w:p>
          <w:p w14:paraId="5291DA57" w14:textId="77777777" w:rsidR="00F859F5" w:rsidRDefault="00F859F5">
            <w:pPr>
              <w:overflowPunct w:val="0"/>
              <w:adjustRightInd w:val="0"/>
              <w:spacing w:after="180"/>
              <w:textAlignment w:val="baseline"/>
              <w:rPr>
                <w:rFonts w:ascii="Arial" w:hAnsi="Arial" w:cs="Arial"/>
                <w:szCs w:val="20"/>
              </w:rPr>
            </w:pPr>
          </w:p>
        </w:tc>
      </w:tr>
    </w:tbl>
    <w:p w14:paraId="76BB64E8" w14:textId="77777777" w:rsidR="00F859F5" w:rsidRDefault="00F859F5">
      <w:pPr>
        <w:overflowPunct w:val="0"/>
        <w:adjustRightInd w:val="0"/>
        <w:spacing w:after="180"/>
        <w:textAlignment w:val="baseline"/>
        <w:rPr>
          <w:rFonts w:ascii="Arial" w:hAnsi="Arial" w:cs="Arial"/>
          <w:szCs w:val="20"/>
        </w:rPr>
      </w:pPr>
    </w:p>
    <w:p w14:paraId="0E1B0FA5" w14:textId="77777777" w:rsidR="00F859F5" w:rsidRDefault="00F859F5">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6406301"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Cs w:val="20"/>
              </w:rPr>
            </w:pPr>
            <w:r>
              <w:rPr>
                <w:b/>
                <w:szCs w:val="20"/>
              </w:rPr>
              <w:t xml:space="preserve">    FFS for state changes, e.g. due to service being not provided in INACTIVE anymore etc.</w:t>
            </w:r>
          </w:p>
          <w:p w14:paraId="5A955EAD" w14:textId="77777777" w:rsidR="00F859F5" w:rsidRDefault="00F859F5">
            <w:pPr>
              <w:pStyle w:val="Doc-text2"/>
              <w:rPr>
                <w:b/>
                <w:szCs w:val="20"/>
              </w:rPr>
            </w:pPr>
          </w:p>
          <w:p w14:paraId="2F5DF514" w14:textId="77777777" w:rsidR="00F859F5" w:rsidRDefault="00F859F5">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46FA6D1" w14:textId="77777777" w:rsidR="00F859F5" w:rsidRDefault="00F859F5">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A9B93B6" w14:textId="77777777" w:rsidR="00F859F5" w:rsidRDefault="00F859F5">
            <w:pPr>
              <w:pStyle w:val="Doc-text2"/>
              <w:rPr>
                <w:szCs w:val="20"/>
              </w:rPr>
            </w:pPr>
          </w:p>
          <w:p w14:paraId="6D7E9976" w14:textId="77777777" w:rsidR="00F859F5" w:rsidRDefault="00F859F5">
            <w:pPr>
              <w:numPr>
                <w:ilvl w:val="0"/>
                <w:numId w:val="10"/>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 xml:space="preserve">Option 1: Dedicated </w:t>
            </w:r>
            <w:proofErr w:type="spellStart"/>
            <w:r>
              <w:rPr>
                <w:szCs w:val="20"/>
              </w:rPr>
              <w:t>signalling</w:t>
            </w:r>
            <w:proofErr w:type="spellEnd"/>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Cs w:val="20"/>
              </w:rPr>
            </w:pPr>
          </w:p>
          <w:p w14:paraId="4CFCF57E" w14:textId="77777777" w:rsidR="00F859F5" w:rsidRDefault="00F859F5">
            <w:pPr>
              <w:numPr>
                <w:ilvl w:val="0"/>
                <w:numId w:val="12"/>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djustRightInd w:val="0"/>
              <w:spacing w:after="180"/>
              <w:textAlignment w:val="baseline"/>
              <w:rPr>
                <w:rFonts w:ascii="Arial" w:hAnsi="Arial" w:cs="Arial"/>
                <w:szCs w:val="20"/>
              </w:rPr>
            </w:pPr>
          </w:p>
        </w:tc>
      </w:tr>
      <w:tr w:rsidR="00F859F5" w14:paraId="7930D282" w14:textId="77777777">
        <w:tc>
          <w:tcPr>
            <w:tcW w:w="9855" w:type="dxa"/>
            <w:shd w:val="clear" w:color="auto" w:fill="F2F2F2"/>
          </w:tcPr>
          <w:p w14:paraId="4EB97164" w14:textId="77777777" w:rsidR="00F859F5" w:rsidRDefault="00F859F5">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t>RAN2 focuses on solutions taking multi-Rx UEs (i.e. no specific enhancements for 1Rx UEs).</w:t>
            </w:r>
          </w:p>
          <w:p w14:paraId="1D9BB30E" w14:textId="77777777" w:rsidR="00F859F5" w:rsidRDefault="00F859F5">
            <w:pPr>
              <w:overflowPunct w:val="0"/>
              <w:adjustRightInd w:val="0"/>
              <w:spacing w:after="180"/>
              <w:textAlignment w:val="baseline"/>
              <w:rPr>
                <w:rFonts w:ascii="Arial" w:hAnsi="Arial" w:cs="Arial"/>
                <w:szCs w:val="20"/>
              </w:rPr>
            </w:pPr>
          </w:p>
        </w:tc>
      </w:tr>
    </w:tbl>
    <w:p w14:paraId="6108CECB" w14:textId="77777777" w:rsidR="00F859F5" w:rsidRDefault="00F859F5">
      <w:pPr>
        <w:overflowPunct w:val="0"/>
        <w:adjustRightInd w:val="0"/>
        <w:spacing w:after="180"/>
        <w:textAlignment w:val="baseline"/>
        <w:rPr>
          <w:rFonts w:ascii="Arial" w:hAnsi="Arial" w:cs="Arial"/>
          <w:szCs w:val="20"/>
        </w:rPr>
      </w:pPr>
    </w:p>
    <w:p w14:paraId="29F22E78" w14:textId="77777777" w:rsidR="00F859F5" w:rsidRDefault="00F859F5">
      <w:pPr>
        <w:overflowPunct w:val="0"/>
        <w:adjustRightInd w:val="0"/>
        <w:spacing w:after="180"/>
        <w:textAlignment w:val="baseline"/>
        <w:rPr>
          <w:rFonts w:ascii="Arial" w:hAnsi="Arial" w:cs="Arial"/>
          <w:szCs w:val="20"/>
        </w:rPr>
      </w:pPr>
    </w:p>
    <w:p w14:paraId="4AED7A93" w14:textId="77777777" w:rsidR="00F859F5" w:rsidRDefault="00F859F5">
      <w:pPr>
        <w:overflowPunct w:val="0"/>
        <w:adjustRightInd w:val="0"/>
        <w:spacing w:after="180"/>
        <w:textAlignment w:val="baseline"/>
        <w:rPr>
          <w:rFonts w:ascii="Arial" w:hAnsi="Arial" w:cs="Arial"/>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47683" w14:textId="77777777" w:rsidR="00DF5FD8" w:rsidRDefault="00DF5FD8" w:rsidP="00392D3D">
      <w:r>
        <w:separator/>
      </w:r>
    </w:p>
  </w:endnote>
  <w:endnote w:type="continuationSeparator" w:id="0">
    <w:p w14:paraId="66B22887" w14:textId="77777777" w:rsidR="00DF5FD8" w:rsidRDefault="00DF5FD8"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B093" w14:textId="77777777" w:rsidR="00DF5FD8" w:rsidRDefault="00DF5FD8" w:rsidP="00392D3D">
      <w:r>
        <w:separator/>
      </w:r>
    </w:p>
  </w:footnote>
  <w:footnote w:type="continuationSeparator" w:id="0">
    <w:p w14:paraId="7219A385" w14:textId="77777777" w:rsidR="00DF5FD8" w:rsidRDefault="00DF5FD8"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91114">
    <w:abstractNumId w:val="2"/>
  </w:num>
  <w:num w:numId="2" w16cid:durableId="162361236">
    <w:abstractNumId w:val="5"/>
  </w:num>
  <w:num w:numId="3" w16cid:durableId="1856334927">
    <w:abstractNumId w:val="11"/>
  </w:num>
  <w:num w:numId="4" w16cid:durableId="585653738">
    <w:abstractNumId w:val="4"/>
  </w:num>
  <w:num w:numId="5" w16cid:durableId="537009072">
    <w:abstractNumId w:val="3"/>
  </w:num>
  <w:num w:numId="6" w16cid:durableId="2009627105">
    <w:abstractNumId w:val="8"/>
  </w:num>
  <w:num w:numId="7" w16cid:durableId="1350906380">
    <w:abstractNumId w:val="9"/>
  </w:num>
  <w:num w:numId="8" w16cid:durableId="1663703969">
    <w:abstractNumId w:val="0"/>
  </w:num>
  <w:num w:numId="9" w16cid:durableId="1033386658">
    <w:abstractNumId w:val="10"/>
  </w:num>
  <w:num w:numId="10" w16cid:durableId="1472943019">
    <w:abstractNumId w:val="6"/>
  </w:num>
  <w:num w:numId="11" w16cid:durableId="569267779">
    <w:abstractNumId w:val="1"/>
  </w:num>
  <w:num w:numId="12" w16cid:durableId="1723212693">
    <w:abstractNumId w:val="7"/>
  </w:num>
  <w:num w:numId="13" w16cid:durableId="40888577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s-E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5E8A0"/>
  <w15:docId w15:val="{7DA46E32-6DC3-481B-927D-6DCDE518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1BBE"/>
    <w:pPr>
      <w:widowControl w:val="0"/>
      <w:jc w:val="both"/>
    </w:pPr>
    <w:rPr>
      <w:rFonts w:asciiTheme="minorHAnsi" w:eastAsiaTheme="minorEastAsia" w:hAnsiTheme="minorHAnsi" w:cstheme="minorBidi"/>
      <w:kern w:val="2"/>
      <w:sz w:val="21"/>
      <w:szCs w:val="22"/>
      <w:lang w:eastAsia="zh-CN"/>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3F1B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F1BBE"/>
  </w:style>
  <w:style w:type="character" w:styleId="a3">
    <w:name w:val="FollowedHyperlink"/>
    <w:rPr>
      <w:color w:val="800080"/>
      <w:u w:val="single"/>
    </w:rPr>
  </w:style>
  <w:style w:type="character" w:styleId="a4">
    <w:name w:val="annotation reference"/>
    <w:qFormat/>
    <w:rPr>
      <w:sz w:val="16"/>
    </w:rPr>
  </w:style>
  <w:style w:type="character" w:styleId="a5">
    <w:name w:val="footnote reference"/>
    <w:semiHidden/>
    <w:rPr>
      <w:b/>
      <w:position w:val="6"/>
      <w:sz w:val="16"/>
    </w:rPr>
  </w:style>
  <w:style w:type="character" w:styleId="a6">
    <w:name w:val="Hyperlink"/>
    <w:uiPriority w:val="99"/>
    <w:qFormat/>
    <w:rPr>
      <w:color w:val="0000FF"/>
      <w:u w:val="single"/>
    </w:rPr>
  </w:style>
  <w:style w:type="character" w:customStyle="1" w:styleId="a7">
    <w:name w:val="正文文本 字符"/>
    <w:link w:val="a8"/>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a9">
    <w:name w:val="列表段落 字符"/>
    <w:link w:val="aa"/>
    <w:uiPriority w:val="34"/>
    <w:qFormat/>
    <w:locked/>
    <w:rPr>
      <w:rFonts w:ascii="Tahoma" w:eastAsia="微软雅黑"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ab">
    <w:name w:val="题注 字符"/>
    <w:link w:val="ac"/>
    <w:rPr>
      <w:rFonts w:ascii="Times New Roman" w:hAnsi="Times New Roman"/>
      <w:b/>
    </w:rPr>
  </w:style>
  <w:style w:type="character" w:customStyle="1" w:styleId="10">
    <w:name w:val="未处理的提及1"/>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ad">
    <w:name w:val="批注文字 字符"/>
    <w:link w:val="ae"/>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a0"/>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af">
    <w:name w:val="页眉 字符"/>
    <w:link w:val="af0"/>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a0"/>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50">
    <w:name w:val="标题 5 字符"/>
    <w:link w:val="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宋体" w:hAnsi="Calibri"/>
      <w:color w:val="FF0000"/>
      <w:kern w:val="2"/>
      <w:sz w:val="24"/>
      <w:szCs w:val="24"/>
    </w:rPr>
  </w:style>
  <w:style w:type="character" w:customStyle="1" w:styleId="20">
    <w:name w:val="标题 2 字符"/>
    <w:link w:val="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宋体" w:hAnsi="Times New Roman"/>
      <w:lang w:val="en-GB" w:eastAsia="en-US"/>
    </w:rPr>
  </w:style>
  <w:style w:type="character" w:customStyle="1" w:styleId="30">
    <w:name w:val="标题 3 字符"/>
    <w:link w:val="3"/>
    <w:rPr>
      <w:rFonts w:ascii="Arial" w:eastAsia="Times New Roman" w:hAnsi="Arial"/>
      <w:sz w:val="28"/>
      <w:szCs w:val="24"/>
      <w:lang w:val="en-GB" w:eastAsia="en-US"/>
    </w:rPr>
  </w:style>
  <w:style w:type="paragraph" w:styleId="TOC5">
    <w:name w:val="toc 5"/>
    <w:basedOn w:val="TOC4"/>
    <w:semiHidden/>
    <w:pPr>
      <w:ind w:left="1701" w:hanging="1701"/>
    </w:pPr>
  </w:style>
  <w:style w:type="paragraph" w:styleId="TOC7">
    <w:name w:val="toc 7"/>
    <w:basedOn w:val="TOC6"/>
    <w:next w:val="a"/>
    <w:semiHidden/>
    <w:pPr>
      <w:ind w:left="2268" w:hanging="2268"/>
    </w:pPr>
  </w:style>
  <w:style w:type="paragraph" w:styleId="af1">
    <w:name w:val="annotation subject"/>
    <w:basedOn w:val="ae"/>
    <w:next w:val="ae"/>
    <w:semiHidden/>
    <w:pPr>
      <w:overflowPunct w:val="0"/>
      <w:adjustRightInd w:val="0"/>
      <w:textAlignment w:val="baseline"/>
    </w:pPr>
    <w:rPr>
      <w:rFonts w:eastAsia="Times New Roman"/>
      <w:b/>
      <w:bCs/>
    </w:rPr>
  </w:style>
  <w:style w:type="paragraph" w:styleId="51">
    <w:name w:val="List 5"/>
    <w:basedOn w:val="40"/>
    <w:pPr>
      <w:ind w:left="1702"/>
    </w:pPr>
  </w:style>
  <w:style w:type="paragraph" w:styleId="31">
    <w:name w:val="List Bullet 3"/>
    <w:basedOn w:val="21"/>
    <w:pPr>
      <w:ind w:left="1135"/>
    </w:pPr>
  </w:style>
  <w:style w:type="paragraph" w:styleId="af2">
    <w:name w:val="List"/>
    <w:basedOn w:val="a"/>
    <w:pPr>
      <w:ind w:left="568" w:hanging="284"/>
    </w:pPr>
  </w:style>
  <w:style w:type="paragraph" w:styleId="ac">
    <w:name w:val="caption"/>
    <w:basedOn w:val="a"/>
    <w:next w:val="a"/>
    <w:link w:val="ab"/>
    <w:uiPriority w:val="35"/>
    <w:qFormat/>
    <w:pPr>
      <w:spacing w:before="120" w:after="120"/>
    </w:pPr>
    <w:rPr>
      <w:rFonts w:eastAsia="MS Mincho"/>
      <w:b/>
    </w:rPr>
  </w:style>
  <w:style w:type="paragraph" w:styleId="af3">
    <w:name w:val="Normal (Web)"/>
    <w:basedOn w:val="a"/>
    <w:uiPriority w:val="99"/>
    <w:unhideWhenUsed/>
    <w:qFormat/>
    <w:pPr>
      <w:spacing w:before="100" w:beforeAutospacing="1" w:after="100" w:afterAutospacing="1"/>
    </w:pPr>
    <w:rPr>
      <w:rFonts w:eastAsia="MS Mincho"/>
    </w:rPr>
  </w:style>
  <w:style w:type="paragraph" w:styleId="22">
    <w:name w:val="Body Text 2"/>
    <w:basedOn w:val="a"/>
    <w:rPr>
      <w:rFonts w:eastAsia="MS Mincho"/>
      <w:color w:val="FFFF00"/>
    </w:rPr>
  </w:style>
  <w:style w:type="paragraph" w:styleId="af4">
    <w:name w:val="footer"/>
    <w:basedOn w:val="af0"/>
    <w:pPr>
      <w:jc w:val="center"/>
    </w:pPr>
    <w:rPr>
      <w:i/>
    </w:r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List Bullet 2"/>
    <w:basedOn w:val="af5"/>
    <w:pPr>
      <w:ind w:left="851"/>
    </w:pPr>
  </w:style>
  <w:style w:type="paragraph" w:styleId="af6">
    <w:name w:val="List Number"/>
    <w:basedOn w:val="af2"/>
  </w:style>
  <w:style w:type="paragraph" w:styleId="TOC9">
    <w:name w:val="toc 9"/>
    <w:basedOn w:val="TOC8"/>
    <w:semiHidden/>
    <w:pPr>
      <w:ind w:left="1418" w:hanging="1418"/>
    </w:pPr>
  </w:style>
  <w:style w:type="paragraph" w:styleId="af0">
    <w:name w:val="header"/>
    <w:link w:val="af"/>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8">
    <w:name w:val="Body Text"/>
    <w:basedOn w:val="a"/>
    <w:link w:val="a7"/>
    <w:unhideWhenUsed/>
    <w:pPr>
      <w:spacing w:after="120"/>
    </w:pPr>
  </w:style>
  <w:style w:type="paragraph" w:styleId="ae">
    <w:name w:val="annotation text"/>
    <w:basedOn w:val="a"/>
    <w:link w:val="ad"/>
    <w:qFormat/>
    <w:rPr>
      <w:rFonts w:eastAsia="MS Mincho"/>
    </w:rPr>
  </w:style>
  <w:style w:type="paragraph" w:styleId="32">
    <w:name w:val="List 3"/>
    <w:basedOn w:val="23"/>
    <w:pPr>
      <w:ind w:left="1135"/>
    </w:pPr>
  </w:style>
  <w:style w:type="paragraph" w:styleId="af7">
    <w:name w:val="Balloon Text"/>
    <w:basedOn w:val="a"/>
    <w:semiHidden/>
    <w:rPr>
      <w:rFonts w:ascii="Tahoma" w:hAnsi="Tahoma" w:cs="Tahoma"/>
      <w:sz w:val="16"/>
      <w:szCs w:val="16"/>
    </w:rPr>
  </w:style>
  <w:style w:type="paragraph" w:styleId="af8">
    <w:name w:val="Document Map"/>
    <w:basedOn w:val="a"/>
    <w:semiHidden/>
    <w:pPr>
      <w:shd w:val="clear" w:color="auto" w:fill="000080"/>
    </w:pPr>
    <w:rPr>
      <w:rFonts w:ascii="Tahoma" w:hAnsi="Tahoma" w:cs="Tahoma"/>
    </w:rPr>
  </w:style>
  <w:style w:type="paragraph" w:styleId="TOC4">
    <w:name w:val="toc 4"/>
    <w:basedOn w:val="TOC3"/>
    <w:semiHidden/>
    <w:pPr>
      <w:ind w:left="1418" w:hanging="1418"/>
    </w:pPr>
  </w:style>
  <w:style w:type="paragraph" w:styleId="TOC6">
    <w:name w:val="toc 6"/>
    <w:basedOn w:val="TOC5"/>
    <w:next w:val="a"/>
    <w:semiHidden/>
    <w:pPr>
      <w:ind w:left="1985" w:hanging="1985"/>
    </w:pPr>
  </w:style>
  <w:style w:type="paragraph" w:styleId="11">
    <w:name w:val="index 1"/>
    <w:basedOn w:val="a"/>
    <w:semiHidden/>
    <w:pPr>
      <w:keepLines/>
    </w:pPr>
  </w:style>
  <w:style w:type="paragraph" w:styleId="41">
    <w:name w:val="List Bullet 4"/>
    <w:basedOn w:val="31"/>
    <w:pPr>
      <w:ind w:left="1418"/>
    </w:pPr>
  </w:style>
  <w:style w:type="paragraph" w:styleId="40">
    <w:name w:val="List 4"/>
    <w:basedOn w:val="32"/>
    <w:pPr>
      <w:ind w:left="1418"/>
    </w:pPr>
  </w:style>
  <w:style w:type="paragraph" w:styleId="af9">
    <w:name w:val="footnote text"/>
    <w:basedOn w:val="a"/>
    <w:semiHidden/>
    <w:pPr>
      <w:keepLines/>
      <w:ind w:left="454" w:hanging="454"/>
    </w:pPr>
    <w:rPr>
      <w:sz w:val="16"/>
    </w:rPr>
  </w:style>
  <w:style w:type="paragraph" w:styleId="52">
    <w:name w:val="List Bullet 5"/>
    <w:basedOn w:val="41"/>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5"/>
    <w:next w:val="a"/>
    <w:pPr>
      <w:ind w:left="1985" w:hanging="1985"/>
      <w:outlineLvl w:val="9"/>
    </w:pPr>
    <w:rPr>
      <w:sz w:val="20"/>
    </w:rPr>
  </w:style>
  <w:style w:type="paragraph" w:styleId="24">
    <w:name w:val="index 2"/>
    <w:basedOn w:val="11"/>
    <w:semiHidden/>
    <w:pPr>
      <w:ind w:left="284"/>
    </w:pPr>
  </w:style>
  <w:style w:type="paragraph" w:styleId="TOC8">
    <w:name w:val="toc 8"/>
    <w:basedOn w:val="TOC1"/>
    <w:semiHidden/>
    <w:pPr>
      <w:spacing w:before="180"/>
      <w:ind w:left="2693" w:hanging="2693"/>
    </w:pPr>
    <w:rPr>
      <w:b/>
    </w:rPr>
  </w:style>
  <w:style w:type="paragraph" w:styleId="af5">
    <w:name w:val="List Bullet"/>
    <w:basedOn w:val="af2"/>
  </w:style>
  <w:style w:type="paragraph" w:styleId="25">
    <w:name w:val="List Number 2"/>
    <w:basedOn w:val="af6"/>
    <w:pPr>
      <w:ind w:left="851"/>
    </w:pPr>
  </w:style>
  <w:style w:type="paragraph" w:styleId="23">
    <w:name w:val="List 2"/>
    <w:basedOn w:val="af2"/>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a"/>
    <w:pPr>
      <w:keepLines/>
      <w:ind w:left="1702" w:hanging="1418"/>
    </w:pPr>
  </w:style>
  <w:style w:type="paragraph" w:customStyle="1" w:styleId="TAH">
    <w:name w:val="TAH"/>
    <w:basedOn w:val="TAC"/>
    <w:link w:val="TAHCar"/>
    <w:qFormat/>
    <w:rPr>
      <w:b/>
    </w:rPr>
  </w:style>
  <w:style w:type="paragraph" w:customStyle="1" w:styleId="TT">
    <w:name w:val="TT"/>
    <w:basedOn w:val="1"/>
    <w:next w:val="a"/>
    <w:pPr>
      <w:outlineLvl w:val="9"/>
    </w:pPr>
  </w:style>
  <w:style w:type="paragraph" w:customStyle="1" w:styleId="TAC">
    <w:name w:val="TAC"/>
    <w:basedOn w:val="TAL"/>
    <w:link w:val="TACChar"/>
    <w:qFormat/>
    <w:pPr>
      <w:jc w:val="center"/>
    </w:pPr>
  </w:style>
  <w:style w:type="paragraph" w:customStyle="1" w:styleId="FP">
    <w:name w:val="FP"/>
    <w:basedOn w:val="a"/>
  </w:style>
  <w:style w:type="paragraph" w:customStyle="1" w:styleId="NO">
    <w:name w:val="NO"/>
    <w:basedOn w:val="a"/>
    <w:link w:val="NOChar"/>
    <w:qFormat/>
    <w:pPr>
      <w:keepLines/>
      <w:ind w:left="1135" w:hanging="851"/>
    </w:pPr>
  </w:style>
  <w:style w:type="paragraph" w:customStyle="1" w:styleId="TH">
    <w:name w:val="TH"/>
    <w:basedOn w:val="a"/>
    <w:link w:val="THChar"/>
    <w:qFormat/>
    <w:pPr>
      <w:keepNext/>
      <w:keepLines/>
      <w:spacing w:before="60"/>
      <w:jc w:val="center"/>
    </w:pPr>
    <w:rPr>
      <w:rFonts w:ascii="Arial" w:hAnsi="Arial"/>
      <w:b/>
    </w:rPr>
  </w:style>
  <w:style w:type="paragraph" w:customStyle="1" w:styleId="TAL">
    <w:name w:val="TAL"/>
    <w:basedOn w:val="a"/>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a"/>
    <w:next w:val="a"/>
    <w:pPr>
      <w:keepLines/>
      <w:tabs>
        <w:tab w:val="center" w:pos="4536"/>
        <w:tab w:val="right" w:pos="9072"/>
      </w:tabs>
    </w:pPr>
    <w:rPr>
      <w:lang w:eastAsia="en-US"/>
    </w:rPr>
  </w:style>
  <w:style w:type="paragraph" w:customStyle="1" w:styleId="MediumList1-Accent41">
    <w:name w:val="Medium List 1 - Accent 41"/>
    <w:uiPriority w:val="99"/>
    <w:semiHidden/>
    <w:rPr>
      <w:rFonts w:ascii="Calibri" w:eastAsia="宋体"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a"/>
    <w:uiPriority w:val="34"/>
    <w:qFormat/>
    <w:pPr>
      <w:ind w:left="720"/>
      <w:contextualSpacing/>
    </w:pPr>
    <w:rPr>
      <w:rFonts w:ascii="Calibri" w:eastAsia="等线" w:hAnsi="Calibri"/>
    </w:rPr>
  </w:style>
  <w:style w:type="paragraph" w:customStyle="1" w:styleId="ZV">
    <w:name w:val="ZV"/>
    <w:basedOn w:val="ZU"/>
    <w:pPr>
      <w:framePr w:wrap="notBeside" w:y="16161"/>
    </w:pPr>
  </w:style>
  <w:style w:type="paragraph" w:customStyle="1" w:styleId="EmailDiscussion">
    <w:name w:val="EmailDiscussion"/>
    <w:basedOn w:val="a"/>
    <w:next w:val="a"/>
    <w:link w:val="EmailDiscussionChar"/>
    <w:qFormat/>
    <w:pPr>
      <w:numPr>
        <w:numId w:val="2"/>
      </w:numPr>
      <w:tabs>
        <w:tab w:val="left" w:pos="1619"/>
      </w:tabs>
      <w:overflowPunct w:val="0"/>
      <w:adjustRightInd w:val="0"/>
      <w:spacing w:before="40"/>
      <w:textAlignment w:val="baseline"/>
    </w:pPr>
    <w:rPr>
      <w:rFonts w:ascii="Arial" w:eastAsia="MS Mincho" w:hAnsi="Arial"/>
      <w:b/>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afa">
    <w:name w:val="Revision"/>
    <w:uiPriority w:val="71"/>
    <w:unhideWhenUsed/>
    <w:rPr>
      <w:rFonts w:ascii="Times New Roman" w:eastAsia="Times New Roman" w:hAnsi="Times New Roman"/>
      <w:sz w:val="24"/>
      <w:szCs w:val="24"/>
      <w:lang w:eastAsia="zh-CN"/>
    </w:rPr>
  </w:style>
  <w:style w:type="paragraph" w:customStyle="1" w:styleId="B1">
    <w:name w:val="B1"/>
    <w:basedOn w:val="a"/>
    <w:link w:val="B1Char1"/>
    <w:qFormat/>
    <w:pPr>
      <w:ind w:left="568" w:hanging="284"/>
    </w:p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EmailDiscussion2">
    <w:name w:val="EmailDiscussion2"/>
    <w:basedOn w:val="Doc-text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a"/>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lang w:eastAsia="en-US"/>
    </w:rPr>
  </w:style>
  <w:style w:type="paragraph" w:customStyle="1" w:styleId="11BodyText">
    <w:name w:val="11 BodyText"/>
    <w:basedOn w:val="a"/>
    <w:pPr>
      <w:spacing w:after="220"/>
      <w:ind w:left="1298"/>
    </w:pPr>
    <w:rPr>
      <w:rFonts w:ascii="Arial" w:hAnsi="Arial"/>
    </w:rPr>
  </w:style>
  <w:style w:type="paragraph" w:customStyle="1" w:styleId="B6">
    <w:name w:val="B6"/>
    <w:basedOn w:val="B5"/>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a"/>
    <w:rPr>
      <w:i/>
      <w:color w:val="0000FF"/>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paragraph" w:customStyle="1" w:styleId="p1">
    <w:name w:val="p1"/>
    <w:basedOn w:val="a"/>
    <w:rPr>
      <w:rFonts w:ascii="Arial" w:eastAsia="MS Mincho" w:hAnsi="Arial" w:cs="Arial"/>
      <w:sz w:val="18"/>
      <w:szCs w:val="18"/>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a"/>
    <w:uiPriority w:val="34"/>
    <w:qFormat/>
    <w:pPr>
      <w:ind w:firstLineChars="200" w:firstLine="420"/>
    </w:p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lang w:eastAsia="en-US"/>
    </w:rPr>
  </w:style>
  <w:style w:type="paragraph" w:customStyle="1" w:styleId="LightList-Accent31">
    <w:name w:val="Light List - Accent 31"/>
    <w:uiPriority w:val="71"/>
    <w:unhideWhenUsed/>
    <w:rPr>
      <w:rFonts w:ascii="Calibri" w:eastAsia="宋体" w:hAnsi="Calibri"/>
      <w:kern w:val="2"/>
      <w:sz w:val="24"/>
      <w:szCs w:val="24"/>
      <w:lang w:eastAsia="zh-CN"/>
    </w:rPr>
  </w:style>
  <w:style w:type="paragraph" w:customStyle="1" w:styleId="3GPPHeader">
    <w:name w:val="3GPP_Header"/>
    <w:basedOn w:val="a"/>
    <w:link w:val="3GPPHeaderChar"/>
    <w:pPr>
      <w:tabs>
        <w:tab w:val="left" w:pos="1701"/>
        <w:tab w:val="right" w:pos="9639"/>
      </w:tabs>
      <w:overflowPunct w:val="0"/>
      <w:adjustRightInd w:val="0"/>
      <w:spacing w:after="240" w:line="288" w:lineRule="auto"/>
      <w:textAlignment w:val="baseline"/>
    </w:pPr>
    <w:rPr>
      <w:b/>
      <w:szCs w:val="20"/>
    </w:rPr>
  </w:style>
  <w:style w:type="paragraph" w:customStyle="1" w:styleId="Agreement">
    <w:name w:val="Agreement"/>
    <w:basedOn w:val="a"/>
    <w:next w:val="Doc-text2"/>
    <w:qFormat/>
    <w:pPr>
      <w:numPr>
        <w:numId w:val="3"/>
      </w:numPr>
      <w:tabs>
        <w:tab w:val="left" w:pos="3819"/>
      </w:tabs>
      <w:spacing w:before="60"/>
    </w:pPr>
    <w:rPr>
      <w:rFonts w:ascii="Arial" w:eastAsia="MS Mincho" w:hAnsi="Arial"/>
      <w:b/>
      <w:lang w:eastAsia="en-GB"/>
    </w:rPr>
  </w:style>
  <w:style w:type="paragraph" w:styleId="aa">
    <w:name w:val="List Paragraph"/>
    <w:basedOn w:val="a"/>
    <w:link w:val="a9"/>
    <w:uiPriority w:val="34"/>
    <w:qFormat/>
    <w:pPr>
      <w:adjustRightInd w:val="0"/>
      <w:snapToGrid w:val="0"/>
      <w:spacing w:after="200"/>
      <w:ind w:firstLineChars="200" w:firstLine="420"/>
    </w:pPr>
    <w:rPr>
      <w:rFonts w:ascii="Tahoma" w:eastAsia="微软雅黑" w:hAnsi="Tahoma"/>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他1"/>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50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23</Pages>
  <Words>6877</Words>
  <Characters>39203</Characters>
  <Application>Microsoft Office Word</Application>
  <DocSecurity>0</DocSecurity>
  <Lines>326</Lines>
  <Paragraphs>91</Paragraphs>
  <ScaleCrop>false</ScaleCrop>
  <HeadingPairs>
    <vt:vector size="2" baseType="variant">
      <vt:variant>
        <vt:lpstr>제목</vt:lpstr>
      </vt:variant>
      <vt:variant>
        <vt:i4>1</vt:i4>
      </vt:variant>
    </vt:vector>
  </HeadingPairs>
  <TitlesOfParts>
    <vt:vector size="1" baseType="lpstr">
      <vt:lpstr>3GPP</vt:lpstr>
    </vt:vector>
  </TitlesOfParts>
  <Company>Apple</Company>
  <LinksUpToDate>false</LinksUpToDate>
  <CharactersWithSpaces>45989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Lenovo-Mingzeng</cp:lastModifiedBy>
  <cp:revision>100</cp:revision>
  <cp:lastPrinted>2017-03-03T14:27:00Z</cp:lastPrinted>
  <dcterms:created xsi:type="dcterms:W3CDTF">2023-03-28T01:51:00Z</dcterms:created>
  <dcterms:modified xsi:type="dcterms:W3CDTF">2023-03-29T06:52:00Z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