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EB9DC" w14:textId="77777777" w:rsidR="00F859F5" w:rsidRDefault="00F859F5">
      <w:pPr>
        <w:pStyle w:val="ab"/>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E6D009D" w14:textId="77777777" w:rsidR="00F859F5" w:rsidRPr="00E77CB3" w:rsidRDefault="00F859F5">
      <w:pPr>
        <w:pStyle w:val="ab"/>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66BD831D" w14:textId="77777777" w:rsidR="00F859F5" w:rsidRDefault="00F859F5">
      <w:pPr>
        <w:pStyle w:val="ab"/>
        <w:tabs>
          <w:tab w:val="right" w:pos="9639"/>
        </w:tabs>
        <w:jc w:val="both"/>
        <w:rPr>
          <w:sz w:val="24"/>
          <w:lang w:val="en-US" w:eastAsia="en-US"/>
        </w:rPr>
      </w:pPr>
      <w:r>
        <w:rPr>
          <w:sz w:val="24"/>
          <w:lang w:val="en-US" w:eastAsia="en-US"/>
        </w:rPr>
        <w:t xml:space="preserve">                      </w:t>
      </w:r>
    </w:p>
    <w:p w14:paraId="0F5BE7F3" w14:textId="77777777" w:rsidR="00F859F5" w:rsidRDefault="00F859F5">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3DE04C8" w14:textId="77777777" w:rsidR="00F859F5" w:rsidRDefault="00F859F5">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076A4CA5" w14:textId="77777777" w:rsidR="00F859F5" w:rsidRDefault="00F859F5">
      <w:pPr>
        <w:ind w:left="1985" w:hanging="1985"/>
        <w:rPr>
          <w:rFonts w:ascii="宋体" w:eastAsia="宋体" w:hAnsi="宋体" w:cs="宋体"/>
          <w:b/>
          <w:bCs/>
        </w:rPr>
      </w:pPr>
      <w:r>
        <w:rPr>
          <w:rFonts w:ascii="Arial" w:hAnsi="Arial" w:cs="Arial"/>
          <w:b/>
          <w:bCs/>
        </w:rPr>
        <w:t>Title:</w:t>
      </w:r>
      <w:r>
        <w:rPr>
          <w:rFonts w:ascii="Arial" w:hAnsi="Arial" w:cs="Arial"/>
          <w:b/>
          <w:bCs/>
        </w:rPr>
        <w:tab/>
        <w:t>Report of [Post121</w:t>
      </w:r>
      <w:proofErr w:type="gramStart"/>
      <w:r>
        <w:rPr>
          <w:rFonts w:ascii="Arial" w:hAnsi="Arial" w:cs="Arial"/>
          <w:b/>
          <w:bCs/>
        </w:rPr>
        <w:t>][</w:t>
      </w:r>
      <w:proofErr w:type="gramEnd"/>
      <w:r>
        <w:rPr>
          <w:rFonts w:ascii="Arial" w:hAnsi="Arial" w:cs="Arial"/>
          <w:b/>
          <w:bCs/>
        </w:rPr>
        <w:t>607][</w:t>
      </w:r>
      <w:proofErr w:type="spellStart"/>
      <w:r>
        <w:rPr>
          <w:rFonts w:ascii="Arial" w:hAnsi="Arial" w:cs="Arial"/>
          <w:b/>
          <w:bCs/>
        </w:rPr>
        <w:t>eMBS</w:t>
      </w:r>
      <w:proofErr w:type="spellEnd"/>
      <w:r>
        <w:rPr>
          <w:rFonts w:ascii="Arial" w:hAnsi="Arial" w:cs="Arial"/>
          <w:b/>
          <w:bCs/>
        </w:rPr>
        <w:t>] UP issues for Multicast in RRC Inactive (Apple)</w:t>
      </w:r>
    </w:p>
    <w:p w14:paraId="140AFD35" w14:textId="77777777" w:rsidR="00F859F5" w:rsidRDefault="00F859F5">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04A094A1" w14:textId="77777777" w:rsidR="00F859F5" w:rsidRDefault="00F859F5">
      <w:pPr>
        <w:pStyle w:val="1"/>
      </w:pPr>
      <w:r>
        <w:t>Introduction</w:t>
      </w:r>
    </w:p>
    <w:p w14:paraId="1F7284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0759F1A5" w14:textId="77777777" w:rsidR="00F859F5" w:rsidRDefault="00F859F5">
      <w:pPr>
        <w:pStyle w:val="EmailDiscussion"/>
        <w:tabs>
          <w:tab w:val="clear" w:pos="1619"/>
          <w:tab w:val="left" w:pos="928"/>
        </w:tabs>
        <w:overflowPunct/>
        <w:adjustRightInd/>
        <w:ind w:left="928"/>
        <w:textAlignment w:val="auto"/>
      </w:pPr>
      <w:r>
        <w:t>[Post121][607][</w:t>
      </w:r>
      <w:proofErr w:type="spellStart"/>
      <w:r>
        <w:t>eMBS</w:t>
      </w:r>
      <w:proofErr w:type="spellEnd"/>
      <w:r>
        <w:t>] UP issues for Multicast in RRC Inactive (Apple)</w:t>
      </w:r>
    </w:p>
    <w:p w14:paraId="2097EAE9" w14:textId="77777777" w:rsidR="00F859F5" w:rsidRDefault="00F859F5">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7F1BA74F" w14:textId="77777777" w:rsidR="00F859F5" w:rsidRDefault="00F859F5">
      <w:pPr>
        <w:pStyle w:val="EmailDiscussion2"/>
        <w:ind w:left="931"/>
      </w:pPr>
      <w:r>
        <w:tab/>
        <w:t>Outcome: Report</w:t>
      </w:r>
    </w:p>
    <w:p w14:paraId="62EE8A84" w14:textId="77777777" w:rsidR="00F859F5" w:rsidRDefault="00F859F5">
      <w:pPr>
        <w:pStyle w:val="EmailDiscussion2"/>
        <w:ind w:left="931"/>
      </w:pPr>
      <w:r>
        <w:tab/>
        <w:t>Deadline:  Long</w:t>
      </w:r>
    </w:p>
    <w:p w14:paraId="7444DDDD" w14:textId="77777777" w:rsidR="00F859F5" w:rsidRDefault="00F859F5">
      <w:pPr>
        <w:pStyle w:val="EmailDiscussion2"/>
      </w:pPr>
    </w:p>
    <w:p w14:paraId="1100676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578C185C" w14:textId="77777777" w:rsidR="00F859F5" w:rsidRDefault="00F859F5">
      <w:pPr>
        <w:pStyle w:val="1"/>
      </w:pPr>
      <w:r>
        <w:t>Discussion</w:t>
      </w:r>
      <w:r>
        <w:tab/>
      </w:r>
    </w:p>
    <w:p w14:paraId="348F6CD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71"/>
      </w:tblGrid>
      <w:tr w:rsidR="00F859F5" w14:paraId="3F8CFB8F" w14:textId="77777777">
        <w:tc>
          <w:tcPr>
            <w:tcW w:w="2358" w:type="dxa"/>
            <w:shd w:val="clear" w:color="auto" w:fill="D9E2F3"/>
          </w:tcPr>
          <w:p w14:paraId="7D506C9E" w14:textId="77777777" w:rsidR="00F859F5" w:rsidRDefault="00F859F5">
            <w:pPr>
              <w:pStyle w:val="TAH"/>
              <w:rPr>
                <w:rFonts w:cs="Arial"/>
                <w:szCs w:val="18"/>
              </w:rPr>
            </w:pPr>
            <w:r>
              <w:rPr>
                <w:rFonts w:cs="Arial"/>
                <w:szCs w:val="18"/>
              </w:rPr>
              <w:t>Company</w:t>
            </w:r>
          </w:p>
        </w:tc>
        <w:tc>
          <w:tcPr>
            <w:tcW w:w="7271" w:type="dxa"/>
            <w:shd w:val="clear" w:color="auto" w:fill="D9E2F3"/>
          </w:tcPr>
          <w:p w14:paraId="1163DFCA" w14:textId="77777777" w:rsidR="00F859F5" w:rsidRDefault="00F859F5">
            <w:pPr>
              <w:pStyle w:val="TAH"/>
              <w:rPr>
                <w:rFonts w:cs="Arial"/>
                <w:szCs w:val="18"/>
              </w:rPr>
            </w:pPr>
            <w:r>
              <w:rPr>
                <w:rFonts w:cs="Arial"/>
                <w:szCs w:val="18"/>
              </w:rPr>
              <w:t>Contact: Name (E-mail)</w:t>
            </w:r>
          </w:p>
        </w:tc>
      </w:tr>
      <w:tr w:rsidR="00F859F5" w:rsidRPr="00B31626" w14:paraId="11D4C617" w14:textId="77777777">
        <w:tc>
          <w:tcPr>
            <w:tcW w:w="2358" w:type="dxa"/>
          </w:tcPr>
          <w:p w14:paraId="1E9B791D" w14:textId="77777777" w:rsidR="00F859F5" w:rsidRDefault="00F859F5">
            <w:pPr>
              <w:pStyle w:val="TAC"/>
              <w:rPr>
                <w:rFonts w:eastAsia="宋体" w:cs="Arial"/>
                <w:szCs w:val="18"/>
              </w:rPr>
            </w:pPr>
            <w:r>
              <w:rPr>
                <w:rFonts w:eastAsia="宋体" w:cs="Arial" w:hint="eastAsia"/>
                <w:szCs w:val="18"/>
              </w:rPr>
              <w:t>ZTE</w:t>
            </w:r>
          </w:p>
        </w:tc>
        <w:tc>
          <w:tcPr>
            <w:tcW w:w="7271" w:type="dxa"/>
          </w:tcPr>
          <w:p w14:paraId="4D82110C" w14:textId="77777777" w:rsidR="00F859F5" w:rsidRPr="00E77CB3" w:rsidRDefault="00F859F5">
            <w:pPr>
              <w:pStyle w:val="TAC"/>
              <w:rPr>
                <w:rFonts w:eastAsia="宋体" w:cs="Arial"/>
                <w:szCs w:val="18"/>
                <w:lang w:val="pt-PT"/>
              </w:rPr>
            </w:pPr>
            <w:r w:rsidRPr="00E77CB3">
              <w:rPr>
                <w:rFonts w:eastAsia="宋体" w:cs="Arial" w:hint="eastAsia"/>
                <w:szCs w:val="18"/>
                <w:lang w:val="pt-PT"/>
              </w:rPr>
              <w:t>QI Tao (qi.tao3@zte.com.cn)</w:t>
            </w:r>
          </w:p>
        </w:tc>
      </w:tr>
      <w:tr w:rsidR="006D51DC" w14:paraId="2A33601D" w14:textId="77777777">
        <w:tc>
          <w:tcPr>
            <w:tcW w:w="2358" w:type="dxa"/>
          </w:tcPr>
          <w:p w14:paraId="2AC013D5"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25C5A40D"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rPr>
              <w:t>limei.wei@td-tech.com</w:t>
            </w:r>
          </w:p>
        </w:tc>
      </w:tr>
      <w:tr w:rsidR="00F859F5" w:rsidRPr="00B31626" w14:paraId="0F84BD33" w14:textId="77777777">
        <w:tc>
          <w:tcPr>
            <w:tcW w:w="2358" w:type="dxa"/>
          </w:tcPr>
          <w:p w14:paraId="0FFB06C3" w14:textId="29D9DF86" w:rsidR="00F859F5" w:rsidRPr="00A251C5" w:rsidRDefault="00A251C5">
            <w:pPr>
              <w:pStyle w:val="TAC"/>
              <w:rPr>
                <w:rFonts w:eastAsia="宋体" w:cs="Arial"/>
                <w:szCs w:val="18"/>
              </w:rPr>
            </w:pPr>
            <w:r>
              <w:rPr>
                <w:rFonts w:eastAsia="宋体" w:cs="Arial"/>
                <w:szCs w:val="18"/>
              </w:rPr>
              <w:t>Nokia</w:t>
            </w:r>
          </w:p>
        </w:tc>
        <w:tc>
          <w:tcPr>
            <w:tcW w:w="7271" w:type="dxa"/>
          </w:tcPr>
          <w:p w14:paraId="2C3F3298" w14:textId="6D374542" w:rsidR="00F859F5" w:rsidRPr="00B31626" w:rsidRDefault="00A251C5">
            <w:pPr>
              <w:pStyle w:val="TAC"/>
              <w:rPr>
                <w:rFonts w:cs="Arial"/>
                <w:szCs w:val="18"/>
                <w:lang w:val="es-ES"/>
              </w:rPr>
            </w:pPr>
            <w:r w:rsidRPr="00B31626">
              <w:rPr>
                <w:rFonts w:cs="Arial"/>
                <w:szCs w:val="18"/>
                <w:lang w:val="es-ES"/>
              </w:rPr>
              <w:t>Subin Narayanan (subin.narayanan@nokia.com)</w:t>
            </w:r>
          </w:p>
        </w:tc>
      </w:tr>
      <w:tr w:rsidR="006E7486" w:rsidRPr="00B31626" w14:paraId="119FF562" w14:textId="77777777">
        <w:tc>
          <w:tcPr>
            <w:tcW w:w="2358" w:type="dxa"/>
          </w:tcPr>
          <w:p w14:paraId="725B080B" w14:textId="6717CD50" w:rsidR="006E7486" w:rsidRPr="00E77CB3" w:rsidRDefault="006E7486" w:rsidP="006E7486">
            <w:pPr>
              <w:pStyle w:val="TAC"/>
              <w:rPr>
                <w:rFonts w:eastAsia="宋体" w:cs="Arial"/>
                <w:szCs w:val="18"/>
                <w:lang w:val="es-ES"/>
              </w:rPr>
            </w:pPr>
            <w:r w:rsidRPr="00C22664">
              <w:rPr>
                <w:rFonts w:eastAsia="Malgun Gothic" w:cs="Arial" w:hint="eastAsia"/>
                <w:szCs w:val="18"/>
              </w:rPr>
              <w:t>Samsung</w:t>
            </w:r>
          </w:p>
        </w:tc>
        <w:tc>
          <w:tcPr>
            <w:tcW w:w="7271" w:type="dxa"/>
          </w:tcPr>
          <w:p w14:paraId="295088E1" w14:textId="172C6E2D" w:rsidR="006E7486" w:rsidRPr="00E77CB3" w:rsidRDefault="006E7486" w:rsidP="006E7486">
            <w:pPr>
              <w:pStyle w:val="TAC"/>
              <w:rPr>
                <w:rFonts w:cs="Arial"/>
                <w:szCs w:val="18"/>
                <w:lang w:val="es-ES"/>
              </w:rPr>
            </w:pPr>
            <w:r w:rsidRPr="00C22664">
              <w:rPr>
                <w:rFonts w:eastAsia="Malgun Gothic" w:cs="Arial" w:hint="eastAsia"/>
                <w:szCs w:val="18"/>
              </w:rPr>
              <w:t>Sangkyu Baek (sangkyu.baek@</w:t>
            </w:r>
            <w:r w:rsidRPr="00C22664">
              <w:rPr>
                <w:rFonts w:eastAsia="Malgun Gothic" w:cs="Arial"/>
                <w:szCs w:val="18"/>
                <w:lang w:eastAsia="ko-KR"/>
              </w:rPr>
              <w:t>samsung.com)</w:t>
            </w:r>
          </w:p>
        </w:tc>
      </w:tr>
      <w:tr w:rsidR="006E7486" w:rsidRPr="00B31626" w14:paraId="15933024" w14:textId="77777777">
        <w:tc>
          <w:tcPr>
            <w:tcW w:w="2358" w:type="dxa"/>
          </w:tcPr>
          <w:p w14:paraId="40957BAE" w14:textId="424C4795" w:rsidR="006E7486" w:rsidRPr="00E77CB3" w:rsidRDefault="00A251B4" w:rsidP="00A251B4">
            <w:pPr>
              <w:pStyle w:val="TAC"/>
              <w:rPr>
                <w:rFonts w:eastAsia="宋体" w:cs="Arial"/>
                <w:szCs w:val="18"/>
                <w:lang w:val="es-ES"/>
              </w:rPr>
            </w:pPr>
            <w:r>
              <w:rPr>
                <w:rFonts w:eastAsia="宋体" w:cs="Arial" w:hint="eastAsia"/>
                <w:szCs w:val="18"/>
                <w:lang w:val="es-ES"/>
              </w:rPr>
              <w:t>CATT</w:t>
            </w:r>
          </w:p>
        </w:tc>
        <w:tc>
          <w:tcPr>
            <w:tcW w:w="7271" w:type="dxa"/>
          </w:tcPr>
          <w:p w14:paraId="41B69C33" w14:textId="6AC9BD6C" w:rsidR="006E7486" w:rsidRPr="00E77CB3" w:rsidRDefault="00A251B4" w:rsidP="006E7486">
            <w:pPr>
              <w:pStyle w:val="TAC"/>
              <w:rPr>
                <w:rFonts w:cs="Arial"/>
                <w:szCs w:val="18"/>
                <w:lang w:val="es-ES"/>
              </w:rPr>
            </w:pPr>
            <w:r>
              <w:rPr>
                <w:rFonts w:cs="Arial" w:hint="eastAsia"/>
                <w:szCs w:val="18"/>
                <w:lang w:val="es-ES"/>
              </w:rPr>
              <w:t>Rui Zhou(zhourui@catt.cn)</w:t>
            </w:r>
          </w:p>
        </w:tc>
      </w:tr>
      <w:tr w:rsidR="006E7486" w:rsidRPr="00B31626" w14:paraId="0C949F0D" w14:textId="77777777">
        <w:tc>
          <w:tcPr>
            <w:tcW w:w="2358" w:type="dxa"/>
          </w:tcPr>
          <w:p w14:paraId="4AAA7FDD" w14:textId="77777777" w:rsidR="006E7486" w:rsidRPr="00E77CB3" w:rsidRDefault="006E7486" w:rsidP="006E7486">
            <w:pPr>
              <w:pStyle w:val="TAC"/>
              <w:rPr>
                <w:rFonts w:eastAsia="宋体" w:cs="Arial"/>
                <w:szCs w:val="18"/>
                <w:lang w:val="es-ES"/>
              </w:rPr>
            </w:pPr>
          </w:p>
        </w:tc>
        <w:tc>
          <w:tcPr>
            <w:tcW w:w="7271" w:type="dxa"/>
          </w:tcPr>
          <w:p w14:paraId="09F81043" w14:textId="77777777" w:rsidR="006E7486" w:rsidRPr="00E77CB3" w:rsidRDefault="006E7486" w:rsidP="006E7486">
            <w:pPr>
              <w:pStyle w:val="TAC"/>
              <w:rPr>
                <w:rFonts w:cs="Arial"/>
                <w:szCs w:val="18"/>
                <w:lang w:val="es-ES"/>
              </w:rPr>
            </w:pPr>
          </w:p>
        </w:tc>
      </w:tr>
    </w:tbl>
    <w:p w14:paraId="3CA67EDA" w14:textId="77777777" w:rsidR="00F859F5" w:rsidRPr="00E77CB3" w:rsidRDefault="00F859F5">
      <w:pPr>
        <w:overflowPunct w:val="0"/>
        <w:adjustRightInd w:val="0"/>
        <w:spacing w:after="180"/>
        <w:textAlignment w:val="baseline"/>
        <w:rPr>
          <w:rFonts w:ascii="Arial" w:hAnsi="Arial" w:cs="Arial"/>
          <w:b/>
          <w:bCs/>
          <w:szCs w:val="20"/>
          <w:lang w:val="es-ES"/>
        </w:rPr>
      </w:pPr>
    </w:p>
    <w:p w14:paraId="5A5D55D3" w14:textId="77777777" w:rsidR="00F859F5" w:rsidRDefault="00F859F5">
      <w:pPr>
        <w:pStyle w:val="2"/>
        <w:ind w:left="426" w:hanging="426"/>
        <w:rPr>
          <w:lang w:eastAsia="zh-CN"/>
        </w:rPr>
      </w:pPr>
      <w:r>
        <w:rPr>
          <w:lang w:eastAsia="zh-CN"/>
        </w:rPr>
        <w:t xml:space="preserve">CFR configuration </w:t>
      </w:r>
    </w:p>
    <w:p w14:paraId="49B257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59CCAC32"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1BF6D7FA" w14:textId="77777777" w:rsidR="00F859F5" w:rsidRDefault="00F859F5">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w:t>
      </w:r>
      <w:proofErr w:type="gramStart"/>
      <w:r>
        <w:rPr>
          <w:rFonts w:ascii="Arial" w:hAnsi="Arial" w:cs="Arial"/>
          <w:szCs w:val="20"/>
        </w:rPr>
        <w:t>the</w:t>
      </w:r>
      <w:proofErr w:type="gramEnd"/>
      <w:r>
        <w:rPr>
          <w:rFonts w:ascii="Arial" w:hAnsi="Arial" w:cs="Arial"/>
          <w:szCs w:val="20"/>
        </w:rPr>
        <w:t xml:space="preserve"> configuration is used for MTCH and MCCH transmission to UE in all RRC states. </w:t>
      </w:r>
    </w:p>
    <w:p w14:paraId="67C8552E" w14:textId="4759E313" w:rsidR="00F859F5" w:rsidRDefault="00E62FFE">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noProof/>
            <w:szCs w:val="20"/>
            <w:rPrChange w:id="1">
              <w:rPr>
                <w:noProof/>
              </w:rPr>
            </w:rPrChange>
          </w:rPr>
          <w:drawing>
            <wp:inline distT="0" distB="0" distL="0" distR="0" wp14:anchorId="1C2A2F26" wp14:editId="3B97BDD2">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7150" cy="1784985"/>
                      </a:xfrm>
                      <a:prstGeom prst="rect">
                        <a:avLst/>
                      </a:prstGeom>
                      <a:noFill/>
                      <a:ln>
                        <a:noFill/>
                      </a:ln>
                    </pic:spPr>
                  </pic:pic>
                </a:graphicData>
              </a:graphic>
            </wp:inline>
          </w:drawing>
        </w:r>
      </w:ins>
    </w:p>
    <w:p w14:paraId="0B78AADE"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lastRenderedPageBreak/>
        <w:t>Figure 1: CFR cases for MBS broadcast [12]</w:t>
      </w:r>
    </w:p>
    <w:p w14:paraId="2F3FC2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3C106112" w14:textId="77777777" w:rsidR="00F859F5" w:rsidRDefault="00F859F5">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5B68CFF8" w14:textId="5629325E" w:rsidR="00F859F5" w:rsidRDefault="00E62FFE">
      <w:pPr>
        <w:keepNext/>
        <w:jc w:val="center"/>
      </w:pPr>
      <w:r>
        <w:rPr>
          <w:noProof/>
        </w:rPr>
        <w:drawing>
          <wp:inline distT="0" distB="0" distL="0" distR="0" wp14:anchorId="1050BA26" wp14:editId="04E4BCBC">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280160"/>
                    </a:xfrm>
                    <a:prstGeom prst="rect">
                      <a:avLst/>
                    </a:prstGeom>
                    <a:noFill/>
                    <a:ln>
                      <a:noFill/>
                    </a:ln>
                  </pic:spPr>
                </pic:pic>
              </a:graphicData>
            </a:graphic>
          </wp:inline>
        </w:drawing>
      </w:r>
    </w:p>
    <w:p w14:paraId="5EFF5487"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[15]</w:t>
      </w:r>
    </w:p>
    <w:p w14:paraId="045AAD6B" w14:textId="77777777" w:rsidR="00F859F5" w:rsidRDefault="00F859F5">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1"/>
        <w:gridCol w:w="1363"/>
        <w:gridCol w:w="7394"/>
      </w:tblGrid>
      <w:tr w:rsidR="00F859F5" w14:paraId="7734904F"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25BB845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25D0C65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55569F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4AC366D0"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3691129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07" w:type="pct"/>
            <w:tcBorders>
              <w:top w:val="single" w:sz="4" w:space="0" w:color="auto"/>
              <w:left w:val="single" w:sz="4" w:space="0" w:color="auto"/>
              <w:bottom w:val="single" w:sz="4" w:space="0" w:color="auto"/>
              <w:right w:val="single" w:sz="4" w:space="0" w:color="auto"/>
            </w:tcBorders>
            <w:noWrap/>
          </w:tcPr>
          <w:p w14:paraId="768340A2"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Would love to</w:t>
            </w:r>
            <w:proofErr w:type="gramStart"/>
            <w:r>
              <w:rPr>
                <w:rFonts w:ascii="Arial" w:eastAsia="宋体" w:hAnsi="Arial" w:cs="Arial" w:hint="eastAsia"/>
                <w:szCs w:val="20"/>
              </w:rPr>
              <w:t>..</w:t>
            </w:r>
            <w:proofErr w:type="gramEnd"/>
            <w:r>
              <w:rPr>
                <w:rFonts w:ascii="Arial" w:eastAsia="宋体" w:hAnsi="Arial" w:cs="Arial" w:hint="eastAsia"/>
                <w:szCs w:val="20"/>
              </w:rPr>
              <w:t xml:space="preserve"> but </w:t>
            </w:r>
          </w:p>
        </w:tc>
        <w:tc>
          <w:tcPr>
            <w:tcW w:w="3836" w:type="pct"/>
            <w:tcBorders>
              <w:top w:val="single" w:sz="4" w:space="0" w:color="auto"/>
              <w:left w:val="single" w:sz="4" w:space="0" w:color="auto"/>
              <w:bottom w:val="single" w:sz="4" w:space="0" w:color="auto"/>
              <w:right w:val="single" w:sz="4" w:space="0" w:color="auto"/>
            </w:tcBorders>
            <w:noWrap/>
          </w:tcPr>
          <w:p w14:paraId="24538AE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There is at least one issue if we follow the restrictions of CFR for Rel-17 BC:</w:t>
            </w:r>
          </w:p>
          <w:p w14:paraId="34038F5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proofErr w:type="gramStart"/>
            <w:r>
              <w:rPr>
                <w:rFonts w:ascii="Arial" w:eastAsia="宋体" w:hAnsi="Arial" w:cs="Arial" w:hint="eastAsia"/>
                <w:szCs w:val="20"/>
              </w:rPr>
              <w:t>for</w:t>
            </w:r>
            <w:proofErr w:type="gramEnd"/>
            <w:r>
              <w:rPr>
                <w:rFonts w:ascii="Arial" w:eastAsia="宋体" w:hAnsi="Arial" w:cs="Arial" w:hint="eastAsia"/>
                <w:szCs w:val="20"/>
              </w:rPr>
              <w:t xml:space="preserve">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079DC50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Other than that, the following question may need some further discussion in later stage.</w:t>
            </w:r>
          </w:p>
          <w:p w14:paraId="4A9C9CF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does broadcast and multicast for RRC_INACTIVE UEs use the same CFR configuration? </w:t>
            </w:r>
            <w:proofErr w:type="gramStart"/>
            <w:r>
              <w:rPr>
                <w:rFonts w:ascii="Arial" w:eastAsia="宋体" w:hAnsi="Arial" w:cs="Arial" w:hint="eastAsia"/>
                <w:szCs w:val="20"/>
              </w:rPr>
              <w:t>it</w:t>
            </w:r>
            <w:proofErr w:type="gramEnd"/>
            <w:r>
              <w:rPr>
                <w:rFonts w:ascii="Arial" w:eastAsia="宋体" w:hAnsi="Arial" w:cs="Arial" w:hint="eastAsia"/>
                <w:szCs w:val="20"/>
              </w:rPr>
              <w:t xml:space="preserve"> seems unnecessary. </w:t>
            </w:r>
            <w:proofErr w:type="gramStart"/>
            <w:r>
              <w:rPr>
                <w:rFonts w:ascii="Arial" w:eastAsia="宋体" w:hAnsi="Arial" w:cs="Arial" w:hint="eastAsia"/>
                <w:szCs w:val="20"/>
              </w:rPr>
              <w:t>how</w:t>
            </w:r>
            <w:proofErr w:type="gramEnd"/>
            <w:r>
              <w:rPr>
                <w:rFonts w:ascii="Arial" w:eastAsia="宋体" w:hAnsi="Arial" w:cs="Arial" w:hint="eastAsia"/>
                <w:szCs w:val="20"/>
              </w:rPr>
              <w:t xml:space="preserve"> to guide UE mobility from other cell to get the PTM </w:t>
            </w:r>
            <w:proofErr w:type="spellStart"/>
            <w:r>
              <w:rPr>
                <w:rFonts w:ascii="Arial" w:eastAsia="宋体" w:hAnsi="Arial" w:cs="Arial" w:hint="eastAsia"/>
                <w:szCs w:val="20"/>
              </w:rPr>
              <w:t>config</w:t>
            </w:r>
            <w:proofErr w:type="spellEnd"/>
            <w:r>
              <w:rPr>
                <w:rFonts w:ascii="Arial" w:eastAsia="宋体" w:hAnsi="Arial" w:cs="Arial" w:hint="eastAsia"/>
                <w:szCs w:val="20"/>
              </w:rPr>
              <w:t xml:space="preserve"> in multicast MCCH shall be discussed.</w:t>
            </w:r>
          </w:p>
          <w:p w14:paraId="753FBB5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proofErr w:type="gramStart"/>
            <w:r>
              <w:rPr>
                <w:rFonts w:ascii="Arial" w:eastAsia="宋体" w:hAnsi="Arial" w:cs="Arial" w:hint="eastAsia"/>
                <w:szCs w:val="20"/>
              </w:rPr>
              <w:t>does</w:t>
            </w:r>
            <w:proofErr w:type="gramEnd"/>
            <w:r>
              <w:rPr>
                <w:rFonts w:ascii="Arial" w:eastAsia="宋体" w:hAnsi="Arial" w:cs="Arial" w:hint="eastAsia"/>
                <w:szCs w:val="20"/>
              </w:rPr>
              <w:t xml:space="preserve"> all multicast received in RRC_INACTIVE use the same CFR? And f</w:t>
            </w:r>
            <w:r>
              <w:rPr>
                <w:rFonts w:ascii="Arial" w:eastAsia="宋体" w:hAnsi="Arial" w:cs="Arial"/>
                <w:szCs w:val="20"/>
              </w:rPr>
              <w:t>or a certain multicast service, is the same CFR configuration used in RRC_INACTIVE and RRC_CONNECTED state?</w:t>
            </w:r>
            <w:r>
              <w:rPr>
                <w:rFonts w:ascii="Arial" w:eastAsia="宋体" w:hAnsi="Arial" w:cs="Arial" w:hint="eastAsia"/>
                <w:szCs w:val="20"/>
              </w:rPr>
              <w:t xml:space="preserve"> Probably so, but there no need to limit network implementation.</w:t>
            </w:r>
          </w:p>
          <w:p w14:paraId="290347E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r>
              <w:rPr>
                <w:rFonts w:ascii="Arial" w:eastAsia="宋体" w:hAnsi="Arial" w:cs="Arial"/>
                <w:szCs w:val="20"/>
              </w:rPr>
              <w:t xml:space="preserve">Is the same CFR configuration for </w:t>
            </w:r>
            <w:r>
              <w:rPr>
                <w:rFonts w:ascii="Arial" w:eastAsia="宋体" w:hAnsi="Arial" w:cs="Arial" w:hint="eastAsia"/>
                <w:szCs w:val="20"/>
              </w:rPr>
              <w:t xml:space="preserve">both </w:t>
            </w:r>
            <w:r>
              <w:rPr>
                <w:rFonts w:ascii="Arial" w:eastAsia="宋体" w:hAnsi="Arial" w:cs="Arial"/>
                <w:szCs w:val="20"/>
              </w:rPr>
              <w:t>multicast MCCH and MTCH</w:t>
            </w:r>
            <w:r>
              <w:rPr>
                <w:rFonts w:ascii="Arial" w:eastAsia="宋体" w:hAnsi="Arial" w:cs="Arial" w:hint="eastAsia"/>
                <w:szCs w:val="20"/>
              </w:rPr>
              <w:t xml:space="preserve">? Better not. We shall have capability limited UE in mind, e.g., MCCH can be of narrower </w:t>
            </w:r>
            <w:proofErr w:type="gramStart"/>
            <w:r>
              <w:rPr>
                <w:rFonts w:ascii="Arial" w:eastAsia="宋体" w:hAnsi="Arial" w:cs="Arial" w:hint="eastAsia"/>
                <w:szCs w:val="20"/>
              </w:rPr>
              <w:t>band,</w:t>
            </w:r>
            <w:proofErr w:type="gramEnd"/>
            <w:r>
              <w:rPr>
                <w:rFonts w:ascii="Arial" w:eastAsia="宋体" w:hAnsi="Arial" w:cs="Arial" w:hint="eastAsia"/>
                <w:szCs w:val="20"/>
              </w:rPr>
              <w:t xml:space="preserve"> and MTCH of per service.</w:t>
            </w:r>
          </w:p>
          <w:p w14:paraId="7DEB666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proofErr w:type="gramStart"/>
            <w:r>
              <w:rPr>
                <w:rFonts w:ascii="Arial" w:eastAsia="宋体" w:hAnsi="Arial" w:cs="Arial" w:hint="eastAsia"/>
                <w:szCs w:val="20"/>
              </w:rPr>
              <w:t>etc</w:t>
            </w:r>
            <w:proofErr w:type="gramEnd"/>
            <w:r>
              <w:rPr>
                <w:rFonts w:ascii="Arial" w:eastAsia="宋体" w:hAnsi="Arial" w:cs="Arial" w:hint="eastAsia"/>
                <w:szCs w:val="20"/>
              </w:rPr>
              <w:t>..</w:t>
            </w:r>
          </w:p>
        </w:tc>
      </w:tr>
      <w:tr w:rsidR="00F859F5" w:rsidRPr="007E7D58" w14:paraId="53680AE1"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54C0FCE" w14:textId="77777777" w:rsidR="00F859F5" w:rsidRPr="00F859F5" w:rsidRDefault="007E7D58">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12072E4D" w14:textId="77777777" w:rsidR="00F859F5" w:rsidRPr="00F859F5" w:rsidRDefault="007E7D58">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3887F8FE" w14:textId="77777777" w:rsidR="00F859F5" w:rsidRPr="007E7D58" w:rsidRDefault="00F859F5">
            <w:pPr>
              <w:overflowPunct w:val="0"/>
              <w:adjustRightInd w:val="0"/>
              <w:spacing w:after="180"/>
              <w:textAlignment w:val="baseline"/>
              <w:rPr>
                <w:rFonts w:ascii="Arial" w:hAnsi="Arial" w:cs="Arial"/>
                <w:szCs w:val="20"/>
              </w:rPr>
            </w:pPr>
          </w:p>
        </w:tc>
      </w:tr>
      <w:tr w:rsidR="009E11C6" w:rsidRPr="007E7D58" w14:paraId="22BA218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763513" w14:textId="2FF69D65"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26DF03DA" w14:textId="230106A8"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79692223" w14:textId="77777777" w:rsidR="009E11C6" w:rsidRPr="00E45201" w:rsidRDefault="009E11C6" w:rsidP="009E11C6">
            <w:pPr>
              <w:overflowPunct w:val="0"/>
              <w:adjustRightInd w:val="0"/>
              <w:spacing w:after="180"/>
              <w:textAlignment w:val="baseline"/>
              <w:rPr>
                <w:rFonts w:ascii="Arial" w:hAnsi="Arial" w:cs="Arial"/>
                <w:szCs w:val="20"/>
              </w:rPr>
            </w:pPr>
            <w:r w:rsidRPr="00E45201">
              <w:rPr>
                <w:rFonts w:ascii="Arial" w:hAnsi="Arial" w:cs="Arial"/>
                <w:szCs w:val="20"/>
              </w:rPr>
              <w:t>We support the cases in the figure, BUT</w:t>
            </w:r>
          </w:p>
          <w:p w14:paraId="514F8104"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What is called as Case B and D before are also supported by the standards, where </w:t>
            </w:r>
          </w:p>
          <w:p w14:paraId="72154A4C" w14:textId="77777777" w:rsidR="009E11C6" w:rsidRPr="00E45201" w:rsidRDefault="009E11C6" w:rsidP="009E11C6">
            <w:pPr>
              <w:pStyle w:val="aa"/>
              <w:numPr>
                <w:ilvl w:val="0"/>
                <w:numId w:val="13"/>
              </w:numPr>
              <w:rPr>
                <w:rFonts w:ascii="Arial" w:hAnsi="Arial" w:cs="Arial"/>
                <w:szCs w:val="20"/>
              </w:rPr>
            </w:pPr>
            <w:r w:rsidRPr="00E45201">
              <w:rPr>
                <w:rFonts w:ascii="Arial" w:hAnsi="Arial" w:cs="Arial"/>
                <w:szCs w:val="20"/>
              </w:rPr>
              <w:t xml:space="preserve">the CFR can be smaller than the CORESET#0 and </w:t>
            </w:r>
          </w:p>
          <w:p w14:paraId="35D02944" w14:textId="77777777" w:rsidR="009E11C6" w:rsidRPr="00E45201" w:rsidRDefault="009E11C6" w:rsidP="009E11C6">
            <w:pPr>
              <w:pStyle w:val="aa"/>
              <w:numPr>
                <w:ilvl w:val="0"/>
                <w:numId w:val="13"/>
              </w:numPr>
              <w:rPr>
                <w:rFonts w:ascii="Arial" w:hAnsi="Arial" w:cs="Arial"/>
                <w:szCs w:val="20"/>
              </w:rPr>
            </w:pPr>
            <w:r w:rsidRPr="00E45201">
              <w:rPr>
                <w:rFonts w:ascii="Arial" w:hAnsi="Arial" w:cs="Arial"/>
                <w:szCs w:val="20"/>
              </w:rPr>
              <w:t>smaller than Initial BWP and larger than CORESET#0:</w:t>
            </w:r>
          </w:p>
          <w:p w14:paraId="0DCBDFA9" w14:textId="77777777" w:rsidR="009E11C6" w:rsidRPr="00E45201" w:rsidRDefault="009E11C6" w:rsidP="009E11C6">
            <w:pPr>
              <w:pStyle w:val="aa"/>
              <w:rPr>
                <w:rFonts w:ascii="Arial" w:hAnsi="Arial" w:cs="Arial"/>
                <w:szCs w:val="20"/>
              </w:rPr>
            </w:pPr>
          </w:p>
          <w:p w14:paraId="61501495" w14:textId="77777777" w:rsidR="009E11C6" w:rsidRPr="00E45201" w:rsidRDefault="009E11C6" w:rsidP="009E11C6">
            <w:pPr>
              <w:pStyle w:val="aa"/>
              <w:rPr>
                <w:rFonts w:ascii="Arial" w:hAnsi="Arial" w:cs="Arial"/>
                <w:szCs w:val="20"/>
              </w:rPr>
            </w:pPr>
            <w:r w:rsidRPr="00E45201">
              <w:rPr>
                <w:rFonts w:ascii="Arial" w:hAnsi="Arial" w:cs="Arial"/>
                <w:szCs w:val="20"/>
              </w:rPr>
              <w:t>These are missing in the figure.</w:t>
            </w:r>
          </w:p>
          <w:p w14:paraId="58328F30" w14:textId="77777777" w:rsidR="009E11C6" w:rsidRPr="00E45201" w:rsidRDefault="009E11C6" w:rsidP="009E11C6">
            <w:pPr>
              <w:pStyle w:val="aa"/>
              <w:rPr>
                <w:rFonts w:ascii="Arial" w:hAnsi="Arial" w:cs="Arial"/>
                <w:szCs w:val="20"/>
              </w:rPr>
            </w:pPr>
          </w:p>
          <w:p w14:paraId="26AC1655"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Btw. the CFR also depends on the delivery options, i.e., whether we have 1 DCI to </w:t>
            </w:r>
          </w:p>
          <w:p w14:paraId="32E171F4"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schedule both UEs in RRC_INACTIVE and RRC_CONNECTED; or we have 1 DCI to schedule </w:t>
            </w:r>
          </w:p>
          <w:p w14:paraId="0DDD6487" w14:textId="77777777" w:rsidR="009E11C6" w:rsidRPr="00E45201" w:rsidRDefault="009E11C6" w:rsidP="009E11C6">
            <w:pPr>
              <w:pStyle w:val="aa"/>
              <w:rPr>
                <w:rFonts w:ascii="Arial" w:hAnsi="Arial" w:cs="Arial"/>
                <w:szCs w:val="20"/>
              </w:rPr>
            </w:pPr>
            <w:r w:rsidRPr="00E45201">
              <w:rPr>
                <w:rFonts w:ascii="Arial" w:hAnsi="Arial" w:cs="Arial"/>
                <w:szCs w:val="20"/>
              </w:rPr>
              <w:t>UEs in RRC_INACTIVE and 1 DCI to schedule UEs in RRC_CONNECTED.</w:t>
            </w:r>
          </w:p>
          <w:p w14:paraId="01663C14" w14:textId="77777777" w:rsidR="009E11C6" w:rsidRPr="00E45201" w:rsidRDefault="009E11C6" w:rsidP="009E11C6">
            <w:pPr>
              <w:pStyle w:val="aa"/>
              <w:rPr>
                <w:rFonts w:ascii="Arial" w:hAnsi="Arial" w:cs="Arial"/>
                <w:szCs w:val="20"/>
              </w:rPr>
            </w:pPr>
            <w:r w:rsidRPr="00E45201">
              <w:rPr>
                <w:rFonts w:ascii="Arial" w:hAnsi="Arial" w:cs="Arial"/>
                <w:szCs w:val="20"/>
              </w:rPr>
              <w:t xml:space="preserve">In latter case, it would be enough that some portion of CFR overlaps between RRC_CONNECTED </w:t>
            </w:r>
          </w:p>
          <w:p w14:paraId="4A1B851C" w14:textId="77777777" w:rsidR="009E11C6" w:rsidRPr="00E45201" w:rsidRDefault="009E11C6" w:rsidP="009E11C6">
            <w:pPr>
              <w:pStyle w:val="aa"/>
              <w:rPr>
                <w:rFonts w:ascii="Arial" w:hAnsi="Arial" w:cs="Arial"/>
                <w:szCs w:val="20"/>
              </w:rPr>
            </w:pPr>
            <w:proofErr w:type="gramStart"/>
            <w:r w:rsidRPr="00E45201">
              <w:rPr>
                <w:rFonts w:ascii="Arial" w:hAnsi="Arial" w:cs="Arial"/>
                <w:szCs w:val="20"/>
              </w:rPr>
              <w:t>and</w:t>
            </w:r>
            <w:proofErr w:type="gramEnd"/>
            <w:r w:rsidRPr="00E45201">
              <w:rPr>
                <w:rFonts w:ascii="Arial" w:hAnsi="Arial" w:cs="Arial"/>
                <w:szCs w:val="20"/>
              </w:rPr>
              <w:t xml:space="preserve"> RRC_INACTIVE UEs, whereas in the </w:t>
            </w:r>
            <w:proofErr w:type="spellStart"/>
            <w:r w:rsidRPr="00E45201">
              <w:rPr>
                <w:rFonts w:ascii="Arial" w:hAnsi="Arial" w:cs="Arial"/>
                <w:szCs w:val="20"/>
              </w:rPr>
              <w:t>former,we</w:t>
            </w:r>
            <w:proofErr w:type="spellEnd"/>
            <w:r w:rsidRPr="00E45201">
              <w:rPr>
                <w:rFonts w:ascii="Arial" w:hAnsi="Arial" w:cs="Arial"/>
                <w:szCs w:val="20"/>
              </w:rPr>
              <w:t xml:space="preserve"> perhaps need a full overlap.</w:t>
            </w:r>
          </w:p>
          <w:p w14:paraId="1CCE65B5" w14:textId="77777777" w:rsidR="009E11C6" w:rsidRPr="00B45137" w:rsidRDefault="009E11C6" w:rsidP="009E11C6">
            <w:pPr>
              <w:pStyle w:val="aa"/>
              <w:rPr>
                <w:rFonts w:ascii="Arial" w:hAnsi="Arial" w:cs="Arial"/>
                <w:szCs w:val="20"/>
              </w:rPr>
            </w:pPr>
            <w:r w:rsidRPr="00B45137">
              <w:rPr>
                <w:rFonts w:ascii="Arial" w:hAnsi="Arial" w:cs="Arial"/>
                <w:szCs w:val="20"/>
                <w:lang w:val="de-DE"/>
              </w:rPr>
              <w:t>More discussions are needed.</w:t>
            </w:r>
          </w:p>
          <w:p w14:paraId="54A395E4" w14:textId="77777777" w:rsidR="009E11C6" w:rsidRPr="007E7D58" w:rsidRDefault="009E11C6" w:rsidP="009E11C6">
            <w:pPr>
              <w:overflowPunct w:val="0"/>
              <w:adjustRightInd w:val="0"/>
              <w:spacing w:after="180"/>
              <w:textAlignment w:val="baseline"/>
              <w:rPr>
                <w:rFonts w:ascii="Arial" w:hAnsi="Arial" w:cs="Arial"/>
                <w:szCs w:val="20"/>
              </w:rPr>
            </w:pPr>
          </w:p>
        </w:tc>
      </w:tr>
      <w:tr w:rsidR="009E11C6" w:rsidRPr="007E7D58" w14:paraId="05C69703"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A5C9E8" w14:textId="0DCBE025"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707" w:type="pct"/>
            <w:tcBorders>
              <w:top w:val="single" w:sz="4" w:space="0" w:color="auto"/>
              <w:left w:val="single" w:sz="4" w:space="0" w:color="auto"/>
              <w:bottom w:val="single" w:sz="4" w:space="0" w:color="auto"/>
              <w:right w:val="single" w:sz="4" w:space="0" w:color="auto"/>
            </w:tcBorders>
            <w:noWrap/>
          </w:tcPr>
          <w:p w14:paraId="483F9F26" w14:textId="6FFF2A00"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4BC954CA" w14:textId="3F60A4A8"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w:t>
            </w:r>
            <w:r w:rsidR="00376822">
              <w:rPr>
                <w:rFonts w:ascii="Arial" w:hAnsi="Arial" w:cs="Arial"/>
                <w:szCs w:val="20"/>
              </w:rPr>
              <w:t xml:space="preserve">Meanwhile there may be possibility to </w:t>
            </w:r>
            <w:r w:rsidR="00E14928">
              <w:rPr>
                <w:rFonts w:ascii="Arial" w:hAnsi="Arial" w:cs="Arial"/>
                <w:szCs w:val="20"/>
              </w:rPr>
              <w:t>allocate two CFRs, one for connected UEs and the other for</w:t>
            </w:r>
            <w:r w:rsidR="00E14928" w:rsidRPr="00E45201">
              <w:rPr>
                <w:rFonts w:ascii="Arial" w:hAnsi="Arial" w:cs="Arial"/>
                <w:szCs w:val="20"/>
              </w:rPr>
              <w:t xml:space="preserve"> RRC_INACTIVE</w:t>
            </w:r>
            <w:r w:rsidR="00E14928">
              <w:rPr>
                <w:rFonts w:ascii="Arial" w:hAnsi="Arial" w:cs="Arial"/>
                <w:szCs w:val="20"/>
              </w:rPr>
              <w:t xml:space="preserve"> UEs </w:t>
            </w:r>
          </w:p>
        </w:tc>
      </w:tr>
      <w:tr w:rsidR="006E7486" w:rsidRPr="007E7D58" w14:paraId="66625E16"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E9C0876" w14:textId="540430C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707" w:type="pct"/>
            <w:tcBorders>
              <w:top w:val="single" w:sz="4" w:space="0" w:color="auto"/>
              <w:left w:val="single" w:sz="4" w:space="0" w:color="auto"/>
              <w:bottom w:val="single" w:sz="4" w:space="0" w:color="auto"/>
              <w:right w:val="single" w:sz="4" w:space="0" w:color="auto"/>
            </w:tcBorders>
            <w:noWrap/>
          </w:tcPr>
          <w:p w14:paraId="32FD5D73" w14:textId="3FCF5E7D"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836" w:type="pct"/>
            <w:tcBorders>
              <w:top w:val="single" w:sz="4" w:space="0" w:color="auto"/>
              <w:left w:val="single" w:sz="4" w:space="0" w:color="auto"/>
              <w:bottom w:val="single" w:sz="4" w:space="0" w:color="auto"/>
              <w:right w:val="single" w:sz="4" w:space="0" w:color="auto"/>
            </w:tcBorders>
            <w:noWrap/>
          </w:tcPr>
          <w:p w14:paraId="3CF6E2AA" w14:textId="7A34D44C"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Rel-18 WI does not have RAN1 TU, so RAN2 should try to avoid RAN1 issue. In that sense, reusing broadcast CFR would make</w:t>
            </w:r>
            <w:r>
              <w:rPr>
                <w:rFonts w:ascii="Arial" w:eastAsia="DengXian" w:hAnsi="Arial" w:cs="Arial"/>
                <w:szCs w:val="20"/>
                <w:lang w:val="zh-CN"/>
              </w:rPr>
              <w:t xml:space="preserve"> sense. </w:t>
            </w:r>
          </w:p>
        </w:tc>
      </w:tr>
      <w:tr w:rsidR="006E7486" w:rsidRPr="007E7D58" w14:paraId="4C5A324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C05306" w14:textId="43B9F36E" w:rsidR="006E7486" w:rsidRPr="007E7D58" w:rsidRDefault="00027C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07" w:type="pct"/>
            <w:tcBorders>
              <w:top w:val="single" w:sz="4" w:space="0" w:color="auto"/>
              <w:left w:val="single" w:sz="4" w:space="0" w:color="auto"/>
              <w:bottom w:val="single" w:sz="4" w:space="0" w:color="auto"/>
              <w:right w:val="single" w:sz="4" w:space="0" w:color="auto"/>
            </w:tcBorders>
            <w:noWrap/>
          </w:tcPr>
          <w:p w14:paraId="7B3DEFA2" w14:textId="5E393613" w:rsidR="006E7486" w:rsidRPr="007E7D58" w:rsidRDefault="00027CC7"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121F0D9E" w14:textId="150F486F" w:rsidR="006E7486" w:rsidRPr="007E7D58" w:rsidRDefault="00635CAA" w:rsidP="00027CC7">
            <w:pPr>
              <w:overflowPunct w:val="0"/>
              <w:adjustRightInd w:val="0"/>
              <w:spacing w:after="180"/>
              <w:textAlignment w:val="baseline"/>
              <w:rPr>
                <w:rFonts w:ascii="Arial" w:hAnsi="Arial" w:cs="Arial"/>
                <w:szCs w:val="20"/>
              </w:rPr>
            </w:pPr>
            <w:r>
              <w:rPr>
                <w:rFonts w:ascii="Arial" w:hAnsi="Arial" w:cs="Arial" w:hint="eastAsia"/>
                <w:szCs w:val="20"/>
              </w:rPr>
              <w:t>Similar as MBS broadcast, i</w:t>
            </w:r>
            <w:r w:rsidR="00027CC7">
              <w:rPr>
                <w:rFonts w:ascii="Arial" w:hAnsi="Arial" w:cs="Arial" w:hint="eastAsia"/>
                <w:szCs w:val="20"/>
              </w:rPr>
              <w:t xml:space="preserve">t is </w:t>
            </w:r>
            <w:r>
              <w:rPr>
                <w:rFonts w:ascii="Arial" w:hAnsi="Arial" w:cs="Arial" w:hint="eastAsia"/>
                <w:szCs w:val="20"/>
              </w:rPr>
              <w:t xml:space="preserve">also </w:t>
            </w:r>
            <w:r w:rsidR="00027CC7">
              <w:rPr>
                <w:rFonts w:ascii="Arial" w:hAnsi="Arial" w:cs="Arial" w:hint="eastAsia"/>
                <w:szCs w:val="20"/>
              </w:rPr>
              <w:t>necessary to avoid BWP switching when receiving multicast in INACTIVE</w:t>
            </w:r>
          </w:p>
        </w:tc>
      </w:tr>
    </w:tbl>
    <w:p w14:paraId="3B488DE3" w14:textId="77777777" w:rsidR="00F859F5" w:rsidRDefault="00F859F5">
      <w:pPr>
        <w:overflowPunct w:val="0"/>
        <w:adjustRightInd w:val="0"/>
        <w:spacing w:after="180"/>
        <w:textAlignment w:val="baseline"/>
        <w:rPr>
          <w:rFonts w:ascii="Arial" w:hAnsi="Arial" w:cs="Arial"/>
          <w:szCs w:val="20"/>
        </w:rPr>
      </w:pPr>
    </w:p>
    <w:p w14:paraId="6978161A" w14:textId="77777777" w:rsidR="00F859F5" w:rsidRDefault="00F859F5">
      <w:pPr>
        <w:pStyle w:val="2"/>
        <w:ind w:left="426" w:hanging="426"/>
        <w:rPr>
          <w:lang w:eastAsia="zh-CN"/>
        </w:rPr>
      </w:pPr>
      <w:r>
        <w:rPr>
          <w:lang w:eastAsia="zh-CN"/>
        </w:rPr>
        <w:t>MAC related issues</w:t>
      </w:r>
    </w:p>
    <w:p w14:paraId="3EF4DF14" w14:textId="77777777" w:rsidR="00F859F5" w:rsidRDefault="00F859F5">
      <w:pPr>
        <w:pStyle w:val="3"/>
        <w:ind w:hanging="578"/>
      </w:pPr>
      <w:r>
        <w:rPr>
          <w:rFonts w:hint="eastAsia"/>
          <w:lang w:eastAsia="zh-CN"/>
        </w:rPr>
        <w:t>H</w:t>
      </w:r>
      <w:r>
        <w:t>ARQ operation and scheduling DCI</w:t>
      </w:r>
    </w:p>
    <w:p w14:paraId="531ED0DD" w14:textId="77777777" w:rsidR="00F859F5" w:rsidRDefault="00F859F5">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111"/>
        <w:gridCol w:w="3651"/>
      </w:tblGrid>
      <w:tr w:rsidR="00F859F5" w14:paraId="1DB6AC65" w14:textId="77777777">
        <w:tc>
          <w:tcPr>
            <w:tcW w:w="2093" w:type="dxa"/>
            <w:shd w:val="clear" w:color="auto" w:fill="70AD47"/>
          </w:tcPr>
          <w:p w14:paraId="603F9CE1" w14:textId="77777777" w:rsidR="00F859F5" w:rsidRDefault="00F859F5">
            <w:pPr>
              <w:overflowPunct w:val="0"/>
              <w:adjustRightInd w:val="0"/>
              <w:spacing w:after="180"/>
              <w:textAlignment w:val="baseline"/>
              <w:rPr>
                <w:rFonts w:ascii="Arial" w:hAnsi="Arial" w:cs="Arial"/>
                <w:szCs w:val="20"/>
              </w:rPr>
            </w:pPr>
          </w:p>
        </w:tc>
        <w:tc>
          <w:tcPr>
            <w:tcW w:w="4111" w:type="dxa"/>
            <w:shd w:val="clear" w:color="auto" w:fill="70AD47"/>
          </w:tcPr>
          <w:p w14:paraId="0372417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5146A1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F859F5" w14:paraId="421E53BB" w14:textId="77777777">
        <w:tc>
          <w:tcPr>
            <w:tcW w:w="2093" w:type="dxa"/>
          </w:tcPr>
          <w:p w14:paraId="04005A0A"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1C8ADFB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16B53E28"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F859F5" w14:paraId="09401CDD" w14:textId="77777777">
        <w:tc>
          <w:tcPr>
            <w:tcW w:w="2093" w:type="dxa"/>
          </w:tcPr>
          <w:p w14:paraId="207F068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42B0BFD"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4277CEAA"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F859F5" w14:paraId="68AB18D0" w14:textId="77777777">
        <w:tc>
          <w:tcPr>
            <w:tcW w:w="2093" w:type="dxa"/>
          </w:tcPr>
          <w:p w14:paraId="7B9FFA3C"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434FD99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provides HARQ scheduling information (i.e., NDI, HARQ process number, HARQ feedback resources and timing, </w:t>
            </w:r>
            <w:proofErr w:type="spellStart"/>
            <w:r>
              <w:rPr>
                <w:rFonts w:ascii="Arial" w:hAnsi="Arial" w:cs="Arial"/>
                <w:sz w:val="18"/>
                <w:szCs w:val="18"/>
              </w:rPr>
              <w:t>etc</w:t>
            </w:r>
            <w:proofErr w:type="spellEnd"/>
            <w:r>
              <w:rPr>
                <w:rFonts w:ascii="Arial" w:hAnsi="Arial" w:cs="Arial"/>
                <w:sz w:val="18"/>
                <w:szCs w:val="18"/>
              </w:rPr>
              <w:t>).</w:t>
            </w:r>
          </w:p>
          <w:p w14:paraId="695B5131"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6F46AEBF"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05AACF73"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04E51E3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4C4B04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F859F5" w14:paraId="7B0CAE5E" w14:textId="77777777">
        <w:tc>
          <w:tcPr>
            <w:tcW w:w="2093" w:type="dxa"/>
          </w:tcPr>
          <w:p w14:paraId="06E3C3E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6ADFFED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2E404A3C"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736CA840"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2A7F91E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308A447C" w14:textId="77777777" w:rsidR="00F859F5" w:rsidRDefault="00F859F5">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3334"/>
        <w:gridCol w:w="3560"/>
      </w:tblGrid>
      <w:tr w:rsidR="00F859F5" w14:paraId="5CD524D5" w14:textId="77777777">
        <w:tc>
          <w:tcPr>
            <w:tcW w:w="3285" w:type="dxa"/>
            <w:shd w:val="clear" w:color="auto" w:fill="70AD47"/>
          </w:tcPr>
          <w:p w14:paraId="43721819"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0B1342C3"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7CF4F7D8"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F859F5" w14:paraId="2EC591D8" w14:textId="77777777">
        <w:tc>
          <w:tcPr>
            <w:tcW w:w="3285" w:type="dxa"/>
          </w:tcPr>
          <w:p w14:paraId="77F2F9E2" w14:textId="0D175AA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lastRenderedPageBreak/>
              <w:drawing>
                <wp:inline distT="0" distB="0" distL="0" distR="0" wp14:anchorId="0401F3B0" wp14:editId="0A557FE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7365" cy="1382395"/>
                          </a:xfrm>
                          <a:prstGeom prst="rect">
                            <a:avLst/>
                          </a:prstGeom>
                          <a:noFill/>
                          <a:ln>
                            <a:noFill/>
                          </a:ln>
                        </pic:spPr>
                      </pic:pic>
                    </a:graphicData>
                  </a:graphic>
                </wp:inline>
              </w:drawing>
            </w:r>
          </w:p>
        </w:tc>
        <w:tc>
          <w:tcPr>
            <w:tcW w:w="3285" w:type="dxa"/>
          </w:tcPr>
          <w:p w14:paraId="3F6952A1" w14:textId="226E56E3"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59EE5D09" wp14:editId="4F48443A">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762760"/>
                          </a:xfrm>
                          <a:prstGeom prst="rect">
                            <a:avLst/>
                          </a:prstGeom>
                          <a:noFill/>
                          <a:ln>
                            <a:noFill/>
                          </a:ln>
                        </pic:spPr>
                      </pic:pic>
                    </a:graphicData>
                  </a:graphic>
                </wp:inline>
              </w:drawing>
            </w:r>
          </w:p>
        </w:tc>
        <w:tc>
          <w:tcPr>
            <w:tcW w:w="3285" w:type="dxa"/>
          </w:tcPr>
          <w:p w14:paraId="4693CA52" w14:textId="76BB1AF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287401A8" wp14:editId="1DCA58BD">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350" cy="2355215"/>
                          </a:xfrm>
                          <a:prstGeom prst="rect">
                            <a:avLst/>
                          </a:prstGeom>
                          <a:noFill/>
                          <a:ln>
                            <a:noFill/>
                          </a:ln>
                        </pic:spPr>
                      </pic:pic>
                    </a:graphicData>
                  </a:graphic>
                </wp:inline>
              </w:drawing>
            </w:r>
          </w:p>
        </w:tc>
      </w:tr>
    </w:tbl>
    <w:p w14:paraId="6C78CE14" w14:textId="77777777" w:rsidR="00F859F5" w:rsidRDefault="00F859F5">
      <w:pPr>
        <w:overflowPunct w:val="0"/>
        <w:adjustRightInd w:val="0"/>
        <w:spacing w:after="180"/>
        <w:textAlignment w:val="baseline"/>
        <w:rPr>
          <w:rFonts w:ascii="Arial" w:hAnsi="Arial" w:cs="Arial"/>
          <w:szCs w:val="20"/>
        </w:rPr>
      </w:pPr>
    </w:p>
    <w:p w14:paraId="7186C1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9B8B0CB"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 xml:space="preserve">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Pr>
          <w:szCs w:val="20"/>
          <w:highlight w:val="yellow"/>
        </w:rPr>
        <w:t>config</w:t>
      </w:r>
      <w:proofErr w:type="spellEnd"/>
      <w:r>
        <w:rPr>
          <w:szCs w:val="20"/>
          <w:highlight w:val="yellow"/>
        </w:rPr>
        <w:t>).</w:t>
      </w:r>
    </w:p>
    <w:p w14:paraId="1D634F5D" w14:textId="77777777" w:rsidR="00F859F5" w:rsidRDefault="00F859F5">
      <w:pPr>
        <w:overflowPunct w:val="0"/>
        <w:adjustRightInd w:val="0"/>
        <w:spacing w:after="180"/>
        <w:textAlignment w:val="baseline"/>
        <w:rPr>
          <w:rFonts w:ascii="Arial" w:hAnsi="Arial" w:cs="Arial"/>
          <w:szCs w:val="20"/>
        </w:rPr>
      </w:pPr>
    </w:p>
    <w:p w14:paraId="05E860A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Following R17 PDCCH design on MBS multicast in RRC_CONNECTED, DCI format 4-1/4-2 will be considered for the multicast to RRC_INACTVE UE. </w:t>
      </w:r>
      <w:proofErr w:type="gramStart"/>
      <w:r>
        <w:rPr>
          <w:rFonts w:ascii="Arial" w:hAnsi="Arial" w:cs="Arial"/>
          <w:szCs w:val="20"/>
        </w:rPr>
        <w:t>But looking into the fields in DCI format 4-1/4-2, for the multicast reception in RRC_INACTIVE, whether the fields related to the following functions are needed or not are still open for discussion:</w:t>
      </w:r>
      <w:proofErr w:type="gramEnd"/>
    </w:p>
    <w:p w14:paraId="3ED1A80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0C283D4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7EC3CF17"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8ECA0B0" w14:textId="77777777" w:rsidR="00F859F5" w:rsidRDefault="00F859F5">
      <w:pPr>
        <w:overflowPunct w:val="0"/>
        <w:adjustRightInd w:val="0"/>
        <w:spacing w:after="180"/>
        <w:textAlignment w:val="baseline"/>
        <w:rPr>
          <w:rFonts w:ascii="Arial" w:hAnsi="Arial" w:cs="Arial"/>
          <w:b/>
          <w:bCs/>
          <w:szCs w:val="20"/>
        </w:rPr>
      </w:pPr>
    </w:p>
    <w:p w14:paraId="68DD592D"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0EB2FA0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032DA600"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945F2DE" w14:textId="77777777" w:rsidR="00F859F5" w:rsidRDefault="00F859F5">
      <w:pPr>
        <w:pStyle w:val="Doc-text2"/>
        <w:rPr>
          <w:highlight w:val="yellow"/>
        </w:rPr>
      </w:pPr>
    </w:p>
    <w:p w14:paraId="5B82F03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494635FA" w14:textId="77777777" w:rsidR="00F859F5" w:rsidRDefault="00F859F5">
      <w:pPr>
        <w:pStyle w:val="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259197BB" w14:textId="77777777" w:rsidR="00F859F5" w:rsidRDefault="00F859F5">
      <w:pPr>
        <w:numPr>
          <w:ilvl w:val="0"/>
          <w:numId w:val="4"/>
        </w:numPr>
        <w:rPr>
          <w:rFonts w:ascii="Arial" w:hAnsi="Arial" w:cs="Arial"/>
          <w:szCs w:val="20"/>
          <w:lang w:eastAsia="en-US"/>
        </w:rPr>
      </w:pPr>
      <w:r>
        <w:rPr>
          <w:rFonts w:ascii="Arial" w:hAnsi="Arial" w:cs="Arial"/>
          <w:szCs w:val="20"/>
          <w:lang w:eastAsia="en-US"/>
        </w:rPr>
        <w:t xml:space="preserve">If DC format 4-0 or new DCI format is used, NW </w:t>
      </w:r>
      <w:proofErr w:type="spellStart"/>
      <w:r>
        <w:rPr>
          <w:rFonts w:ascii="Arial" w:hAnsi="Arial" w:cs="Arial"/>
          <w:szCs w:val="20"/>
          <w:lang w:eastAsia="en-US"/>
        </w:rPr>
        <w:t>doesnot</w:t>
      </w:r>
      <w:proofErr w:type="spellEnd"/>
      <w:r>
        <w:rPr>
          <w:rFonts w:ascii="Arial" w:hAnsi="Arial" w:cs="Arial"/>
          <w:szCs w:val="20"/>
          <w:lang w:eastAsia="en-US"/>
        </w:rPr>
        <w:t xml:space="preserve"> provide the feedback info in DCI;</w:t>
      </w:r>
    </w:p>
    <w:p w14:paraId="5D76A797" w14:textId="77777777" w:rsidR="00F859F5" w:rsidRDefault="00F859F5">
      <w:pPr>
        <w:numPr>
          <w:ilvl w:val="0"/>
          <w:numId w:val="4"/>
        </w:numPr>
        <w:rPr>
          <w:rFonts w:ascii="Arial" w:hAnsi="Arial" w:cs="Arial"/>
          <w:szCs w:val="20"/>
          <w:lang w:eastAsia="en-US"/>
        </w:rPr>
      </w:pPr>
      <w:r>
        <w:rPr>
          <w:rFonts w:ascii="Arial" w:hAnsi="Arial" w:cs="Arial"/>
          <w:szCs w:val="20"/>
          <w:lang w:eastAsia="en-US"/>
        </w:rPr>
        <w:t xml:space="preserve">If DCI format 4-1/4-2 is used, NW provides the feedback info in DCI but UE ignores it. </w:t>
      </w:r>
    </w:p>
    <w:p w14:paraId="2C0830B6" w14:textId="77777777" w:rsidR="00F859F5" w:rsidRDefault="00F859F5">
      <w:pPr>
        <w:ind w:left="720"/>
        <w:rPr>
          <w:rFonts w:ascii="Arial" w:hAnsi="Arial" w:cs="Arial"/>
          <w:szCs w:val="20"/>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900"/>
        <w:gridCol w:w="7838"/>
      </w:tblGrid>
      <w:tr w:rsidR="00F859F5" w14:paraId="67C15E42"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1417C5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w:t>
            </w:r>
            <w:r>
              <w:rPr>
                <w:rFonts w:ascii="Arial" w:hAnsi="Arial" w:cs="Arial"/>
                <w:szCs w:val="20"/>
                <w:lang w:val="zh-CN"/>
              </w:rPr>
              <w:lastRenderedPageBreak/>
              <w:t>y</w:t>
            </w:r>
          </w:p>
        </w:tc>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84B5D8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lastRenderedPageBreak/>
              <w:t xml:space="preserve">Yes or </w:t>
            </w:r>
            <w:r>
              <w:rPr>
                <w:rFonts w:ascii="Arial" w:hAnsi="Arial" w:cs="Arial" w:hint="eastAsia"/>
                <w:szCs w:val="20"/>
              </w:rPr>
              <w:lastRenderedPageBreak/>
              <w:t>N</w:t>
            </w:r>
            <w:r>
              <w:rPr>
                <w:rFonts w:ascii="Arial" w:hAnsi="Arial" w:cs="Arial" w:hint="eastAsia"/>
                <w:szCs w:val="20"/>
                <w:lang w:val="zh-CN"/>
              </w:rPr>
              <w:t>o</w:t>
            </w:r>
          </w:p>
        </w:tc>
        <w:tc>
          <w:tcPr>
            <w:tcW w:w="4066" w:type="pct"/>
            <w:tcBorders>
              <w:top w:val="single" w:sz="4" w:space="0" w:color="auto"/>
              <w:left w:val="single" w:sz="4" w:space="0" w:color="auto"/>
              <w:bottom w:val="single" w:sz="4" w:space="0" w:color="auto"/>
              <w:right w:val="single" w:sz="4" w:space="0" w:color="auto"/>
            </w:tcBorders>
            <w:shd w:val="clear" w:color="auto" w:fill="B4C6E7"/>
            <w:noWrap/>
          </w:tcPr>
          <w:p w14:paraId="5E5115E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lastRenderedPageBreak/>
              <w:t>Comment if any</w:t>
            </w:r>
          </w:p>
        </w:tc>
      </w:tr>
      <w:tr w:rsidR="00F859F5" w14:paraId="7EC3FD7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0049FE0B"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lastRenderedPageBreak/>
              <w:t>ZTE</w:t>
            </w:r>
          </w:p>
        </w:tc>
        <w:tc>
          <w:tcPr>
            <w:tcW w:w="467" w:type="pct"/>
            <w:tcBorders>
              <w:top w:val="single" w:sz="4" w:space="0" w:color="auto"/>
              <w:left w:val="single" w:sz="4" w:space="0" w:color="auto"/>
              <w:bottom w:val="single" w:sz="4" w:space="0" w:color="auto"/>
              <w:right w:val="single" w:sz="4" w:space="0" w:color="auto"/>
            </w:tcBorders>
            <w:noWrap/>
          </w:tcPr>
          <w:p w14:paraId="31A3AD56"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 but</w:t>
            </w:r>
          </w:p>
        </w:tc>
        <w:tc>
          <w:tcPr>
            <w:tcW w:w="4066" w:type="pct"/>
            <w:tcBorders>
              <w:top w:val="single" w:sz="4" w:space="0" w:color="auto"/>
              <w:left w:val="single" w:sz="4" w:space="0" w:color="auto"/>
              <w:bottom w:val="single" w:sz="4" w:space="0" w:color="auto"/>
              <w:right w:val="single" w:sz="4" w:space="0" w:color="auto"/>
            </w:tcBorders>
            <w:noWrap/>
          </w:tcPr>
          <w:p w14:paraId="6F3D7EB4" w14:textId="77777777" w:rsidR="00F859F5" w:rsidRPr="006D51DC" w:rsidRDefault="00F859F5">
            <w:pPr>
              <w:overflowPunct w:val="0"/>
              <w:adjustRightInd w:val="0"/>
              <w:spacing w:after="180"/>
              <w:textAlignment w:val="baseline"/>
              <w:rPr>
                <w:rFonts w:ascii="Arial" w:hAnsi="Arial" w:cs="Arial"/>
                <w:szCs w:val="20"/>
              </w:rPr>
            </w:pPr>
            <w:r w:rsidRPr="006D51DC">
              <w:rPr>
                <w:rFonts w:ascii="Arial" w:hAnsi="Arial" w:cs="Arial" w:hint="eastAsia"/>
                <w:b/>
                <w:bCs/>
                <w:szCs w:val="20"/>
              </w:rPr>
              <w:t xml:space="preserve">We prefer to reuse </w:t>
            </w:r>
            <w:r>
              <w:rPr>
                <w:rFonts w:ascii="Arial" w:eastAsia="宋体" w:hAnsi="Arial" w:cs="Arial" w:hint="eastAsia"/>
                <w:b/>
                <w:bCs/>
                <w:szCs w:val="20"/>
              </w:rPr>
              <w:t xml:space="preserve">at least </w:t>
            </w:r>
            <w:r w:rsidRPr="006D51DC">
              <w:rPr>
                <w:rFonts w:ascii="Arial" w:hAnsi="Arial" w:cs="Arial" w:hint="eastAsia"/>
                <w:b/>
                <w:bCs/>
                <w:szCs w:val="20"/>
              </w:rPr>
              <w:t>DCI format 4-1</w:t>
            </w:r>
            <w:r>
              <w:rPr>
                <w:rFonts w:ascii="Arial" w:eastAsia="宋体" w:hAnsi="Arial" w:cs="Arial" w:hint="eastAsia"/>
                <w:b/>
                <w:bCs/>
                <w:szCs w:val="20"/>
              </w:rPr>
              <w:t xml:space="preserve"> and FFS </w:t>
            </w:r>
            <w:r w:rsidRPr="006D51DC">
              <w:rPr>
                <w:rFonts w:ascii="Arial" w:hAnsi="Arial" w:cs="Arial" w:hint="eastAsia"/>
                <w:b/>
                <w:bCs/>
                <w:szCs w:val="20"/>
              </w:rPr>
              <w:t>4-2</w:t>
            </w:r>
            <w:r w:rsidRPr="006D51DC">
              <w:rPr>
                <w:rFonts w:ascii="Arial" w:hAnsi="Arial" w:cs="Arial" w:hint="eastAsia"/>
                <w:szCs w:val="20"/>
              </w:rPr>
              <w:t>, for a certain multicast, the same DCI shall be used for all UEs (</w:t>
            </w:r>
            <w:r>
              <w:rPr>
                <w:rFonts w:ascii="Arial" w:eastAsia="宋体" w:hAnsi="Arial" w:cs="Arial" w:hint="eastAsia"/>
                <w:szCs w:val="20"/>
              </w:rPr>
              <w:t>in RRC_</w:t>
            </w:r>
            <w:r w:rsidRPr="006D51DC">
              <w:rPr>
                <w:rFonts w:ascii="Arial" w:hAnsi="Arial" w:cs="Arial" w:hint="eastAsia"/>
                <w:szCs w:val="20"/>
              </w:rPr>
              <w:t xml:space="preserve">CONNECTED </w:t>
            </w:r>
            <w:r>
              <w:rPr>
                <w:rFonts w:ascii="Arial" w:eastAsia="宋体" w:hAnsi="Arial" w:cs="Arial" w:hint="eastAsia"/>
                <w:szCs w:val="20"/>
              </w:rPr>
              <w:t>or UE in RRC_</w:t>
            </w:r>
            <w:r w:rsidRPr="006D51DC">
              <w:rPr>
                <w:rFonts w:ascii="Arial" w:hAnsi="Arial" w:cs="Arial" w:hint="eastAsia"/>
                <w:szCs w:val="20"/>
              </w:rPr>
              <w:t>INACTIVE states</w:t>
            </w:r>
            <w:r>
              <w:rPr>
                <w:rFonts w:ascii="Arial" w:eastAsia="宋体" w:hAnsi="Arial" w:cs="Arial" w:hint="eastAsia"/>
                <w:szCs w:val="20"/>
              </w:rPr>
              <w:t>, and UE from Rel-17</w:t>
            </w:r>
            <w:r w:rsidRPr="006D51DC">
              <w:rPr>
                <w:rFonts w:ascii="Arial" w:hAnsi="Arial" w:cs="Arial" w:hint="eastAsia"/>
                <w:szCs w:val="20"/>
              </w:rPr>
              <w:t xml:space="preserve">). </w:t>
            </w:r>
          </w:p>
          <w:p w14:paraId="2532AC0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proofErr w:type="gramStart"/>
            <w:r>
              <w:rPr>
                <w:rFonts w:ascii="Arial" w:eastAsia="宋体" w:hAnsi="Arial" w:cs="Arial" w:hint="eastAsia"/>
                <w:szCs w:val="20"/>
              </w:rPr>
              <w:t>the</w:t>
            </w:r>
            <w:proofErr w:type="gramEnd"/>
            <w:r>
              <w:rPr>
                <w:rFonts w:ascii="Arial" w:eastAsia="宋体" w:hAnsi="Arial" w:cs="Arial" w:hint="eastAsia"/>
                <w:szCs w:val="20"/>
              </w:rPr>
              <w:t xml:space="preserve">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on how to ignore certain bits in DCI will be defined in physical layer, i.e., RAN1 shall be aware of this. We can do this together with the Beam related issue, </w:t>
            </w:r>
            <w:proofErr w:type="gramStart"/>
            <w:r>
              <w:rPr>
                <w:rFonts w:ascii="Arial" w:eastAsia="宋体" w:hAnsi="Arial" w:cs="Arial" w:hint="eastAsia"/>
                <w:szCs w:val="20"/>
              </w:rPr>
              <w:t>in a</w:t>
            </w:r>
            <w:proofErr w:type="gramEnd"/>
            <w:r>
              <w:rPr>
                <w:rFonts w:ascii="Arial" w:eastAsia="宋体" w:hAnsi="Arial" w:cs="Arial" w:hint="eastAsia"/>
                <w:szCs w:val="20"/>
              </w:rPr>
              <w:t xml:space="preserve"> single LS to RAN1.</w:t>
            </w:r>
          </w:p>
          <w:p w14:paraId="23FEBDC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And whether network enables HARQ Feedback for UEs in RRC_CONNECTED, we can keep it open for now.</w:t>
            </w:r>
          </w:p>
        </w:tc>
      </w:tr>
      <w:tr w:rsidR="00F859F5" w:rsidRPr="006D51DC" w14:paraId="3656457B"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3FE0C86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67" w:type="pct"/>
            <w:tcBorders>
              <w:top w:val="single" w:sz="4" w:space="0" w:color="auto"/>
              <w:left w:val="single" w:sz="4" w:space="0" w:color="auto"/>
              <w:bottom w:val="single" w:sz="4" w:space="0" w:color="auto"/>
              <w:right w:val="single" w:sz="4" w:space="0" w:color="auto"/>
            </w:tcBorders>
            <w:noWrap/>
          </w:tcPr>
          <w:p w14:paraId="2D75EEF7" w14:textId="77777777" w:rsidR="00F859F5" w:rsidRPr="00F859F5" w:rsidRDefault="00AD3C7D">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05D4CC1" w14:textId="77777777" w:rsidR="00F859F5" w:rsidRPr="006D51DC" w:rsidRDefault="00F859F5">
            <w:pPr>
              <w:overflowPunct w:val="0"/>
              <w:adjustRightInd w:val="0"/>
              <w:spacing w:after="180"/>
              <w:textAlignment w:val="baseline"/>
              <w:rPr>
                <w:rFonts w:ascii="Arial" w:hAnsi="Arial" w:cs="Arial"/>
                <w:szCs w:val="20"/>
              </w:rPr>
            </w:pPr>
          </w:p>
        </w:tc>
      </w:tr>
      <w:tr w:rsidR="0016701D" w:rsidRPr="006D51DC" w14:paraId="0003C2B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6B45075" w14:textId="4358053B" w:rsidR="0016701D" w:rsidRPr="006D51DC" w:rsidRDefault="0016701D" w:rsidP="0016701D">
            <w:pPr>
              <w:overflowPunct w:val="0"/>
              <w:adjustRightInd w:val="0"/>
              <w:spacing w:after="180"/>
              <w:textAlignment w:val="baseline"/>
              <w:rPr>
                <w:rFonts w:ascii="Arial" w:hAnsi="Arial" w:cs="Arial"/>
                <w:szCs w:val="20"/>
              </w:rPr>
            </w:pPr>
            <w:r>
              <w:rPr>
                <w:rFonts w:ascii="Arial" w:hAnsi="Arial" w:cs="Arial"/>
                <w:szCs w:val="20"/>
              </w:rPr>
              <w:t>Nokia</w:t>
            </w:r>
          </w:p>
        </w:tc>
        <w:tc>
          <w:tcPr>
            <w:tcW w:w="467" w:type="pct"/>
            <w:tcBorders>
              <w:top w:val="single" w:sz="4" w:space="0" w:color="auto"/>
              <w:left w:val="single" w:sz="4" w:space="0" w:color="auto"/>
              <w:bottom w:val="single" w:sz="4" w:space="0" w:color="auto"/>
              <w:right w:val="single" w:sz="4" w:space="0" w:color="auto"/>
            </w:tcBorders>
            <w:noWrap/>
          </w:tcPr>
          <w:p w14:paraId="6E7F6AFF" w14:textId="22CD86C5" w:rsidR="0016701D" w:rsidRPr="006D51DC" w:rsidRDefault="0016701D" w:rsidP="0016701D">
            <w:pPr>
              <w:overflowPunct w:val="0"/>
              <w:adjustRightInd w:val="0"/>
              <w:spacing w:after="180"/>
              <w:textAlignment w:val="baseline"/>
              <w:rPr>
                <w:rFonts w:ascii="Arial" w:hAnsi="Arial" w:cs="Arial"/>
                <w:szCs w:val="20"/>
              </w:rPr>
            </w:pPr>
            <w:r w:rsidRPr="00CE5D4F">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938B851" w14:textId="41B80158" w:rsidR="0016701D" w:rsidRPr="006D51DC" w:rsidRDefault="0016701D" w:rsidP="0016701D">
            <w:pPr>
              <w:overflowPunct w:val="0"/>
              <w:adjustRightInd w:val="0"/>
              <w:spacing w:after="180"/>
              <w:textAlignment w:val="baseline"/>
              <w:rPr>
                <w:rFonts w:ascii="Arial" w:hAnsi="Arial" w:cs="Arial"/>
                <w:szCs w:val="20"/>
              </w:rPr>
            </w:pPr>
            <w:r w:rsidRPr="00E45201">
              <w:rPr>
                <w:rFonts w:ascii="Arial" w:hAnsi="Arial" w:cs="Arial"/>
                <w:szCs w:val="20"/>
              </w:rPr>
              <w:t>No need to introduce a new DCI format.</w:t>
            </w:r>
          </w:p>
        </w:tc>
      </w:tr>
      <w:tr w:rsidR="0016701D" w:rsidRPr="006D51DC" w14:paraId="6F057BE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B508373" w14:textId="427F194C" w:rsidR="0016701D" w:rsidRPr="006D51DC" w:rsidRDefault="00275CC3" w:rsidP="0016701D">
            <w:pPr>
              <w:overflowPunct w:val="0"/>
              <w:adjustRightInd w:val="0"/>
              <w:spacing w:after="180"/>
              <w:textAlignment w:val="baseline"/>
              <w:rPr>
                <w:rFonts w:ascii="Arial" w:hAnsi="Arial" w:cs="Arial"/>
                <w:szCs w:val="20"/>
              </w:rPr>
            </w:pPr>
            <w:r>
              <w:rPr>
                <w:rFonts w:ascii="Arial" w:hAnsi="Arial" w:cs="Arial"/>
                <w:szCs w:val="20"/>
              </w:rPr>
              <w:t>NEC</w:t>
            </w:r>
          </w:p>
        </w:tc>
        <w:tc>
          <w:tcPr>
            <w:tcW w:w="467" w:type="pct"/>
            <w:tcBorders>
              <w:top w:val="single" w:sz="4" w:space="0" w:color="auto"/>
              <w:left w:val="single" w:sz="4" w:space="0" w:color="auto"/>
              <w:bottom w:val="single" w:sz="4" w:space="0" w:color="auto"/>
              <w:right w:val="single" w:sz="4" w:space="0" w:color="auto"/>
            </w:tcBorders>
            <w:noWrap/>
          </w:tcPr>
          <w:p w14:paraId="4ACF9E62" w14:textId="4A5604AA"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19FBE178" w14:textId="4FAD0C01"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 xml:space="preserve">Meanwhile, </w:t>
            </w:r>
            <w:r w:rsidR="00D66166">
              <w:rPr>
                <w:rFonts w:ascii="Arial" w:hAnsi="Arial" w:cs="Arial"/>
                <w:szCs w:val="20"/>
              </w:rPr>
              <w:t xml:space="preserve">we expected that </w:t>
            </w:r>
            <w:r w:rsidR="00D66166" w:rsidRPr="00D66166">
              <w:rPr>
                <w:rFonts w:ascii="Arial" w:hAnsi="Arial" w:cs="Arial"/>
                <w:szCs w:val="20"/>
              </w:rPr>
              <w:t>RRC_INACTIVE UE</w:t>
            </w:r>
            <w:r w:rsidR="00D66166">
              <w:rPr>
                <w:rFonts w:ascii="Arial" w:hAnsi="Arial" w:cs="Arial"/>
                <w:szCs w:val="20"/>
              </w:rPr>
              <w:t xml:space="preserve"> will </w:t>
            </w:r>
            <w:r w:rsidR="00B31626">
              <w:rPr>
                <w:rFonts w:ascii="Arial" w:hAnsi="Arial" w:cs="Arial"/>
                <w:szCs w:val="20"/>
              </w:rPr>
              <w:t xml:space="preserve">not </w:t>
            </w:r>
            <w:r w:rsidR="00D66166">
              <w:rPr>
                <w:rFonts w:ascii="Arial" w:hAnsi="Arial" w:cs="Arial"/>
                <w:szCs w:val="20"/>
              </w:rPr>
              <w:t xml:space="preserve">provide feedback. But the UE may need to </w:t>
            </w:r>
            <w:r w:rsidR="00D62D47">
              <w:rPr>
                <w:rFonts w:ascii="Arial" w:hAnsi="Arial" w:cs="Arial"/>
                <w:szCs w:val="20"/>
              </w:rPr>
              <w:t xml:space="preserve">have a </w:t>
            </w:r>
            <w:r w:rsidR="00D66166">
              <w:rPr>
                <w:rFonts w:ascii="Arial" w:hAnsi="Arial" w:cs="Arial"/>
                <w:szCs w:val="20"/>
              </w:rPr>
              <w:t>m</w:t>
            </w:r>
            <w:r w:rsidR="00D62D47">
              <w:rPr>
                <w:rFonts w:ascii="Arial" w:hAnsi="Arial" w:cs="Arial"/>
                <w:szCs w:val="20"/>
              </w:rPr>
              <w:t xml:space="preserve">echanism to handle the unintended </w:t>
            </w:r>
            <w:r w:rsidR="00D66166">
              <w:rPr>
                <w:rFonts w:ascii="Arial" w:hAnsi="Arial" w:cs="Arial"/>
                <w:szCs w:val="20"/>
              </w:rPr>
              <w:t>HARQ retransmission</w:t>
            </w:r>
            <w:r w:rsidR="00D62D47">
              <w:rPr>
                <w:rFonts w:ascii="Arial" w:hAnsi="Arial" w:cs="Arial"/>
                <w:szCs w:val="20"/>
              </w:rPr>
              <w:t xml:space="preserve">. </w:t>
            </w:r>
            <w:r w:rsidR="00D66166">
              <w:rPr>
                <w:rFonts w:ascii="Arial" w:hAnsi="Arial" w:cs="Arial"/>
                <w:szCs w:val="20"/>
              </w:rPr>
              <w:t xml:space="preserve"> </w:t>
            </w:r>
          </w:p>
        </w:tc>
      </w:tr>
      <w:tr w:rsidR="006E7486" w:rsidRPr="006D51DC" w14:paraId="1254B425"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06E44EC" w14:textId="3F1054F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67" w:type="pct"/>
            <w:tcBorders>
              <w:top w:val="single" w:sz="4" w:space="0" w:color="auto"/>
              <w:left w:val="single" w:sz="4" w:space="0" w:color="auto"/>
              <w:bottom w:val="single" w:sz="4" w:space="0" w:color="auto"/>
              <w:right w:val="single" w:sz="4" w:space="0" w:color="auto"/>
            </w:tcBorders>
            <w:noWrap/>
          </w:tcPr>
          <w:p w14:paraId="6156F803" w14:textId="7097913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066" w:type="pct"/>
            <w:tcBorders>
              <w:top w:val="single" w:sz="4" w:space="0" w:color="auto"/>
              <w:left w:val="single" w:sz="4" w:space="0" w:color="auto"/>
              <w:bottom w:val="single" w:sz="4" w:space="0" w:color="auto"/>
              <w:right w:val="single" w:sz="4" w:space="0" w:color="auto"/>
            </w:tcBorders>
            <w:noWrap/>
          </w:tcPr>
          <w:p w14:paraId="6075629B" w14:textId="01A9F75F"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 xml:space="preserve">Considering our basline in RAN2#119, </w:t>
            </w:r>
            <w:r>
              <w:rPr>
                <w:rFonts w:ascii="Arial" w:eastAsia="DengXian" w:hAnsi="Arial" w:cs="Arial"/>
                <w:szCs w:val="20"/>
                <w:lang w:val="zh-CN"/>
              </w:rPr>
              <w:t>we prefer 4-1 and 4-2. In any case, RAN1 should confirm it.</w:t>
            </w:r>
          </w:p>
        </w:tc>
      </w:tr>
      <w:tr w:rsidR="006E7486" w:rsidRPr="006D51DC" w14:paraId="238B133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568FAF21" w14:textId="57552342" w:rsidR="006E7486" w:rsidRPr="006D51DC" w:rsidRDefault="00477768"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7" w:type="pct"/>
            <w:tcBorders>
              <w:top w:val="single" w:sz="4" w:space="0" w:color="auto"/>
              <w:left w:val="single" w:sz="4" w:space="0" w:color="auto"/>
              <w:bottom w:val="single" w:sz="4" w:space="0" w:color="auto"/>
              <w:right w:val="single" w:sz="4" w:space="0" w:color="auto"/>
            </w:tcBorders>
            <w:noWrap/>
          </w:tcPr>
          <w:p w14:paraId="613E6DF6" w14:textId="708ACD60" w:rsidR="006E7486" w:rsidRPr="006D51DC" w:rsidRDefault="00477768"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330D6291" w14:textId="0D63FB9B" w:rsidR="006E7486" w:rsidRPr="006D51DC" w:rsidRDefault="00477768" w:rsidP="00477768">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companies above that same DCI should be used for UEs in INACTIVE and in CONNECTED.</w:t>
            </w:r>
            <w:r w:rsidR="00B16DC8">
              <w:rPr>
                <w:rFonts w:ascii="Arial" w:hAnsi="Arial" w:cs="Arial" w:hint="eastAsia"/>
                <w:szCs w:val="20"/>
              </w:rPr>
              <w:t xml:space="preserve"> And </w:t>
            </w:r>
            <w:r>
              <w:rPr>
                <w:rFonts w:ascii="Arial" w:hAnsi="Arial" w:cs="Arial" w:hint="eastAsia"/>
                <w:szCs w:val="20"/>
              </w:rPr>
              <w:t xml:space="preserve">it is expected the UE in INACTIVE ignores some </w:t>
            </w:r>
            <w:r>
              <w:rPr>
                <w:rFonts w:ascii="Arial" w:hAnsi="Arial" w:cs="Arial"/>
                <w:szCs w:val="20"/>
              </w:rPr>
              <w:t>information</w:t>
            </w:r>
            <w:r>
              <w:rPr>
                <w:rFonts w:ascii="Arial" w:hAnsi="Arial" w:cs="Arial" w:hint="eastAsia"/>
                <w:szCs w:val="20"/>
              </w:rPr>
              <w:t xml:space="preserve"> in format 4-1 and 4-2.</w:t>
            </w:r>
          </w:p>
        </w:tc>
      </w:tr>
    </w:tbl>
    <w:p w14:paraId="296DFEB4" w14:textId="77777777" w:rsidR="00F859F5" w:rsidRDefault="00F859F5">
      <w:pPr>
        <w:overflowPunct w:val="0"/>
        <w:adjustRightInd w:val="0"/>
        <w:spacing w:after="180"/>
        <w:textAlignment w:val="baseline"/>
        <w:rPr>
          <w:rFonts w:ascii="Arial" w:hAnsi="Arial" w:cs="Arial"/>
          <w:szCs w:val="20"/>
        </w:rPr>
      </w:pPr>
    </w:p>
    <w:p w14:paraId="7BD0F64F"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1A863A60"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2A7A2A27"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2BAFD34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13489AEB"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636BDA39"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3B9FA708"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76D7AE1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4B3E1CBE"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28E17905"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CEC800B" w14:textId="77777777" w:rsidR="00F859F5" w:rsidRDefault="00F859F5">
      <w:pPr>
        <w:pStyle w:val="4"/>
        <w:numPr>
          <w:ilvl w:val="0"/>
          <w:numId w:val="0"/>
        </w:numPr>
        <w:rPr>
          <w:b/>
          <w:bCs/>
          <w:sz w:val="20"/>
          <w:szCs w:val="20"/>
        </w:rPr>
      </w:pPr>
      <w:r>
        <w:rPr>
          <w:b/>
          <w:bCs/>
          <w:sz w:val="20"/>
          <w:szCs w:val="20"/>
        </w:rPr>
        <w:t xml:space="preserve">Q3: [HARQ] </w:t>
      </w:r>
      <w:proofErr w:type="gramStart"/>
      <w:r>
        <w:rPr>
          <w:b/>
          <w:bCs/>
          <w:sz w:val="20"/>
          <w:szCs w:val="20"/>
        </w:rPr>
        <w:t>Which</w:t>
      </w:r>
      <w:proofErr w:type="gramEnd"/>
      <w:r>
        <w:rPr>
          <w:b/>
          <w:bCs/>
          <w:sz w:val="20"/>
          <w:szCs w:val="20"/>
        </w:rPr>
        <w:t xml:space="preserve"> option of the HARQ operation do you support for multicast reception in RRC_INACTIVE?</w:t>
      </w:r>
    </w:p>
    <w:p w14:paraId="47F90DEC"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3897EE2D"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91"/>
        <w:gridCol w:w="793"/>
        <w:gridCol w:w="7665"/>
      </w:tblGrid>
      <w:tr w:rsidR="00CE3440" w14:paraId="45EFEFE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37990D3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059CBACB"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68B6BFF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CE3440" w14:paraId="1D135F58"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0D34417"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63E7F1A8"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542EA8ED" w14:textId="77777777" w:rsidR="00F859F5" w:rsidRDefault="00F859F5">
            <w:pPr>
              <w:overflowPunct w:val="0"/>
              <w:adjustRightInd w:val="0"/>
              <w:spacing w:after="180"/>
              <w:textAlignment w:val="baseline"/>
              <w:rPr>
                <w:rFonts w:ascii="Arial" w:eastAsia="宋体" w:hAnsi="Arial" w:cs="Arial"/>
                <w:szCs w:val="20"/>
              </w:rPr>
            </w:pPr>
            <w:proofErr w:type="gramStart"/>
            <w:r>
              <w:rPr>
                <w:rFonts w:ascii="Arial" w:eastAsia="宋体" w:hAnsi="Arial" w:cs="Arial" w:hint="eastAsia"/>
                <w:szCs w:val="20"/>
              </w:rPr>
              <w:t>this</w:t>
            </w:r>
            <w:proofErr w:type="gramEnd"/>
            <w:r>
              <w:rPr>
                <w:rFonts w:ascii="Arial" w:eastAsia="宋体" w:hAnsi="Arial" w:cs="Arial" w:hint="eastAsia"/>
                <w:szCs w:val="20"/>
              </w:rPr>
              <w:t xml:space="preserve"> follows Q2 on which DCI format to go.</w:t>
            </w:r>
          </w:p>
        </w:tc>
      </w:tr>
      <w:tr w:rsidR="00CE3440" w:rsidRPr="006D51DC" w14:paraId="518E880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B3D853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lastRenderedPageBreak/>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22D5FEF" w14:textId="77777777" w:rsidR="00F859F5" w:rsidRPr="006D51DC" w:rsidRDefault="00F859F5">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1C62772" w14:textId="77777777" w:rsidR="00F859F5"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C</w:t>
            </w:r>
            <w:r w:rsidRPr="00F859F5">
              <w:rPr>
                <w:rFonts w:ascii="Arial" w:eastAsia="宋体" w:hAnsi="Arial" w:cs="Arial"/>
                <w:szCs w:val="20"/>
              </w:rPr>
              <w:t>omments: depend on the specific cases.</w:t>
            </w:r>
          </w:p>
          <w:p w14:paraId="19E40F2B" w14:textId="77777777" w:rsidR="00B40F4F"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1: all UEs in RRC_INACTIVE state</w:t>
            </w:r>
          </w:p>
          <w:p w14:paraId="5D26946D" w14:textId="77777777" w:rsidR="00B40F4F"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2: some UEs in RRC-INACTIVE state with different PTM configurations for RRC_INACTIVE UE</w:t>
            </w:r>
            <w:r w:rsidRPr="00F859F5">
              <w:rPr>
                <w:rFonts w:ascii="Arial" w:eastAsia="宋体" w:hAnsi="Arial" w:cs="Arial" w:hint="eastAsia"/>
                <w:szCs w:val="20"/>
              </w:rPr>
              <w:t>s</w:t>
            </w:r>
            <w:r w:rsidRPr="00F859F5">
              <w:rPr>
                <w:rFonts w:ascii="Arial" w:eastAsia="宋体" w:hAnsi="Arial" w:cs="Arial"/>
                <w:szCs w:val="20"/>
              </w:rPr>
              <w:t xml:space="preserve"> and RRC_CONNECTED UEs</w:t>
            </w:r>
          </w:p>
          <w:p w14:paraId="2C18EF18" w14:textId="77777777" w:rsidR="00B40F4F"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3: same</w:t>
            </w:r>
            <w:r w:rsidRPr="00B40F4F">
              <w:rPr>
                <w:rFonts w:ascii="Arial" w:eastAsia="宋体" w:hAnsi="Arial" w:cs="Arial"/>
                <w:szCs w:val="20"/>
              </w:rPr>
              <w:t xml:space="preserve"> PTM configurations for RRC_INACTIVE UE</w:t>
            </w:r>
            <w:r w:rsidRPr="00B40F4F">
              <w:rPr>
                <w:rFonts w:ascii="Arial" w:eastAsia="宋体" w:hAnsi="Arial" w:cs="Arial" w:hint="eastAsia"/>
                <w:szCs w:val="20"/>
              </w:rPr>
              <w:t>s</w:t>
            </w:r>
            <w:r w:rsidRPr="00B40F4F">
              <w:rPr>
                <w:rFonts w:ascii="Arial" w:eastAsia="宋体" w:hAnsi="Arial" w:cs="Arial"/>
                <w:szCs w:val="20"/>
              </w:rPr>
              <w:t xml:space="preserve"> and RRC_CONNECTED UEs</w:t>
            </w:r>
            <w:r>
              <w:rPr>
                <w:rFonts w:ascii="Arial" w:eastAsia="宋体" w:hAnsi="Arial" w:cs="Arial"/>
                <w:szCs w:val="20"/>
              </w:rPr>
              <w:t xml:space="preserve"> with retransmission of a TB on a PTM PDSCH with PTP mode</w:t>
            </w:r>
          </w:p>
          <w:p w14:paraId="539928DC" w14:textId="77777777" w:rsidR="00B40F4F" w:rsidRPr="00B40F4F" w:rsidRDefault="00B40F4F">
            <w:pPr>
              <w:overflowPunct w:val="0"/>
              <w:adjustRightInd w:val="0"/>
              <w:spacing w:after="180"/>
              <w:textAlignment w:val="baseline"/>
              <w:rPr>
                <w:rFonts w:ascii="Arial" w:eastAsia="宋体" w:hAnsi="Arial" w:cs="Arial"/>
                <w:szCs w:val="20"/>
              </w:rPr>
            </w:pPr>
          </w:p>
          <w:p w14:paraId="35C16227"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1</w:t>
            </w:r>
            <w:r>
              <w:rPr>
                <w:rFonts w:ascii="Arial" w:eastAsia="宋体" w:hAnsi="Arial" w:cs="Arial" w:hint="eastAsia"/>
                <w:szCs w:val="20"/>
              </w:rPr>
              <w:t>:</w:t>
            </w:r>
            <w:r>
              <w:rPr>
                <w:rFonts w:ascii="Arial" w:eastAsia="宋体" w:hAnsi="Arial" w:cs="Arial"/>
                <w:szCs w:val="20"/>
              </w:rPr>
              <w:t xml:space="preserve"> option 1</w:t>
            </w:r>
          </w:p>
          <w:p w14:paraId="56DF5107"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2: option 1</w:t>
            </w:r>
          </w:p>
          <w:p w14:paraId="503451BC"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3: option 2</w:t>
            </w:r>
          </w:p>
          <w:p w14:paraId="02306B1F" w14:textId="77777777" w:rsidR="00B40F4F" w:rsidRPr="00F859F5"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 xml:space="preserve">Under case 3, in order to support retransmission of a TB on a PTM PDSCH with PTP mode, the TB on a PTM PDSCH is sent </w:t>
            </w:r>
            <w:r w:rsidR="00CE3440">
              <w:rPr>
                <w:rFonts w:ascii="Arial" w:eastAsia="宋体" w:hAnsi="Arial" w:cs="Arial"/>
                <w:szCs w:val="20"/>
              </w:rPr>
              <w:t xml:space="preserve">on </w:t>
            </w:r>
            <w:proofErr w:type="gramStart"/>
            <w:r w:rsidR="00CE3440">
              <w:rPr>
                <w:rFonts w:ascii="Arial" w:eastAsia="宋体" w:hAnsi="Arial" w:cs="Arial"/>
                <w:szCs w:val="20"/>
              </w:rPr>
              <w:t>a</w:t>
            </w:r>
            <w:proofErr w:type="gramEnd"/>
            <w:r w:rsidR="00CE3440">
              <w:rPr>
                <w:rFonts w:ascii="Arial" w:eastAsia="宋体" w:hAnsi="Arial" w:cs="Arial"/>
                <w:szCs w:val="20"/>
              </w:rPr>
              <w:t xml:space="preserve"> assigned HARQ process </w:t>
            </w:r>
            <w:r>
              <w:rPr>
                <w:rFonts w:ascii="Arial" w:eastAsia="宋体" w:hAnsi="Arial" w:cs="Arial"/>
                <w:szCs w:val="20"/>
              </w:rPr>
              <w:t xml:space="preserve">with </w:t>
            </w:r>
            <w:r w:rsidR="00CE3440">
              <w:rPr>
                <w:rFonts w:ascii="Arial" w:eastAsia="宋体" w:hAnsi="Arial" w:cs="Arial"/>
                <w:szCs w:val="20"/>
              </w:rPr>
              <w:t>the NDI field indicating a new TB.</w:t>
            </w:r>
          </w:p>
          <w:p w14:paraId="168A453A" w14:textId="77777777" w:rsidR="00B40F4F" w:rsidRPr="00F859F5" w:rsidRDefault="00B40F4F">
            <w:pPr>
              <w:overflowPunct w:val="0"/>
              <w:adjustRightInd w:val="0"/>
              <w:spacing w:after="180"/>
              <w:textAlignment w:val="baseline"/>
              <w:rPr>
                <w:rFonts w:ascii="Arial" w:eastAsia="宋体" w:hAnsi="Arial" w:cs="Arial"/>
                <w:szCs w:val="20"/>
              </w:rPr>
            </w:pPr>
          </w:p>
        </w:tc>
      </w:tr>
      <w:tr w:rsidR="0042784A" w:rsidRPr="006D51DC" w14:paraId="78219462"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4066497" w14:textId="641A4AD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644DD716" w14:textId="5FB678C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94145DB" w14:textId="7644D74A" w:rsidR="0042784A" w:rsidRPr="006D51DC" w:rsidRDefault="0042784A" w:rsidP="0042784A">
            <w:pPr>
              <w:overflowPunct w:val="0"/>
              <w:adjustRightInd w:val="0"/>
              <w:spacing w:after="180"/>
              <w:textAlignment w:val="baseline"/>
              <w:rPr>
                <w:rFonts w:ascii="Arial" w:hAnsi="Arial" w:cs="Arial"/>
                <w:szCs w:val="20"/>
              </w:rPr>
            </w:pPr>
            <w:r w:rsidRPr="00CE5D4F">
              <w:rPr>
                <w:rFonts w:ascii="Arial" w:hAnsi="Arial" w:cs="Arial"/>
                <w:szCs w:val="20"/>
              </w:rPr>
              <w:t>UE receiving MBS multicast i</w:t>
            </w:r>
            <w:r>
              <w:rPr>
                <w:rFonts w:ascii="Arial" w:hAnsi="Arial" w:cs="Arial"/>
                <w:szCs w:val="20"/>
              </w:rPr>
              <w:t>n RRC_INACTIVE should be able to receive</w:t>
            </w:r>
            <w:r>
              <w:rPr>
                <w:rFonts w:ascii="Arial" w:hAnsi="Arial" w:cs="Arial"/>
                <w:szCs w:val="20"/>
              </w:rPr>
              <w:br/>
              <w:t xml:space="preserve">the HARQ retransmissions requested by UEs in RRC_CONNECTED. </w:t>
            </w:r>
          </w:p>
        </w:tc>
      </w:tr>
      <w:tr w:rsidR="0042784A" w:rsidRPr="006D51DC" w14:paraId="42EAE8ED"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B466BCA" w14:textId="5596CD33" w:rsidR="0042784A" w:rsidRPr="006D51DC" w:rsidRDefault="00B7602B" w:rsidP="0042784A">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7A1E559" w14:textId="1FEA65F8"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38E84D51" w14:textId="3F8A7845"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 xml:space="preserve"> For Option-2, </w:t>
            </w:r>
            <w:r w:rsidR="00232442">
              <w:rPr>
                <w:rFonts w:ascii="Arial" w:hAnsi="Arial" w:cs="Arial"/>
                <w:szCs w:val="20"/>
              </w:rPr>
              <w:t>the UE</w:t>
            </w:r>
            <w:r w:rsidR="00AA6BB2">
              <w:rPr>
                <w:rFonts w:ascii="Arial" w:hAnsi="Arial" w:cs="Arial"/>
                <w:szCs w:val="20"/>
              </w:rPr>
              <w:t>s</w:t>
            </w:r>
            <w:r w:rsidR="00232442">
              <w:rPr>
                <w:rFonts w:ascii="Arial" w:hAnsi="Arial" w:cs="Arial"/>
                <w:szCs w:val="20"/>
              </w:rPr>
              <w:t xml:space="preserve"> in </w:t>
            </w:r>
            <w:r w:rsidR="00AA6BB2">
              <w:rPr>
                <w:rFonts w:ascii="Arial" w:hAnsi="Arial" w:cs="Arial"/>
                <w:szCs w:val="20"/>
              </w:rPr>
              <w:t>RRC_INACTIVE may experience a bit complicated HARQ receptions</w:t>
            </w:r>
            <w:r w:rsidR="00F75F9D">
              <w:rPr>
                <w:rFonts w:ascii="Arial" w:hAnsi="Arial" w:cs="Arial"/>
                <w:szCs w:val="20"/>
              </w:rPr>
              <w:t>, which may contradictory for power saving</w:t>
            </w:r>
            <w:r w:rsidR="00AA6BB2">
              <w:rPr>
                <w:rFonts w:ascii="Arial" w:hAnsi="Arial" w:cs="Arial"/>
                <w:szCs w:val="20"/>
              </w:rPr>
              <w:t xml:space="preserve"> </w:t>
            </w:r>
          </w:p>
        </w:tc>
      </w:tr>
      <w:tr w:rsidR="006E7486" w:rsidRPr="006D51DC" w14:paraId="79E6F88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8F6B765" w14:textId="3E5FD53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BE67BBA" w14:textId="236EC08B" w:rsidR="006E7486" w:rsidRPr="006D51DC" w:rsidRDefault="006E7486" w:rsidP="006E7486">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 xml:space="preserve">Option </w:t>
            </w:r>
            <w:r w:rsidRPr="00C22664">
              <w:rPr>
                <w:rFonts w:ascii="Arial" w:eastAsia="Malgun Gothic" w:hAnsi="Arial" w:cs="Arial" w:hint="eastAsia"/>
                <w:szCs w:val="20"/>
                <w:lang w:val="zh-CN"/>
              </w:rPr>
              <w:t>2</w:t>
            </w:r>
          </w:p>
        </w:tc>
        <w:tc>
          <w:tcPr>
            <w:tcW w:w="3972" w:type="pct"/>
            <w:tcBorders>
              <w:top w:val="single" w:sz="4" w:space="0" w:color="auto"/>
              <w:left w:val="single" w:sz="4" w:space="0" w:color="auto"/>
              <w:bottom w:val="single" w:sz="4" w:space="0" w:color="auto"/>
              <w:right w:val="single" w:sz="4" w:space="0" w:color="auto"/>
            </w:tcBorders>
            <w:noWrap/>
          </w:tcPr>
          <w:p w14:paraId="142566D7" w14:textId="2D378713" w:rsidR="006E7486" w:rsidRPr="006D51DC" w:rsidRDefault="006E7486" w:rsidP="006E7486">
            <w:pPr>
              <w:overflowPunct w:val="0"/>
              <w:adjustRightInd w:val="0"/>
              <w:spacing w:after="180"/>
              <w:textAlignment w:val="baseline"/>
              <w:rPr>
                <w:rFonts w:ascii="Arial" w:hAnsi="Arial" w:cs="Arial"/>
                <w:szCs w:val="20"/>
              </w:rPr>
            </w:pPr>
            <w:r w:rsidRPr="00E2776E">
              <w:rPr>
                <w:rFonts w:ascii="Arial" w:eastAsia="Malgun Gothic" w:hAnsi="Arial" w:cs="Arial" w:hint="eastAsia"/>
                <w:szCs w:val="20"/>
                <w:lang w:val="zh-CN"/>
              </w:rPr>
              <w:t xml:space="preserve">Considering our basline in RAN2#119, </w:t>
            </w:r>
            <w:r>
              <w:rPr>
                <w:rFonts w:ascii="Arial" w:eastAsia="DengXian" w:hAnsi="Arial" w:cs="Arial"/>
                <w:szCs w:val="20"/>
                <w:lang w:val="zh-CN"/>
              </w:rPr>
              <w:t>we prefer 4-1 and 4-2. In any case, RAN1 should confirm it.</w:t>
            </w:r>
          </w:p>
        </w:tc>
      </w:tr>
      <w:tr w:rsidR="006E7486" w:rsidRPr="006D51DC" w14:paraId="2CA53D2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CD95C9D" w14:textId="038B8CE9" w:rsidR="006E7486" w:rsidRPr="006D51DC" w:rsidRDefault="00CB6A8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29C2B965" w14:textId="6F0F1DDA" w:rsidR="006E7486" w:rsidRPr="006D51DC" w:rsidRDefault="00CB6A8B" w:rsidP="006E7486">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2E4F20AC" w14:textId="471C0BEB" w:rsidR="006E7486" w:rsidRPr="006D51DC" w:rsidRDefault="00CB6A8B" w:rsidP="002832D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s commented to Q2,</w:t>
            </w:r>
            <w:r w:rsidR="002832D9">
              <w:rPr>
                <w:rFonts w:ascii="Arial" w:hAnsi="Arial" w:cs="Arial" w:hint="eastAsia"/>
                <w:szCs w:val="20"/>
              </w:rPr>
              <w:t xml:space="preserve"> </w:t>
            </w:r>
            <w:r>
              <w:rPr>
                <w:rFonts w:ascii="Arial" w:hAnsi="Arial" w:cs="Arial" w:hint="eastAsia"/>
                <w:szCs w:val="20"/>
              </w:rPr>
              <w:t xml:space="preserve">if same DCI is used for all UEs, UE can follow the general HARQ operation similar </w:t>
            </w:r>
            <w:r w:rsidR="002832D9">
              <w:rPr>
                <w:rFonts w:ascii="Arial" w:hAnsi="Arial" w:cs="Arial" w:hint="eastAsia"/>
                <w:szCs w:val="20"/>
              </w:rPr>
              <w:t xml:space="preserve">as </w:t>
            </w:r>
            <w:r w:rsidRPr="00CB6A8B">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bl>
    <w:p w14:paraId="5A28C741" w14:textId="77777777" w:rsidR="00F859F5" w:rsidRDefault="00F859F5"/>
    <w:p w14:paraId="6970F5A2"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2D8C2CB5"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About the beam information carried in DCI for multicast transmission in RRC_INACTIVE, since UE specific beam management is not supported for RRC_INACTIVE UE, network can only support the multicast transmission in RRC_INACTIVE via beam sweeping based on SSB index like </w:t>
      </w:r>
      <w:proofErr w:type="spellStart"/>
      <w:r>
        <w:rPr>
          <w:rFonts w:ascii="Arial" w:hAnsi="Arial" w:cs="Arial"/>
          <w:szCs w:val="20"/>
        </w:rPr>
        <w:t>boradcast</w:t>
      </w:r>
      <w:proofErr w:type="spellEnd"/>
      <w:r>
        <w:rPr>
          <w:rFonts w:ascii="Arial" w:hAnsi="Arial" w:cs="Arial"/>
          <w:szCs w:val="20"/>
        </w:rPr>
        <w:t xml:space="preserve"> MBS.</w:t>
      </w:r>
    </w:p>
    <w:p w14:paraId="759BE1F5" w14:textId="77777777" w:rsidR="00F859F5" w:rsidRDefault="00F859F5">
      <w:pPr>
        <w:pStyle w:val="4"/>
        <w:numPr>
          <w:ilvl w:val="0"/>
          <w:numId w:val="0"/>
        </w:numPr>
        <w:rPr>
          <w:b/>
          <w:bCs/>
          <w:sz w:val="20"/>
          <w:szCs w:val="20"/>
        </w:rPr>
      </w:pPr>
      <w:r>
        <w:rPr>
          <w:b/>
          <w:bCs/>
          <w:sz w:val="20"/>
          <w:szCs w:val="20"/>
        </w:rPr>
        <w:t>Q4: [Beam] Do you agree that the multicast transmission RRC_INACTIVE is performed via beam sweeping based on SSB index like broadcast MBS (i.e.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61"/>
        <w:gridCol w:w="631"/>
        <w:gridCol w:w="7257"/>
      </w:tblGrid>
      <w:tr w:rsidR="00F859F5" w14:paraId="5ADE6CFC"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shd w:val="clear" w:color="auto" w:fill="B4C6E7"/>
            <w:noWrap/>
          </w:tcPr>
          <w:p w14:paraId="78387BC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00" w:type="pct"/>
            <w:tcBorders>
              <w:top w:val="single" w:sz="4" w:space="0" w:color="auto"/>
              <w:left w:val="single" w:sz="4" w:space="0" w:color="auto"/>
              <w:bottom w:val="single" w:sz="4" w:space="0" w:color="auto"/>
              <w:right w:val="single" w:sz="4" w:space="0" w:color="auto"/>
            </w:tcBorders>
            <w:shd w:val="clear" w:color="auto" w:fill="B4C6E7"/>
            <w:noWrap/>
          </w:tcPr>
          <w:p w14:paraId="29F139DE"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80" w:type="pct"/>
            <w:tcBorders>
              <w:top w:val="single" w:sz="4" w:space="0" w:color="auto"/>
              <w:left w:val="single" w:sz="4" w:space="0" w:color="auto"/>
              <w:bottom w:val="single" w:sz="4" w:space="0" w:color="auto"/>
              <w:right w:val="single" w:sz="4" w:space="0" w:color="auto"/>
            </w:tcBorders>
            <w:shd w:val="clear" w:color="auto" w:fill="B4C6E7"/>
            <w:noWrap/>
          </w:tcPr>
          <w:p w14:paraId="2645B28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F838CE5"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207E32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00" w:type="pct"/>
            <w:tcBorders>
              <w:top w:val="single" w:sz="4" w:space="0" w:color="auto"/>
              <w:left w:val="single" w:sz="4" w:space="0" w:color="auto"/>
              <w:bottom w:val="single" w:sz="4" w:space="0" w:color="auto"/>
              <w:right w:val="single" w:sz="4" w:space="0" w:color="auto"/>
            </w:tcBorders>
            <w:noWrap/>
          </w:tcPr>
          <w:p w14:paraId="23A12BD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791B186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Network has to blindly broadcast the data as in Rel-17 BC by beam sweeping.</w:t>
            </w:r>
          </w:p>
        </w:tc>
      </w:tr>
      <w:tr w:rsidR="00F859F5" w:rsidRPr="006D51DC" w14:paraId="41B8FFF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14C0FBA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00" w:type="pct"/>
            <w:tcBorders>
              <w:top w:val="single" w:sz="4" w:space="0" w:color="auto"/>
              <w:left w:val="single" w:sz="4" w:space="0" w:color="auto"/>
              <w:bottom w:val="single" w:sz="4" w:space="0" w:color="auto"/>
              <w:right w:val="single" w:sz="4" w:space="0" w:color="auto"/>
            </w:tcBorders>
            <w:noWrap/>
          </w:tcPr>
          <w:p w14:paraId="4A82A33C" w14:textId="77777777" w:rsidR="00F859F5" w:rsidRPr="00F859F5" w:rsidRDefault="00E87F7D">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10BD1AC7" w14:textId="77777777" w:rsidR="00F859F5" w:rsidRPr="00F859F5" w:rsidRDefault="00F859F5">
            <w:pPr>
              <w:overflowPunct w:val="0"/>
              <w:adjustRightInd w:val="0"/>
              <w:spacing w:after="180"/>
              <w:textAlignment w:val="baseline"/>
              <w:rPr>
                <w:rFonts w:ascii="Arial" w:eastAsia="宋体" w:hAnsi="Arial" w:cs="Arial"/>
                <w:szCs w:val="20"/>
              </w:rPr>
            </w:pPr>
          </w:p>
        </w:tc>
      </w:tr>
      <w:tr w:rsidR="008031AE" w:rsidRPr="006D51DC" w14:paraId="59A84C7E"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713F6424" w14:textId="495E9960" w:rsidR="008031AE" w:rsidRPr="006D51DC"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00" w:type="pct"/>
            <w:tcBorders>
              <w:top w:val="single" w:sz="4" w:space="0" w:color="auto"/>
              <w:left w:val="single" w:sz="4" w:space="0" w:color="auto"/>
              <w:bottom w:val="single" w:sz="4" w:space="0" w:color="auto"/>
              <w:right w:val="single" w:sz="4" w:space="0" w:color="auto"/>
            </w:tcBorders>
            <w:noWrap/>
          </w:tcPr>
          <w:p w14:paraId="4D2EC739" w14:textId="77777777" w:rsidR="008031AE"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Yes</w:t>
            </w:r>
            <w:r>
              <w:rPr>
                <w:rFonts w:ascii="Arial" w:hAnsi="Arial" w:cs="Arial"/>
                <w:szCs w:val="20"/>
              </w:rPr>
              <w:t xml:space="preserve"> but</w:t>
            </w:r>
          </w:p>
          <w:p w14:paraId="27F19DA2" w14:textId="169DBD43" w:rsidR="008031AE" w:rsidRPr="006D51DC" w:rsidRDefault="008031AE" w:rsidP="008031AE">
            <w:pPr>
              <w:overflowPunct w:val="0"/>
              <w:adjustRightInd w:val="0"/>
              <w:spacing w:after="180"/>
              <w:textAlignment w:val="baseline"/>
              <w:rPr>
                <w:rFonts w:ascii="Arial" w:hAnsi="Arial" w:cs="Arial"/>
                <w:szCs w:val="20"/>
              </w:rPr>
            </w:pPr>
            <w:r>
              <w:rPr>
                <w:rFonts w:ascii="Arial" w:hAnsi="Arial" w:cs="Arial"/>
                <w:szCs w:val="20"/>
              </w:rPr>
              <w:t>not only</w:t>
            </w:r>
          </w:p>
        </w:tc>
        <w:tc>
          <w:tcPr>
            <w:tcW w:w="3480" w:type="pct"/>
            <w:tcBorders>
              <w:top w:val="single" w:sz="4" w:space="0" w:color="auto"/>
              <w:left w:val="single" w:sz="4" w:space="0" w:color="auto"/>
              <w:bottom w:val="single" w:sz="4" w:space="0" w:color="auto"/>
              <w:right w:val="single" w:sz="4" w:space="0" w:color="auto"/>
            </w:tcBorders>
            <w:noWrap/>
          </w:tcPr>
          <w:p w14:paraId="7B3920B2" w14:textId="75333FDA" w:rsidR="008031AE" w:rsidRPr="008F4559"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 xml:space="preserve">It is up to network whether it uses beam sweeping or not but the network </w:t>
            </w:r>
            <w:r w:rsidRPr="002971A5">
              <w:rPr>
                <w:rFonts w:ascii="Arial" w:hAnsi="Arial" w:cs="Arial"/>
                <w:szCs w:val="20"/>
              </w:rPr>
              <w:br/>
              <w:t xml:space="preserve">should indicate that to the UEs both in RRC_INACTIVE and </w:t>
            </w:r>
            <w:r w:rsidRPr="002971A5">
              <w:rPr>
                <w:rFonts w:ascii="Arial" w:hAnsi="Arial" w:cs="Arial"/>
                <w:szCs w:val="20"/>
              </w:rPr>
              <w:br/>
              <w:t>RRC_CONNECTED. UE</w:t>
            </w:r>
            <w:r>
              <w:rPr>
                <w:rFonts w:ascii="Arial" w:hAnsi="Arial" w:cs="Arial"/>
                <w:szCs w:val="20"/>
              </w:rPr>
              <w:t xml:space="preserve"> (including RRC_CONNECTED)</w:t>
            </w:r>
            <w:r w:rsidRPr="002971A5">
              <w:rPr>
                <w:rFonts w:ascii="Arial" w:hAnsi="Arial" w:cs="Arial"/>
                <w:szCs w:val="20"/>
              </w:rPr>
              <w:t xml:space="preserve"> can save power if it knows </w:t>
            </w:r>
            <w:proofErr w:type="gramStart"/>
            <w:r w:rsidRPr="002971A5">
              <w:rPr>
                <w:rFonts w:ascii="Arial" w:hAnsi="Arial" w:cs="Arial"/>
                <w:szCs w:val="20"/>
              </w:rPr>
              <w:t xml:space="preserve">that </w:t>
            </w:r>
            <w:r w:rsidR="008F4559">
              <w:rPr>
                <w:rFonts w:ascii="Arial" w:hAnsi="Arial" w:cs="Arial"/>
                <w:szCs w:val="20"/>
              </w:rPr>
              <w:t xml:space="preserve"> </w:t>
            </w:r>
            <w:r w:rsidRPr="002971A5">
              <w:rPr>
                <w:rFonts w:ascii="Arial" w:hAnsi="Arial" w:cs="Arial"/>
                <w:szCs w:val="20"/>
              </w:rPr>
              <w:t>beam</w:t>
            </w:r>
            <w:proofErr w:type="gramEnd"/>
            <w:r w:rsidRPr="002971A5">
              <w:rPr>
                <w:rFonts w:ascii="Arial" w:hAnsi="Arial" w:cs="Arial"/>
                <w:szCs w:val="20"/>
              </w:rPr>
              <w:t xml:space="preserve"> sweeping</w:t>
            </w:r>
            <w:r>
              <w:rPr>
                <w:rFonts w:ascii="Arial" w:hAnsi="Arial" w:cs="Arial"/>
                <w:szCs w:val="20"/>
              </w:rPr>
              <w:t xml:space="preserve"> </w:t>
            </w:r>
            <w:r w:rsidRPr="002971A5">
              <w:rPr>
                <w:rFonts w:ascii="Arial" w:hAnsi="Arial" w:cs="Arial"/>
                <w:szCs w:val="20"/>
              </w:rPr>
              <w:t>is used.</w:t>
            </w:r>
          </w:p>
        </w:tc>
      </w:tr>
      <w:tr w:rsidR="008031AE" w:rsidRPr="006D51DC" w14:paraId="49DCCD8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88B531E" w14:textId="11D25201"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400" w:type="pct"/>
            <w:tcBorders>
              <w:top w:val="single" w:sz="4" w:space="0" w:color="auto"/>
              <w:left w:val="single" w:sz="4" w:space="0" w:color="auto"/>
              <w:bottom w:val="single" w:sz="4" w:space="0" w:color="auto"/>
              <w:right w:val="single" w:sz="4" w:space="0" w:color="auto"/>
            </w:tcBorders>
            <w:noWrap/>
          </w:tcPr>
          <w:p w14:paraId="04007B78" w14:textId="4A8597EE"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18D6EB5"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093B48E7"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36C486BC" w14:textId="402B6A7A" w:rsidR="008031AE" w:rsidRPr="006E7486" w:rsidRDefault="006E7486" w:rsidP="008031AE">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00" w:type="pct"/>
            <w:tcBorders>
              <w:top w:val="single" w:sz="4" w:space="0" w:color="auto"/>
              <w:left w:val="single" w:sz="4" w:space="0" w:color="auto"/>
              <w:bottom w:val="single" w:sz="4" w:space="0" w:color="auto"/>
              <w:right w:val="single" w:sz="4" w:space="0" w:color="auto"/>
            </w:tcBorders>
            <w:noWrap/>
          </w:tcPr>
          <w:p w14:paraId="2C71AEF8" w14:textId="04401323" w:rsidR="008031AE" w:rsidRPr="006E7486" w:rsidRDefault="006E7486" w:rsidP="008031AE">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0521D50"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32E14502"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42687A4B" w14:textId="66893CCA" w:rsidR="008031AE" w:rsidRPr="006D51DC" w:rsidRDefault="006336AB" w:rsidP="008031AE">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00" w:type="pct"/>
            <w:tcBorders>
              <w:top w:val="single" w:sz="4" w:space="0" w:color="auto"/>
              <w:left w:val="single" w:sz="4" w:space="0" w:color="auto"/>
              <w:bottom w:val="single" w:sz="4" w:space="0" w:color="auto"/>
              <w:right w:val="single" w:sz="4" w:space="0" w:color="auto"/>
            </w:tcBorders>
            <w:noWrap/>
          </w:tcPr>
          <w:p w14:paraId="3D2867D0" w14:textId="1068F7F8" w:rsidR="008031AE" w:rsidRPr="006D51DC" w:rsidRDefault="006336AB" w:rsidP="008031AE">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522364DD" w14:textId="77777777" w:rsidR="008031AE" w:rsidRPr="006D51DC" w:rsidRDefault="008031AE" w:rsidP="008031AE">
            <w:pPr>
              <w:overflowPunct w:val="0"/>
              <w:adjustRightInd w:val="0"/>
              <w:spacing w:after="180"/>
              <w:textAlignment w:val="baseline"/>
              <w:rPr>
                <w:rFonts w:ascii="Arial" w:hAnsi="Arial" w:cs="Arial"/>
                <w:szCs w:val="20"/>
              </w:rPr>
            </w:pPr>
          </w:p>
        </w:tc>
      </w:tr>
    </w:tbl>
    <w:p w14:paraId="07212596" w14:textId="77777777" w:rsidR="00F859F5" w:rsidRDefault="00F859F5">
      <w:pPr>
        <w:overflowPunct w:val="0"/>
        <w:adjustRightInd w:val="0"/>
        <w:spacing w:after="180"/>
        <w:textAlignment w:val="baseline"/>
        <w:rPr>
          <w:rFonts w:ascii="Arial" w:hAnsi="Arial" w:cs="Arial"/>
          <w:szCs w:val="20"/>
        </w:rPr>
      </w:pPr>
    </w:p>
    <w:p w14:paraId="1DABA663" w14:textId="77777777" w:rsidR="00F859F5" w:rsidRDefault="00F859F5">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0"/>
        <w:gridCol w:w="1417"/>
        <w:gridCol w:w="7171"/>
      </w:tblGrid>
      <w:tr w:rsidR="00F859F5" w14:paraId="119A28C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5D1AF4F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E3468C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6BA41A8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783553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21B0048"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40E6A78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6BB5593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As in Q2, there will be re-defining of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if we follow the same DCI format 4-1 or 4-2, and </w:t>
            </w:r>
            <w:r>
              <w:rPr>
                <w:rFonts w:ascii="Arial" w:eastAsia="宋体" w:hAnsi="Arial" w:cs="Arial" w:hint="eastAsia"/>
                <w:b/>
                <w:bCs/>
                <w:szCs w:val="20"/>
              </w:rPr>
              <w:t>RAN1 may need to further check if there will be other issues:</w:t>
            </w:r>
          </w:p>
          <w:p w14:paraId="272D03F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is it possible to configure RRC_CONNECTED UEs with Rel-17 multicast way, and configure UE in RRC_INACTIVE with common signaling in MCCH, to enable them to receive the same PDSCH resources?</w:t>
            </w:r>
          </w:p>
          <w:p w14:paraId="04FD611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b/>
                <w:bCs/>
                <w:szCs w:val="20"/>
              </w:rPr>
              <w:t>But do we really need 4-2?</w:t>
            </w:r>
            <w:r>
              <w:rPr>
                <w:rFonts w:ascii="Arial" w:eastAsia="宋体" w:hAnsi="Arial" w:cs="Arial" w:hint="eastAsia"/>
                <w:szCs w:val="20"/>
              </w:rPr>
              <w:t xml:space="preserve"> We don't need separate beam for PDCCH/PDSCH (as in 4-0), either other features (port, priority, etc.).</w:t>
            </w:r>
          </w:p>
        </w:tc>
      </w:tr>
      <w:tr w:rsidR="00F859F5" w:rsidRPr="006D51DC" w14:paraId="372C404B"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46954A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7E28368" w14:textId="77777777" w:rsidR="00F859F5" w:rsidRPr="00F859F5" w:rsidRDefault="002318E0">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77D811B5" w14:textId="77777777" w:rsidR="00F859F5" w:rsidRPr="006D51DC" w:rsidRDefault="00F859F5">
            <w:pPr>
              <w:overflowPunct w:val="0"/>
              <w:adjustRightInd w:val="0"/>
              <w:spacing w:after="180"/>
              <w:textAlignment w:val="baseline"/>
              <w:rPr>
                <w:rFonts w:ascii="Arial" w:hAnsi="Arial" w:cs="Arial"/>
                <w:szCs w:val="20"/>
              </w:rPr>
            </w:pPr>
          </w:p>
        </w:tc>
      </w:tr>
      <w:tr w:rsidR="00F66D35" w:rsidRPr="006D51DC" w14:paraId="360028C3"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7AB5AAF" w14:textId="16F4F17B" w:rsidR="00F66D35" w:rsidRPr="006D51DC" w:rsidRDefault="00F66D35" w:rsidP="00F66D35">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43C2B275" w14:textId="4DE0B8C0" w:rsidR="00F66D35" w:rsidRPr="006D51DC" w:rsidRDefault="00F66D35" w:rsidP="00F66D35">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3720" w:type="pct"/>
            <w:tcBorders>
              <w:top w:val="single" w:sz="4" w:space="0" w:color="auto"/>
              <w:left w:val="single" w:sz="4" w:space="0" w:color="auto"/>
              <w:bottom w:val="single" w:sz="4" w:space="0" w:color="auto"/>
              <w:right w:val="single" w:sz="4" w:space="0" w:color="auto"/>
            </w:tcBorders>
            <w:noWrap/>
          </w:tcPr>
          <w:p w14:paraId="411C7903"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7C5B4B11"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 xml:space="preserve">needed UE </w:t>
            </w:r>
            <w:proofErr w:type="spellStart"/>
            <w:r>
              <w:rPr>
                <w:rFonts w:ascii="Arial" w:hAnsi="Arial" w:cs="Arial"/>
                <w:szCs w:val="20"/>
              </w:rPr>
              <w:t>behaviour</w:t>
            </w:r>
            <w:proofErr w:type="spellEnd"/>
            <w:r>
              <w:rPr>
                <w:rFonts w:ascii="Arial" w:hAnsi="Arial" w:cs="Arial"/>
                <w:szCs w:val="20"/>
              </w:rPr>
              <w:t xml:space="preserve"> when reusing DCI format 4-1/4-2 and DCI format 4_0</w:t>
            </w:r>
          </w:p>
          <w:p w14:paraId="555BC95B" w14:textId="77777777" w:rsidR="00F66D35" w:rsidRDefault="00F66D35" w:rsidP="00F66D35">
            <w:pPr>
              <w:overflowPunct w:val="0"/>
              <w:adjustRightInd w:val="0"/>
              <w:spacing w:after="180"/>
              <w:textAlignment w:val="baseline"/>
              <w:rPr>
                <w:rFonts w:ascii="Arial" w:hAnsi="Arial" w:cs="Arial"/>
                <w:szCs w:val="20"/>
              </w:rPr>
            </w:pPr>
            <w:proofErr w:type="gramStart"/>
            <w:r>
              <w:rPr>
                <w:rFonts w:ascii="Arial" w:hAnsi="Arial" w:cs="Arial"/>
                <w:szCs w:val="20"/>
              </w:rPr>
              <w:t>to</w:t>
            </w:r>
            <w:proofErr w:type="gramEnd"/>
            <w:r>
              <w:rPr>
                <w:rFonts w:ascii="Arial" w:hAnsi="Arial" w:cs="Arial"/>
                <w:szCs w:val="20"/>
              </w:rPr>
              <w:t xml:space="preserve"> schedule UEs in RRC_INACTIVE state. We can ask RAN1 the feasibility</w:t>
            </w:r>
          </w:p>
          <w:p w14:paraId="1F4505E7" w14:textId="3D487D67" w:rsidR="00F66D35" w:rsidRPr="006D51DC" w:rsidRDefault="00F66D35" w:rsidP="00F66D35">
            <w:pPr>
              <w:overflowPunct w:val="0"/>
              <w:adjustRightInd w:val="0"/>
              <w:spacing w:after="180"/>
              <w:textAlignment w:val="baseline"/>
              <w:rPr>
                <w:rFonts w:ascii="Arial" w:hAnsi="Arial" w:cs="Arial"/>
                <w:szCs w:val="20"/>
              </w:rPr>
            </w:pPr>
            <w:proofErr w:type="gramStart"/>
            <w:r>
              <w:rPr>
                <w:rFonts w:ascii="Arial" w:hAnsi="Arial" w:cs="Arial"/>
                <w:szCs w:val="20"/>
              </w:rPr>
              <w:t>of</w:t>
            </w:r>
            <w:proofErr w:type="gramEnd"/>
            <w:r>
              <w:rPr>
                <w:rFonts w:ascii="Arial" w:hAnsi="Arial" w:cs="Arial"/>
                <w:szCs w:val="20"/>
              </w:rPr>
              <w:t xml:space="preserve"> both options, at least covering all the mentioned issues in our contribution.</w:t>
            </w:r>
          </w:p>
        </w:tc>
      </w:tr>
      <w:tr w:rsidR="00F66D35" w:rsidRPr="006D51DC" w14:paraId="6ECE8884"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F28A35F" w14:textId="0CCA4188"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151047E2" w14:textId="2C21139C"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2CA270CF" w14:textId="77777777" w:rsidR="00F66D35" w:rsidRPr="006D51DC" w:rsidRDefault="00F66D35" w:rsidP="00F66D35">
            <w:pPr>
              <w:overflowPunct w:val="0"/>
              <w:adjustRightInd w:val="0"/>
              <w:spacing w:after="180"/>
              <w:textAlignment w:val="baseline"/>
              <w:rPr>
                <w:rFonts w:ascii="Arial" w:hAnsi="Arial" w:cs="Arial"/>
                <w:szCs w:val="20"/>
              </w:rPr>
            </w:pPr>
          </w:p>
        </w:tc>
      </w:tr>
      <w:tr w:rsidR="006E7486" w:rsidRPr="006D51DC" w14:paraId="366154A7"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4582F8F" w14:textId="7AC4667C"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46254150" w14:textId="5B9C8A3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720" w:type="pct"/>
            <w:tcBorders>
              <w:top w:val="single" w:sz="4" w:space="0" w:color="auto"/>
              <w:left w:val="single" w:sz="4" w:space="0" w:color="auto"/>
              <w:bottom w:val="single" w:sz="4" w:space="0" w:color="auto"/>
              <w:right w:val="single" w:sz="4" w:space="0" w:color="auto"/>
            </w:tcBorders>
            <w:noWrap/>
          </w:tcPr>
          <w:p w14:paraId="1E477507" w14:textId="1F6F8B3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RAN1 confirmation is required.</w:t>
            </w:r>
          </w:p>
        </w:tc>
      </w:tr>
      <w:tr w:rsidR="006E7486" w:rsidRPr="006D51DC" w14:paraId="0A9FD17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4EF94C9B" w14:textId="674C37E3" w:rsidR="006E7486" w:rsidRPr="006D51DC" w:rsidRDefault="006336A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4CFCAA27" w14:textId="333A1ADC" w:rsidR="006E7486" w:rsidRPr="006D51DC" w:rsidRDefault="006336AB"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14187DD3" w14:textId="138EABD8" w:rsidR="006E7486" w:rsidRPr="006D51DC" w:rsidRDefault="00FE2EA3" w:rsidP="006E7486">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bl>
    <w:p w14:paraId="30334C1F" w14:textId="77777777" w:rsidR="00F859F5" w:rsidRDefault="00F859F5">
      <w:pPr>
        <w:overflowPunct w:val="0"/>
        <w:adjustRightInd w:val="0"/>
        <w:spacing w:after="180"/>
        <w:textAlignment w:val="baseline"/>
        <w:rPr>
          <w:rFonts w:ascii="Arial" w:hAnsi="Arial" w:cs="Arial"/>
          <w:szCs w:val="20"/>
        </w:rPr>
      </w:pPr>
    </w:p>
    <w:p w14:paraId="3AFC1A34" w14:textId="77777777" w:rsidR="00F859F5" w:rsidRDefault="00F859F5">
      <w:pPr>
        <w:pStyle w:val="3"/>
        <w:ind w:hanging="578"/>
      </w:pPr>
      <w:r>
        <w:t>SPS</w:t>
      </w:r>
    </w:p>
    <w:p w14:paraId="748607A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4E10F9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592050C0" w14:textId="77777777" w:rsidR="00F859F5" w:rsidRDefault="00F859F5">
      <w:pPr>
        <w:pStyle w:val="Doc-text2"/>
        <w:rPr>
          <w:highlight w:val="yellow"/>
        </w:rPr>
      </w:pPr>
    </w:p>
    <w:p w14:paraId="47C6AC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2BCF6B17"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Support SPS </w:t>
      </w:r>
      <w:proofErr w:type="gramStart"/>
      <w:r>
        <w:rPr>
          <w:rFonts w:ascii="Arial" w:hAnsi="Arial" w:cs="Arial"/>
          <w:szCs w:val="20"/>
        </w:rPr>
        <w:t>configuration  via</w:t>
      </w:r>
      <w:proofErr w:type="gramEnd"/>
      <w:r>
        <w:rPr>
          <w:rFonts w:ascii="Arial" w:hAnsi="Arial" w:cs="Arial"/>
          <w:szCs w:val="20"/>
        </w:rPr>
        <w:t xml:space="preserve"> UE dedicated RRC signaling.</w:t>
      </w:r>
    </w:p>
    <w:p w14:paraId="4F4C1C22"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35E028D5"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738B3D1B"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lastRenderedPageBreak/>
        <w:t xml:space="preserve">In Rel-17, for DL MBS SPS, a DL assignment is provided by PDCCH with G-CS-RNTI, and UE store or clear it based on L1 </w:t>
      </w:r>
      <w:proofErr w:type="spellStart"/>
      <w:r>
        <w:rPr>
          <w:rFonts w:ascii="Arial" w:hAnsi="Arial" w:cs="Arial"/>
          <w:i/>
          <w:iCs/>
          <w:szCs w:val="20"/>
          <w:shd w:val="pct10" w:color="auto" w:fill="FFFFFF"/>
        </w:rPr>
        <w:t>signalling</w:t>
      </w:r>
      <w:proofErr w:type="spellEnd"/>
      <w:r>
        <w:rPr>
          <w:rFonts w:ascii="Arial" w:hAnsi="Arial" w:cs="Arial"/>
          <w:i/>
          <w:iCs/>
          <w:szCs w:val="20"/>
          <w:shd w:val="pct10" w:color="auto" w:fill="FFFFFF"/>
        </w:rPr>
        <w:t xml:space="preserve"> indicating SPS activation or deactivation.</w:t>
      </w:r>
    </w:p>
    <w:p w14:paraId="3FB42AD2"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DDB976C"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6C4D01F8"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61516B1F"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0B8770FC"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66063C86"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w:t>
      </w:r>
      <w:proofErr w:type="spellStart"/>
      <w:r>
        <w:rPr>
          <w:rFonts w:ascii="Arial" w:hAnsi="Arial" w:cs="Arial"/>
          <w:i/>
          <w:iCs/>
          <w:szCs w:val="20"/>
          <w:shd w:val="pct10" w:color="auto" w:fill="FFFFFF"/>
        </w:rPr>
        <w:t>config</w:t>
      </w:r>
      <w:proofErr w:type="spellEnd"/>
      <w:r>
        <w:rPr>
          <w:rFonts w:ascii="Arial" w:hAnsi="Arial" w:cs="Arial"/>
          <w:i/>
          <w:iCs/>
          <w:szCs w:val="20"/>
          <w:shd w:val="pct10" w:color="auto" w:fill="FFFFFF"/>
        </w:rPr>
        <w:t xml:space="preserve"> is explicitly indicated in SPS-</w:t>
      </w:r>
      <w:proofErr w:type="spellStart"/>
      <w:r>
        <w:rPr>
          <w:rFonts w:ascii="Arial" w:hAnsi="Arial" w:cs="Arial"/>
          <w:i/>
          <w:iCs/>
          <w:szCs w:val="20"/>
          <w:shd w:val="pct10" w:color="auto" w:fill="FFFFFF"/>
        </w:rPr>
        <w:t>config</w:t>
      </w:r>
      <w:proofErr w:type="spellEnd"/>
      <w:r>
        <w:rPr>
          <w:rFonts w:ascii="Arial" w:hAnsi="Arial" w:cs="Arial"/>
          <w:i/>
          <w:iCs/>
          <w:szCs w:val="20"/>
          <w:shd w:val="pct10" w:color="auto" w:fill="FFFFFF"/>
        </w:rPr>
        <w:t xml:space="preserve">. UE can support multiples SPS configurations. </w:t>
      </w:r>
    </w:p>
    <w:p w14:paraId="184CDD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If SPS is supported for multicast in RRC_INACTIVE state</w:t>
      </w:r>
      <w:proofErr w:type="gramStart"/>
      <w:r>
        <w:rPr>
          <w:rFonts w:ascii="Arial" w:hAnsi="Arial" w:cs="Arial"/>
          <w:szCs w:val="20"/>
        </w:rPr>
        <w:t>,  enhancements</w:t>
      </w:r>
      <w:proofErr w:type="gramEnd"/>
      <w:r>
        <w:rPr>
          <w:rFonts w:ascii="Arial" w:hAnsi="Arial" w:cs="Arial"/>
          <w:szCs w:val="20"/>
        </w:rPr>
        <w:t xml:space="preserve"> are needed from the above aspects.</w:t>
      </w:r>
    </w:p>
    <w:p w14:paraId="57E35534" w14:textId="77777777" w:rsidR="00F859F5" w:rsidRDefault="00F859F5">
      <w:pPr>
        <w:pStyle w:val="4"/>
        <w:numPr>
          <w:ilvl w:val="0"/>
          <w:numId w:val="0"/>
        </w:numPr>
        <w:rPr>
          <w:b/>
          <w:bCs/>
          <w:sz w:val="20"/>
          <w:szCs w:val="20"/>
        </w:rPr>
      </w:pPr>
      <w:r>
        <w:rPr>
          <w:b/>
          <w:bCs/>
          <w:sz w:val="20"/>
          <w:szCs w:val="20"/>
        </w:rPr>
        <w:t>Q6: [SPS] Do you support SPS for multicast reception in RRC_INACTIVE?</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0"/>
        <w:gridCol w:w="1270"/>
        <w:gridCol w:w="7569"/>
      </w:tblGrid>
      <w:tr w:rsidR="00F859F5" w14:paraId="2C83242A"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shd w:val="clear" w:color="auto" w:fill="B4C6E7"/>
            <w:noWrap/>
          </w:tcPr>
          <w:p w14:paraId="474898E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noWrap/>
          </w:tcPr>
          <w:p w14:paraId="471F077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22" w:type="pct"/>
            <w:tcBorders>
              <w:top w:val="single" w:sz="4" w:space="0" w:color="auto"/>
              <w:left w:val="single" w:sz="4" w:space="0" w:color="auto"/>
              <w:bottom w:val="single" w:sz="4" w:space="0" w:color="auto"/>
              <w:right w:val="single" w:sz="4" w:space="0" w:color="auto"/>
            </w:tcBorders>
            <w:shd w:val="clear" w:color="auto" w:fill="B4C6E7"/>
            <w:noWrap/>
          </w:tcPr>
          <w:p w14:paraId="0C6F7FB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7454C70F"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E0F17D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658" w:type="pct"/>
            <w:tcBorders>
              <w:top w:val="single" w:sz="4" w:space="0" w:color="auto"/>
              <w:left w:val="single" w:sz="4" w:space="0" w:color="auto"/>
              <w:bottom w:val="single" w:sz="4" w:space="0" w:color="auto"/>
              <w:right w:val="single" w:sz="4" w:space="0" w:color="auto"/>
            </w:tcBorders>
            <w:noWrap/>
          </w:tcPr>
          <w:p w14:paraId="6411FF2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21772F0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How to enable/disable SPS, with the risk that UE may lose such indication, will be a problem. We can simply follow BC in Rel-17, i.e., no SPS.</w:t>
            </w:r>
          </w:p>
        </w:tc>
      </w:tr>
      <w:tr w:rsidR="00F859F5" w:rsidRPr="006D51DC" w14:paraId="7067F35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7365734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658" w:type="pct"/>
            <w:tcBorders>
              <w:top w:val="single" w:sz="4" w:space="0" w:color="auto"/>
              <w:left w:val="single" w:sz="4" w:space="0" w:color="auto"/>
              <w:bottom w:val="single" w:sz="4" w:space="0" w:color="auto"/>
              <w:right w:val="single" w:sz="4" w:space="0" w:color="auto"/>
            </w:tcBorders>
            <w:noWrap/>
          </w:tcPr>
          <w:p w14:paraId="160422C4" w14:textId="77777777" w:rsidR="00F859F5" w:rsidRPr="00F859F5" w:rsidRDefault="000A3944">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Y</w:t>
            </w:r>
            <w:r w:rsidRPr="00F859F5">
              <w:rPr>
                <w:rFonts w:ascii="Arial" w:eastAsia="宋体" w:hAnsi="Arial" w:cs="Arial"/>
                <w:szCs w:val="20"/>
              </w:rPr>
              <w:t>es</w:t>
            </w:r>
          </w:p>
        </w:tc>
        <w:tc>
          <w:tcPr>
            <w:tcW w:w="3922" w:type="pct"/>
            <w:tcBorders>
              <w:top w:val="single" w:sz="4" w:space="0" w:color="auto"/>
              <w:left w:val="single" w:sz="4" w:space="0" w:color="auto"/>
              <w:bottom w:val="single" w:sz="4" w:space="0" w:color="auto"/>
              <w:right w:val="single" w:sz="4" w:space="0" w:color="auto"/>
            </w:tcBorders>
            <w:noWrap/>
          </w:tcPr>
          <w:p w14:paraId="37B6870E" w14:textId="77777777" w:rsidR="00F859F5" w:rsidRPr="006D51DC" w:rsidRDefault="00F859F5">
            <w:pPr>
              <w:overflowPunct w:val="0"/>
              <w:adjustRightInd w:val="0"/>
              <w:spacing w:after="180"/>
              <w:textAlignment w:val="baseline"/>
              <w:rPr>
                <w:rFonts w:ascii="Arial" w:hAnsi="Arial" w:cs="Arial"/>
                <w:szCs w:val="20"/>
              </w:rPr>
            </w:pPr>
          </w:p>
        </w:tc>
      </w:tr>
      <w:tr w:rsidR="00D26D1D" w:rsidRPr="006D51DC" w14:paraId="7034C30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EEFF101" w14:textId="60576B2F"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58" w:type="pct"/>
            <w:tcBorders>
              <w:top w:val="single" w:sz="4" w:space="0" w:color="auto"/>
              <w:left w:val="single" w:sz="4" w:space="0" w:color="auto"/>
              <w:bottom w:val="single" w:sz="4" w:space="0" w:color="auto"/>
              <w:right w:val="single" w:sz="4" w:space="0" w:color="auto"/>
            </w:tcBorders>
            <w:noWrap/>
          </w:tcPr>
          <w:p w14:paraId="35FD9273" w14:textId="14B7D84C"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6BF19680" w14:textId="77777777" w:rsidR="00D26D1D" w:rsidRDefault="00D26D1D" w:rsidP="00D26D1D">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5BE80C82" w14:textId="2E27A3DD" w:rsidR="00D26D1D" w:rsidRPr="006D51DC" w:rsidRDefault="00D26D1D" w:rsidP="00D26D1D">
            <w:pPr>
              <w:overflowPunct w:val="0"/>
              <w:adjustRightInd w:val="0"/>
              <w:spacing w:after="180"/>
              <w:textAlignment w:val="baseline"/>
              <w:rPr>
                <w:rFonts w:ascii="Arial" w:hAnsi="Arial" w:cs="Arial"/>
                <w:szCs w:val="20"/>
              </w:rPr>
            </w:pPr>
            <w:proofErr w:type="gramStart"/>
            <w:r>
              <w:rPr>
                <w:rFonts w:ascii="Arial" w:hAnsi="Arial" w:cs="Arial"/>
                <w:szCs w:val="20"/>
              </w:rPr>
              <w:t>a</w:t>
            </w:r>
            <w:proofErr w:type="gramEnd"/>
            <w:r>
              <w:rPr>
                <w:rFonts w:ascii="Arial" w:hAnsi="Arial" w:cs="Arial"/>
                <w:szCs w:val="20"/>
              </w:rPr>
              <w:t xml:space="preserve"> counterpart for UEs in RRC_INACTIVE to receive the same transmission.</w:t>
            </w:r>
          </w:p>
        </w:tc>
      </w:tr>
      <w:tr w:rsidR="00D26D1D" w:rsidRPr="006D51DC" w14:paraId="448D70EB"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32B8BCF" w14:textId="0434F214" w:rsidR="00D26D1D" w:rsidRPr="006D51DC" w:rsidRDefault="0058343B" w:rsidP="00D26D1D">
            <w:pPr>
              <w:overflowPunct w:val="0"/>
              <w:adjustRightInd w:val="0"/>
              <w:spacing w:after="180"/>
              <w:textAlignment w:val="baseline"/>
              <w:rPr>
                <w:rFonts w:ascii="Arial" w:hAnsi="Arial" w:cs="Arial"/>
                <w:szCs w:val="20"/>
              </w:rPr>
            </w:pPr>
            <w:r>
              <w:rPr>
                <w:rFonts w:ascii="Arial" w:hAnsi="Arial" w:cs="Arial"/>
                <w:szCs w:val="20"/>
              </w:rPr>
              <w:t>NEC</w:t>
            </w:r>
          </w:p>
        </w:tc>
        <w:tc>
          <w:tcPr>
            <w:tcW w:w="658" w:type="pct"/>
            <w:tcBorders>
              <w:top w:val="single" w:sz="4" w:space="0" w:color="auto"/>
              <w:left w:val="single" w:sz="4" w:space="0" w:color="auto"/>
              <w:bottom w:val="single" w:sz="4" w:space="0" w:color="auto"/>
              <w:right w:val="single" w:sz="4" w:space="0" w:color="auto"/>
            </w:tcBorders>
            <w:noWrap/>
          </w:tcPr>
          <w:p w14:paraId="289F6622" w14:textId="1CBE3C89" w:rsidR="00D26D1D" w:rsidRPr="006D51DC" w:rsidRDefault="009D4A5F" w:rsidP="00D26D1D">
            <w:pPr>
              <w:overflowPunct w:val="0"/>
              <w:adjustRightInd w:val="0"/>
              <w:spacing w:after="180"/>
              <w:textAlignment w:val="baseline"/>
              <w:rPr>
                <w:rFonts w:ascii="Arial" w:hAnsi="Arial" w:cs="Arial"/>
                <w:szCs w:val="20"/>
              </w:rPr>
            </w:pPr>
            <w:r>
              <w:rPr>
                <w:rFonts w:ascii="Arial" w:hAnsi="Arial" w:cs="Arial"/>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061DE957" w14:textId="77777777" w:rsidR="00D26D1D" w:rsidRPr="006D51DC" w:rsidRDefault="00D26D1D" w:rsidP="00D26D1D">
            <w:pPr>
              <w:overflowPunct w:val="0"/>
              <w:adjustRightInd w:val="0"/>
              <w:spacing w:after="180"/>
              <w:textAlignment w:val="baseline"/>
              <w:rPr>
                <w:rFonts w:ascii="Arial" w:hAnsi="Arial" w:cs="Arial"/>
                <w:szCs w:val="20"/>
              </w:rPr>
            </w:pPr>
          </w:p>
        </w:tc>
      </w:tr>
      <w:tr w:rsidR="006E7486" w:rsidRPr="006D51DC" w14:paraId="5FBE737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0131B7B3" w14:textId="7FD877FB"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658" w:type="pct"/>
            <w:tcBorders>
              <w:top w:val="single" w:sz="4" w:space="0" w:color="auto"/>
              <w:left w:val="single" w:sz="4" w:space="0" w:color="auto"/>
              <w:bottom w:val="single" w:sz="4" w:space="0" w:color="auto"/>
              <w:right w:val="single" w:sz="4" w:space="0" w:color="auto"/>
            </w:tcBorders>
            <w:noWrap/>
          </w:tcPr>
          <w:p w14:paraId="6B60F6B6" w14:textId="2E7FE38D"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w:t>
            </w:r>
            <w:r>
              <w:rPr>
                <w:rFonts w:ascii="Arial" w:eastAsia="DengXian" w:hAnsi="Arial" w:cs="Arial"/>
                <w:szCs w:val="20"/>
                <w:lang w:val="zh-CN"/>
              </w:rPr>
              <w:t>e</w:t>
            </w:r>
            <w:r w:rsidRPr="00C22664">
              <w:rPr>
                <w:rFonts w:ascii="Arial" w:eastAsia="Malgun Gothic" w:hAnsi="Arial" w:cs="Arial" w:hint="eastAsia"/>
                <w:szCs w:val="20"/>
                <w:lang w:val="zh-CN"/>
              </w:rPr>
              <w:t>s</w:t>
            </w:r>
          </w:p>
        </w:tc>
        <w:tc>
          <w:tcPr>
            <w:tcW w:w="3922" w:type="pct"/>
            <w:tcBorders>
              <w:top w:val="single" w:sz="4" w:space="0" w:color="auto"/>
              <w:left w:val="single" w:sz="4" w:space="0" w:color="auto"/>
              <w:bottom w:val="single" w:sz="4" w:space="0" w:color="auto"/>
              <w:right w:val="single" w:sz="4" w:space="0" w:color="auto"/>
            </w:tcBorders>
            <w:noWrap/>
          </w:tcPr>
          <w:p w14:paraId="7B496C5D" w14:textId="77777777" w:rsidR="006E7486" w:rsidRDefault="006E7486" w:rsidP="006E7486">
            <w:pPr>
              <w:overflowPunct w:val="0"/>
              <w:adjustRightInd w:val="0"/>
              <w:spacing w:after="180"/>
              <w:textAlignment w:val="baseline"/>
              <w:rPr>
                <w:rFonts w:ascii="Arial" w:eastAsia="DengXian" w:hAnsi="Arial" w:cs="Arial"/>
                <w:szCs w:val="20"/>
                <w:lang w:val="zh-CN"/>
              </w:rPr>
            </w:pPr>
            <w:r w:rsidRPr="00C22664">
              <w:rPr>
                <w:rFonts w:ascii="Arial" w:eastAsia="Malgun Gothic" w:hAnsi="Arial" w:cs="Arial" w:hint="eastAsia"/>
                <w:szCs w:val="20"/>
                <w:lang w:val="zh-CN"/>
              </w:rPr>
              <w:t xml:space="preserve">We think using SPS resource is a simple way of resource allocation for RRC_INACTIVE UE. </w:t>
            </w:r>
          </w:p>
          <w:p w14:paraId="4ACF2B50" w14:textId="77777777" w:rsidR="006E7486" w:rsidRDefault="006E7486" w:rsidP="006E7486">
            <w:pPr>
              <w:overflowPunct w:val="0"/>
              <w:adjustRightInd w:val="0"/>
              <w:spacing w:after="180"/>
              <w:textAlignment w:val="baseline"/>
              <w:rPr>
                <w:rFonts w:ascii="Arial" w:eastAsia="DengXian" w:hAnsi="Arial" w:cs="Arial"/>
                <w:szCs w:val="20"/>
                <w:lang w:val="zh-CN"/>
              </w:rPr>
            </w:pPr>
            <w:r>
              <w:rPr>
                <w:rFonts w:ascii="Arial" w:eastAsia="DengXian" w:hAnsi="Arial" w:cs="Arial"/>
                <w:szCs w:val="20"/>
                <w:lang w:val="zh-CN"/>
              </w:rPr>
              <w:t xml:space="preserve">As ZTE mentioned, there is a risk that UE may not detect PDCCH. The same risk exists for dyanmic grant allocation. SPS can reduce the risk by not sending PDCCH every time. </w:t>
            </w:r>
          </w:p>
          <w:p w14:paraId="01E5962A" w14:textId="08BD7BE6"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Practically, frequent SPS activation/deactivation is not expected for RRC_INACTIVE UE. Also, gNB can send PDCCH mutiple times for activation/deactivation. There will be no problem.</w:t>
            </w:r>
          </w:p>
        </w:tc>
      </w:tr>
      <w:tr w:rsidR="006E7486" w:rsidRPr="006D51DC" w14:paraId="0D1072F0"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285F9A02" w14:textId="4661B27F" w:rsidR="006E7486" w:rsidRPr="006D51DC" w:rsidRDefault="00BE7F0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58" w:type="pct"/>
            <w:tcBorders>
              <w:top w:val="single" w:sz="4" w:space="0" w:color="auto"/>
              <w:left w:val="single" w:sz="4" w:space="0" w:color="auto"/>
              <w:bottom w:val="single" w:sz="4" w:space="0" w:color="auto"/>
              <w:right w:val="single" w:sz="4" w:space="0" w:color="auto"/>
            </w:tcBorders>
            <w:noWrap/>
          </w:tcPr>
          <w:p w14:paraId="76A4150A" w14:textId="53D89E35" w:rsidR="006E7486" w:rsidRPr="006D51DC" w:rsidRDefault="00BE7F0B"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0FC82A6E" w14:textId="6C8B1FA2" w:rsidR="006E7486" w:rsidRPr="006D51DC" w:rsidRDefault="00BE7F0B" w:rsidP="00253211">
            <w:pPr>
              <w:overflowPunct w:val="0"/>
              <w:adjustRightInd w:val="0"/>
              <w:spacing w:after="180"/>
              <w:textAlignment w:val="baseline"/>
              <w:rPr>
                <w:rFonts w:ascii="Arial" w:hAnsi="Arial" w:cs="Arial"/>
                <w:szCs w:val="20"/>
              </w:rPr>
            </w:pPr>
            <w:r>
              <w:rPr>
                <w:rFonts w:ascii="Arial" w:hAnsi="Arial" w:cs="Arial" w:hint="eastAsia"/>
                <w:szCs w:val="20"/>
              </w:rPr>
              <w:t>As previously agreed,</w:t>
            </w:r>
            <w:r w:rsidRPr="00BE7F0B">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w:t>
            </w:r>
            <w:r w:rsidR="00253211">
              <w:rPr>
                <w:rFonts w:ascii="Arial" w:hAnsi="Arial" w:cs="Arial" w:hint="eastAsia"/>
                <w:szCs w:val="20"/>
              </w:rPr>
              <w:t>and</w:t>
            </w:r>
            <w:r>
              <w:rPr>
                <w:rFonts w:ascii="Arial" w:hAnsi="Arial" w:cs="Arial" w:hint="eastAsia"/>
                <w:szCs w:val="20"/>
              </w:rPr>
              <w:t xml:space="preserve"> SPS can be used for UEs in CONNECTED,</w:t>
            </w:r>
            <w:r w:rsidR="00253211">
              <w:rPr>
                <w:rFonts w:ascii="Arial" w:hAnsi="Arial" w:cs="Arial" w:hint="eastAsia"/>
                <w:szCs w:val="20"/>
              </w:rPr>
              <w:t xml:space="preserve"> so it is </w:t>
            </w:r>
            <w:r w:rsidR="00253211">
              <w:rPr>
                <w:rFonts w:ascii="Arial" w:hAnsi="Arial" w:cs="Arial"/>
                <w:szCs w:val="20"/>
              </w:rPr>
              <w:t>straightforward</w:t>
            </w:r>
            <w:r w:rsidR="00253211">
              <w:rPr>
                <w:rFonts w:ascii="Arial" w:hAnsi="Arial" w:cs="Arial" w:hint="eastAsia"/>
                <w:szCs w:val="20"/>
              </w:rPr>
              <w:t xml:space="preserve"> </w:t>
            </w:r>
            <w:r>
              <w:rPr>
                <w:rFonts w:ascii="Arial" w:hAnsi="Arial" w:cs="Arial" w:hint="eastAsia"/>
                <w:szCs w:val="20"/>
              </w:rPr>
              <w:t xml:space="preserve">SPS also needs to be support for </w:t>
            </w:r>
            <w:r w:rsidRPr="00BE7F0B">
              <w:rPr>
                <w:rFonts w:ascii="Arial" w:hAnsi="Arial" w:cs="Arial"/>
                <w:szCs w:val="20"/>
              </w:rPr>
              <w:t>multicast reception in RRC_INACTIVE</w:t>
            </w:r>
            <w:r>
              <w:rPr>
                <w:rFonts w:ascii="Arial" w:hAnsi="Arial" w:cs="Arial" w:hint="eastAsia"/>
                <w:szCs w:val="20"/>
              </w:rPr>
              <w:t>. Otherwise, we need to limit the use of SPS for UEs in CONNECTED.</w:t>
            </w:r>
          </w:p>
        </w:tc>
      </w:tr>
    </w:tbl>
    <w:p w14:paraId="4B1624C6" w14:textId="77777777" w:rsidR="00F859F5" w:rsidRDefault="00F859F5">
      <w:pPr>
        <w:overflowPunct w:val="0"/>
        <w:adjustRightInd w:val="0"/>
        <w:spacing w:after="180"/>
        <w:textAlignment w:val="baseline"/>
        <w:rPr>
          <w:rFonts w:ascii="Arial" w:hAnsi="Arial" w:cs="Arial"/>
          <w:szCs w:val="20"/>
        </w:rPr>
      </w:pPr>
    </w:p>
    <w:p w14:paraId="2B8D93A0" w14:textId="77777777" w:rsidR="00F859F5" w:rsidRDefault="00F859F5">
      <w:pPr>
        <w:pStyle w:val="4"/>
        <w:numPr>
          <w:ilvl w:val="0"/>
          <w:numId w:val="0"/>
        </w:numPr>
        <w:rPr>
          <w:b/>
          <w:bCs/>
          <w:sz w:val="20"/>
          <w:szCs w:val="20"/>
          <w:lang w:val="en-US"/>
        </w:rPr>
      </w:pPr>
      <w:r>
        <w:rPr>
          <w:b/>
          <w:bCs/>
          <w:sz w:val="20"/>
          <w:szCs w:val="20"/>
        </w:rPr>
        <w:lastRenderedPageBreak/>
        <w:t xml:space="preserve">Q7: [SPS] </w:t>
      </w:r>
      <w:proofErr w:type="gramStart"/>
      <w:r>
        <w:rPr>
          <w:b/>
          <w:bCs/>
          <w:sz w:val="20"/>
          <w:szCs w:val="20"/>
        </w:rPr>
        <w:t>If</w:t>
      </w:r>
      <w:proofErr w:type="gramEnd"/>
      <w:r>
        <w:rPr>
          <w:b/>
          <w:bCs/>
          <w:sz w:val="20"/>
          <w:szCs w:val="20"/>
        </w:rPr>
        <w:t xml:space="preserve"> your answer to Q</w:t>
      </w:r>
      <w:del w:id="2" w:author="ZTE, tao" w:date="2023-03-24T16:02:00Z">
        <w:r>
          <w:rPr>
            <w:b/>
            <w:bCs/>
            <w:sz w:val="20"/>
            <w:szCs w:val="20"/>
            <w:lang w:val="en-US"/>
          </w:rPr>
          <w:delText>5</w:delText>
        </w:r>
      </w:del>
      <w:ins w:id="3" w:author="ZTE, tao" w:date="2023-03-24T16:02:00Z">
        <w:r>
          <w:rPr>
            <w:rFonts w:eastAsia="宋体"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48"/>
        <w:gridCol w:w="8301"/>
      </w:tblGrid>
      <w:tr w:rsidR="00F859F5" w14:paraId="3B0073E6"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716536D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52F5CE8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F859F5" w14:paraId="6F96E005"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1B6AFF25" w14:textId="77777777" w:rsidR="00F859F5" w:rsidRDefault="007E7D58">
            <w:pPr>
              <w:overflowPunct w:val="0"/>
              <w:adjustRightInd w:val="0"/>
              <w:spacing w:after="180"/>
              <w:textAlignment w:val="baseline"/>
              <w:rPr>
                <w:rFonts w:ascii="Arial" w:eastAsia="宋体" w:hAnsi="Arial" w:cs="Arial"/>
                <w:szCs w:val="20"/>
              </w:rPr>
            </w:pPr>
            <w:r w:rsidRPr="007E7D58">
              <w:rPr>
                <w:rFonts w:ascii="Arial" w:eastAsia="宋体"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72CAF7F1" w14:textId="77777777" w:rsidR="00F859F5" w:rsidRPr="00F859F5" w:rsidRDefault="00E90514">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F</w:t>
            </w:r>
            <w:r w:rsidRPr="00F859F5">
              <w:rPr>
                <w:rFonts w:ascii="Arial" w:eastAsia="宋体" w:hAnsi="Arial" w:cs="Arial"/>
                <w:szCs w:val="20"/>
              </w:rPr>
              <w:t>urther study is needed.</w:t>
            </w:r>
          </w:p>
        </w:tc>
      </w:tr>
      <w:tr w:rsidR="00885D80" w14:paraId="507682E8"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0A1D093E" w14:textId="24287BF8" w:rsidR="00885D80" w:rsidRPr="008F4559" w:rsidRDefault="00885D80" w:rsidP="00885D80">
            <w:pPr>
              <w:overflowPunct w:val="0"/>
              <w:adjustRightInd w:val="0"/>
              <w:spacing w:after="180"/>
              <w:textAlignment w:val="baseline"/>
              <w:rPr>
                <w:rFonts w:ascii="Arial" w:hAnsi="Arial" w:cs="Arial"/>
                <w:szCs w:val="20"/>
              </w:rPr>
            </w:pPr>
            <w:r w:rsidRPr="008F4559">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1576FAC" w14:textId="30F86AB1" w:rsidR="00885D80" w:rsidRDefault="00885D80" w:rsidP="00885D80">
            <w:pPr>
              <w:overflowPunct w:val="0"/>
              <w:adjustRightInd w:val="0"/>
              <w:spacing w:after="180"/>
              <w:textAlignment w:val="baseline"/>
              <w:rPr>
                <w:rFonts w:ascii="Arial" w:hAnsi="Arial" w:cs="Arial"/>
                <w:szCs w:val="20"/>
              </w:rPr>
            </w:pPr>
            <w:r w:rsidRPr="0054540F">
              <w:rPr>
                <w:rFonts w:ascii="Arial" w:hAnsi="Arial" w:cs="Arial"/>
                <w:szCs w:val="20"/>
              </w:rPr>
              <w:t>Since UE in RRC_I</w:t>
            </w:r>
            <w:r>
              <w:rPr>
                <w:rFonts w:ascii="Arial" w:hAnsi="Arial" w:cs="Arial"/>
                <w:szCs w:val="20"/>
              </w:rPr>
              <w:t>NACTIVE cannot acknowledge SPS activation/</w:t>
            </w:r>
            <w:proofErr w:type="spellStart"/>
            <w:r>
              <w:rPr>
                <w:rFonts w:ascii="Arial" w:hAnsi="Arial" w:cs="Arial"/>
                <w:szCs w:val="20"/>
              </w:rPr>
              <w:t>deact</w:t>
            </w:r>
            <w:proofErr w:type="spellEnd"/>
            <w:r>
              <w:rPr>
                <w:rFonts w:ascii="Arial" w:hAnsi="Arial" w:cs="Arial"/>
                <w:szCs w:val="20"/>
              </w:rPr>
              <w:t xml:space="preserve">, network </w:t>
            </w:r>
            <w:proofErr w:type="gramStart"/>
            <w:r>
              <w:rPr>
                <w:rFonts w:ascii="Arial" w:hAnsi="Arial" w:cs="Arial"/>
                <w:szCs w:val="20"/>
              </w:rPr>
              <w:t xml:space="preserve">should </w:t>
            </w:r>
            <w:r w:rsidRPr="008F4559">
              <w:rPr>
                <w:rFonts w:ascii="Arial" w:hAnsi="Arial" w:cs="Arial"/>
                <w:szCs w:val="20"/>
              </w:rPr>
              <w:t xml:space="preserve"> </w:t>
            </w:r>
            <w:r>
              <w:rPr>
                <w:rFonts w:ascii="Arial" w:hAnsi="Arial" w:cs="Arial"/>
                <w:szCs w:val="20"/>
              </w:rPr>
              <w:t>repeat</w:t>
            </w:r>
            <w:proofErr w:type="gramEnd"/>
            <w:r>
              <w:rPr>
                <w:rFonts w:ascii="Arial" w:hAnsi="Arial" w:cs="Arial"/>
                <w:szCs w:val="20"/>
              </w:rPr>
              <w:t xml:space="preserve"> the SPS activation/</w:t>
            </w:r>
            <w:proofErr w:type="spellStart"/>
            <w:r>
              <w:rPr>
                <w:rFonts w:ascii="Arial" w:hAnsi="Arial" w:cs="Arial"/>
                <w:szCs w:val="20"/>
              </w:rPr>
              <w:t>deact</w:t>
            </w:r>
            <w:proofErr w:type="spellEnd"/>
            <w:r>
              <w:rPr>
                <w:rFonts w:ascii="Arial" w:hAnsi="Arial" w:cs="Arial"/>
                <w:szCs w:val="20"/>
              </w:rPr>
              <w:t xml:space="preserve"> to increase the probability of receiving it correctly. </w:t>
            </w:r>
            <w:r>
              <w:rPr>
                <w:rFonts w:ascii="Arial" w:hAnsi="Arial" w:cs="Arial"/>
                <w:szCs w:val="20"/>
              </w:rPr>
              <w:br/>
              <w:t>Otherwise, the SPS operation should be the same as in RRC_CONNECTED.</w:t>
            </w:r>
          </w:p>
          <w:p w14:paraId="4263FB44" w14:textId="77777777" w:rsidR="00885D80" w:rsidRPr="00885D80" w:rsidRDefault="00885D80" w:rsidP="00885D80">
            <w:pPr>
              <w:overflowPunct w:val="0"/>
              <w:adjustRightInd w:val="0"/>
              <w:spacing w:after="180"/>
              <w:textAlignment w:val="baseline"/>
              <w:rPr>
                <w:rFonts w:ascii="Arial" w:hAnsi="Arial" w:cs="Arial"/>
                <w:szCs w:val="20"/>
              </w:rPr>
            </w:pPr>
            <w:r w:rsidRPr="00E45201">
              <w:rPr>
                <w:rFonts w:ascii="Arial" w:hAnsi="Arial" w:cs="Arial"/>
                <w:szCs w:val="20"/>
              </w:rPr>
              <w:t xml:space="preserve">In our view, </w:t>
            </w:r>
            <w:r w:rsidRPr="00885D80">
              <w:rPr>
                <w:rFonts w:ascii="Arial" w:hAnsi="Arial" w:cs="Arial"/>
                <w:szCs w:val="20"/>
              </w:rPr>
              <w:t>we do not need to stick to 1 to 5 above. SPS could mean to support the above,</w:t>
            </w:r>
          </w:p>
          <w:p w14:paraId="16F858E2" w14:textId="10AB3B32" w:rsidR="00885D80" w:rsidRPr="008F4559" w:rsidRDefault="00885D80" w:rsidP="00885D80">
            <w:pPr>
              <w:overflowPunct w:val="0"/>
              <w:adjustRightInd w:val="0"/>
              <w:spacing w:after="180"/>
              <w:textAlignment w:val="baseline"/>
              <w:rPr>
                <w:rFonts w:ascii="Arial" w:hAnsi="Arial" w:cs="Arial"/>
                <w:szCs w:val="20"/>
              </w:rPr>
            </w:pPr>
            <w:proofErr w:type="gramStart"/>
            <w:r w:rsidRPr="00885D80">
              <w:rPr>
                <w:rFonts w:ascii="Arial" w:hAnsi="Arial" w:cs="Arial"/>
                <w:szCs w:val="20"/>
              </w:rPr>
              <w:t>but</w:t>
            </w:r>
            <w:proofErr w:type="gramEnd"/>
            <w:r w:rsidRPr="00885D80">
              <w:rPr>
                <w:rFonts w:ascii="Arial" w:hAnsi="Arial" w:cs="Arial"/>
                <w:szCs w:val="20"/>
              </w:rPr>
              <w:t xml:space="preserve"> further discussions are needed by RAN2.</w:t>
            </w:r>
          </w:p>
        </w:tc>
      </w:tr>
      <w:tr w:rsidR="006E7486" w14:paraId="336DA972"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6D88EFF2" w14:textId="662E419F" w:rsidR="006E7486"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17985A90" w14:textId="77777777" w:rsidR="006E7486" w:rsidRPr="00C22664" w:rsidRDefault="006E7486" w:rsidP="006E7486">
            <w:pPr>
              <w:overflowPunct w:val="0"/>
              <w:adjustRightInd w:val="0"/>
              <w:spacing w:after="180"/>
              <w:textAlignment w:val="baseline"/>
              <w:rPr>
                <w:rFonts w:ascii="Arial" w:eastAsia="Malgun Gothic" w:hAnsi="Arial" w:cs="Arial"/>
                <w:szCs w:val="20"/>
              </w:rPr>
            </w:pPr>
            <w:r w:rsidRPr="00C22664">
              <w:rPr>
                <w:rFonts w:ascii="Arial" w:eastAsia="Malgun Gothic" w:hAnsi="Arial" w:cs="Arial" w:hint="eastAsia"/>
                <w:szCs w:val="20"/>
              </w:rPr>
              <w:t>1,2,4,5</w:t>
            </w:r>
          </w:p>
          <w:p w14:paraId="396A05CF" w14:textId="4AD70C12" w:rsidR="006E7486"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szCs w:val="20"/>
              </w:rPr>
              <w:t>3: If HARQ feedback is not supported, retransmission may not be efficient.</w:t>
            </w:r>
          </w:p>
        </w:tc>
      </w:tr>
      <w:tr w:rsidR="006E7486" w14:paraId="76DBE9F3"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110A4CB0" w14:textId="7CE2A858" w:rsidR="006E7486" w:rsidRDefault="00DF3384"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1962CFE2" w14:textId="77777777" w:rsidR="00DF3384" w:rsidRPr="00DF3384" w:rsidRDefault="00DF3384" w:rsidP="00DF3384">
            <w:pPr>
              <w:overflowPunct w:val="0"/>
              <w:adjustRightInd w:val="0"/>
              <w:spacing w:after="180"/>
              <w:textAlignment w:val="baseline"/>
              <w:rPr>
                <w:rFonts w:ascii="Arial" w:hAnsi="Arial" w:cs="Arial"/>
                <w:szCs w:val="20"/>
              </w:rPr>
            </w:pPr>
            <w:r w:rsidRPr="00DF3384">
              <w:rPr>
                <w:rFonts w:ascii="Arial" w:hAnsi="Arial" w:cs="Arial"/>
                <w:szCs w:val="20"/>
              </w:rPr>
              <w:t>1) SPS configuration should be included in multicast MCCH</w:t>
            </w:r>
          </w:p>
          <w:p w14:paraId="532CC059" w14:textId="35084026" w:rsidR="006E7486" w:rsidRPr="004840AE" w:rsidRDefault="00DF3384" w:rsidP="00DF3384">
            <w:pPr>
              <w:overflowPunct w:val="0"/>
              <w:adjustRightInd w:val="0"/>
              <w:spacing w:after="180"/>
              <w:textAlignment w:val="baseline"/>
              <w:rPr>
                <w:rFonts w:ascii="Arial" w:hAnsi="Arial" w:cs="Arial"/>
                <w:szCs w:val="20"/>
              </w:rPr>
            </w:pPr>
            <w:r w:rsidRPr="00DF3384">
              <w:rPr>
                <w:rFonts w:ascii="Arial" w:hAnsi="Arial" w:cs="Arial"/>
                <w:szCs w:val="20"/>
              </w:rPr>
              <w:t>2), 4) Follow the same activation/deactivation mechanism for inactive SPS multicast</w:t>
            </w:r>
          </w:p>
        </w:tc>
      </w:tr>
      <w:tr w:rsidR="006E7486" w14:paraId="6EA42B93"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6DAB0463" w14:textId="77777777" w:rsidR="006E7486" w:rsidRDefault="006E7486" w:rsidP="006E7486">
            <w:pPr>
              <w:overflowPunct w:val="0"/>
              <w:adjustRightInd w:val="0"/>
              <w:spacing w:after="180"/>
              <w:textAlignment w:val="baseline"/>
              <w:rPr>
                <w:rFonts w:ascii="Arial" w:hAnsi="Arial" w:cs="Arial"/>
                <w:szCs w:val="20"/>
              </w:rPr>
            </w:pPr>
          </w:p>
        </w:tc>
        <w:tc>
          <w:tcPr>
            <w:tcW w:w="4302" w:type="pct"/>
            <w:tcBorders>
              <w:top w:val="single" w:sz="4" w:space="0" w:color="auto"/>
              <w:left w:val="single" w:sz="4" w:space="0" w:color="auto"/>
              <w:bottom w:val="single" w:sz="4" w:space="0" w:color="auto"/>
              <w:right w:val="single" w:sz="4" w:space="0" w:color="auto"/>
            </w:tcBorders>
            <w:noWrap/>
          </w:tcPr>
          <w:p w14:paraId="54D44692" w14:textId="77777777" w:rsidR="006E7486" w:rsidRDefault="006E7486" w:rsidP="006E7486">
            <w:pPr>
              <w:overflowPunct w:val="0"/>
              <w:adjustRightInd w:val="0"/>
              <w:spacing w:after="180"/>
              <w:textAlignment w:val="baseline"/>
              <w:rPr>
                <w:rFonts w:ascii="Arial" w:hAnsi="Arial" w:cs="Arial"/>
                <w:szCs w:val="20"/>
              </w:rPr>
            </w:pPr>
          </w:p>
        </w:tc>
      </w:tr>
      <w:tr w:rsidR="006E7486" w14:paraId="7385D708"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2B288CC2" w14:textId="77777777" w:rsidR="006E7486" w:rsidRDefault="006E7486" w:rsidP="006E7486">
            <w:pPr>
              <w:overflowPunct w:val="0"/>
              <w:adjustRightInd w:val="0"/>
              <w:spacing w:after="180"/>
              <w:textAlignment w:val="baseline"/>
              <w:rPr>
                <w:rFonts w:ascii="Arial" w:hAnsi="Arial" w:cs="Arial"/>
                <w:szCs w:val="20"/>
              </w:rPr>
            </w:pPr>
          </w:p>
        </w:tc>
        <w:tc>
          <w:tcPr>
            <w:tcW w:w="4302" w:type="pct"/>
            <w:tcBorders>
              <w:top w:val="single" w:sz="4" w:space="0" w:color="auto"/>
              <w:left w:val="single" w:sz="4" w:space="0" w:color="auto"/>
              <w:bottom w:val="single" w:sz="4" w:space="0" w:color="auto"/>
              <w:right w:val="single" w:sz="4" w:space="0" w:color="auto"/>
            </w:tcBorders>
            <w:noWrap/>
          </w:tcPr>
          <w:p w14:paraId="4DACA6BF" w14:textId="77777777" w:rsidR="006E7486" w:rsidRDefault="006E7486" w:rsidP="006E7486">
            <w:pPr>
              <w:overflowPunct w:val="0"/>
              <w:adjustRightInd w:val="0"/>
              <w:spacing w:after="180"/>
              <w:textAlignment w:val="baseline"/>
              <w:rPr>
                <w:rFonts w:ascii="Arial" w:hAnsi="Arial" w:cs="Arial"/>
                <w:szCs w:val="20"/>
              </w:rPr>
            </w:pPr>
          </w:p>
        </w:tc>
      </w:tr>
    </w:tbl>
    <w:p w14:paraId="70975274" w14:textId="77777777" w:rsidR="00F859F5" w:rsidRDefault="00F859F5">
      <w:pPr>
        <w:overflowPunct w:val="0"/>
        <w:adjustRightInd w:val="0"/>
        <w:spacing w:after="180"/>
        <w:textAlignment w:val="baseline"/>
        <w:rPr>
          <w:rFonts w:ascii="Arial" w:hAnsi="Arial" w:cs="Arial"/>
          <w:szCs w:val="20"/>
        </w:rPr>
      </w:pPr>
    </w:p>
    <w:p w14:paraId="7843126A" w14:textId="77777777" w:rsidR="00F859F5" w:rsidRDefault="00F859F5">
      <w:pPr>
        <w:pStyle w:val="3"/>
        <w:ind w:hanging="578"/>
      </w:pPr>
      <w:r>
        <w:t>DRX</w:t>
      </w:r>
    </w:p>
    <w:p w14:paraId="40266A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proofErr w:type="spellStart"/>
      <w:r>
        <w:rPr>
          <w:rFonts w:ascii="Arial" w:hAnsi="Arial" w:cs="Arial"/>
          <w:i/>
          <w:szCs w:val="20"/>
        </w:rPr>
        <w:t>drx</w:t>
      </w:r>
      <w:proofErr w:type="spellEnd"/>
      <w:r>
        <w:rPr>
          <w:rFonts w:ascii="Arial" w:hAnsi="Arial" w:cs="Arial"/>
          <w:i/>
          <w:szCs w:val="20"/>
        </w:rPr>
        <w:t>-HARQ-RTT-</w:t>
      </w:r>
      <w:proofErr w:type="spellStart"/>
      <w:r>
        <w:rPr>
          <w:rFonts w:ascii="Arial" w:hAnsi="Arial" w:cs="Arial"/>
          <w:i/>
          <w:szCs w:val="20"/>
        </w:rPr>
        <w:t>TimerDL</w:t>
      </w:r>
      <w:proofErr w:type="spellEnd"/>
      <w:r>
        <w:rPr>
          <w:rFonts w:ascii="Arial" w:hAnsi="Arial" w:cs="Arial"/>
          <w:i/>
          <w:szCs w:val="20"/>
        </w:rPr>
        <w:t>-PTM</w:t>
      </w:r>
      <w:r>
        <w:rPr>
          <w:rFonts w:ascii="Arial" w:hAnsi="Arial" w:cs="Arial"/>
          <w:szCs w:val="20"/>
        </w:rPr>
        <w:t xml:space="preserve"> and </w:t>
      </w:r>
      <w:proofErr w:type="spellStart"/>
      <w:r>
        <w:rPr>
          <w:rFonts w:ascii="Arial" w:hAnsi="Arial" w:cs="Arial"/>
          <w:i/>
          <w:szCs w:val="20"/>
        </w:rPr>
        <w:t>drx-RetransmissionTimerDL</w:t>
      </w:r>
      <w:proofErr w:type="spellEnd"/>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1CCF17BF" w14:textId="76D6852D" w:rsidR="00F859F5" w:rsidRDefault="00E62FFE">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CC65C48" wp14:editId="2880F8D3">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4295" cy="870585"/>
                    </a:xfrm>
                    <a:prstGeom prst="rect">
                      <a:avLst/>
                    </a:prstGeom>
                    <a:noFill/>
                    <a:ln>
                      <a:noFill/>
                    </a:ln>
                  </pic:spPr>
                </pic:pic>
              </a:graphicData>
            </a:graphic>
          </wp:inline>
        </w:drawing>
      </w:r>
    </w:p>
    <w:p w14:paraId="4FCEBCEC"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9328EF6" w14:textId="77777777" w:rsidR="00F859F5" w:rsidRDefault="00F859F5">
      <w:pPr>
        <w:pStyle w:val="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3"/>
        <w:gridCol w:w="1941"/>
        <w:gridCol w:w="6525"/>
      </w:tblGrid>
      <w:tr w:rsidR="00F859F5" w14:paraId="28E1BECC" w14:textId="77777777" w:rsidTr="00707208">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33A35C6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1D1D41A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066D444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819DD1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76171D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1006" w:type="pct"/>
            <w:tcBorders>
              <w:top w:val="single" w:sz="4" w:space="0" w:color="auto"/>
              <w:left w:val="single" w:sz="4" w:space="0" w:color="auto"/>
              <w:bottom w:val="single" w:sz="4" w:space="0" w:color="auto"/>
              <w:right w:val="single" w:sz="4" w:space="0" w:color="auto"/>
            </w:tcBorders>
            <w:noWrap/>
          </w:tcPr>
          <w:p w14:paraId="705A691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577E01DA" w14:textId="77777777" w:rsidR="00F859F5" w:rsidRDefault="00F859F5">
            <w:pPr>
              <w:overflowPunct w:val="0"/>
              <w:adjustRightInd w:val="0"/>
              <w:spacing w:after="180"/>
              <w:textAlignment w:val="baseline"/>
              <w:rPr>
                <w:rFonts w:ascii="Arial" w:eastAsia="宋体" w:hAnsi="Arial" w:cs="Arial"/>
                <w:szCs w:val="20"/>
              </w:rPr>
            </w:pPr>
            <w:proofErr w:type="gramStart"/>
            <w:r>
              <w:rPr>
                <w:rFonts w:ascii="Arial" w:eastAsia="宋体" w:hAnsi="Arial" w:cs="Arial" w:hint="eastAsia"/>
                <w:szCs w:val="20"/>
              </w:rPr>
              <w:t>or</w:t>
            </w:r>
            <w:proofErr w:type="gramEnd"/>
            <w:r>
              <w:rPr>
                <w:rFonts w:ascii="Arial" w:eastAsia="宋体" w:hAnsi="Arial" w:cs="Arial" w:hint="eastAsia"/>
                <w:szCs w:val="20"/>
              </w:rPr>
              <w:t xml:space="preserve"> we follow multicast framework, while always considering the re-</w:t>
            </w:r>
            <w:proofErr w:type="spellStart"/>
            <w:r>
              <w:rPr>
                <w:rFonts w:ascii="Arial" w:eastAsia="宋体" w:hAnsi="Arial" w:cs="Arial" w:hint="eastAsia"/>
                <w:szCs w:val="20"/>
              </w:rPr>
              <w:t>tx</w:t>
            </w:r>
            <w:proofErr w:type="spellEnd"/>
            <w:r>
              <w:rPr>
                <w:rFonts w:ascii="Arial" w:eastAsia="宋体" w:hAnsi="Arial" w:cs="Arial" w:hint="eastAsia"/>
                <w:szCs w:val="20"/>
              </w:rPr>
              <w:t xml:space="preserve"> is disabled?</w:t>
            </w:r>
          </w:p>
        </w:tc>
      </w:tr>
      <w:tr w:rsidR="00F859F5" w:rsidRPr="006D51DC" w14:paraId="513A255F"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3438D7A"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1975E28" w14:textId="77777777" w:rsidR="00F859F5" w:rsidRPr="00F859F5" w:rsidRDefault="00707208">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N</w:t>
            </w:r>
            <w:r w:rsidRPr="00F859F5">
              <w:rPr>
                <w:rFonts w:ascii="Arial" w:eastAsia="宋体"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67040064"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hint="eastAsia"/>
                <w:szCs w:val="20"/>
              </w:rPr>
              <w:t>C</w:t>
            </w:r>
            <w:r w:rsidRPr="00707208">
              <w:rPr>
                <w:rFonts w:ascii="Arial" w:eastAsia="宋体" w:hAnsi="Arial" w:cs="Arial"/>
                <w:szCs w:val="20"/>
              </w:rPr>
              <w:t>omments: depend on the specific cases.</w:t>
            </w:r>
          </w:p>
          <w:p w14:paraId="1F8FF0B2"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1: all UEs in RRC_INACTIVE state</w:t>
            </w:r>
          </w:p>
          <w:p w14:paraId="70119382"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2: some UEs in RRC-INACTIVE state with different PTM configurations for RRC_INACTIVE UE</w:t>
            </w:r>
            <w:r w:rsidRPr="00707208">
              <w:rPr>
                <w:rFonts w:ascii="Arial" w:eastAsia="宋体" w:hAnsi="Arial" w:cs="Arial" w:hint="eastAsia"/>
                <w:szCs w:val="20"/>
              </w:rPr>
              <w:t>s</w:t>
            </w:r>
            <w:r w:rsidRPr="00707208">
              <w:rPr>
                <w:rFonts w:ascii="Arial" w:eastAsia="宋体" w:hAnsi="Arial" w:cs="Arial"/>
                <w:szCs w:val="20"/>
              </w:rPr>
              <w:t xml:space="preserve"> and RRC_CONNECTED UEs</w:t>
            </w:r>
          </w:p>
          <w:p w14:paraId="6D54E0EE" w14:textId="77777777" w:rsid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lastRenderedPageBreak/>
              <w:t>Case 3: same</w:t>
            </w:r>
            <w:r w:rsidRPr="00B40F4F">
              <w:rPr>
                <w:rFonts w:ascii="Arial" w:eastAsia="宋体" w:hAnsi="Arial" w:cs="Arial"/>
                <w:szCs w:val="20"/>
              </w:rPr>
              <w:t xml:space="preserve"> PTM configurations for RRC_INACTIVE UE</w:t>
            </w:r>
            <w:r w:rsidRPr="00B40F4F">
              <w:rPr>
                <w:rFonts w:ascii="Arial" w:eastAsia="宋体" w:hAnsi="Arial" w:cs="Arial" w:hint="eastAsia"/>
                <w:szCs w:val="20"/>
              </w:rPr>
              <w:t>s</w:t>
            </w:r>
            <w:r w:rsidRPr="00B40F4F">
              <w:rPr>
                <w:rFonts w:ascii="Arial" w:eastAsia="宋体" w:hAnsi="Arial" w:cs="Arial"/>
                <w:szCs w:val="20"/>
              </w:rPr>
              <w:t xml:space="preserve"> and RRC_CONNECTED UEs</w:t>
            </w:r>
            <w:r>
              <w:rPr>
                <w:rFonts w:ascii="Arial" w:eastAsia="宋体" w:hAnsi="Arial" w:cs="Arial"/>
                <w:szCs w:val="20"/>
              </w:rPr>
              <w:t xml:space="preserve"> with retransmission of a TB on a PTM PDSCH with PTP mode</w:t>
            </w:r>
          </w:p>
          <w:p w14:paraId="6C45EA4B" w14:textId="77777777" w:rsidR="00F859F5" w:rsidRPr="00707208" w:rsidRDefault="00F859F5" w:rsidP="00707208">
            <w:pPr>
              <w:overflowPunct w:val="0"/>
              <w:adjustRightInd w:val="0"/>
              <w:spacing w:after="180"/>
              <w:textAlignment w:val="baseline"/>
              <w:rPr>
                <w:rFonts w:ascii="Arial" w:hAnsi="Arial" w:cs="Arial"/>
                <w:szCs w:val="20"/>
              </w:rPr>
            </w:pPr>
          </w:p>
        </w:tc>
      </w:tr>
      <w:tr w:rsidR="00E82FC4" w:rsidRPr="006D51DC" w14:paraId="50F0EC60"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EB89D88" w14:textId="2EC6F4B6"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lastRenderedPageBreak/>
              <w:t>Nokia</w:t>
            </w:r>
          </w:p>
        </w:tc>
        <w:tc>
          <w:tcPr>
            <w:tcW w:w="1006" w:type="pct"/>
            <w:tcBorders>
              <w:top w:val="single" w:sz="4" w:space="0" w:color="auto"/>
              <w:left w:val="single" w:sz="4" w:space="0" w:color="auto"/>
              <w:bottom w:val="single" w:sz="4" w:space="0" w:color="auto"/>
              <w:right w:val="single" w:sz="4" w:space="0" w:color="auto"/>
            </w:tcBorders>
            <w:noWrap/>
          </w:tcPr>
          <w:p w14:paraId="4B803316" w14:textId="21A6B174"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034B42D" w14:textId="12F26B20"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 xml:space="preserve">UE in RRC_INACTIVE receiving MBS multicast should be able to receive </w:t>
            </w:r>
            <w:r w:rsidRPr="002971A5">
              <w:rPr>
                <w:rFonts w:ascii="Arial" w:hAnsi="Arial" w:cs="Arial"/>
                <w:szCs w:val="20"/>
              </w:rPr>
              <w:br/>
              <w:t>HARQ retransmissions requested by UEs in RRC_CONNECTED.</w:t>
            </w:r>
            <w:r w:rsidRPr="002971A5">
              <w:rPr>
                <w:rFonts w:ascii="Arial" w:hAnsi="Arial" w:cs="Arial"/>
                <w:szCs w:val="20"/>
              </w:rPr>
              <w:br/>
              <w:t>Therefore, also HARQ_RTT and Retransmission timers should be used.</w:t>
            </w:r>
          </w:p>
        </w:tc>
      </w:tr>
      <w:tr w:rsidR="00E82FC4" w:rsidRPr="006D51DC" w14:paraId="51F7FF0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5A90A66" w14:textId="3F8E6D3A"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0100B7A3" w14:textId="067D7FCB"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3918DC2" w14:textId="77777777" w:rsidR="00E82FC4" w:rsidRPr="006D51DC" w:rsidRDefault="00E82FC4" w:rsidP="00E82FC4">
            <w:pPr>
              <w:overflowPunct w:val="0"/>
              <w:adjustRightInd w:val="0"/>
              <w:spacing w:after="180"/>
              <w:textAlignment w:val="baseline"/>
              <w:rPr>
                <w:rFonts w:ascii="Arial" w:hAnsi="Arial" w:cs="Arial"/>
                <w:szCs w:val="20"/>
              </w:rPr>
            </w:pPr>
          </w:p>
        </w:tc>
      </w:tr>
      <w:tr w:rsidR="006E7486" w:rsidRPr="006D51DC" w14:paraId="03E5C35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1FF93B0" w14:textId="435E82C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1006" w:type="pct"/>
            <w:tcBorders>
              <w:top w:val="single" w:sz="4" w:space="0" w:color="auto"/>
              <w:left w:val="single" w:sz="4" w:space="0" w:color="auto"/>
              <w:bottom w:val="single" w:sz="4" w:space="0" w:color="auto"/>
              <w:right w:val="single" w:sz="4" w:space="0" w:color="auto"/>
            </w:tcBorders>
            <w:noWrap/>
          </w:tcPr>
          <w:p w14:paraId="34D18488" w14:textId="63A18D13" w:rsidR="006E7486" w:rsidRPr="006D51DC" w:rsidRDefault="006E7486" w:rsidP="006E7486">
            <w:pPr>
              <w:overflowPunct w:val="0"/>
              <w:adjustRightInd w:val="0"/>
              <w:spacing w:after="180"/>
              <w:textAlignment w:val="baseline"/>
              <w:rPr>
                <w:rFonts w:ascii="Arial" w:hAnsi="Arial" w:cs="Arial"/>
                <w:szCs w:val="20"/>
              </w:rPr>
            </w:pPr>
            <w:r>
              <w:rPr>
                <w:rFonts w:ascii="Arial" w:eastAsia="DengXian" w:hAnsi="Arial" w:cs="Arial"/>
                <w:szCs w:val="20"/>
                <w:lang w:val="zh-CN"/>
              </w:rPr>
              <w:t>No</w:t>
            </w:r>
          </w:p>
        </w:tc>
        <w:tc>
          <w:tcPr>
            <w:tcW w:w="3381" w:type="pct"/>
            <w:tcBorders>
              <w:top w:val="single" w:sz="4" w:space="0" w:color="auto"/>
              <w:left w:val="single" w:sz="4" w:space="0" w:color="auto"/>
              <w:bottom w:val="single" w:sz="4" w:space="0" w:color="auto"/>
              <w:right w:val="single" w:sz="4" w:space="0" w:color="auto"/>
            </w:tcBorders>
            <w:noWrap/>
          </w:tcPr>
          <w:p w14:paraId="64D614B8" w14:textId="3C2494F6" w:rsidR="006E7486" w:rsidRPr="006D51DC" w:rsidRDefault="006E7486" w:rsidP="006E7486">
            <w:pPr>
              <w:overflowPunct w:val="0"/>
              <w:adjustRightInd w:val="0"/>
              <w:spacing w:after="180"/>
              <w:textAlignment w:val="baseline"/>
              <w:rPr>
                <w:rFonts w:ascii="Arial" w:hAnsi="Arial" w:cs="Arial"/>
                <w:szCs w:val="20"/>
              </w:rPr>
            </w:pPr>
            <w:r w:rsidRPr="006E7486">
              <w:rPr>
                <w:rFonts w:ascii="Arial" w:eastAsia="Malgun Gothic" w:hAnsi="Arial" w:cs="Arial"/>
                <w:szCs w:val="20"/>
                <w:lang w:val="zh-CN"/>
              </w:rPr>
              <w:t>A</w:t>
            </w:r>
            <w:r w:rsidRPr="006E7486">
              <w:rPr>
                <w:rFonts w:ascii="Arial" w:eastAsia="Malgun Gothic" w:hAnsi="Arial" w:cs="Arial" w:hint="eastAsia"/>
                <w:szCs w:val="20"/>
                <w:lang w:val="zh-CN"/>
              </w:rPr>
              <w:t xml:space="preserve">gree </w:t>
            </w:r>
            <w:r w:rsidRPr="006E7486">
              <w:rPr>
                <w:rFonts w:ascii="Arial" w:eastAsia="DengXian" w:hAnsi="Arial" w:cs="Arial"/>
                <w:szCs w:val="20"/>
                <w:lang w:val="zh-CN"/>
              </w:rPr>
              <w:t>with ZTE. We can try to reuse multicast DRX but HARQ RTT Timer and RetransmissionTimer do not need to start.</w:t>
            </w:r>
          </w:p>
        </w:tc>
      </w:tr>
      <w:tr w:rsidR="006E7486" w:rsidRPr="006D51DC" w14:paraId="00C1718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83BB0C" w14:textId="4F19CEAD"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006" w:type="pct"/>
            <w:tcBorders>
              <w:top w:val="single" w:sz="4" w:space="0" w:color="auto"/>
              <w:left w:val="single" w:sz="4" w:space="0" w:color="auto"/>
              <w:bottom w:val="single" w:sz="4" w:space="0" w:color="auto"/>
              <w:right w:val="single" w:sz="4" w:space="0" w:color="auto"/>
            </w:tcBorders>
            <w:noWrap/>
          </w:tcPr>
          <w:p w14:paraId="78AB780C" w14:textId="1510B111"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65296981" w14:textId="72D92627" w:rsidR="006E7486" w:rsidRPr="006D51DC" w:rsidRDefault="008D70C7" w:rsidP="008D70C7">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bl>
    <w:p w14:paraId="182CFE98" w14:textId="77777777" w:rsidR="00F859F5" w:rsidRDefault="00F859F5">
      <w:pPr>
        <w:overflowPunct w:val="0"/>
        <w:adjustRightInd w:val="0"/>
        <w:spacing w:after="180"/>
        <w:textAlignment w:val="baseline"/>
        <w:rPr>
          <w:rFonts w:ascii="Arial" w:hAnsi="Arial" w:cs="Arial"/>
          <w:szCs w:val="20"/>
        </w:rPr>
      </w:pPr>
    </w:p>
    <w:p w14:paraId="112FC9B1" w14:textId="77777777" w:rsidR="00F859F5" w:rsidRDefault="00F859F5">
      <w:pPr>
        <w:pStyle w:val="3"/>
        <w:ind w:hanging="578"/>
      </w:pPr>
      <w:r>
        <w:t>LCID</w:t>
      </w:r>
    </w:p>
    <w:p w14:paraId="71593A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071F21AA"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505B25BD"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53C3993A" w14:textId="737E06A5" w:rsidR="00F859F5" w:rsidRDefault="00E62FFE">
      <w:pPr>
        <w:overflowPunct w:val="0"/>
        <w:adjustRightInd w:val="0"/>
        <w:spacing w:after="180"/>
        <w:ind w:left="360"/>
        <w:jc w:val="center"/>
        <w:textAlignment w:val="baseline"/>
        <w:rPr>
          <w:rFonts w:ascii="Arial" w:hAnsi="Arial" w:cs="Arial"/>
          <w:szCs w:val="20"/>
        </w:rPr>
      </w:pPr>
      <w:r>
        <w:rPr>
          <w:noProof/>
        </w:rPr>
        <w:drawing>
          <wp:inline distT="0" distB="0" distL="0" distR="0" wp14:anchorId="30CF0116" wp14:editId="37D4A30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1270" cy="2816225"/>
                    </a:xfrm>
                    <a:prstGeom prst="rect">
                      <a:avLst/>
                    </a:prstGeom>
                    <a:noFill/>
                    <a:ln>
                      <a:noFill/>
                    </a:ln>
                  </pic:spPr>
                </pic:pic>
              </a:graphicData>
            </a:graphic>
          </wp:inline>
        </w:drawing>
      </w:r>
      <w:r w:rsidR="00F859F5">
        <w:t xml:space="preserve"> </w:t>
      </w:r>
    </w:p>
    <w:p w14:paraId="11DA308C" w14:textId="28BC5102" w:rsidR="00F859F5" w:rsidRDefault="00E62FFE">
      <w:pPr>
        <w:pStyle w:val="Doc-text2"/>
        <w:ind w:left="931"/>
        <w:jc w:val="center"/>
      </w:pPr>
      <w:r>
        <w:rPr>
          <w:noProof/>
          <w:lang w:eastAsia="zh-CN"/>
        </w:rPr>
        <w:drawing>
          <wp:inline distT="0" distB="0" distL="0" distR="0" wp14:anchorId="1069750C" wp14:editId="705284C4">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23640" cy="760730"/>
                    </a:xfrm>
                    <a:prstGeom prst="rect">
                      <a:avLst/>
                    </a:prstGeom>
                    <a:noFill/>
                    <a:ln>
                      <a:noFill/>
                    </a:ln>
                  </pic:spPr>
                </pic:pic>
              </a:graphicData>
            </a:graphic>
          </wp:inline>
        </w:drawing>
      </w:r>
    </w:p>
    <w:p w14:paraId="7A85229A" w14:textId="77777777" w:rsidR="00F859F5" w:rsidRDefault="00F859F5">
      <w:pPr>
        <w:overflowPunct w:val="0"/>
        <w:adjustRightInd w:val="0"/>
        <w:spacing w:after="180"/>
        <w:textAlignment w:val="baseline"/>
        <w:rPr>
          <w:rFonts w:ascii="Arial" w:hAnsi="Arial" w:cs="Arial"/>
          <w:szCs w:val="20"/>
        </w:rPr>
      </w:pPr>
    </w:p>
    <w:p w14:paraId="608D738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w:t>
      </w:r>
      <w:r>
        <w:rPr>
          <w:rFonts w:ascii="Arial" w:hAnsi="Arial" w:cs="Arial"/>
          <w:szCs w:val="20"/>
        </w:rPr>
        <w:lastRenderedPageBreak/>
        <w:t xml:space="preserve">in CONNECTED state, i.e. using the common LCID space with unicast DRB. </w:t>
      </w:r>
    </w:p>
    <w:p w14:paraId="2D96703E" w14:textId="77777777" w:rsidR="00F859F5" w:rsidRDefault="00F859F5">
      <w:pPr>
        <w:pStyle w:val="4"/>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647"/>
        <w:gridCol w:w="591"/>
        <w:gridCol w:w="7411"/>
      </w:tblGrid>
      <w:tr w:rsidR="008332A9" w14:paraId="04695EB1"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shd w:val="clear" w:color="auto" w:fill="B4C6E7"/>
            <w:noWrap/>
          </w:tcPr>
          <w:p w14:paraId="7F5CBEB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6" w:type="pct"/>
            <w:tcBorders>
              <w:top w:val="single" w:sz="4" w:space="0" w:color="auto"/>
              <w:left w:val="single" w:sz="4" w:space="0" w:color="auto"/>
              <w:bottom w:val="single" w:sz="4" w:space="0" w:color="auto"/>
              <w:right w:val="single" w:sz="4" w:space="0" w:color="auto"/>
            </w:tcBorders>
            <w:shd w:val="clear" w:color="auto" w:fill="B4C6E7"/>
            <w:noWrap/>
          </w:tcPr>
          <w:p w14:paraId="240D0AD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20" w:type="pct"/>
            <w:tcBorders>
              <w:top w:val="single" w:sz="4" w:space="0" w:color="auto"/>
              <w:left w:val="single" w:sz="4" w:space="0" w:color="auto"/>
              <w:bottom w:val="single" w:sz="4" w:space="0" w:color="auto"/>
              <w:right w:val="single" w:sz="4" w:space="0" w:color="auto"/>
            </w:tcBorders>
            <w:shd w:val="clear" w:color="auto" w:fill="B4C6E7"/>
            <w:noWrap/>
          </w:tcPr>
          <w:p w14:paraId="236568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8332A9" w14:paraId="114A582B"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596261E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6" w:type="pct"/>
            <w:tcBorders>
              <w:top w:val="single" w:sz="4" w:space="0" w:color="auto"/>
              <w:left w:val="single" w:sz="4" w:space="0" w:color="auto"/>
              <w:bottom w:val="single" w:sz="4" w:space="0" w:color="auto"/>
              <w:right w:val="single" w:sz="4" w:space="0" w:color="auto"/>
            </w:tcBorders>
            <w:noWrap/>
          </w:tcPr>
          <w:p w14:paraId="2E51A358" w14:textId="77777777" w:rsidR="00F859F5" w:rsidRDefault="00F859F5">
            <w:pPr>
              <w:overflowPunct w:val="0"/>
              <w:adjustRightInd w:val="0"/>
              <w:spacing w:after="180"/>
              <w:textAlignment w:val="baseline"/>
              <w:rPr>
                <w:rFonts w:ascii="Arial" w:hAnsi="Arial" w:cs="Arial"/>
                <w:szCs w:val="20"/>
                <w:lang w:val="zh-CN"/>
              </w:rPr>
            </w:pPr>
          </w:p>
        </w:tc>
        <w:tc>
          <w:tcPr>
            <w:tcW w:w="3420" w:type="pct"/>
            <w:tcBorders>
              <w:top w:val="single" w:sz="4" w:space="0" w:color="auto"/>
              <w:left w:val="single" w:sz="4" w:space="0" w:color="auto"/>
              <w:bottom w:val="single" w:sz="4" w:space="0" w:color="auto"/>
              <w:right w:val="single" w:sz="4" w:space="0" w:color="auto"/>
            </w:tcBorders>
            <w:noWrap/>
          </w:tcPr>
          <w:p w14:paraId="0CF44010" w14:textId="77777777" w:rsidR="00F859F5" w:rsidRDefault="00F859F5">
            <w:pPr>
              <w:overflowPunct w:val="0"/>
              <w:adjustRightInd w:val="0"/>
              <w:spacing w:after="180"/>
              <w:textAlignment w:val="baseline"/>
              <w:rPr>
                <w:rFonts w:ascii="Arial" w:eastAsia="宋体" w:hAnsi="Arial" w:cs="Arial"/>
                <w:szCs w:val="20"/>
              </w:rPr>
            </w:pPr>
            <w:proofErr w:type="gramStart"/>
            <w:r>
              <w:rPr>
                <w:rFonts w:ascii="Arial" w:eastAsia="宋体" w:hAnsi="Arial" w:cs="Arial" w:hint="eastAsia"/>
                <w:szCs w:val="20"/>
              </w:rPr>
              <w:t>it</w:t>
            </w:r>
            <w:proofErr w:type="gramEnd"/>
            <w:r>
              <w:rPr>
                <w:rFonts w:ascii="Arial" w:eastAsia="宋体" w:hAnsi="Arial" w:cs="Arial" w:hint="eastAsia"/>
                <w:szCs w:val="20"/>
              </w:rPr>
              <w:t xml:space="preserve"> is too complicated and we need more time on this..</w:t>
            </w:r>
          </w:p>
        </w:tc>
      </w:tr>
      <w:tr w:rsidR="008332A9" w:rsidRPr="006D51DC" w14:paraId="02CD1B53"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6C251F7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16" w:type="pct"/>
            <w:tcBorders>
              <w:top w:val="single" w:sz="4" w:space="0" w:color="auto"/>
              <w:left w:val="single" w:sz="4" w:space="0" w:color="auto"/>
              <w:bottom w:val="single" w:sz="4" w:space="0" w:color="auto"/>
              <w:right w:val="single" w:sz="4" w:space="0" w:color="auto"/>
            </w:tcBorders>
            <w:noWrap/>
          </w:tcPr>
          <w:p w14:paraId="6736159D" w14:textId="77777777" w:rsidR="00F859F5" w:rsidRPr="006D51DC" w:rsidRDefault="00F859F5">
            <w:pPr>
              <w:overflowPunct w:val="0"/>
              <w:adjustRightInd w:val="0"/>
              <w:spacing w:after="180"/>
              <w:textAlignment w:val="baseline"/>
              <w:rPr>
                <w:rFonts w:ascii="Arial" w:hAnsi="Arial" w:cs="Arial"/>
                <w:szCs w:val="20"/>
              </w:rPr>
            </w:pPr>
          </w:p>
        </w:tc>
        <w:tc>
          <w:tcPr>
            <w:tcW w:w="3420" w:type="pct"/>
            <w:tcBorders>
              <w:top w:val="single" w:sz="4" w:space="0" w:color="auto"/>
              <w:left w:val="single" w:sz="4" w:space="0" w:color="auto"/>
              <w:bottom w:val="single" w:sz="4" w:space="0" w:color="auto"/>
              <w:right w:val="single" w:sz="4" w:space="0" w:color="auto"/>
            </w:tcBorders>
            <w:noWrap/>
          </w:tcPr>
          <w:p w14:paraId="20E81728" w14:textId="77777777" w:rsidR="00F859F5" w:rsidRPr="00F859F5" w:rsidRDefault="001D5670">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F</w:t>
            </w:r>
            <w:r w:rsidRPr="00F859F5">
              <w:rPr>
                <w:rFonts w:ascii="Arial" w:eastAsia="宋体" w:hAnsi="Arial" w:cs="Arial"/>
                <w:szCs w:val="20"/>
              </w:rPr>
              <w:t>urther study is needed.</w:t>
            </w:r>
          </w:p>
        </w:tc>
      </w:tr>
      <w:tr w:rsidR="008332A9" w:rsidRPr="006D51DC" w14:paraId="30AAE342"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119DDEB3" w14:textId="431DEA3A"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16" w:type="pct"/>
            <w:tcBorders>
              <w:top w:val="single" w:sz="4" w:space="0" w:color="auto"/>
              <w:left w:val="single" w:sz="4" w:space="0" w:color="auto"/>
              <w:bottom w:val="single" w:sz="4" w:space="0" w:color="auto"/>
              <w:right w:val="single" w:sz="4" w:space="0" w:color="auto"/>
            </w:tcBorders>
            <w:noWrap/>
          </w:tcPr>
          <w:p w14:paraId="70753E8F" w14:textId="6DAF8B1C"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420" w:type="pct"/>
            <w:tcBorders>
              <w:top w:val="single" w:sz="4" w:space="0" w:color="auto"/>
              <w:left w:val="single" w:sz="4" w:space="0" w:color="auto"/>
              <w:bottom w:val="single" w:sz="4" w:space="0" w:color="auto"/>
              <w:right w:val="single" w:sz="4" w:space="0" w:color="auto"/>
            </w:tcBorders>
            <w:noWrap/>
          </w:tcPr>
          <w:p w14:paraId="5CEDFA5F" w14:textId="77777777" w:rsidR="00C165A8" w:rsidRPr="006D51DC" w:rsidRDefault="00C165A8" w:rsidP="00C165A8">
            <w:pPr>
              <w:overflowPunct w:val="0"/>
              <w:adjustRightInd w:val="0"/>
              <w:spacing w:after="180"/>
              <w:textAlignment w:val="baseline"/>
              <w:rPr>
                <w:rFonts w:ascii="Arial" w:hAnsi="Arial" w:cs="Arial"/>
                <w:szCs w:val="20"/>
              </w:rPr>
            </w:pPr>
          </w:p>
        </w:tc>
      </w:tr>
      <w:tr w:rsidR="008332A9" w:rsidRPr="006D51DC" w14:paraId="04DF0116"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26DD1F2A" w14:textId="1328866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t>NEC</w:t>
            </w:r>
          </w:p>
        </w:tc>
        <w:tc>
          <w:tcPr>
            <w:tcW w:w="416" w:type="pct"/>
            <w:tcBorders>
              <w:top w:val="single" w:sz="4" w:space="0" w:color="auto"/>
              <w:left w:val="single" w:sz="4" w:space="0" w:color="auto"/>
              <w:bottom w:val="single" w:sz="4" w:space="0" w:color="auto"/>
              <w:right w:val="single" w:sz="4" w:space="0" w:color="auto"/>
            </w:tcBorders>
            <w:noWrap/>
          </w:tcPr>
          <w:p w14:paraId="0C014CFA" w14:textId="2779735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t>Yes</w:t>
            </w:r>
          </w:p>
        </w:tc>
        <w:tc>
          <w:tcPr>
            <w:tcW w:w="3420" w:type="pct"/>
            <w:tcBorders>
              <w:top w:val="single" w:sz="4" w:space="0" w:color="auto"/>
              <w:left w:val="single" w:sz="4" w:space="0" w:color="auto"/>
              <w:bottom w:val="single" w:sz="4" w:space="0" w:color="auto"/>
              <w:right w:val="single" w:sz="4" w:space="0" w:color="auto"/>
            </w:tcBorders>
            <w:noWrap/>
          </w:tcPr>
          <w:p w14:paraId="28F2C792" w14:textId="77777777" w:rsidR="00C165A8" w:rsidRPr="006D51DC" w:rsidRDefault="00C165A8" w:rsidP="00C165A8">
            <w:pPr>
              <w:overflowPunct w:val="0"/>
              <w:adjustRightInd w:val="0"/>
              <w:spacing w:after="180"/>
              <w:textAlignment w:val="baseline"/>
              <w:rPr>
                <w:rFonts w:ascii="Arial" w:hAnsi="Arial" w:cs="Arial"/>
                <w:szCs w:val="20"/>
              </w:rPr>
            </w:pPr>
          </w:p>
        </w:tc>
      </w:tr>
      <w:tr w:rsidR="008332A9" w:rsidRPr="006D51DC" w14:paraId="7232AAA4"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7A3962AF" w14:textId="2BB40FF4"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6" w:type="pct"/>
            <w:tcBorders>
              <w:top w:val="single" w:sz="4" w:space="0" w:color="auto"/>
              <w:left w:val="single" w:sz="4" w:space="0" w:color="auto"/>
              <w:bottom w:val="single" w:sz="4" w:space="0" w:color="auto"/>
              <w:right w:val="single" w:sz="4" w:space="0" w:color="auto"/>
            </w:tcBorders>
            <w:noWrap/>
          </w:tcPr>
          <w:p w14:paraId="068BCE89" w14:textId="35D4C8F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420" w:type="pct"/>
            <w:tcBorders>
              <w:top w:val="single" w:sz="4" w:space="0" w:color="auto"/>
              <w:left w:val="single" w:sz="4" w:space="0" w:color="auto"/>
              <w:bottom w:val="single" w:sz="4" w:space="0" w:color="auto"/>
              <w:right w:val="single" w:sz="4" w:space="0" w:color="auto"/>
            </w:tcBorders>
            <w:noWrap/>
          </w:tcPr>
          <w:p w14:paraId="3C7F1418" w14:textId="3F2DECCB"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For PDCP continuity, common LCID is better. It seems that there is no issue.</w:t>
            </w:r>
          </w:p>
        </w:tc>
      </w:tr>
      <w:tr w:rsidR="008332A9" w:rsidRPr="006D51DC" w14:paraId="14EF88D1"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1CC95230" w14:textId="742498E9"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6" w:type="pct"/>
            <w:tcBorders>
              <w:top w:val="single" w:sz="4" w:space="0" w:color="auto"/>
              <w:left w:val="single" w:sz="4" w:space="0" w:color="auto"/>
              <w:bottom w:val="single" w:sz="4" w:space="0" w:color="auto"/>
              <w:right w:val="single" w:sz="4" w:space="0" w:color="auto"/>
            </w:tcBorders>
            <w:noWrap/>
          </w:tcPr>
          <w:p w14:paraId="7262B19C" w14:textId="73FC2BF6"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420" w:type="pct"/>
            <w:tcBorders>
              <w:top w:val="single" w:sz="4" w:space="0" w:color="auto"/>
              <w:left w:val="single" w:sz="4" w:space="0" w:color="auto"/>
              <w:bottom w:val="single" w:sz="4" w:space="0" w:color="auto"/>
              <w:right w:val="single" w:sz="4" w:space="0" w:color="auto"/>
            </w:tcBorders>
            <w:noWrap/>
          </w:tcPr>
          <w:p w14:paraId="4F449406" w14:textId="0C4E3A5C"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w:t>
            </w:r>
            <w:r w:rsidR="008332A9">
              <w:rPr>
                <w:rFonts w:ascii="Arial" w:hAnsi="Arial" w:cs="Arial" w:hint="eastAsia"/>
                <w:szCs w:val="20"/>
              </w:rPr>
              <w:t xml:space="preserve">to follow R17 principle </w:t>
            </w:r>
            <w:r>
              <w:rPr>
                <w:rFonts w:ascii="Arial" w:hAnsi="Arial" w:cs="Arial" w:hint="eastAsia"/>
                <w:szCs w:val="20"/>
              </w:rPr>
              <w:t>as the same multicast session target</w:t>
            </w:r>
            <w:r w:rsidR="00253211">
              <w:rPr>
                <w:rFonts w:ascii="Arial" w:hAnsi="Arial" w:cs="Arial" w:hint="eastAsia"/>
                <w:szCs w:val="20"/>
              </w:rPr>
              <w:t>ed</w:t>
            </w:r>
            <w:r>
              <w:rPr>
                <w:rFonts w:ascii="Arial" w:hAnsi="Arial" w:cs="Arial" w:hint="eastAsia"/>
                <w:szCs w:val="20"/>
              </w:rPr>
              <w:t xml:space="preserve"> for UEs in CONNECTED and in INACTIVE. </w:t>
            </w:r>
          </w:p>
        </w:tc>
      </w:tr>
    </w:tbl>
    <w:p w14:paraId="44607D36" w14:textId="77777777" w:rsidR="00F859F5" w:rsidRDefault="00F859F5">
      <w:pPr>
        <w:overflowPunct w:val="0"/>
        <w:adjustRightInd w:val="0"/>
        <w:spacing w:after="180"/>
        <w:textAlignment w:val="baseline"/>
        <w:rPr>
          <w:rFonts w:ascii="Arial" w:hAnsi="Arial" w:cs="Arial"/>
          <w:szCs w:val="20"/>
        </w:rPr>
      </w:pPr>
    </w:p>
    <w:p w14:paraId="44B05EC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3D31C4AD"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3952F165" w14:textId="77777777" w:rsidR="00F859F5" w:rsidRDefault="00F859F5">
      <w:pPr>
        <w:pStyle w:val="Doc-text2"/>
        <w:rPr>
          <w:highlight w:val="yellow"/>
        </w:rPr>
      </w:pPr>
    </w:p>
    <w:p w14:paraId="3E0393A5" w14:textId="77777777" w:rsidR="00F859F5" w:rsidRDefault="00F859F5">
      <w:pPr>
        <w:pStyle w:val="4"/>
        <w:numPr>
          <w:ilvl w:val="0"/>
          <w:numId w:val="0"/>
        </w:numPr>
        <w:rPr>
          <w:b/>
          <w:bCs/>
          <w:sz w:val="20"/>
          <w:szCs w:val="20"/>
        </w:rPr>
      </w:pPr>
      <w:r>
        <w:rPr>
          <w:b/>
          <w:bCs/>
          <w:sz w:val="20"/>
          <w:szCs w:val="20"/>
        </w:rPr>
        <w:t xml:space="preserve">Q10: [LCID-MCCH] Do you agree to introduce a new LCID in Table 6.2.1-1c for multicast MCCH? </w:t>
      </w:r>
    </w:p>
    <w:p w14:paraId="2A44069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EBEC7E6" w14:textId="41FF6AF7"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38BC0ED9" wp14:editId="41B11856">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tabl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23"/>
        <w:gridCol w:w="901"/>
        <w:gridCol w:w="5654"/>
      </w:tblGrid>
      <w:tr w:rsidR="00F859F5" w14:paraId="55834B6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480776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15EE18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0FFF704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915F57" w14:paraId="4A01EDD6"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EF9E2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0B9431AA" w14:textId="77777777" w:rsidR="00F859F5" w:rsidRPr="00F859F5" w:rsidRDefault="00B928B6">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N</w:t>
            </w:r>
            <w:r w:rsidRPr="00F859F5">
              <w:rPr>
                <w:rFonts w:ascii="Arial" w:eastAsia="宋体"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F421043" w14:textId="77777777" w:rsidR="00F859F5" w:rsidRPr="00F859F5" w:rsidRDefault="00B928B6" w:rsidP="00915F57">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W</w:t>
            </w:r>
            <w:r w:rsidRPr="00F859F5">
              <w:rPr>
                <w:rFonts w:ascii="Arial" w:eastAsia="宋体" w:hAnsi="Arial" w:cs="Arial"/>
                <w:szCs w:val="20"/>
              </w:rPr>
              <w:t>e need to introduce a new RNTI</w:t>
            </w:r>
            <w:r w:rsidR="00915F57" w:rsidRPr="00F859F5">
              <w:rPr>
                <w:rFonts w:ascii="Arial" w:eastAsia="宋体" w:hAnsi="Arial" w:cs="Arial"/>
                <w:szCs w:val="20"/>
              </w:rPr>
              <w:t xml:space="preserve">. For example use </w:t>
            </w:r>
            <w:r w:rsidRPr="00F859F5">
              <w:rPr>
                <w:rFonts w:ascii="Arial" w:eastAsia="宋体" w:hAnsi="Arial" w:cs="Arial"/>
                <w:szCs w:val="20"/>
              </w:rPr>
              <w:t>MMCCH-RNTI</w:t>
            </w:r>
            <w:r w:rsidR="00915F57" w:rsidRPr="00F859F5">
              <w:rPr>
                <w:rFonts w:ascii="Arial" w:eastAsia="宋体" w:hAnsi="Arial" w:cs="Arial"/>
                <w:szCs w:val="20"/>
              </w:rPr>
              <w:t xml:space="preserve"> to indicate RNTI for multicast MCCH.</w:t>
            </w:r>
          </w:p>
          <w:p w14:paraId="3476BB73" w14:textId="77777777" w:rsidR="00245ADB" w:rsidRPr="00F859F5" w:rsidRDefault="00245ADB" w:rsidP="00915F57">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LCID of 0 can be used for Multicast MCCH.</w:t>
            </w:r>
          </w:p>
        </w:tc>
      </w:tr>
      <w:tr w:rsidR="00A520FD" w:rsidRPr="007E7D58" w14:paraId="2F95E585"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470E1A63" w14:textId="38E52086" w:rsidR="00A520FD" w:rsidRPr="00F859F5" w:rsidRDefault="00A520FD" w:rsidP="00A520FD">
            <w:pPr>
              <w:overflowPunct w:val="0"/>
              <w:adjustRightInd w:val="0"/>
              <w:spacing w:after="180"/>
              <w:textAlignment w:val="baseline"/>
              <w:rPr>
                <w:rFonts w:ascii="Arial" w:eastAsia="宋体" w:hAnsi="Arial" w:cs="Arial"/>
                <w:szCs w:val="20"/>
              </w:rPr>
            </w:pPr>
            <w:r w:rsidRPr="002971A5">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0317142C" w14:textId="491D7C3C"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76D850C" w14:textId="60936C02"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 xml:space="preserve">LCID for multicast MCCH should be introduced into Table 6.2.1-1, not </w:t>
            </w:r>
            <w:proofErr w:type="gramStart"/>
            <w:r w:rsidRPr="002971A5">
              <w:rPr>
                <w:rFonts w:ascii="Arial" w:hAnsi="Arial" w:cs="Arial"/>
                <w:szCs w:val="20"/>
              </w:rPr>
              <w:t xml:space="preserve">to </w:t>
            </w:r>
            <w:r w:rsidR="008F4559">
              <w:rPr>
                <w:rFonts w:ascii="Arial" w:hAnsi="Arial" w:cs="Arial"/>
                <w:szCs w:val="20"/>
              </w:rPr>
              <w:t xml:space="preserve"> </w:t>
            </w:r>
            <w:r w:rsidRPr="002971A5">
              <w:rPr>
                <w:rFonts w:ascii="Arial" w:hAnsi="Arial" w:cs="Arial"/>
                <w:szCs w:val="20"/>
              </w:rPr>
              <w:t>MBS</w:t>
            </w:r>
            <w:proofErr w:type="gramEnd"/>
            <w:r w:rsidRPr="002971A5">
              <w:rPr>
                <w:rFonts w:ascii="Arial" w:hAnsi="Arial" w:cs="Arial"/>
                <w:szCs w:val="20"/>
              </w:rPr>
              <w:t xml:space="preserve"> broadcast table.</w:t>
            </w:r>
          </w:p>
        </w:tc>
      </w:tr>
      <w:tr w:rsidR="00A520FD" w:rsidRPr="007E7D58" w14:paraId="70564780"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492E6BA" w14:textId="791DD875"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2AA2505" w14:textId="45A69977"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B384C01" w14:textId="0B1C092A" w:rsidR="009931E7" w:rsidRPr="009931E7" w:rsidRDefault="00B10FC4" w:rsidP="009931E7">
            <w:pPr>
              <w:overflowPunct w:val="0"/>
              <w:adjustRightInd w:val="0"/>
              <w:spacing w:after="180"/>
              <w:textAlignment w:val="baseline"/>
              <w:rPr>
                <w:rFonts w:ascii="Arial" w:hAnsi="Arial" w:cs="Arial"/>
                <w:szCs w:val="20"/>
              </w:rPr>
            </w:pPr>
            <w:r>
              <w:rPr>
                <w:rFonts w:ascii="Arial" w:hAnsi="Arial" w:cs="Arial"/>
                <w:szCs w:val="20"/>
              </w:rPr>
              <w:t xml:space="preserve">We have the </w:t>
            </w:r>
            <w:r w:rsidR="009931E7">
              <w:rPr>
                <w:rFonts w:ascii="Arial" w:hAnsi="Arial" w:cs="Arial"/>
                <w:szCs w:val="20"/>
              </w:rPr>
              <w:t xml:space="preserve">understanding as Nokia. </w:t>
            </w:r>
            <w:r w:rsidR="009931E7" w:rsidRPr="009931E7">
              <w:rPr>
                <w:rFonts w:ascii="Arial" w:hAnsi="Arial" w:cs="Arial"/>
                <w:szCs w:val="20"/>
              </w:rPr>
              <w:t>LCID for multicast MCCH should be introduced into Table 6.2.1-1, not to MBS broadcast table</w:t>
            </w:r>
            <w:r w:rsidR="009931E7">
              <w:rPr>
                <w:rFonts w:ascii="Arial" w:hAnsi="Arial" w:cs="Arial"/>
                <w:szCs w:val="20"/>
              </w:rPr>
              <w:t xml:space="preserve">, since there are </w:t>
            </w:r>
            <w:r w:rsidR="009931E7" w:rsidRPr="009931E7">
              <w:rPr>
                <w:rFonts w:ascii="Arial" w:hAnsi="Arial" w:cs="Arial"/>
                <w:szCs w:val="20"/>
              </w:rPr>
              <w:t>two different LCID space</w:t>
            </w:r>
            <w:r w:rsidR="009931E7">
              <w:rPr>
                <w:rFonts w:ascii="Arial" w:hAnsi="Arial" w:cs="Arial"/>
                <w:szCs w:val="20"/>
              </w:rPr>
              <w:t>s</w:t>
            </w:r>
            <w:r w:rsidR="009931E7" w:rsidRPr="009931E7">
              <w:rPr>
                <w:rFonts w:ascii="Arial" w:hAnsi="Arial" w:cs="Arial"/>
                <w:szCs w:val="20"/>
              </w:rPr>
              <w:t>.</w:t>
            </w:r>
          </w:p>
          <w:p w14:paraId="445AF42D" w14:textId="5744F29B" w:rsidR="00A520FD" w:rsidRPr="007E7D58" w:rsidRDefault="00A520FD" w:rsidP="009931E7">
            <w:pPr>
              <w:overflowPunct w:val="0"/>
              <w:adjustRightInd w:val="0"/>
              <w:spacing w:after="180"/>
              <w:textAlignment w:val="baseline"/>
              <w:rPr>
                <w:rFonts w:ascii="Arial" w:hAnsi="Arial" w:cs="Arial"/>
                <w:szCs w:val="20"/>
              </w:rPr>
            </w:pPr>
          </w:p>
        </w:tc>
      </w:tr>
      <w:tr w:rsidR="006E7486" w:rsidRPr="007E7D58" w14:paraId="7E18347E"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3901DB95" w14:textId="40ACA240"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1751B421" w14:textId="39D9522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34781707" w14:textId="77777777" w:rsidR="006E7486" w:rsidRPr="00915F57" w:rsidRDefault="006E7486" w:rsidP="006E7486">
            <w:pPr>
              <w:overflowPunct w:val="0"/>
              <w:adjustRightInd w:val="0"/>
              <w:spacing w:after="180"/>
              <w:textAlignment w:val="baseline"/>
              <w:rPr>
                <w:rFonts w:ascii="Arial" w:hAnsi="Arial" w:cs="Arial"/>
                <w:szCs w:val="20"/>
              </w:rPr>
            </w:pPr>
          </w:p>
        </w:tc>
      </w:tr>
      <w:tr w:rsidR="006E7486" w:rsidRPr="007E7D58" w14:paraId="4A2C497C"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01A2B486" w14:textId="79E994BC"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59F417C6" w14:textId="2871FC46"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440EF63" w14:textId="37EB137F" w:rsidR="006E7486" w:rsidRPr="007E7D58" w:rsidRDefault="00F17B5F" w:rsidP="00D37ADB">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w:t>
            </w:r>
            <w:r w:rsidR="00D37ADB">
              <w:rPr>
                <w:rFonts w:ascii="Arial" w:hAnsi="Arial" w:cs="Arial" w:hint="eastAsia"/>
                <w:szCs w:val="20"/>
              </w:rPr>
              <w:t>of</w:t>
            </w:r>
            <w:r>
              <w:rPr>
                <w:rFonts w:ascii="Arial" w:hAnsi="Arial" w:cs="Arial" w:hint="eastAsia"/>
                <w:szCs w:val="20"/>
              </w:rPr>
              <w:t xml:space="preserve"> broadcast as there will be new </w:t>
            </w:r>
            <w:r>
              <w:rPr>
                <w:rFonts w:ascii="Arial" w:hAnsi="Arial" w:cs="Arial" w:hint="eastAsia"/>
                <w:szCs w:val="20"/>
              </w:rPr>
              <w:lastRenderedPageBreak/>
              <w:t xml:space="preserve">RNTI </w:t>
            </w:r>
            <w:r w:rsidR="00D37ADB">
              <w:rPr>
                <w:rFonts w:ascii="Arial" w:hAnsi="Arial" w:cs="Arial" w:hint="eastAsia"/>
                <w:szCs w:val="20"/>
              </w:rPr>
              <w:t>to identify</w:t>
            </w:r>
            <w:r>
              <w:rPr>
                <w:rFonts w:ascii="Arial" w:hAnsi="Arial" w:cs="Arial" w:hint="eastAsia"/>
                <w:szCs w:val="20"/>
              </w:rPr>
              <w:t xml:space="preserve"> multicast MCCH</w:t>
            </w:r>
            <w:r w:rsidR="00BB2FA3">
              <w:rPr>
                <w:rFonts w:ascii="Arial" w:hAnsi="Arial" w:cs="Arial" w:hint="eastAsia"/>
                <w:szCs w:val="20"/>
              </w:rPr>
              <w:t>.</w:t>
            </w:r>
            <w:r>
              <w:rPr>
                <w:rFonts w:ascii="Arial" w:hAnsi="Arial" w:cs="Arial" w:hint="eastAsia"/>
                <w:szCs w:val="20"/>
              </w:rPr>
              <w:t xml:space="preserve"> </w:t>
            </w:r>
          </w:p>
        </w:tc>
      </w:tr>
      <w:tr w:rsidR="006E7486" w:rsidRPr="007E7D58" w14:paraId="59686598"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00BED72" w14:textId="77777777" w:rsidR="006E7486" w:rsidRPr="007E7D58" w:rsidRDefault="006E7486" w:rsidP="006E7486">
            <w:pPr>
              <w:overflowPunct w:val="0"/>
              <w:adjustRightInd w:val="0"/>
              <w:spacing w:after="180"/>
              <w:textAlignment w:val="baseline"/>
              <w:rPr>
                <w:rFonts w:ascii="Arial" w:hAnsi="Arial" w:cs="Arial"/>
                <w:szCs w:val="20"/>
              </w:rPr>
            </w:pPr>
          </w:p>
        </w:tc>
        <w:tc>
          <w:tcPr>
            <w:tcW w:w="496" w:type="pct"/>
            <w:tcBorders>
              <w:top w:val="single" w:sz="4" w:space="0" w:color="auto"/>
              <w:left w:val="single" w:sz="4" w:space="0" w:color="auto"/>
              <w:bottom w:val="single" w:sz="4" w:space="0" w:color="auto"/>
              <w:right w:val="single" w:sz="4" w:space="0" w:color="auto"/>
            </w:tcBorders>
            <w:noWrap/>
          </w:tcPr>
          <w:p w14:paraId="04A0E843" w14:textId="77777777" w:rsidR="006E7486" w:rsidRPr="007E7D58" w:rsidRDefault="006E7486" w:rsidP="006E7486">
            <w:pPr>
              <w:overflowPunct w:val="0"/>
              <w:adjustRightInd w:val="0"/>
              <w:spacing w:after="180"/>
              <w:textAlignment w:val="baseline"/>
              <w:rPr>
                <w:rFonts w:ascii="Arial" w:hAnsi="Arial" w:cs="Arial"/>
                <w:szCs w:val="20"/>
              </w:rPr>
            </w:pPr>
          </w:p>
        </w:tc>
        <w:tc>
          <w:tcPr>
            <w:tcW w:w="3114" w:type="pct"/>
            <w:tcBorders>
              <w:top w:val="single" w:sz="4" w:space="0" w:color="auto"/>
              <w:left w:val="single" w:sz="4" w:space="0" w:color="auto"/>
              <w:bottom w:val="single" w:sz="4" w:space="0" w:color="auto"/>
              <w:right w:val="single" w:sz="4" w:space="0" w:color="auto"/>
            </w:tcBorders>
            <w:noWrap/>
          </w:tcPr>
          <w:p w14:paraId="2BFB0E82" w14:textId="77777777" w:rsidR="006E7486" w:rsidRPr="007E7D58" w:rsidRDefault="006E7486" w:rsidP="006E7486">
            <w:pPr>
              <w:overflowPunct w:val="0"/>
              <w:adjustRightInd w:val="0"/>
              <w:spacing w:after="180"/>
              <w:textAlignment w:val="baseline"/>
              <w:rPr>
                <w:rFonts w:ascii="Arial" w:hAnsi="Arial" w:cs="Arial"/>
                <w:szCs w:val="20"/>
              </w:rPr>
            </w:pPr>
          </w:p>
        </w:tc>
      </w:tr>
    </w:tbl>
    <w:p w14:paraId="150E664B" w14:textId="77777777" w:rsidR="00F859F5" w:rsidRDefault="00F859F5">
      <w:pPr>
        <w:overflowPunct w:val="0"/>
        <w:adjustRightInd w:val="0"/>
        <w:spacing w:after="180"/>
        <w:textAlignment w:val="baseline"/>
        <w:rPr>
          <w:rFonts w:ascii="Arial" w:hAnsi="Arial" w:cs="Arial"/>
          <w:szCs w:val="20"/>
        </w:rPr>
      </w:pPr>
    </w:p>
    <w:p w14:paraId="6476F834" w14:textId="77777777" w:rsidR="00F859F5" w:rsidRDefault="00F859F5">
      <w:pPr>
        <w:pStyle w:val="4"/>
        <w:numPr>
          <w:ilvl w:val="0"/>
          <w:numId w:val="0"/>
        </w:numPr>
        <w:rPr>
          <w:b/>
          <w:bCs/>
          <w:sz w:val="20"/>
          <w:szCs w:val="20"/>
        </w:rPr>
      </w:pPr>
      <w:r>
        <w:rPr>
          <w:b/>
          <w:bCs/>
          <w:sz w:val="20"/>
          <w:szCs w:val="20"/>
        </w:rPr>
        <w:t xml:space="preserve">Q11: [RNTI-MCCH] Do you agree to introduce a new RNTI in Table 7.1-1 for multicast MCCH? </w:t>
      </w:r>
    </w:p>
    <w:p w14:paraId="431CBC2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406A24A4" w14:textId="6F917E20"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21926B3B" wp14:editId="2BC99623">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86810" cy="1477645"/>
                    </a:xfrm>
                    <a:prstGeom prst="rect">
                      <a:avLst/>
                    </a:prstGeom>
                    <a:noFill/>
                    <a:ln>
                      <a:noFill/>
                    </a:ln>
                  </pic:spPr>
                </pic:pic>
              </a:graphicData>
            </a:graphic>
          </wp:inline>
        </w:drawing>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90"/>
        <w:gridCol w:w="1172"/>
        <w:gridCol w:w="5914"/>
      </w:tblGrid>
      <w:tr w:rsidR="00F859F5" w14:paraId="1877EAE0"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430C7B9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50ED81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2" w:type="pct"/>
            <w:tcBorders>
              <w:top w:val="single" w:sz="4" w:space="0" w:color="auto"/>
              <w:left w:val="single" w:sz="4" w:space="0" w:color="auto"/>
              <w:bottom w:val="single" w:sz="4" w:space="0" w:color="auto"/>
              <w:right w:val="single" w:sz="4" w:space="0" w:color="auto"/>
            </w:tcBorders>
            <w:shd w:val="clear" w:color="auto" w:fill="B4C6E7"/>
            <w:noWrap/>
          </w:tcPr>
          <w:p w14:paraId="4292E56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7E7D58" w14:paraId="2FA0202F"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4B7A6545"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318BF65D" w14:textId="77777777" w:rsidR="00F859F5" w:rsidRPr="00F859F5" w:rsidRDefault="00245ADB">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Y</w:t>
            </w:r>
            <w:r w:rsidRPr="00F859F5">
              <w:rPr>
                <w:rFonts w:ascii="Arial" w:eastAsia="宋体" w:hAnsi="Arial" w:cs="Arial"/>
                <w:szCs w:val="20"/>
              </w:rPr>
              <w:t>es</w:t>
            </w:r>
          </w:p>
        </w:tc>
        <w:tc>
          <w:tcPr>
            <w:tcW w:w="3072" w:type="pct"/>
            <w:tcBorders>
              <w:top w:val="single" w:sz="4" w:space="0" w:color="auto"/>
              <w:left w:val="single" w:sz="4" w:space="0" w:color="auto"/>
              <w:bottom w:val="single" w:sz="4" w:space="0" w:color="auto"/>
              <w:right w:val="single" w:sz="4" w:space="0" w:color="auto"/>
            </w:tcBorders>
            <w:noWrap/>
          </w:tcPr>
          <w:p w14:paraId="61770FA5" w14:textId="77777777" w:rsidR="00F859F5" w:rsidRPr="007E7D58" w:rsidRDefault="00F859F5">
            <w:pPr>
              <w:overflowPunct w:val="0"/>
              <w:adjustRightInd w:val="0"/>
              <w:spacing w:after="180"/>
              <w:textAlignment w:val="baseline"/>
              <w:rPr>
                <w:rFonts w:ascii="Arial" w:hAnsi="Arial" w:cs="Arial"/>
                <w:szCs w:val="20"/>
              </w:rPr>
            </w:pPr>
          </w:p>
        </w:tc>
      </w:tr>
      <w:tr w:rsidR="00FA0F1B" w:rsidRPr="007E7D58" w14:paraId="28B18212"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2CFF6C7D" w14:textId="66029FFC"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5DF1C0D7" w14:textId="0DC06B07"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2CF50E14" w14:textId="77777777" w:rsidR="00FA0F1B" w:rsidRPr="002971A5" w:rsidRDefault="00FA0F1B" w:rsidP="00FA0F1B">
            <w:pPr>
              <w:overflowPunct w:val="0"/>
              <w:adjustRightInd w:val="0"/>
              <w:spacing w:after="180"/>
              <w:textAlignment w:val="baseline"/>
              <w:rPr>
                <w:rFonts w:ascii="Arial" w:hAnsi="Arial" w:cs="Arial"/>
                <w:szCs w:val="20"/>
              </w:rPr>
            </w:pPr>
            <w:r w:rsidRPr="4A1C7943">
              <w:rPr>
                <w:rFonts w:ascii="Arial" w:hAnsi="Arial" w:cs="Arial"/>
                <w:szCs w:val="20"/>
              </w:rPr>
              <w:t xml:space="preserve">We agree that new RNTI should be added, but </w:t>
            </w:r>
          </w:p>
          <w:p w14:paraId="1E7FD23F" w14:textId="5029F253"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 xml:space="preserve">FFS whether MCCH-RNTI </w:t>
            </w:r>
            <w:r w:rsidRPr="4A1C7943">
              <w:rPr>
                <w:rFonts w:ascii="Arial" w:hAnsi="Arial" w:cs="Arial"/>
                <w:szCs w:val="20"/>
              </w:rPr>
              <w:t>is be</w:t>
            </w:r>
            <w:r w:rsidRPr="002971A5">
              <w:rPr>
                <w:rFonts w:ascii="Arial" w:hAnsi="Arial" w:cs="Arial"/>
                <w:szCs w:val="20"/>
              </w:rPr>
              <w:t xml:space="preserve"> configurable</w:t>
            </w:r>
            <w:r w:rsidRPr="4A1C7943">
              <w:rPr>
                <w:rFonts w:ascii="Arial" w:hAnsi="Arial" w:cs="Arial"/>
                <w:szCs w:val="20"/>
              </w:rPr>
              <w:t xml:space="preserve"> </w:t>
            </w:r>
            <w:r w:rsidRPr="0DF33E4C">
              <w:rPr>
                <w:rFonts w:ascii="Arial" w:hAnsi="Arial" w:cs="Arial"/>
                <w:szCs w:val="20"/>
              </w:rPr>
              <w:t>or</w:t>
            </w:r>
            <w:r w:rsidRPr="4A1C7943">
              <w:rPr>
                <w:rFonts w:ascii="Arial" w:hAnsi="Arial" w:cs="Arial"/>
                <w:szCs w:val="20"/>
              </w:rPr>
              <w:t xml:space="preserve"> a fixed value</w:t>
            </w:r>
          </w:p>
        </w:tc>
      </w:tr>
      <w:tr w:rsidR="00FA0F1B" w:rsidRPr="007E7D58" w14:paraId="3DF415AC"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3CD7B572" w14:textId="5D1C83F6"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3A58A623" w14:textId="18CB7D0A"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75EA70BE" w14:textId="77777777" w:rsidR="00FA0F1B" w:rsidRPr="007E7D58" w:rsidRDefault="00FA0F1B" w:rsidP="00FA0F1B">
            <w:pPr>
              <w:overflowPunct w:val="0"/>
              <w:adjustRightInd w:val="0"/>
              <w:spacing w:after="180"/>
              <w:textAlignment w:val="baseline"/>
              <w:rPr>
                <w:rFonts w:ascii="Arial" w:hAnsi="Arial" w:cs="Arial"/>
                <w:szCs w:val="20"/>
              </w:rPr>
            </w:pPr>
          </w:p>
        </w:tc>
      </w:tr>
      <w:tr w:rsidR="006E7486" w:rsidRPr="007E7D58" w14:paraId="6A1D5A25"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57F029A5" w14:textId="47DEAADE"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622" w:type="pct"/>
            <w:tcBorders>
              <w:top w:val="single" w:sz="4" w:space="0" w:color="auto"/>
              <w:left w:val="single" w:sz="4" w:space="0" w:color="auto"/>
              <w:bottom w:val="single" w:sz="4" w:space="0" w:color="auto"/>
              <w:right w:val="single" w:sz="4" w:space="0" w:color="auto"/>
            </w:tcBorders>
            <w:noWrap/>
          </w:tcPr>
          <w:p w14:paraId="337A87B1" w14:textId="444DD985"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072" w:type="pct"/>
            <w:tcBorders>
              <w:top w:val="single" w:sz="4" w:space="0" w:color="auto"/>
              <w:left w:val="single" w:sz="4" w:space="0" w:color="auto"/>
              <w:bottom w:val="single" w:sz="4" w:space="0" w:color="auto"/>
              <w:right w:val="single" w:sz="4" w:space="0" w:color="auto"/>
            </w:tcBorders>
            <w:noWrap/>
          </w:tcPr>
          <w:p w14:paraId="7EB46897" w14:textId="799E991B"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But RAN1 confirmation is needed.</w:t>
            </w:r>
          </w:p>
        </w:tc>
      </w:tr>
      <w:tr w:rsidR="006E7486" w:rsidRPr="007E7D58" w14:paraId="01F4C985"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03182FDC" w14:textId="22007C69"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22" w:type="pct"/>
            <w:tcBorders>
              <w:top w:val="single" w:sz="4" w:space="0" w:color="auto"/>
              <w:left w:val="single" w:sz="4" w:space="0" w:color="auto"/>
              <w:bottom w:val="single" w:sz="4" w:space="0" w:color="auto"/>
              <w:right w:val="single" w:sz="4" w:space="0" w:color="auto"/>
            </w:tcBorders>
            <w:noWrap/>
          </w:tcPr>
          <w:p w14:paraId="51F0CC69" w14:textId="582AEBDD"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1DDEA88C" w14:textId="77777777" w:rsidR="006E7486" w:rsidRPr="007E7D58" w:rsidRDefault="006E7486" w:rsidP="006E7486">
            <w:pPr>
              <w:overflowPunct w:val="0"/>
              <w:adjustRightInd w:val="0"/>
              <w:spacing w:after="180"/>
              <w:textAlignment w:val="baseline"/>
              <w:rPr>
                <w:rFonts w:ascii="Arial" w:hAnsi="Arial" w:cs="Arial"/>
                <w:szCs w:val="20"/>
              </w:rPr>
            </w:pPr>
          </w:p>
        </w:tc>
      </w:tr>
      <w:tr w:rsidR="006E7486" w:rsidRPr="007E7D58" w14:paraId="58839BAB"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26E3B1CF" w14:textId="77777777" w:rsidR="006E7486" w:rsidRPr="007E7D58" w:rsidRDefault="006E7486" w:rsidP="006E7486">
            <w:pPr>
              <w:overflowPunct w:val="0"/>
              <w:adjustRightInd w:val="0"/>
              <w:spacing w:after="180"/>
              <w:textAlignment w:val="baseline"/>
              <w:rPr>
                <w:rFonts w:ascii="Arial" w:hAnsi="Arial" w:cs="Arial"/>
                <w:szCs w:val="20"/>
              </w:rPr>
            </w:pPr>
          </w:p>
        </w:tc>
        <w:tc>
          <w:tcPr>
            <w:tcW w:w="622" w:type="pct"/>
            <w:tcBorders>
              <w:top w:val="single" w:sz="4" w:space="0" w:color="auto"/>
              <w:left w:val="single" w:sz="4" w:space="0" w:color="auto"/>
              <w:bottom w:val="single" w:sz="4" w:space="0" w:color="auto"/>
              <w:right w:val="single" w:sz="4" w:space="0" w:color="auto"/>
            </w:tcBorders>
            <w:noWrap/>
          </w:tcPr>
          <w:p w14:paraId="0829186A" w14:textId="77777777" w:rsidR="006E7486" w:rsidRPr="007E7D58" w:rsidRDefault="006E7486" w:rsidP="006E7486">
            <w:pPr>
              <w:overflowPunct w:val="0"/>
              <w:adjustRightInd w:val="0"/>
              <w:spacing w:after="180"/>
              <w:textAlignment w:val="baseline"/>
              <w:rPr>
                <w:rFonts w:ascii="Arial" w:hAnsi="Arial" w:cs="Arial"/>
                <w:szCs w:val="20"/>
              </w:rPr>
            </w:pPr>
          </w:p>
        </w:tc>
        <w:tc>
          <w:tcPr>
            <w:tcW w:w="3072" w:type="pct"/>
            <w:tcBorders>
              <w:top w:val="single" w:sz="4" w:space="0" w:color="auto"/>
              <w:left w:val="single" w:sz="4" w:space="0" w:color="auto"/>
              <w:bottom w:val="single" w:sz="4" w:space="0" w:color="auto"/>
              <w:right w:val="single" w:sz="4" w:space="0" w:color="auto"/>
            </w:tcBorders>
            <w:noWrap/>
          </w:tcPr>
          <w:p w14:paraId="2B9A4631" w14:textId="77777777" w:rsidR="006E7486" w:rsidRPr="007E7D58" w:rsidRDefault="006E7486" w:rsidP="006E7486">
            <w:pPr>
              <w:overflowPunct w:val="0"/>
              <w:adjustRightInd w:val="0"/>
              <w:spacing w:after="180"/>
              <w:textAlignment w:val="baseline"/>
              <w:rPr>
                <w:rFonts w:ascii="Arial" w:hAnsi="Arial" w:cs="Arial"/>
                <w:szCs w:val="20"/>
              </w:rPr>
            </w:pPr>
          </w:p>
        </w:tc>
      </w:tr>
    </w:tbl>
    <w:p w14:paraId="4BF7CF1B" w14:textId="77777777" w:rsidR="00F859F5" w:rsidRDefault="00F859F5">
      <w:pPr>
        <w:overflowPunct w:val="0"/>
        <w:adjustRightInd w:val="0"/>
        <w:spacing w:after="180"/>
        <w:textAlignment w:val="baseline"/>
        <w:rPr>
          <w:rFonts w:ascii="Arial" w:hAnsi="Arial" w:cs="Arial"/>
          <w:szCs w:val="20"/>
        </w:rPr>
      </w:pPr>
    </w:p>
    <w:p w14:paraId="7CD10C6E" w14:textId="77777777" w:rsidR="00F859F5" w:rsidRDefault="00F859F5">
      <w:pPr>
        <w:overflowPunct w:val="0"/>
        <w:adjustRightInd w:val="0"/>
        <w:spacing w:after="180"/>
        <w:textAlignment w:val="baseline"/>
        <w:rPr>
          <w:rFonts w:ascii="Arial" w:hAnsi="Arial" w:cs="Arial"/>
          <w:szCs w:val="20"/>
        </w:rPr>
      </w:pPr>
    </w:p>
    <w:p w14:paraId="7AD6DF0E" w14:textId="77777777" w:rsidR="00F859F5" w:rsidRDefault="00F859F5">
      <w:pPr>
        <w:pStyle w:val="2"/>
        <w:ind w:left="426" w:hanging="426"/>
        <w:rPr>
          <w:lang w:eastAsia="zh-CN"/>
        </w:rPr>
      </w:pPr>
      <w:r>
        <w:rPr>
          <w:lang w:eastAsia="zh-CN"/>
        </w:rPr>
        <w:t>L2 handling during RRC state transition</w:t>
      </w:r>
    </w:p>
    <w:p w14:paraId="2038091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20C235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w:t>
      </w:r>
      <w:proofErr w:type="gramStart"/>
      <w:r>
        <w:rPr>
          <w:rFonts w:ascii="Arial" w:hAnsi="Arial" w:cs="Arial"/>
          <w:szCs w:val="20"/>
        </w:rPr>
        <w:t>timer  ,</w:t>
      </w:r>
      <w:proofErr w:type="gramEnd"/>
      <w:r>
        <w:rPr>
          <w:rFonts w:ascii="Arial" w:hAnsi="Arial" w:cs="Arial"/>
          <w:szCs w:val="20"/>
        </w:rPr>
        <w:t xml:space="preserve">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855"/>
      </w:tblGrid>
      <w:tr w:rsidR="00F859F5" w14:paraId="56A6BD33" w14:textId="77777777">
        <w:tc>
          <w:tcPr>
            <w:tcW w:w="9855" w:type="dxa"/>
            <w:shd w:val="clear" w:color="auto" w:fill="F2F2F2"/>
          </w:tcPr>
          <w:p w14:paraId="559460D6" w14:textId="77777777" w:rsidR="00F859F5" w:rsidRDefault="00F859F5">
            <w:pPr>
              <w:overflowPunct w:val="0"/>
              <w:adjustRightInd w:val="0"/>
              <w:spacing w:after="180"/>
              <w:textAlignment w:val="baseline"/>
              <w:rPr>
                <w:rFonts w:ascii="Arial" w:hAnsi="Arial" w:cs="Arial"/>
                <w:szCs w:val="20"/>
              </w:rPr>
            </w:pPr>
            <w:bookmarkStart w:id="4" w:name="_Toc60776816"/>
            <w:bookmarkStart w:id="5" w:name="_Toc100929630"/>
            <w:r>
              <w:rPr>
                <w:rFonts w:ascii="Arial" w:hAnsi="Arial" w:cs="Arial"/>
                <w:szCs w:val="20"/>
              </w:rPr>
              <w:t>5.3.8.3</w:t>
            </w:r>
            <w:r>
              <w:rPr>
                <w:rFonts w:ascii="Arial" w:hAnsi="Arial" w:cs="Arial"/>
                <w:szCs w:val="20"/>
              </w:rPr>
              <w:tab/>
              <w:t xml:space="preserve">Reception of the </w:t>
            </w:r>
            <w:proofErr w:type="spellStart"/>
            <w:r>
              <w:rPr>
                <w:rFonts w:ascii="Arial" w:hAnsi="Arial" w:cs="Arial"/>
                <w:i/>
                <w:szCs w:val="20"/>
              </w:rPr>
              <w:t>RRCRelease</w:t>
            </w:r>
            <w:proofErr w:type="spellEnd"/>
            <w:r>
              <w:rPr>
                <w:rFonts w:ascii="Arial" w:hAnsi="Arial" w:cs="Arial"/>
                <w:szCs w:val="20"/>
              </w:rPr>
              <w:t xml:space="preserve"> by the UE</w:t>
            </w:r>
            <w:bookmarkEnd w:id="4"/>
            <w:bookmarkEnd w:id="5"/>
          </w:p>
          <w:p w14:paraId="3853CF07" w14:textId="77777777" w:rsidR="00F859F5" w:rsidRDefault="00F859F5">
            <w:pPr>
              <w:overflowPunct w:val="0"/>
              <w:adjustRightInd w:val="0"/>
              <w:spacing w:after="120" w:line="288" w:lineRule="auto"/>
              <w:textAlignment w:val="baseline"/>
              <w:rPr>
                <w:rFonts w:eastAsia="宋体"/>
                <w:szCs w:val="20"/>
              </w:rPr>
            </w:pPr>
            <w:r>
              <w:rPr>
                <w:rFonts w:eastAsia="宋体"/>
                <w:szCs w:val="20"/>
              </w:rPr>
              <w:t>The UE shall:</w:t>
            </w:r>
          </w:p>
          <w:p w14:paraId="023A1EDB"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ABE6CD6" w14:textId="77777777" w:rsidR="00F859F5" w:rsidRDefault="00F859F5">
            <w:pPr>
              <w:overflowPunct w:val="0"/>
              <w:adjustRightInd w:val="0"/>
              <w:spacing w:after="180"/>
              <w:ind w:left="568" w:hanging="284"/>
              <w:textAlignment w:val="baseline"/>
              <w:rPr>
                <w:szCs w:val="20"/>
              </w:rPr>
            </w:pPr>
            <w:r>
              <w:rPr>
                <w:szCs w:val="20"/>
              </w:rPr>
              <w:t>1&gt;</w:t>
            </w:r>
            <w:r>
              <w:rPr>
                <w:szCs w:val="20"/>
              </w:rPr>
              <w:tab/>
              <w:t xml:space="preserve">if the </w:t>
            </w:r>
            <w:proofErr w:type="spellStart"/>
            <w:r>
              <w:rPr>
                <w:i/>
                <w:szCs w:val="20"/>
              </w:rPr>
              <w:t>RRCRelease</w:t>
            </w:r>
            <w:proofErr w:type="spellEnd"/>
            <w:r>
              <w:rPr>
                <w:szCs w:val="20"/>
              </w:rPr>
              <w:t xml:space="preserve"> includes </w:t>
            </w:r>
            <w:bookmarkStart w:id="6" w:name="_Hlk107386836"/>
            <w:proofErr w:type="spellStart"/>
            <w:r>
              <w:rPr>
                <w:i/>
                <w:szCs w:val="20"/>
              </w:rPr>
              <w:t>suspendConfig</w:t>
            </w:r>
            <w:bookmarkEnd w:id="6"/>
            <w:proofErr w:type="spellEnd"/>
            <w:r>
              <w:rPr>
                <w:szCs w:val="20"/>
              </w:rPr>
              <w:t>:</w:t>
            </w:r>
          </w:p>
          <w:p w14:paraId="466206D7"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reset MAC and release the default MAC Cell Group configuration, if any;</w:t>
            </w:r>
          </w:p>
          <w:p w14:paraId="39AD404F"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 xml:space="preserve">apply the received </w:t>
            </w:r>
            <w:proofErr w:type="spellStart"/>
            <w:r>
              <w:rPr>
                <w:rFonts w:eastAsia="MS Mincho"/>
                <w:i/>
                <w:szCs w:val="20"/>
                <w:lang w:eastAsia="en-US"/>
              </w:rPr>
              <w:t>suspendConfig</w:t>
            </w:r>
            <w:proofErr w:type="spellEnd"/>
            <w:r>
              <w:rPr>
                <w:rFonts w:eastAsia="MS Mincho"/>
                <w:i/>
                <w:szCs w:val="20"/>
                <w:lang w:eastAsia="en-US"/>
              </w:rPr>
              <w:t xml:space="preserve"> </w:t>
            </w:r>
            <w:r>
              <w:rPr>
                <w:rFonts w:eastAsia="MS Mincho"/>
                <w:iCs/>
                <w:szCs w:val="20"/>
                <w:lang w:eastAsia="en-US"/>
              </w:rPr>
              <w:t xml:space="preserve">except the received </w:t>
            </w:r>
            <w:proofErr w:type="spellStart"/>
            <w:r>
              <w:rPr>
                <w:rFonts w:eastAsia="MS Mincho"/>
                <w:i/>
                <w:iCs/>
                <w:szCs w:val="20"/>
                <w:lang w:eastAsia="en-US"/>
              </w:rPr>
              <w:t>nextHopChainingCount</w:t>
            </w:r>
            <w:proofErr w:type="spellEnd"/>
            <w:r>
              <w:rPr>
                <w:rFonts w:eastAsia="MS Mincho"/>
                <w:szCs w:val="20"/>
                <w:lang w:eastAsia="en-US"/>
              </w:rPr>
              <w:t>;</w:t>
            </w:r>
          </w:p>
          <w:p w14:paraId="4688FBED"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10359C26" w14:textId="77777777" w:rsidR="00F859F5" w:rsidRDefault="00F859F5">
            <w:pPr>
              <w:spacing w:after="180"/>
              <w:ind w:left="851" w:hanging="284"/>
              <w:rPr>
                <w:rFonts w:eastAsia="MS Mincho"/>
                <w:szCs w:val="20"/>
                <w:lang w:eastAsia="en-US"/>
              </w:rPr>
            </w:pPr>
            <w:r>
              <w:rPr>
                <w:rFonts w:eastAsia="MS Mincho"/>
                <w:szCs w:val="20"/>
                <w:highlight w:val="yellow"/>
                <w:lang w:eastAsia="en-US"/>
              </w:rPr>
              <w:lastRenderedPageBreak/>
              <w:t>2&gt;</w:t>
            </w:r>
            <w:r>
              <w:rPr>
                <w:rFonts w:eastAsia="MS Mincho"/>
                <w:szCs w:val="20"/>
                <w:highlight w:val="yellow"/>
                <w:lang w:eastAsia="en-US"/>
              </w:rPr>
              <w:tab/>
              <w:t>suspend all SRB(s) and DRB(s) and multicast MRB(s), except SRB0;</w:t>
            </w:r>
          </w:p>
          <w:p w14:paraId="73B42A9A"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indicate PDCP suspend to lower layers of all DRBs and multicast MRBs;</w:t>
            </w:r>
          </w:p>
          <w:p w14:paraId="61D35D1D"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4A81574"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indicate the suspension of the RRC connection to upper layers;</w:t>
            </w:r>
          </w:p>
          <w:p w14:paraId="3F4BB68B" w14:textId="77777777" w:rsidR="00F859F5" w:rsidRDefault="00F859F5">
            <w:pPr>
              <w:spacing w:after="180"/>
              <w:ind w:left="851" w:hanging="284"/>
              <w:rPr>
                <w:rFonts w:ascii="Arial" w:hAnsi="Arial" w:cs="Arial"/>
                <w:szCs w:val="20"/>
              </w:rPr>
            </w:pPr>
            <w:r>
              <w:rPr>
                <w:rFonts w:eastAsia="MS Mincho"/>
                <w:szCs w:val="20"/>
                <w:highlight w:val="yellow"/>
                <w:lang w:eastAsia="en-US"/>
              </w:rPr>
              <w:t>2&gt;</w:t>
            </w:r>
            <w:r>
              <w:rPr>
                <w:rFonts w:eastAsia="MS Mincho"/>
                <w:szCs w:val="20"/>
                <w:highlight w:val="yellow"/>
                <w:lang w:eastAsia="en-US"/>
              </w:rPr>
              <w:tab/>
              <w:t>enter RRC_INACTIVE and perform cell selection as specified in TS 38.304 [20];</w:t>
            </w:r>
          </w:p>
        </w:tc>
      </w:tr>
      <w:tr w:rsidR="00F859F5" w14:paraId="0AF2B3B2" w14:textId="77777777">
        <w:tc>
          <w:tcPr>
            <w:tcW w:w="9855" w:type="dxa"/>
            <w:shd w:val="clear" w:color="auto" w:fill="F2F2F2"/>
          </w:tcPr>
          <w:p w14:paraId="55B52B09" w14:textId="77777777" w:rsidR="00F859F5" w:rsidRDefault="00F859F5">
            <w:pPr>
              <w:overflowPunct w:val="0"/>
              <w:adjustRightInd w:val="0"/>
              <w:spacing w:after="180"/>
              <w:textAlignment w:val="baseline"/>
              <w:rPr>
                <w:rFonts w:ascii="Arial" w:hAnsi="Arial" w:cs="Arial"/>
                <w:szCs w:val="20"/>
              </w:rPr>
            </w:pPr>
            <w:bookmarkStart w:id="7" w:name="_Toc29239856"/>
            <w:bookmarkStart w:id="8" w:name="_Toc37296216"/>
            <w:bookmarkStart w:id="9" w:name="_Toc46490343"/>
            <w:bookmarkStart w:id="10" w:name="_Toc52752038"/>
            <w:bookmarkStart w:id="11" w:name="_Toc52796500"/>
            <w:bookmarkStart w:id="12" w:name="_Toc124525430"/>
            <w:r>
              <w:rPr>
                <w:rFonts w:ascii="Arial" w:hAnsi="Arial" w:cs="Arial"/>
                <w:szCs w:val="20"/>
              </w:rPr>
              <w:lastRenderedPageBreak/>
              <w:t>5.12</w:t>
            </w:r>
            <w:r>
              <w:rPr>
                <w:rFonts w:ascii="Arial" w:hAnsi="Arial" w:cs="Arial"/>
                <w:szCs w:val="20"/>
              </w:rPr>
              <w:tab/>
              <w:t>MAC Reset</w:t>
            </w:r>
            <w:bookmarkEnd w:id="7"/>
            <w:bookmarkEnd w:id="8"/>
            <w:bookmarkEnd w:id="9"/>
            <w:bookmarkEnd w:id="10"/>
            <w:bookmarkEnd w:id="11"/>
            <w:bookmarkEnd w:id="12"/>
          </w:p>
          <w:p w14:paraId="2240EC7C" w14:textId="77777777" w:rsidR="00F859F5" w:rsidRDefault="00F859F5">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2FBD2053"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58DCA60" w14:textId="77777777" w:rsidR="00F859F5" w:rsidRDefault="00F859F5">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proofErr w:type="spellStart"/>
            <w:r>
              <w:rPr>
                <w:i/>
                <w:iCs/>
                <w:szCs w:val="20"/>
              </w:rPr>
              <w:t>bfd</w:t>
            </w:r>
            <w:proofErr w:type="spellEnd"/>
            <w:r>
              <w:rPr>
                <w:i/>
                <w:iCs/>
                <w:szCs w:val="20"/>
              </w:rPr>
              <w:t>-and-RLM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2B997D86" w14:textId="77777777" w:rsidR="00F859F5" w:rsidRDefault="00F859F5">
            <w:pPr>
              <w:overflowPunct w:val="0"/>
              <w:adjustRightInd w:val="0"/>
              <w:spacing w:after="180"/>
              <w:ind w:left="851" w:hanging="284"/>
              <w:textAlignment w:val="baseline"/>
              <w:rPr>
                <w:szCs w:val="20"/>
              </w:rPr>
            </w:pPr>
            <w:r>
              <w:rPr>
                <w:szCs w:val="20"/>
              </w:rPr>
              <w:t>2&gt;</w:t>
            </w:r>
            <w:r>
              <w:rPr>
                <w:szCs w:val="20"/>
              </w:rPr>
              <w:tab/>
              <w:t xml:space="preserve">stop (if running) all timers except </w:t>
            </w:r>
            <w:proofErr w:type="spellStart"/>
            <w:r>
              <w:rPr>
                <w:i/>
                <w:iCs/>
                <w:szCs w:val="20"/>
              </w:rPr>
              <w:t>beamFailureDetectionTimer</w:t>
            </w:r>
            <w:proofErr w:type="spellEnd"/>
            <w:r>
              <w:rPr>
                <w:szCs w:val="20"/>
              </w:rPr>
              <w:t xml:space="preserve"> associated with </w:t>
            </w:r>
            <w:proofErr w:type="spellStart"/>
            <w:r>
              <w:rPr>
                <w:szCs w:val="20"/>
              </w:rPr>
              <w:t>PSCell</w:t>
            </w:r>
            <w:proofErr w:type="spellEnd"/>
            <w:r>
              <w:rPr>
                <w:szCs w:val="20"/>
              </w:rPr>
              <w:t xml:space="preserve"> and </w:t>
            </w:r>
            <w:proofErr w:type="spellStart"/>
            <w:r>
              <w:rPr>
                <w:i/>
                <w:iCs/>
                <w:szCs w:val="20"/>
              </w:rPr>
              <w:t>timeAlignmentTimer</w:t>
            </w:r>
            <w:r>
              <w:rPr>
                <w:szCs w:val="20"/>
              </w:rPr>
              <w:t>s</w:t>
            </w:r>
            <w:proofErr w:type="spellEnd"/>
            <w:r>
              <w:rPr>
                <w:szCs w:val="20"/>
              </w:rPr>
              <w:t>.</w:t>
            </w:r>
          </w:p>
          <w:p w14:paraId="3A713D72" w14:textId="77777777" w:rsidR="00F859F5" w:rsidRDefault="00F859F5">
            <w:pPr>
              <w:overflowPunct w:val="0"/>
              <w:adjustRightInd w:val="0"/>
              <w:spacing w:after="180"/>
              <w:ind w:left="568" w:hanging="284"/>
              <w:textAlignment w:val="baseline"/>
              <w:rPr>
                <w:szCs w:val="20"/>
              </w:rPr>
            </w:pPr>
            <w:r>
              <w:rPr>
                <w:szCs w:val="20"/>
              </w:rPr>
              <w:t>1&gt;</w:t>
            </w:r>
            <w:r>
              <w:rPr>
                <w:szCs w:val="20"/>
              </w:rPr>
              <w:tab/>
              <w:t>else:</w:t>
            </w:r>
          </w:p>
          <w:p w14:paraId="254F07FF" w14:textId="77777777" w:rsidR="00F859F5" w:rsidRDefault="00F859F5">
            <w:pPr>
              <w:overflowPunct w:val="0"/>
              <w:adjustRightInd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63F28359"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69A5D2A2"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198E80DF"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1BE46E7C" w14:textId="77777777" w:rsidR="00F859F5" w:rsidRDefault="00F859F5">
      <w:pPr>
        <w:overflowPunct w:val="0"/>
        <w:adjustRightInd w:val="0"/>
        <w:spacing w:after="180"/>
        <w:textAlignment w:val="baseline"/>
        <w:rPr>
          <w:rFonts w:ascii="Arial" w:hAnsi="Arial" w:cs="Arial"/>
          <w:szCs w:val="20"/>
        </w:rPr>
      </w:pPr>
    </w:p>
    <w:p w14:paraId="256F551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3B1FA56D" w14:textId="77777777" w:rsidR="00F859F5" w:rsidRDefault="00F859F5">
      <w:pPr>
        <w:pStyle w:val="4"/>
        <w:numPr>
          <w:ilvl w:val="0"/>
          <w:numId w:val="0"/>
        </w:numPr>
        <w:rPr>
          <w:b/>
          <w:bCs/>
          <w:sz w:val="20"/>
          <w:szCs w:val="20"/>
        </w:rPr>
      </w:pPr>
      <w:r>
        <w:rPr>
          <w:b/>
          <w:bCs/>
          <w:sz w:val="20"/>
          <w:szCs w:val="20"/>
        </w:rPr>
        <w:t xml:space="preserve">Q12: [ST-MRB] </w:t>
      </w:r>
      <w:proofErr w:type="gramStart"/>
      <w:r>
        <w:rPr>
          <w:b/>
          <w:bCs/>
          <w:sz w:val="20"/>
          <w:szCs w:val="20"/>
        </w:rPr>
        <w:t>For</w:t>
      </w:r>
      <w:proofErr w:type="gramEnd"/>
      <w:r>
        <w:rPr>
          <w:b/>
          <w:bCs/>
          <w:sz w:val="20"/>
          <w:szCs w:val="20"/>
        </w:rPr>
        <w:t xml:space="preserve"> multicast reception in RRC_INACTIVE, do you agree that UE </w:t>
      </w:r>
      <w:proofErr w:type="spellStart"/>
      <w:r>
        <w:rPr>
          <w:b/>
          <w:bCs/>
          <w:sz w:val="20"/>
          <w:szCs w:val="20"/>
        </w:rPr>
        <w:t>doesnot</w:t>
      </w:r>
      <w:proofErr w:type="spellEnd"/>
      <w:r>
        <w:rPr>
          <w:b/>
          <w:bCs/>
          <w:sz w:val="20"/>
          <w:szCs w:val="20"/>
        </w:rPr>
        <w:t xml:space="preserve"> suspend the multicast MRB when entering RRC_INACTIVE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70"/>
        <w:gridCol w:w="687"/>
        <w:gridCol w:w="8092"/>
      </w:tblGrid>
      <w:tr w:rsidR="00F859F5" w14:paraId="5C93E9E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shd w:val="clear" w:color="auto" w:fill="B4C6E7"/>
            <w:noWrap/>
          </w:tcPr>
          <w:p w14:paraId="481A132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56" w:type="pct"/>
            <w:tcBorders>
              <w:top w:val="single" w:sz="4" w:space="0" w:color="auto"/>
              <w:left w:val="single" w:sz="4" w:space="0" w:color="auto"/>
              <w:bottom w:val="single" w:sz="4" w:space="0" w:color="auto"/>
              <w:right w:val="single" w:sz="4" w:space="0" w:color="auto"/>
            </w:tcBorders>
            <w:shd w:val="clear" w:color="auto" w:fill="B4C6E7"/>
            <w:noWrap/>
          </w:tcPr>
          <w:p w14:paraId="2B5E714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93" w:type="pct"/>
            <w:tcBorders>
              <w:top w:val="single" w:sz="4" w:space="0" w:color="auto"/>
              <w:left w:val="single" w:sz="4" w:space="0" w:color="auto"/>
              <w:bottom w:val="single" w:sz="4" w:space="0" w:color="auto"/>
              <w:right w:val="single" w:sz="4" w:space="0" w:color="auto"/>
            </w:tcBorders>
            <w:shd w:val="clear" w:color="auto" w:fill="B4C6E7"/>
            <w:noWrap/>
          </w:tcPr>
          <w:p w14:paraId="612B7E2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640D735"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3180F1D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56" w:type="pct"/>
            <w:tcBorders>
              <w:top w:val="single" w:sz="4" w:space="0" w:color="auto"/>
              <w:left w:val="single" w:sz="4" w:space="0" w:color="auto"/>
              <w:bottom w:val="single" w:sz="4" w:space="0" w:color="auto"/>
              <w:right w:val="single" w:sz="4" w:space="0" w:color="auto"/>
            </w:tcBorders>
            <w:noWrap/>
          </w:tcPr>
          <w:p w14:paraId="3AC9FA4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4193" w:type="pct"/>
            <w:tcBorders>
              <w:top w:val="single" w:sz="4" w:space="0" w:color="auto"/>
              <w:left w:val="single" w:sz="4" w:space="0" w:color="auto"/>
              <w:bottom w:val="single" w:sz="4" w:space="0" w:color="auto"/>
              <w:right w:val="single" w:sz="4" w:space="0" w:color="auto"/>
            </w:tcBorders>
            <w:noWrap/>
          </w:tcPr>
          <w:p w14:paraId="719257D7"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What if UE is already receiving the MRB of an active multicast session and is being released?</w:t>
            </w:r>
          </w:p>
        </w:tc>
      </w:tr>
      <w:tr w:rsidR="00F859F5" w:rsidRPr="006D51DC" w14:paraId="359DAA9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08CC8B8"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56" w:type="pct"/>
            <w:tcBorders>
              <w:top w:val="single" w:sz="4" w:space="0" w:color="auto"/>
              <w:left w:val="single" w:sz="4" w:space="0" w:color="auto"/>
              <w:bottom w:val="single" w:sz="4" w:space="0" w:color="auto"/>
              <w:right w:val="single" w:sz="4" w:space="0" w:color="auto"/>
            </w:tcBorders>
            <w:noWrap/>
          </w:tcPr>
          <w:p w14:paraId="43FD2B16" w14:textId="77777777" w:rsidR="00F859F5" w:rsidRPr="006D51DC" w:rsidRDefault="00F859F5">
            <w:pPr>
              <w:overflowPunct w:val="0"/>
              <w:adjustRightInd w:val="0"/>
              <w:spacing w:after="180"/>
              <w:textAlignment w:val="baseline"/>
              <w:rPr>
                <w:rFonts w:ascii="Arial" w:hAnsi="Arial" w:cs="Arial"/>
                <w:szCs w:val="20"/>
              </w:rPr>
            </w:pPr>
          </w:p>
        </w:tc>
        <w:tc>
          <w:tcPr>
            <w:tcW w:w="4193" w:type="pct"/>
            <w:tcBorders>
              <w:top w:val="single" w:sz="4" w:space="0" w:color="auto"/>
              <w:left w:val="single" w:sz="4" w:space="0" w:color="auto"/>
              <w:bottom w:val="single" w:sz="4" w:space="0" w:color="auto"/>
              <w:right w:val="single" w:sz="4" w:space="0" w:color="auto"/>
            </w:tcBorders>
            <w:noWrap/>
          </w:tcPr>
          <w:p w14:paraId="626AC893" w14:textId="77777777" w:rsidR="00F859F5" w:rsidRPr="00F859F5" w:rsidRDefault="00355071">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I</w:t>
            </w:r>
            <w:r w:rsidRPr="00F859F5">
              <w:rPr>
                <w:rFonts w:ascii="Arial" w:eastAsia="宋体" w:hAnsi="Arial" w:cs="Arial"/>
                <w:szCs w:val="20"/>
              </w:rPr>
              <w:t>t depends on the different cases</w:t>
            </w:r>
          </w:p>
        </w:tc>
      </w:tr>
      <w:tr w:rsidR="00B35C1C" w:rsidRPr="006D51DC" w14:paraId="64856B42"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CA607A4" w14:textId="41567E66"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56" w:type="pct"/>
            <w:tcBorders>
              <w:top w:val="single" w:sz="4" w:space="0" w:color="auto"/>
              <w:left w:val="single" w:sz="4" w:space="0" w:color="auto"/>
              <w:bottom w:val="single" w:sz="4" w:space="0" w:color="auto"/>
              <w:right w:val="single" w:sz="4" w:space="0" w:color="auto"/>
            </w:tcBorders>
            <w:noWrap/>
          </w:tcPr>
          <w:p w14:paraId="088025E7" w14:textId="48548E0A"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373AC431" w14:textId="2BF117DC" w:rsidR="00B35C1C" w:rsidRPr="008F4559" w:rsidRDefault="00B35C1C" w:rsidP="00B35C1C">
            <w:pPr>
              <w:overflowPunct w:val="0"/>
              <w:adjustRightInd w:val="0"/>
              <w:spacing w:after="180"/>
              <w:textAlignment w:val="baseline"/>
              <w:rPr>
                <w:rFonts w:ascii="Arial" w:eastAsia="Arial" w:hAnsi="Arial" w:cs="Arial"/>
                <w:szCs w:val="20"/>
              </w:rPr>
            </w:pPr>
            <w:r w:rsidRPr="2C5A813B">
              <w:rPr>
                <w:rFonts w:ascii="Segoe UI" w:eastAsia="Segoe UI" w:hAnsi="Segoe UI" w:cs="Segoe UI"/>
                <w:color w:val="333333"/>
                <w:sz w:val="18"/>
                <w:szCs w:val="18"/>
              </w:rPr>
              <w:t xml:space="preserve">UE would not suspend multicast MRBs when entering RRC_INACTIVE, only if it receives them </w:t>
            </w:r>
            <w:proofErr w:type="gramStart"/>
            <w:r w:rsidRPr="2C5A813B">
              <w:rPr>
                <w:rFonts w:ascii="Segoe UI" w:eastAsia="Segoe UI" w:hAnsi="Segoe UI" w:cs="Segoe UI"/>
                <w:color w:val="333333"/>
                <w:sz w:val="18"/>
                <w:szCs w:val="18"/>
              </w:rPr>
              <w:t xml:space="preserve">in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RRC</w:t>
            </w:r>
            <w:proofErr w:type="gramEnd"/>
            <w:r w:rsidRPr="2C5A813B">
              <w:rPr>
                <w:rFonts w:ascii="Segoe UI" w:eastAsia="Segoe UI" w:hAnsi="Segoe UI" w:cs="Segoe UI"/>
                <w:color w:val="333333"/>
                <w:sz w:val="18"/>
                <w:szCs w:val="18"/>
              </w:rPr>
              <w:t xml:space="preserve"> release command with </w:t>
            </w:r>
            <w:proofErr w:type="spellStart"/>
            <w:r w:rsidRPr="2C5A813B">
              <w:rPr>
                <w:rFonts w:ascii="Segoe UI" w:eastAsia="Segoe UI" w:hAnsi="Segoe UI" w:cs="Segoe UI"/>
                <w:color w:val="333333"/>
                <w:sz w:val="18"/>
                <w:szCs w:val="18"/>
              </w:rPr>
              <w:t>suspendConfig</w:t>
            </w:r>
            <w:proofErr w:type="spellEnd"/>
            <w:r w:rsidRPr="2C5A813B">
              <w:rPr>
                <w:rFonts w:ascii="Segoe UI" w:eastAsia="Segoe UI" w:hAnsi="Segoe UI" w:cs="Segoe UI"/>
                <w:color w:val="333333"/>
                <w:sz w:val="18"/>
                <w:szCs w:val="18"/>
              </w:rPr>
              <w:t xml:space="preserve">. If there are MRBs that are not in RRC release, UE </w:t>
            </w:r>
            <w:proofErr w:type="gramStart"/>
            <w:r w:rsidRPr="2C5A813B">
              <w:rPr>
                <w:rFonts w:ascii="Segoe UI" w:eastAsia="Segoe UI" w:hAnsi="Segoe UI" w:cs="Segoe UI"/>
                <w:color w:val="333333"/>
                <w:sz w:val="18"/>
                <w:szCs w:val="18"/>
              </w:rPr>
              <w:t xml:space="preserve">can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suspend</w:t>
            </w:r>
            <w:proofErr w:type="gramEnd"/>
            <w:r w:rsidRPr="2C5A813B">
              <w:rPr>
                <w:rFonts w:ascii="Segoe UI" w:eastAsia="Segoe UI" w:hAnsi="Segoe UI" w:cs="Segoe UI"/>
                <w:color w:val="333333"/>
                <w:sz w:val="18"/>
                <w:szCs w:val="18"/>
              </w:rPr>
              <w:t xml:space="preserve"> them as in Rel-17. The UE can check out MCCH and reconfigure the missing MRBs,</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if needed, in the future.</w:t>
            </w:r>
          </w:p>
        </w:tc>
      </w:tr>
      <w:tr w:rsidR="00B35C1C" w:rsidRPr="006D51DC" w14:paraId="34C05E4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6D70AC8C" w14:textId="08BDB38E" w:rsidR="00B35C1C" w:rsidRPr="006D51DC" w:rsidRDefault="00F4201D" w:rsidP="00B35C1C">
            <w:pPr>
              <w:overflowPunct w:val="0"/>
              <w:adjustRightInd w:val="0"/>
              <w:spacing w:after="180"/>
              <w:textAlignment w:val="baseline"/>
              <w:rPr>
                <w:rFonts w:ascii="Arial" w:hAnsi="Arial" w:cs="Arial"/>
                <w:szCs w:val="20"/>
              </w:rPr>
            </w:pPr>
            <w:r>
              <w:rPr>
                <w:rFonts w:ascii="Arial" w:hAnsi="Arial" w:cs="Arial"/>
                <w:szCs w:val="20"/>
              </w:rPr>
              <w:t>NEC</w:t>
            </w:r>
          </w:p>
        </w:tc>
        <w:tc>
          <w:tcPr>
            <w:tcW w:w="356" w:type="pct"/>
            <w:tcBorders>
              <w:top w:val="single" w:sz="4" w:space="0" w:color="auto"/>
              <w:left w:val="single" w:sz="4" w:space="0" w:color="auto"/>
              <w:bottom w:val="single" w:sz="4" w:space="0" w:color="auto"/>
              <w:right w:val="single" w:sz="4" w:space="0" w:color="auto"/>
            </w:tcBorders>
            <w:noWrap/>
          </w:tcPr>
          <w:p w14:paraId="16987471" w14:textId="01D8252C" w:rsidR="00B35C1C" w:rsidRPr="006D51DC" w:rsidRDefault="0078479B" w:rsidP="00B35C1C">
            <w:pPr>
              <w:overflowPunct w:val="0"/>
              <w:adjustRightInd w:val="0"/>
              <w:spacing w:after="180"/>
              <w:textAlignment w:val="baseline"/>
              <w:rPr>
                <w:rFonts w:ascii="Arial" w:hAnsi="Arial" w:cs="Arial"/>
                <w:szCs w:val="20"/>
              </w:rPr>
            </w:pPr>
            <w:r>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71B7D702" w14:textId="77777777" w:rsidR="00B35C1C" w:rsidRPr="006D51DC" w:rsidRDefault="00B35C1C" w:rsidP="00B35C1C">
            <w:pPr>
              <w:overflowPunct w:val="0"/>
              <w:adjustRightInd w:val="0"/>
              <w:spacing w:after="180"/>
              <w:textAlignment w:val="baseline"/>
              <w:rPr>
                <w:rFonts w:ascii="Arial" w:hAnsi="Arial" w:cs="Arial"/>
                <w:szCs w:val="20"/>
              </w:rPr>
            </w:pPr>
          </w:p>
        </w:tc>
      </w:tr>
      <w:tr w:rsidR="006E7486" w:rsidRPr="006D51DC" w14:paraId="0F8603E3"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ED17F7" w14:textId="5E7EF888"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lastRenderedPageBreak/>
              <w:t>Samsung</w:t>
            </w:r>
          </w:p>
        </w:tc>
        <w:tc>
          <w:tcPr>
            <w:tcW w:w="356" w:type="pct"/>
            <w:tcBorders>
              <w:top w:val="single" w:sz="4" w:space="0" w:color="auto"/>
              <w:left w:val="single" w:sz="4" w:space="0" w:color="auto"/>
              <w:bottom w:val="single" w:sz="4" w:space="0" w:color="auto"/>
              <w:right w:val="single" w:sz="4" w:space="0" w:color="auto"/>
            </w:tcBorders>
            <w:noWrap/>
          </w:tcPr>
          <w:p w14:paraId="6CBD4096" w14:textId="481156FE"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193" w:type="pct"/>
            <w:tcBorders>
              <w:top w:val="single" w:sz="4" w:space="0" w:color="auto"/>
              <w:left w:val="single" w:sz="4" w:space="0" w:color="auto"/>
              <w:bottom w:val="single" w:sz="4" w:space="0" w:color="auto"/>
              <w:right w:val="single" w:sz="4" w:space="0" w:color="auto"/>
            </w:tcBorders>
            <w:noWrap/>
          </w:tcPr>
          <w:p w14:paraId="33639CE0" w14:textId="16A61AE0"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At least PDCP should be continued.</w:t>
            </w:r>
          </w:p>
        </w:tc>
      </w:tr>
      <w:tr w:rsidR="006E7486" w:rsidRPr="006D51DC" w14:paraId="3C6B566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34FCC05" w14:textId="391B68AF" w:rsidR="006E7486" w:rsidRPr="006D51DC" w:rsidRDefault="00CA3C52"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56" w:type="pct"/>
            <w:tcBorders>
              <w:top w:val="single" w:sz="4" w:space="0" w:color="auto"/>
              <w:left w:val="single" w:sz="4" w:space="0" w:color="auto"/>
              <w:bottom w:val="single" w:sz="4" w:space="0" w:color="auto"/>
              <w:right w:val="single" w:sz="4" w:space="0" w:color="auto"/>
            </w:tcBorders>
            <w:noWrap/>
          </w:tcPr>
          <w:p w14:paraId="4752AA44" w14:textId="41D9B067" w:rsidR="006E7486" w:rsidRPr="006D51DC" w:rsidRDefault="00CA3C52" w:rsidP="006E7486">
            <w:pPr>
              <w:overflowPunct w:val="0"/>
              <w:adjustRightInd w:val="0"/>
              <w:spacing w:after="180"/>
              <w:textAlignment w:val="baseline"/>
              <w:rPr>
                <w:rFonts w:ascii="Arial" w:hAnsi="Arial" w:cs="Arial"/>
                <w:szCs w:val="20"/>
              </w:rPr>
            </w:pPr>
            <w:r>
              <w:rPr>
                <w:rFonts w:ascii="Arial" w:hAnsi="Arial" w:cs="Arial" w:hint="eastAsia"/>
                <w:szCs w:val="20"/>
              </w:rPr>
              <w:t>Yes</w:t>
            </w:r>
            <w:r w:rsidR="00EA5D2E">
              <w:rPr>
                <w:rFonts w:ascii="Arial" w:hAnsi="Arial" w:cs="Arial" w:hint="eastAsia"/>
                <w:szCs w:val="20"/>
              </w:rPr>
              <w:t xml:space="preserve"> but</w:t>
            </w:r>
          </w:p>
        </w:tc>
        <w:tc>
          <w:tcPr>
            <w:tcW w:w="4193" w:type="pct"/>
            <w:tcBorders>
              <w:top w:val="single" w:sz="4" w:space="0" w:color="auto"/>
              <w:left w:val="single" w:sz="4" w:space="0" w:color="auto"/>
              <w:bottom w:val="single" w:sz="4" w:space="0" w:color="auto"/>
              <w:right w:val="single" w:sz="4" w:space="0" w:color="auto"/>
            </w:tcBorders>
            <w:noWrap/>
          </w:tcPr>
          <w:p w14:paraId="495AD35C" w14:textId="32763996" w:rsidR="006E7486" w:rsidRPr="006D51DC" w:rsidRDefault="00EA5D2E" w:rsidP="006E7486">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bl>
    <w:p w14:paraId="7CDE690F" w14:textId="77777777" w:rsidR="00F859F5" w:rsidRDefault="00F859F5">
      <w:pPr>
        <w:overflowPunct w:val="0"/>
        <w:adjustRightInd w:val="0"/>
        <w:spacing w:after="180"/>
        <w:textAlignment w:val="baseline"/>
        <w:rPr>
          <w:rFonts w:ascii="Arial" w:hAnsi="Arial" w:cs="Arial"/>
          <w:szCs w:val="20"/>
        </w:rPr>
      </w:pPr>
    </w:p>
    <w:p w14:paraId="7B7154C3" w14:textId="77777777" w:rsidR="00F859F5" w:rsidRDefault="00F859F5">
      <w:pPr>
        <w:pStyle w:val="4"/>
        <w:numPr>
          <w:ilvl w:val="0"/>
          <w:numId w:val="0"/>
        </w:numPr>
        <w:rPr>
          <w:b/>
          <w:bCs/>
          <w:sz w:val="20"/>
          <w:szCs w:val="20"/>
        </w:rPr>
      </w:pPr>
      <w:r>
        <w:rPr>
          <w:b/>
          <w:bCs/>
          <w:sz w:val="20"/>
          <w:szCs w:val="20"/>
        </w:rPr>
        <w:t xml:space="preserve">Q13: [ST-MAC Timer] For multicast reception in RRC_INACTIVE, do you agree that UE </w:t>
      </w:r>
      <w:proofErr w:type="spellStart"/>
      <w:r>
        <w:rPr>
          <w:b/>
          <w:bCs/>
          <w:sz w:val="20"/>
          <w:szCs w:val="20"/>
        </w:rPr>
        <w:t>doesnot</w:t>
      </w:r>
      <w:proofErr w:type="spellEnd"/>
      <w:r>
        <w:rPr>
          <w:b/>
          <w:bCs/>
          <w:sz w:val="20"/>
          <w:szCs w:val="20"/>
        </w:rPr>
        <w:t xml:space="preserve"> stop the MAC timers used for multicast reception in RRC_INACTIVE (i.e. </w:t>
      </w:r>
      <w:proofErr w:type="spellStart"/>
      <w:r>
        <w:rPr>
          <w:b/>
          <w:bCs/>
          <w:i/>
          <w:iCs/>
          <w:sz w:val="20"/>
          <w:szCs w:val="20"/>
        </w:rPr>
        <w:t>drx-onDurationTimerPTM</w:t>
      </w:r>
      <w:proofErr w:type="spellEnd"/>
      <w:r>
        <w:rPr>
          <w:b/>
          <w:bCs/>
          <w:i/>
          <w:iCs/>
          <w:sz w:val="20"/>
          <w:szCs w:val="20"/>
        </w:rPr>
        <w:t xml:space="preserve"> or </w:t>
      </w:r>
      <w:proofErr w:type="spellStart"/>
      <w:r>
        <w:rPr>
          <w:b/>
          <w:bCs/>
          <w:i/>
          <w:iCs/>
          <w:sz w:val="20"/>
          <w:szCs w:val="20"/>
        </w:rPr>
        <w:t>drx-InactivityTimerPTM</w:t>
      </w:r>
      <w:proofErr w:type="spellEnd"/>
      <w:r>
        <w:rPr>
          <w:b/>
          <w:bCs/>
          <w:sz w:val="20"/>
          <w:szCs w:val="20"/>
        </w:rPr>
        <w:t xml:space="preserve">) when entering RRC_INACTIVE state? </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56"/>
        <w:gridCol w:w="665"/>
        <w:gridCol w:w="7128"/>
      </w:tblGrid>
      <w:tr w:rsidR="00F859F5" w14:paraId="0C270BE9"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shd w:val="clear" w:color="auto" w:fill="B4C6E7"/>
            <w:noWrap/>
          </w:tcPr>
          <w:p w14:paraId="45CDC7D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21" w:type="pct"/>
            <w:tcBorders>
              <w:top w:val="single" w:sz="4" w:space="0" w:color="auto"/>
              <w:left w:val="single" w:sz="4" w:space="0" w:color="auto"/>
              <w:bottom w:val="single" w:sz="4" w:space="0" w:color="auto"/>
              <w:right w:val="single" w:sz="4" w:space="0" w:color="auto"/>
            </w:tcBorders>
            <w:shd w:val="clear" w:color="auto" w:fill="B4C6E7"/>
            <w:noWrap/>
          </w:tcPr>
          <w:p w14:paraId="02780E2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0" w:type="pct"/>
            <w:tcBorders>
              <w:top w:val="single" w:sz="4" w:space="0" w:color="auto"/>
              <w:left w:val="single" w:sz="4" w:space="0" w:color="auto"/>
              <w:bottom w:val="single" w:sz="4" w:space="0" w:color="auto"/>
              <w:right w:val="single" w:sz="4" w:space="0" w:color="auto"/>
            </w:tcBorders>
            <w:shd w:val="clear" w:color="auto" w:fill="B4C6E7"/>
            <w:noWrap/>
          </w:tcPr>
          <w:p w14:paraId="52C289A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21147A5"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1009E05"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621" w:type="pct"/>
            <w:tcBorders>
              <w:top w:val="single" w:sz="4" w:space="0" w:color="auto"/>
              <w:left w:val="single" w:sz="4" w:space="0" w:color="auto"/>
              <w:bottom w:val="single" w:sz="4" w:space="0" w:color="auto"/>
              <w:right w:val="single" w:sz="4" w:space="0" w:color="auto"/>
            </w:tcBorders>
            <w:noWrap/>
          </w:tcPr>
          <w:p w14:paraId="1FBAFE62"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070" w:type="pct"/>
            <w:tcBorders>
              <w:top w:val="single" w:sz="4" w:space="0" w:color="auto"/>
              <w:left w:val="single" w:sz="4" w:space="0" w:color="auto"/>
              <w:bottom w:val="single" w:sz="4" w:space="0" w:color="auto"/>
              <w:right w:val="single" w:sz="4" w:space="0" w:color="auto"/>
            </w:tcBorders>
            <w:noWrap/>
          </w:tcPr>
          <w:p w14:paraId="63BDC3E6" w14:textId="77777777" w:rsidR="00F859F5" w:rsidRDefault="00F859F5">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F859F5" w:rsidRPr="007E7D58" w14:paraId="3E2B153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BF6266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621" w:type="pct"/>
            <w:tcBorders>
              <w:top w:val="single" w:sz="4" w:space="0" w:color="auto"/>
              <w:left w:val="single" w:sz="4" w:space="0" w:color="auto"/>
              <w:bottom w:val="single" w:sz="4" w:space="0" w:color="auto"/>
              <w:right w:val="single" w:sz="4" w:space="0" w:color="auto"/>
            </w:tcBorders>
            <w:noWrap/>
          </w:tcPr>
          <w:p w14:paraId="5D2D5195" w14:textId="77777777" w:rsidR="00F859F5" w:rsidRPr="007E7D58" w:rsidRDefault="00F859F5">
            <w:pPr>
              <w:overflowPunct w:val="0"/>
              <w:adjustRightInd w:val="0"/>
              <w:spacing w:after="180"/>
              <w:textAlignment w:val="baseline"/>
              <w:rPr>
                <w:rFonts w:ascii="Arial" w:hAnsi="Arial" w:cs="Arial"/>
                <w:szCs w:val="20"/>
              </w:rPr>
            </w:pPr>
          </w:p>
        </w:tc>
        <w:tc>
          <w:tcPr>
            <w:tcW w:w="3070" w:type="pct"/>
            <w:tcBorders>
              <w:top w:val="single" w:sz="4" w:space="0" w:color="auto"/>
              <w:left w:val="single" w:sz="4" w:space="0" w:color="auto"/>
              <w:bottom w:val="single" w:sz="4" w:space="0" w:color="auto"/>
              <w:right w:val="single" w:sz="4" w:space="0" w:color="auto"/>
            </w:tcBorders>
            <w:noWrap/>
          </w:tcPr>
          <w:p w14:paraId="2E9FA935" w14:textId="77777777" w:rsidR="00F859F5" w:rsidRPr="00F859F5" w:rsidRDefault="00145D8A">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I</w:t>
            </w:r>
            <w:r w:rsidRPr="00F859F5">
              <w:rPr>
                <w:rFonts w:ascii="Arial" w:eastAsia="宋体" w:hAnsi="Arial" w:cs="Arial"/>
                <w:szCs w:val="20"/>
              </w:rPr>
              <w:t>t depends on the different cases.</w:t>
            </w:r>
          </w:p>
        </w:tc>
      </w:tr>
      <w:tr w:rsidR="009C3250" w:rsidRPr="007E7D58" w14:paraId="456234D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15D8E8D2" w14:textId="3FD62E1F"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 xml:space="preserve">Nokia </w:t>
            </w:r>
          </w:p>
        </w:tc>
        <w:tc>
          <w:tcPr>
            <w:tcW w:w="621" w:type="pct"/>
            <w:tcBorders>
              <w:top w:val="single" w:sz="4" w:space="0" w:color="auto"/>
              <w:left w:val="single" w:sz="4" w:space="0" w:color="auto"/>
              <w:bottom w:val="single" w:sz="4" w:space="0" w:color="auto"/>
              <w:right w:val="single" w:sz="4" w:space="0" w:color="auto"/>
            </w:tcBorders>
            <w:noWrap/>
          </w:tcPr>
          <w:p w14:paraId="3D6888F8" w14:textId="16B4267E"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E5B7346"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6DDA0218"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39147CF" w14:textId="19B610A0" w:rsidR="009C3250" w:rsidRPr="007E7D58" w:rsidRDefault="0078479B" w:rsidP="009C3250">
            <w:pPr>
              <w:overflowPunct w:val="0"/>
              <w:adjustRightInd w:val="0"/>
              <w:spacing w:after="180"/>
              <w:textAlignment w:val="baseline"/>
              <w:rPr>
                <w:rFonts w:ascii="Arial" w:hAnsi="Arial" w:cs="Arial"/>
                <w:szCs w:val="20"/>
              </w:rPr>
            </w:pPr>
            <w:r>
              <w:rPr>
                <w:rFonts w:ascii="Arial" w:hAnsi="Arial" w:cs="Arial"/>
                <w:szCs w:val="20"/>
              </w:rPr>
              <w:t>NEC</w:t>
            </w:r>
          </w:p>
        </w:tc>
        <w:tc>
          <w:tcPr>
            <w:tcW w:w="621" w:type="pct"/>
            <w:tcBorders>
              <w:top w:val="single" w:sz="4" w:space="0" w:color="auto"/>
              <w:left w:val="single" w:sz="4" w:space="0" w:color="auto"/>
              <w:bottom w:val="single" w:sz="4" w:space="0" w:color="auto"/>
              <w:right w:val="single" w:sz="4" w:space="0" w:color="auto"/>
            </w:tcBorders>
            <w:noWrap/>
          </w:tcPr>
          <w:p w14:paraId="577CC323" w14:textId="19705620" w:rsidR="009C3250" w:rsidRPr="007E7D58" w:rsidRDefault="00C2335D" w:rsidP="009C3250">
            <w:pPr>
              <w:overflowPunct w:val="0"/>
              <w:adjustRightInd w:val="0"/>
              <w:spacing w:after="180"/>
              <w:textAlignment w:val="baseline"/>
              <w:rPr>
                <w:rFonts w:ascii="Arial" w:hAnsi="Arial" w:cs="Arial"/>
                <w:szCs w:val="20"/>
              </w:rPr>
            </w:pPr>
            <w:r>
              <w:rPr>
                <w:rFonts w:ascii="Arial" w:hAnsi="Arial" w:cs="Arial"/>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85707FA"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4EC7A0DB"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F8F51B8" w14:textId="3EE0FFAA"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621" w:type="pct"/>
            <w:tcBorders>
              <w:top w:val="single" w:sz="4" w:space="0" w:color="auto"/>
              <w:left w:val="single" w:sz="4" w:space="0" w:color="auto"/>
              <w:bottom w:val="single" w:sz="4" w:space="0" w:color="auto"/>
              <w:right w:val="single" w:sz="4" w:space="0" w:color="auto"/>
            </w:tcBorders>
            <w:noWrap/>
          </w:tcPr>
          <w:p w14:paraId="183EFB8E" w14:textId="096D09ED"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434525CA" w14:textId="3C45D53D"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9C3250" w:rsidRPr="007E7D58" w14:paraId="7762C026"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B72CFAB" w14:textId="520CD9D1"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21" w:type="pct"/>
            <w:tcBorders>
              <w:top w:val="single" w:sz="4" w:space="0" w:color="auto"/>
              <w:left w:val="single" w:sz="4" w:space="0" w:color="auto"/>
              <w:bottom w:val="single" w:sz="4" w:space="0" w:color="auto"/>
              <w:right w:val="single" w:sz="4" w:space="0" w:color="auto"/>
            </w:tcBorders>
            <w:noWrap/>
          </w:tcPr>
          <w:p w14:paraId="5E95B25A" w14:textId="598C9DBC"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070" w:type="pct"/>
            <w:tcBorders>
              <w:top w:val="single" w:sz="4" w:space="0" w:color="auto"/>
              <w:left w:val="single" w:sz="4" w:space="0" w:color="auto"/>
              <w:bottom w:val="single" w:sz="4" w:space="0" w:color="auto"/>
              <w:right w:val="single" w:sz="4" w:space="0" w:color="auto"/>
            </w:tcBorders>
            <w:noWrap/>
          </w:tcPr>
          <w:p w14:paraId="2FE821BB" w14:textId="3FC4A3B4"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bl>
    <w:p w14:paraId="22725B02" w14:textId="77777777" w:rsidR="00F859F5" w:rsidRDefault="00F859F5">
      <w:pPr>
        <w:overflowPunct w:val="0"/>
        <w:adjustRightInd w:val="0"/>
        <w:spacing w:after="180"/>
        <w:textAlignment w:val="baseline"/>
        <w:rPr>
          <w:rFonts w:ascii="Arial" w:hAnsi="Arial" w:cs="Arial"/>
          <w:szCs w:val="20"/>
        </w:rPr>
      </w:pPr>
    </w:p>
    <w:p w14:paraId="181A101B" w14:textId="77777777" w:rsidR="00F859F5" w:rsidRDefault="00F859F5">
      <w:pPr>
        <w:pStyle w:val="4"/>
        <w:numPr>
          <w:ilvl w:val="0"/>
          <w:numId w:val="0"/>
        </w:numPr>
        <w:rPr>
          <w:b/>
          <w:bCs/>
          <w:sz w:val="20"/>
          <w:szCs w:val="20"/>
        </w:rPr>
      </w:pPr>
      <w:r>
        <w:rPr>
          <w:b/>
          <w:bCs/>
          <w:sz w:val="20"/>
          <w:szCs w:val="20"/>
        </w:rPr>
        <w:t xml:space="preserve">Q14: [ST-HARQ] </w:t>
      </w:r>
      <w:proofErr w:type="gramStart"/>
      <w:r>
        <w:rPr>
          <w:b/>
          <w:bCs/>
          <w:sz w:val="20"/>
          <w:szCs w:val="20"/>
        </w:rPr>
        <w:t>For</w:t>
      </w:r>
      <w:proofErr w:type="gramEnd"/>
      <w:r>
        <w:rPr>
          <w:b/>
          <w:bCs/>
          <w:sz w:val="20"/>
          <w:szCs w:val="20"/>
        </w:rPr>
        <w:t xml:space="preserve"> multicast reception in RRC_INACTIVE, do you support HARQ continuation for MBS multicast reception (i.e. not flushing the soft buffer used for MBS multicast) during the RRC state transition?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98"/>
        <w:gridCol w:w="467"/>
        <w:gridCol w:w="7884"/>
      </w:tblGrid>
      <w:tr w:rsidR="00222CC6" w14:paraId="79C2BC93" w14:textId="77777777" w:rsidTr="00222CC6">
        <w:trPr>
          <w:trHeight w:val="240"/>
        </w:trPr>
        <w:tc>
          <w:tcPr>
            <w:tcW w:w="1060" w:type="pct"/>
            <w:tcBorders>
              <w:top w:val="single" w:sz="4" w:space="0" w:color="auto"/>
              <w:left w:val="single" w:sz="4" w:space="0" w:color="auto"/>
              <w:bottom w:val="single" w:sz="4" w:space="0" w:color="auto"/>
              <w:right w:val="single" w:sz="4" w:space="0" w:color="auto"/>
            </w:tcBorders>
            <w:shd w:val="clear" w:color="auto" w:fill="B4C6E7"/>
            <w:noWrap/>
          </w:tcPr>
          <w:p w14:paraId="3AE88E0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79" w:type="pct"/>
            <w:tcBorders>
              <w:top w:val="single" w:sz="4" w:space="0" w:color="auto"/>
              <w:left w:val="single" w:sz="4" w:space="0" w:color="auto"/>
              <w:bottom w:val="single" w:sz="4" w:space="0" w:color="auto"/>
              <w:right w:val="single" w:sz="4" w:space="0" w:color="auto"/>
            </w:tcBorders>
            <w:shd w:val="clear" w:color="auto" w:fill="B4C6E7"/>
            <w:noWrap/>
          </w:tcPr>
          <w:p w14:paraId="069CD76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561" w:type="pct"/>
            <w:tcBorders>
              <w:top w:val="single" w:sz="4" w:space="0" w:color="auto"/>
              <w:left w:val="single" w:sz="4" w:space="0" w:color="auto"/>
              <w:bottom w:val="single" w:sz="4" w:space="0" w:color="auto"/>
              <w:right w:val="single" w:sz="4" w:space="0" w:color="auto"/>
            </w:tcBorders>
            <w:shd w:val="clear" w:color="auto" w:fill="B4C6E7"/>
            <w:noWrap/>
          </w:tcPr>
          <w:p w14:paraId="49FFEA0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222CC6" w14:paraId="293DCD7C" w14:textId="77777777" w:rsidTr="00222CC6">
        <w:trPr>
          <w:trHeight w:val="240"/>
        </w:trPr>
        <w:tc>
          <w:tcPr>
            <w:tcW w:w="1060" w:type="pct"/>
            <w:tcBorders>
              <w:top w:val="single" w:sz="4" w:space="0" w:color="auto"/>
              <w:left w:val="single" w:sz="4" w:space="0" w:color="auto"/>
              <w:bottom w:val="single" w:sz="4" w:space="0" w:color="auto"/>
              <w:right w:val="single" w:sz="4" w:space="0" w:color="auto"/>
            </w:tcBorders>
            <w:noWrap/>
          </w:tcPr>
          <w:p w14:paraId="3EC95B06"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79" w:type="pct"/>
            <w:tcBorders>
              <w:top w:val="single" w:sz="4" w:space="0" w:color="auto"/>
              <w:left w:val="single" w:sz="4" w:space="0" w:color="auto"/>
              <w:bottom w:val="single" w:sz="4" w:space="0" w:color="auto"/>
              <w:right w:val="single" w:sz="4" w:space="0" w:color="auto"/>
            </w:tcBorders>
            <w:noWrap/>
          </w:tcPr>
          <w:p w14:paraId="4DB5C65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561" w:type="pct"/>
            <w:tcBorders>
              <w:top w:val="single" w:sz="4" w:space="0" w:color="auto"/>
              <w:left w:val="single" w:sz="4" w:space="0" w:color="auto"/>
              <w:bottom w:val="single" w:sz="4" w:space="0" w:color="auto"/>
              <w:right w:val="single" w:sz="4" w:space="0" w:color="auto"/>
            </w:tcBorders>
            <w:noWrap/>
          </w:tcPr>
          <w:p w14:paraId="5186537D" w14:textId="77777777" w:rsidR="00F859F5" w:rsidRDefault="00F859F5">
            <w:pPr>
              <w:overflowPunct w:val="0"/>
              <w:adjustRightInd w:val="0"/>
              <w:spacing w:after="180"/>
              <w:textAlignment w:val="baseline"/>
              <w:rPr>
                <w:rFonts w:ascii="Arial" w:eastAsia="宋体" w:hAnsi="Arial" w:cs="Arial"/>
                <w:szCs w:val="20"/>
              </w:rPr>
            </w:pPr>
            <w:proofErr w:type="gramStart"/>
            <w:r>
              <w:rPr>
                <w:rFonts w:ascii="Arial" w:eastAsia="宋体" w:hAnsi="Arial" w:cs="Arial" w:hint="eastAsia"/>
                <w:szCs w:val="20"/>
              </w:rPr>
              <w:t>same</w:t>
            </w:r>
            <w:proofErr w:type="gramEnd"/>
            <w:r>
              <w:rPr>
                <w:rFonts w:ascii="Arial" w:eastAsia="宋体" w:hAnsi="Arial" w:cs="Arial" w:hint="eastAsia"/>
                <w:szCs w:val="20"/>
              </w:rPr>
              <w:t xml:space="preserve"> as above.</w:t>
            </w:r>
          </w:p>
        </w:tc>
      </w:tr>
      <w:tr w:rsidR="00222CC6" w:rsidRPr="007E7D58" w14:paraId="3EFA3DD1" w14:textId="77777777" w:rsidTr="00222CC6">
        <w:trPr>
          <w:trHeight w:val="240"/>
        </w:trPr>
        <w:tc>
          <w:tcPr>
            <w:tcW w:w="1060" w:type="pct"/>
            <w:tcBorders>
              <w:top w:val="single" w:sz="4" w:space="0" w:color="auto"/>
              <w:left w:val="single" w:sz="4" w:space="0" w:color="auto"/>
              <w:bottom w:val="single" w:sz="4" w:space="0" w:color="auto"/>
              <w:right w:val="single" w:sz="4" w:space="0" w:color="auto"/>
            </w:tcBorders>
            <w:noWrap/>
          </w:tcPr>
          <w:p w14:paraId="4300D72D"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79" w:type="pct"/>
            <w:tcBorders>
              <w:top w:val="single" w:sz="4" w:space="0" w:color="auto"/>
              <w:left w:val="single" w:sz="4" w:space="0" w:color="auto"/>
              <w:bottom w:val="single" w:sz="4" w:space="0" w:color="auto"/>
              <w:right w:val="single" w:sz="4" w:space="0" w:color="auto"/>
            </w:tcBorders>
            <w:noWrap/>
          </w:tcPr>
          <w:p w14:paraId="124BBDFB" w14:textId="77777777" w:rsidR="00F859F5" w:rsidRPr="007E7D58" w:rsidRDefault="00F859F5">
            <w:pPr>
              <w:overflowPunct w:val="0"/>
              <w:adjustRightInd w:val="0"/>
              <w:spacing w:after="180"/>
              <w:textAlignment w:val="baseline"/>
              <w:rPr>
                <w:rFonts w:ascii="Arial" w:hAnsi="Arial" w:cs="Arial"/>
                <w:szCs w:val="20"/>
              </w:rPr>
            </w:pPr>
          </w:p>
        </w:tc>
        <w:tc>
          <w:tcPr>
            <w:tcW w:w="3561" w:type="pct"/>
            <w:tcBorders>
              <w:top w:val="single" w:sz="4" w:space="0" w:color="auto"/>
              <w:left w:val="single" w:sz="4" w:space="0" w:color="auto"/>
              <w:bottom w:val="single" w:sz="4" w:space="0" w:color="auto"/>
              <w:right w:val="single" w:sz="4" w:space="0" w:color="auto"/>
            </w:tcBorders>
            <w:noWrap/>
          </w:tcPr>
          <w:p w14:paraId="7EC3F77C" w14:textId="77777777" w:rsidR="00F859F5" w:rsidRPr="007E7D58" w:rsidRDefault="00C02A10">
            <w:pPr>
              <w:overflowPunct w:val="0"/>
              <w:adjustRightInd w:val="0"/>
              <w:spacing w:after="180"/>
              <w:textAlignment w:val="baseline"/>
              <w:rPr>
                <w:rFonts w:ascii="Arial" w:hAnsi="Arial" w:cs="Arial"/>
                <w:szCs w:val="20"/>
              </w:rPr>
            </w:pPr>
            <w:r w:rsidRPr="00C02A10">
              <w:rPr>
                <w:rFonts w:ascii="Arial" w:eastAsia="宋体" w:hAnsi="Arial" w:cs="Arial" w:hint="eastAsia"/>
                <w:szCs w:val="20"/>
              </w:rPr>
              <w:t>I</w:t>
            </w:r>
            <w:r w:rsidRPr="00C02A10">
              <w:rPr>
                <w:rFonts w:ascii="Arial" w:eastAsia="宋体" w:hAnsi="Arial" w:cs="Arial"/>
                <w:szCs w:val="20"/>
              </w:rPr>
              <w:t>t depends on the different cases.</w:t>
            </w:r>
          </w:p>
        </w:tc>
      </w:tr>
      <w:tr w:rsidR="00222CC6" w:rsidRPr="007E7D58" w14:paraId="0DB6EE62" w14:textId="77777777" w:rsidTr="00222CC6">
        <w:trPr>
          <w:trHeight w:val="240"/>
        </w:trPr>
        <w:tc>
          <w:tcPr>
            <w:tcW w:w="1060" w:type="pct"/>
            <w:tcBorders>
              <w:top w:val="single" w:sz="4" w:space="0" w:color="auto"/>
              <w:left w:val="single" w:sz="4" w:space="0" w:color="auto"/>
              <w:bottom w:val="single" w:sz="4" w:space="0" w:color="auto"/>
              <w:right w:val="single" w:sz="4" w:space="0" w:color="auto"/>
            </w:tcBorders>
            <w:noWrap/>
          </w:tcPr>
          <w:p w14:paraId="212258D0" w14:textId="27E29AA0"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79" w:type="pct"/>
            <w:tcBorders>
              <w:top w:val="single" w:sz="4" w:space="0" w:color="auto"/>
              <w:left w:val="single" w:sz="4" w:space="0" w:color="auto"/>
              <w:bottom w:val="single" w:sz="4" w:space="0" w:color="auto"/>
              <w:right w:val="single" w:sz="4" w:space="0" w:color="auto"/>
            </w:tcBorders>
            <w:noWrap/>
          </w:tcPr>
          <w:p w14:paraId="3DB5EDE4" w14:textId="3B52BE8C"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561" w:type="pct"/>
            <w:tcBorders>
              <w:top w:val="single" w:sz="4" w:space="0" w:color="auto"/>
              <w:left w:val="single" w:sz="4" w:space="0" w:color="auto"/>
              <w:bottom w:val="single" w:sz="4" w:space="0" w:color="auto"/>
              <w:right w:val="single" w:sz="4" w:space="0" w:color="auto"/>
            </w:tcBorders>
            <w:noWrap/>
          </w:tcPr>
          <w:p w14:paraId="077424DD" w14:textId="77777777" w:rsidR="00E50093" w:rsidRPr="007E7D58" w:rsidRDefault="00E50093" w:rsidP="00E50093">
            <w:pPr>
              <w:overflowPunct w:val="0"/>
              <w:adjustRightInd w:val="0"/>
              <w:spacing w:after="180"/>
              <w:textAlignment w:val="baseline"/>
              <w:rPr>
                <w:rFonts w:ascii="Arial" w:hAnsi="Arial" w:cs="Arial"/>
                <w:szCs w:val="20"/>
              </w:rPr>
            </w:pPr>
          </w:p>
        </w:tc>
      </w:tr>
      <w:tr w:rsidR="00222CC6" w:rsidRPr="007E7D58" w14:paraId="45381755" w14:textId="77777777" w:rsidTr="00222CC6">
        <w:trPr>
          <w:trHeight w:val="240"/>
        </w:trPr>
        <w:tc>
          <w:tcPr>
            <w:tcW w:w="1060" w:type="pct"/>
            <w:tcBorders>
              <w:top w:val="single" w:sz="4" w:space="0" w:color="auto"/>
              <w:left w:val="single" w:sz="4" w:space="0" w:color="auto"/>
              <w:bottom w:val="single" w:sz="4" w:space="0" w:color="auto"/>
              <w:right w:val="single" w:sz="4" w:space="0" w:color="auto"/>
            </w:tcBorders>
            <w:noWrap/>
          </w:tcPr>
          <w:p w14:paraId="3DE3CCA4" w14:textId="61E12911"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NEC</w:t>
            </w:r>
          </w:p>
        </w:tc>
        <w:tc>
          <w:tcPr>
            <w:tcW w:w="379" w:type="pct"/>
            <w:tcBorders>
              <w:top w:val="single" w:sz="4" w:space="0" w:color="auto"/>
              <w:left w:val="single" w:sz="4" w:space="0" w:color="auto"/>
              <w:bottom w:val="single" w:sz="4" w:space="0" w:color="auto"/>
              <w:right w:val="single" w:sz="4" w:space="0" w:color="auto"/>
            </w:tcBorders>
            <w:noWrap/>
          </w:tcPr>
          <w:p w14:paraId="672E7B67" w14:textId="67E45E8C"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Maybe</w:t>
            </w:r>
          </w:p>
        </w:tc>
        <w:tc>
          <w:tcPr>
            <w:tcW w:w="3561" w:type="pct"/>
            <w:tcBorders>
              <w:top w:val="single" w:sz="4" w:space="0" w:color="auto"/>
              <w:left w:val="single" w:sz="4" w:space="0" w:color="auto"/>
              <w:bottom w:val="single" w:sz="4" w:space="0" w:color="auto"/>
              <w:right w:val="single" w:sz="4" w:space="0" w:color="auto"/>
            </w:tcBorders>
            <w:noWrap/>
          </w:tcPr>
          <w:p w14:paraId="7D4117B9" w14:textId="6C72AD79"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w:t>
            </w:r>
            <w:r w:rsidR="008A396E">
              <w:rPr>
                <w:rFonts w:ascii="Arial" w:hAnsi="Arial" w:cs="Arial"/>
                <w:szCs w:val="20"/>
              </w:rPr>
              <w:t xml:space="preserve">process for its reception </w:t>
            </w:r>
          </w:p>
        </w:tc>
      </w:tr>
      <w:tr w:rsidR="00222CC6" w:rsidRPr="007E7D58" w14:paraId="560CA737" w14:textId="77777777" w:rsidTr="00222CC6">
        <w:trPr>
          <w:trHeight w:val="240"/>
        </w:trPr>
        <w:tc>
          <w:tcPr>
            <w:tcW w:w="1060" w:type="pct"/>
            <w:tcBorders>
              <w:top w:val="single" w:sz="4" w:space="0" w:color="auto"/>
              <w:left w:val="single" w:sz="4" w:space="0" w:color="auto"/>
              <w:bottom w:val="single" w:sz="4" w:space="0" w:color="auto"/>
              <w:right w:val="single" w:sz="4" w:space="0" w:color="auto"/>
            </w:tcBorders>
            <w:noWrap/>
          </w:tcPr>
          <w:p w14:paraId="13E3ECED" w14:textId="2E49734A" w:rsidR="00E50093" w:rsidRPr="006E7486" w:rsidRDefault="006E7486" w:rsidP="00E50093">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379" w:type="pct"/>
            <w:tcBorders>
              <w:top w:val="single" w:sz="4" w:space="0" w:color="auto"/>
              <w:left w:val="single" w:sz="4" w:space="0" w:color="auto"/>
              <w:bottom w:val="single" w:sz="4" w:space="0" w:color="auto"/>
              <w:right w:val="single" w:sz="4" w:space="0" w:color="auto"/>
            </w:tcBorders>
            <w:noWrap/>
          </w:tcPr>
          <w:p w14:paraId="2A04F9CB" w14:textId="0E1B3C94" w:rsidR="00E50093" w:rsidRPr="006E7486" w:rsidRDefault="006E7486" w:rsidP="00E50093">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561" w:type="pct"/>
            <w:tcBorders>
              <w:top w:val="single" w:sz="4" w:space="0" w:color="auto"/>
              <w:left w:val="single" w:sz="4" w:space="0" w:color="auto"/>
              <w:bottom w:val="single" w:sz="4" w:space="0" w:color="auto"/>
              <w:right w:val="single" w:sz="4" w:space="0" w:color="auto"/>
            </w:tcBorders>
            <w:noWrap/>
          </w:tcPr>
          <w:p w14:paraId="1BEFB558" w14:textId="02F5A79D" w:rsidR="00E50093" w:rsidRPr="007E7D58" w:rsidRDefault="006E7486" w:rsidP="00E50093">
            <w:pPr>
              <w:overflowPunct w:val="0"/>
              <w:adjustRightInd w:val="0"/>
              <w:spacing w:after="180"/>
              <w:textAlignment w:val="baseline"/>
              <w:rPr>
                <w:rFonts w:ascii="Arial" w:hAnsi="Arial" w:cs="Arial"/>
                <w:szCs w:val="20"/>
              </w:rPr>
            </w:pPr>
            <w:r w:rsidRPr="0049349C">
              <w:rPr>
                <w:rFonts w:ascii="Arial" w:eastAsia="Malgun Gothic" w:hAnsi="Arial" w:cs="Arial" w:hint="eastAsia"/>
                <w:szCs w:val="20"/>
                <w:lang w:val="zh-CN"/>
              </w:rPr>
              <w:t>In broadcast, HARQ buffer is not flushed at MAC Reset. We can have a similar UE behaviour.</w:t>
            </w:r>
          </w:p>
        </w:tc>
      </w:tr>
      <w:tr w:rsidR="00222CC6" w:rsidRPr="007E7D58" w14:paraId="634F8E6B" w14:textId="77777777" w:rsidTr="00222CC6">
        <w:trPr>
          <w:trHeight w:val="240"/>
        </w:trPr>
        <w:tc>
          <w:tcPr>
            <w:tcW w:w="1060" w:type="pct"/>
            <w:tcBorders>
              <w:top w:val="single" w:sz="4" w:space="0" w:color="auto"/>
              <w:left w:val="single" w:sz="4" w:space="0" w:color="auto"/>
              <w:bottom w:val="single" w:sz="4" w:space="0" w:color="auto"/>
              <w:right w:val="single" w:sz="4" w:space="0" w:color="auto"/>
            </w:tcBorders>
            <w:noWrap/>
          </w:tcPr>
          <w:p w14:paraId="3E77D64D" w14:textId="7AB121F8" w:rsidR="00E50093" w:rsidRPr="007E7D58" w:rsidRDefault="0076148A" w:rsidP="00E50093">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79" w:type="pct"/>
            <w:tcBorders>
              <w:top w:val="single" w:sz="4" w:space="0" w:color="auto"/>
              <w:left w:val="single" w:sz="4" w:space="0" w:color="auto"/>
              <w:bottom w:val="single" w:sz="4" w:space="0" w:color="auto"/>
              <w:right w:val="single" w:sz="4" w:space="0" w:color="auto"/>
            </w:tcBorders>
            <w:noWrap/>
          </w:tcPr>
          <w:p w14:paraId="16652257" w14:textId="2067C8E6" w:rsidR="00E50093" w:rsidRPr="007E7D58" w:rsidRDefault="0076148A" w:rsidP="00E50093">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561" w:type="pct"/>
            <w:tcBorders>
              <w:top w:val="single" w:sz="4" w:space="0" w:color="auto"/>
              <w:left w:val="single" w:sz="4" w:space="0" w:color="auto"/>
              <w:bottom w:val="single" w:sz="4" w:space="0" w:color="auto"/>
              <w:right w:val="single" w:sz="4" w:space="0" w:color="auto"/>
            </w:tcBorders>
            <w:noWrap/>
          </w:tcPr>
          <w:p w14:paraId="40E31954" w14:textId="36BA4D59" w:rsidR="00E50093" w:rsidRPr="007E7D58" w:rsidRDefault="00222CC6" w:rsidP="00E50093">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bl>
    <w:p w14:paraId="7E179614" w14:textId="77777777" w:rsidR="00F859F5" w:rsidRDefault="00F859F5">
      <w:pPr>
        <w:overflowPunct w:val="0"/>
        <w:adjustRightInd w:val="0"/>
        <w:spacing w:after="180"/>
        <w:textAlignment w:val="baseline"/>
        <w:rPr>
          <w:rFonts w:ascii="Arial" w:hAnsi="Arial" w:cs="Arial"/>
          <w:szCs w:val="20"/>
        </w:rPr>
      </w:pPr>
    </w:p>
    <w:p w14:paraId="69E57D17" w14:textId="77777777" w:rsidR="00F859F5" w:rsidRDefault="00F859F5">
      <w:pPr>
        <w:pStyle w:val="2"/>
        <w:ind w:left="426" w:hanging="426"/>
        <w:rPr>
          <w:lang w:eastAsia="zh-CN"/>
        </w:rPr>
      </w:pPr>
      <w:r>
        <w:rPr>
          <w:lang w:eastAsia="zh-CN"/>
        </w:rPr>
        <w:lastRenderedPageBreak/>
        <w:t>L2 handling during RRC_INACTIVE mobility</w:t>
      </w:r>
    </w:p>
    <w:p w14:paraId="23FCD710" w14:textId="77777777" w:rsidR="00F859F5" w:rsidRDefault="00F859F5">
      <w:pPr>
        <w:pStyle w:val="4"/>
        <w:numPr>
          <w:ilvl w:val="0"/>
          <w:numId w:val="0"/>
        </w:numPr>
        <w:rPr>
          <w:rFonts w:cs="Arial"/>
          <w:sz w:val="20"/>
          <w:szCs w:val="20"/>
        </w:rPr>
      </w:pPr>
      <w:r>
        <w:rPr>
          <w:rFonts w:cs="Arial"/>
          <w:sz w:val="20"/>
          <w:szCs w:val="20"/>
          <w:lang w:val="en-US"/>
        </w:rPr>
        <w:t xml:space="preserve">In Rel-17, PDCP COUNT </w:t>
      </w:r>
      <w:proofErr w:type="gramStart"/>
      <w:r>
        <w:rPr>
          <w:rFonts w:cs="Arial"/>
          <w:sz w:val="20"/>
          <w:szCs w:val="20"/>
          <w:lang w:val="en-US"/>
        </w:rPr>
        <w:t>continuity</w:t>
      </w:r>
      <w:proofErr w:type="gramEnd"/>
      <w:r>
        <w:rPr>
          <w:rFonts w:cs="Arial"/>
          <w:sz w:val="20"/>
          <w:szCs w:val="20"/>
          <w:lang w:val="en-US"/>
        </w:rPr>
        <w:t xml:space="preserve"> is supported for multicast reception during handover. For multicast reception in RRC_INACTIVE in Rel-18, PDCP COUNT </w:t>
      </w:r>
      <w:proofErr w:type="gramStart"/>
      <w:r>
        <w:rPr>
          <w:rFonts w:cs="Arial"/>
          <w:sz w:val="20"/>
          <w:szCs w:val="20"/>
          <w:lang w:val="en-US"/>
        </w:rPr>
        <w:t>continuity</w:t>
      </w:r>
      <w:proofErr w:type="gramEnd"/>
      <w:r>
        <w:rPr>
          <w:rFonts w:cs="Arial"/>
          <w:sz w:val="20"/>
          <w:szCs w:val="20"/>
          <w:lang w:val="en-US"/>
        </w:rPr>
        <w:t xml:space="preserve">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proofErr w:type="spellStart"/>
      <w:r>
        <w:rPr>
          <w:rFonts w:cs="Arial"/>
          <w:i/>
          <w:sz w:val="20"/>
          <w:szCs w:val="20"/>
        </w:rPr>
        <w:t>initialRX</w:t>
      </w:r>
      <w:proofErr w:type="spellEnd"/>
      <w:r>
        <w:rPr>
          <w:rFonts w:cs="Arial"/>
          <w:i/>
          <w:sz w:val="20"/>
          <w:szCs w:val="20"/>
        </w:rPr>
        <w:t>-DELIV</w:t>
      </w:r>
      <w:r>
        <w:rPr>
          <w:rFonts w:cs="Arial"/>
          <w:sz w:val="20"/>
          <w:szCs w:val="20"/>
        </w:rPr>
        <w:t xml:space="preserve"> from the target cell.</w:t>
      </w:r>
    </w:p>
    <w:p w14:paraId="35D35662" w14:textId="77777777" w:rsidR="00F859F5" w:rsidRDefault="00F859F5">
      <w:pPr>
        <w:pStyle w:val="4"/>
        <w:numPr>
          <w:ilvl w:val="0"/>
          <w:numId w:val="0"/>
        </w:numPr>
        <w:rPr>
          <w:b/>
          <w:bCs/>
          <w:sz w:val="20"/>
          <w:szCs w:val="20"/>
        </w:rPr>
      </w:pPr>
      <w:r>
        <w:rPr>
          <w:b/>
          <w:bCs/>
          <w:sz w:val="20"/>
          <w:szCs w:val="20"/>
        </w:rPr>
        <w:t xml:space="preserve">Q15: [Mobility] </w:t>
      </w:r>
      <w:proofErr w:type="gramStart"/>
      <w:r>
        <w:rPr>
          <w:b/>
          <w:bCs/>
          <w:sz w:val="20"/>
          <w:szCs w:val="20"/>
        </w:rPr>
        <w:t>For</w:t>
      </w:r>
      <w:proofErr w:type="gramEnd"/>
      <w:r>
        <w:rPr>
          <w:b/>
          <w:bCs/>
          <w:sz w:val="20"/>
          <w:szCs w:val="20"/>
        </w:rPr>
        <w:t xml:space="preserve"> multicast reception in RRC_INACTIVE, do you agree that UE does not need to re-establish PDCP entity (i.e.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9"/>
        <w:gridCol w:w="760"/>
        <w:gridCol w:w="7870"/>
      </w:tblGrid>
      <w:tr w:rsidR="00F859F5" w14:paraId="71EA8E14"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07A5B1B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7A9F71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51C79D4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1BBBA25"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E597FD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94" w:type="pct"/>
            <w:tcBorders>
              <w:top w:val="single" w:sz="4" w:space="0" w:color="auto"/>
              <w:left w:val="single" w:sz="4" w:space="0" w:color="auto"/>
              <w:bottom w:val="single" w:sz="4" w:space="0" w:color="auto"/>
              <w:right w:val="single" w:sz="4" w:space="0" w:color="auto"/>
            </w:tcBorders>
            <w:noWrap/>
          </w:tcPr>
          <w:p w14:paraId="5A8933C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C94B56E"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1 - </w:t>
            </w:r>
            <w:proofErr w:type="gramStart"/>
            <w:r>
              <w:rPr>
                <w:rFonts w:ascii="Arial" w:eastAsia="宋体" w:hAnsi="Arial" w:cs="Arial" w:hint="eastAsia"/>
                <w:szCs w:val="20"/>
              </w:rPr>
              <w:t>considering</w:t>
            </w:r>
            <w:proofErr w:type="gramEnd"/>
            <w:r>
              <w:rPr>
                <w:rFonts w:ascii="Arial" w:eastAsia="宋体" w:hAnsi="Arial" w:cs="Arial" w:hint="eastAsia"/>
                <w:szCs w:val="20"/>
              </w:rPr>
              <w:t xml:space="preserve"> current spec is written in a such flexible manner, we propose that we shall consider </w:t>
            </w:r>
            <w:r>
              <w:rPr>
                <w:rFonts w:ascii="Arial" w:eastAsia="宋体" w:hAnsi="Arial" w:cs="Arial" w:hint="eastAsia"/>
                <w:b/>
                <w:bCs/>
                <w:szCs w:val="20"/>
              </w:rPr>
              <w:t>the baseline or the common case shall be the PDCP SN is not synced</w:t>
            </w:r>
            <w:r>
              <w:rPr>
                <w:rFonts w:ascii="Arial" w:eastAsia="宋体" w:hAnsi="Arial" w:cs="Arial" w:hint="eastAsia"/>
                <w:szCs w:val="20"/>
              </w:rPr>
              <w:t>.</w:t>
            </w:r>
          </w:p>
          <w:p w14:paraId="5001302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2 - </w:t>
            </w:r>
            <w:proofErr w:type="gramStart"/>
            <w:r>
              <w:rPr>
                <w:rFonts w:ascii="Arial" w:eastAsia="宋体" w:hAnsi="Arial" w:cs="Arial" w:hint="eastAsia"/>
                <w:szCs w:val="20"/>
              </w:rPr>
              <w:t>and</w:t>
            </w:r>
            <w:proofErr w:type="gramEnd"/>
            <w:r>
              <w:rPr>
                <w:rFonts w:ascii="Arial" w:eastAsia="宋体" w:hAnsi="Arial" w:cs="Arial" w:hint="eastAsia"/>
                <w:szCs w:val="20"/>
              </w:rPr>
              <w:t xml:space="preserve"> UE might not be able to know whether it is synced.</w:t>
            </w:r>
          </w:p>
          <w:p w14:paraId="58A01C6E"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3 - </w:t>
            </w:r>
            <w:proofErr w:type="gramStart"/>
            <w:r>
              <w:rPr>
                <w:rFonts w:ascii="Arial" w:eastAsia="宋体" w:hAnsi="Arial" w:cs="Arial" w:hint="eastAsia"/>
                <w:szCs w:val="20"/>
              </w:rPr>
              <w:t>the</w:t>
            </w:r>
            <w:proofErr w:type="gramEnd"/>
            <w:r>
              <w:rPr>
                <w:rFonts w:ascii="Arial" w:eastAsia="宋体" w:hAnsi="Arial" w:cs="Arial" w:hint="eastAsia"/>
                <w:szCs w:val="20"/>
              </w:rPr>
              <w:t xml:space="preserve"> safe way is re-establish everything upon cell re-selection. </w:t>
            </w:r>
          </w:p>
          <w:p w14:paraId="116F9BE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And we do have a concern on how the PDCP shall be initialized, based on UE implementation as BC, or based on the network provided initial value? Then does network need to update the MCCH every time as such value is always being updated? We </w:t>
            </w:r>
            <w:proofErr w:type="spellStart"/>
            <w:r>
              <w:rPr>
                <w:rFonts w:ascii="Arial" w:eastAsia="宋体" w:hAnsi="Arial" w:cs="Arial" w:hint="eastAsia"/>
                <w:szCs w:val="20"/>
              </w:rPr>
              <w:t>dont</w:t>
            </w:r>
            <w:proofErr w:type="spellEnd"/>
            <w:r>
              <w:rPr>
                <w:rFonts w:ascii="Arial" w:eastAsia="宋体" w:hAnsi="Arial" w:cs="Arial" w:hint="eastAsia"/>
                <w:szCs w:val="20"/>
              </w:rPr>
              <w:t xml:space="preserve"> think so.</w:t>
            </w:r>
          </w:p>
        </w:tc>
      </w:tr>
      <w:tr w:rsidR="00F859F5" w:rsidRPr="007E7D58" w14:paraId="19B5178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9E0C1C9"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5E76F32B" w14:textId="77777777" w:rsidR="00F859F5" w:rsidRPr="007E7D58" w:rsidRDefault="00F859F5">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145B9D7A" w14:textId="77777777" w:rsidR="00F859F5" w:rsidRPr="007E7D58" w:rsidRDefault="00A82A7D">
            <w:pPr>
              <w:overflowPunct w:val="0"/>
              <w:adjustRightInd w:val="0"/>
              <w:spacing w:after="180"/>
              <w:textAlignment w:val="baseline"/>
              <w:rPr>
                <w:rFonts w:ascii="Arial" w:hAnsi="Arial" w:cs="Arial"/>
                <w:szCs w:val="20"/>
              </w:rPr>
            </w:pPr>
            <w:r w:rsidRPr="00A82A7D">
              <w:rPr>
                <w:rFonts w:ascii="Arial" w:eastAsia="宋体" w:hAnsi="Arial" w:cs="Arial" w:hint="eastAsia"/>
                <w:szCs w:val="20"/>
              </w:rPr>
              <w:t>I</w:t>
            </w:r>
            <w:r w:rsidRPr="00A82A7D">
              <w:rPr>
                <w:rFonts w:ascii="Arial" w:eastAsia="宋体" w:hAnsi="Arial" w:cs="Arial"/>
                <w:szCs w:val="20"/>
              </w:rPr>
              <w:t>t depends on the different cases.</w:t>
            </w:r>
          </w:p>
        </w:tc>
      </w:tr>
      <w:tr w:rsidR="009E4AAA" w:rsidRPr="007E7D58" w14:paraId="0A9D9F7F"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3547773" w14:textId="667AD5CC"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A7755B6" w14:textId="1168DABD"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F200646" w14:textId="7E9C4026" w:rsidR="009E4AAA" w:rsidRPr="007E7D58" w:rsidRDefault="009E4AAA" w:rsidP="009E4AAA">
            <w:pPr>
              <w:overflowPunct w:val="0"/>
              <w:adjustRightInd w:val="0"/>
              <w:spacing w:after="180"/>
              <w:textAlignment w:val="baseline"/>
              <w:rPr>
                <w:rFonts w:ascii="Arial" w:hAnsi="Arial" w:cs="Arial"/>
                <w:szCs w:val="20"/>
              </w:rPr>
            </w:pPr>
            <w:r>
              <w:rPr>
                <w:rFonts w:ascii="Arial" w:hAnsi="Arial" w:cs="Arial"/>
                <w:szCs w:val="20"/>
              </w:rPr>
              <w:t xml:space="preserve">If they are in sync, no re-establishment is required. </w:t>
            </w:r>
            <w:r w:rsidRPr="00E45201">
              <w:rPr>
                <w:rFonts w:ascii="Arial" w:hAnsi="Arial" w:cs="Arial"/>
                <w:szCs w:val="20"/>
              </w:rPr>
              <w:t xml:space="preserve">The COUNT value is assigned by the CN, and hence the COUNT continuity </w:t>
            </w:r>
            <w:r>
              <w:rPr>
                <w:rFonts w:ascii="Arial" w:hAnsi="Arial" w:cs="Arial"/>
                <w:szCs w:val="20"/>
              </w:rPr>
              <w:t>is supported</w:t>
            </w:r>
            <w:r w:rsidRPr="00E45201">
              <w:rPr>
                <w:rFonts w:ascii="Arial" w:hAnsi="Arial" w:cs="Arial"/>
                <w:szCs w:val="20"/>
              </w:rPr>
              <w:t xml:space="preserve"> during the mobility.</w:t>
            </w:r>
          </w:p>
        </w:tc>
      </w:tr>
      <w:tr w:rsidR="009E4AAA" w:rsidRPr="007E7D58" w14:paraId="01DFA263"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BFC8C8C" w14:textId="633EE138"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2A8C6A8" w14:textId="3E752F91"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1FD9CECF" w14:textId="77777777" w:rsidR="009E4AAA" w:rsidRPr="007E7D58" w:rsidRDefault="009E4AAA" w:rsidP="009E4AAA">
            <w:pPr>
              <w:overflowPunct w:val="0"/>
              <w:adjustRightInd w:val="0"/>
              <w:spacing w:after="180"/>
              <w:textAlignment w:val="baseline"/>
              <w:rPr>
                <w:rFonts w:ascii="Arial" w:hAnsi="Arial" w:cs="Arial"/>
                <w:szCs w:val="20"/>
              </w:rPr>
            </w:pPr>
          </w:p>
        </w:tc>
      </w:tr>
      <w:tr w:rsidR="006E7486" w:rsidRPr="007E7D58" w14:paraId="45934D9A"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7B656982" w14:textId="098B2077"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394" w:type="pct"/>
            <w:tcBorders>
              <w:top w:val="single" w:sz="4" w:space="0" w:color="auto"/>
              <w:left w:val="single" w:sz="4" w:space="0" w:color="auto"/>
              <w:bottom w:val="single" w:sz="4" w:space="0" w:color="auto"/>
              <w:right w:val="single" w:sz="4" w:space="0" w:color="auto"/>
            </w:tcBorders>
            <w:noWrap/>
          </w:tcPr>
          <w:p w14:paraId="7C8D8D3F" w14:textId="39691E4B"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078" w:type="pct"/>
            <w:tcBorders>
              <w:top w:val="single" w:sz="4" w:space="0" w:color="auto"/>
              <w:left w:val="single" w:sz="4" w:space="0" w:color="auto"/>
              <w:bottom w:val="single" w:sz="4" w:space="0" w:color="auto"/>
              <w:right w:val="single" w:sz="4" w:space="0" w:color="auto"/>
            </w:tcBorders>
            <w:noWrap/>
          </w:tcPr>
          <w:p w14:paraId="5D70A5BE" w14:textId="10BBEB68"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In case of SN synchronization between source and target, SN continuation seems natural. Anyway, it</w:t>
            </w:r>
            <w:proofErr w:type="gramStart"/>
            <w:r w:rsidRPr="00C22664">
              <w:rPr>
                <w:rFonts w:ascii="Arial" w:eastAsia="Malgun Gothic" w:hAnsi="Arial" w:cs="Arial"/>
                <w:szCs w:val="20"/>
                <w:lang w:val="zh-CN"/>
              </w:rPr>
              <w:t>’</w:t>
            </w:r>
            <w:proofErr w:type="gramEnd"/>
            <w:r>
              <w:rPr>
                <w:rFonts w:ascii="Arial" w:eastAsia="DengXian" w:hAnsi="Arial" w:cs="Arial"/>
                <w:szCs w:val="20"/>
                <w:lang w:val="zh-CN"/>
              </w:rPr>
              <w:t>s up to NW.</w:t>
            </w:r>
          </w:p>
        </w:tc>
      </w:tr>
      <w:tr w:rsidR="006E7486" w:rsidRPr="007E7D58" w14:paraId="2DA9FF1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F14F625" w14:textId="6FB4E1A4" w:rsidR="006E7486" w:rsidRPr="007E7D58" w:rsidRDefault="009C7DF5"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94" w:type="pct"/>
            <w:tcBorders>
              <w:top w:val="single" w:sz="4" w:space="0" w:color="auto"/>
              <w:left w:val="single" w:sz="4" w:space="0" w:color="auto"/>
              <w:bottom w:val="single" w:sz="4" w:space="0" w:color="auto"/>
              <w:right w:val="single" w:sz="4" w:space="0" w:color="auto"/>
            </w:tcBorders>
            <w:noWrap/>
          </w:tcPr>
          <w:p w14:paraId="2233C42F" w14:textId="59A4285D" w:rsidR="006E7486" w:rsidRPr="007E7D58" w:rsidRDefault="009C7DF5"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4AC253C1" w14:textId="5384F675" w:rsidR="00506ED0" w:rsidRDefault="00506ED0"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UE </w:t>
            </w:r>
            <w:r w:rsidR="00720F1B">
              <w:rPr>
                <w:rFonts w:ascii="Arial" w:hAnsi="Arial" w:cs="Arial" w:hint="eastAsia"/>
                <w:szCs w:val="20"/>
              </w:rPr>
              <w:t>does not</w:t>
            </w:r>
            <w:r>
              <w:rPr>
                <w:rFonts w:ascii="Arial" w:hAnsi="Arial" w:cs="Arial" w:hint="eastAsia"/>
                <w:szCs w:val="20"/>
              </w:rPr>
              <w:t xml:space="preserve"> know whether the PDCP COUNT is synced or not between source cell and target cell.</w:t>
            </w:r>
          </w:p>
          <w:p w14:paraId="36F9F147" w14:textId="5687336A" w:rsidR="006E7486" w:rsidRPr="007E7D58" w:rsidRDefault="00506ED0" w:rsidP="002B2277">
            <w:pPr>
              <w:overflowPunct w:val="0"/>
              <w:adjustRightInd w:val="0"/>
              <w:spacing w:after="180"/>
              <w:textAlignment w:val="baseline"/>
              <w:rPr>
                <w:rFonts w:ascii="Arial" w:hAnsi="Arial" w:cs="Arial"/>
                <w:szCs w:val="20"/>
              </w:rPr>
            </w:pPr>
            <w:r>
              <w:rPr>
                <w:rFonts w:ascii="Arial" w:hAnsi="Arial" w:cs="Arial" w:hint="eastAsia"/>
                <w:szCs w:val="20"/>
              </w:rPr>
              <w:t>And in R17 MBS broadcast, how to handle the UP during cell reselection is up to UE implementation</w:t>
            </w:r>
            <w:r w:rsidR="002B2277">
              <w:rPr>
                <w:rFonts w:ascii="Arial" w:hAnsi="Arial" w:cs="Arial" w:hint="eastAsia"/>
                <w:szCs w:val="20"/>
              </w:rPr>
              <w:t>,</w:t>
            </w:r>
            <w:r w:rsidR="00E97149">
              <w:rPr>
                <w:rFonts w:ascii="Arial" w:hAnsi="Arial" w:cs="Arial" w:hint="eastAsia"/>
                <w:szCs w:val="20"/>
              </w:rPr>
              <w:t xml:space="preserve"> </w:t>
            </w:r>
            <w:r>
              <w:rPr>
                <w:rFonts w:ascii="Arial" w:hAnsi="Arial" w:cs="Arial" w:hint="eastAsia"/>
                <w:szCs w:val="20"/>
              </w:rPr>
              <w:t xml:space="preserve">and because </w:t>
            </w:r>
            <w:r w:rsidR="00E97149">
              <w:rPr>
                <w:rFonts w:ascii="Arial" w:hAnsi="Arial" w:cs="Arial" w:hint="eastAsia"/>
                <w:szCs w:val="20"/>
              </w:rPr>
              <w:t xml:space="preserve">the expected </w:t>
            </w:r>
            <w:proofErr w:type="spellStart"/>
            <w:r w:rsidR="00E97149">
              <w:rPr>
                <w:rFonts w:ascii="Arial" w:hAnsi="Arial" w:cs="Arial" w:hint="eastAsia"/>
                <w:szCs w:val="20"/>
              </w:rPr>
              <w:t>QoS</w:t>
            </w:r>
            <w:proofErr w:type="spellEnd"/>
            <w:r w:rsidR="00E97149">
              <w:rPr>
                <w:rFonts w:ascii="Arial" w:hAnsi="Arial" w:cs="Arial" w:hint="eastAsia"/>
                <w:szCs w:val="20"/>
              </w:rPr>
              <w:t xml:space="preserve"> for inactive </w:t>
            </w:r>
            <w:r w:rsidR="00E97149">
              <w:rPr>
                <w:rFonts w:ascii="Arial" w:hAnsi="Arial" w:cs="Arial"/>
                <w:szCs w:val="20"/>
              </w:rPr>
              <w:t>multicast</w:t>
            </w:r>
            <w:r w:rsidR="00E97149">
              <w:rPr>
                <w:rFonts w:ascii="Arial" w:hAnsi="Arial" w:cs="Arial" w:hint="eastAsia"/>
                <w:szCs w:val="20"/>
              </w:rPr>
              <w:t xml:space="preserve"> reception can be comparable to MBS broadcast.</w:t>
            </w:r>
            <w:r w:rsidR="002B2277">
              <w:rPr>
                <w:rFonts w:ascii="Arial" w:hAnsi="Arial" w:cs="Arial" w:hint="eastAsia"/>
                <w:szCs w:val="20"/>
              </w:rPr>
              <w:t xml:space="preserve"> it is not necessary </w:t>
            </w:r>
            <w:r w:rsidR="00E97149">
              <w:rPr>
                <w:rFonts w:ascii="Arial" w:hAnsi="Arial" w:cs="Arial" w:hint="eastAsia"/>
                <w:szCs w:val="20"/>
              </w:rPr>
              <w:t>to optimize it for</w:t>
            </w:r>
            <w:r w:rsidR="002B2277">
              <w:rPr>
                <w:rFonts w:ascii="Arial" w:hAnsi="Arial" w:cs="Arial" w:hint="eastAsia"/>
                <w:szCs w:val="20"/>
              </w:rPr>
              <w:t xml:space="preserve"> </w:t>
            </w:r>
            <w:r w:rsidR="002B2277">
              <w:rPr>
                <w:rFonts w:ascii="Arial" w:hAnsi="Arial" w:cs="Arial"/>
                <w:szCs w:val="20"/>
              </w:rPr>
              <w:t>inactive</w:t>
            </w:r>
            <w:r w:rsidR="002B2277">
              <w:rPr>
                <w:rFonts w:ascii="Arial" w:hAnsi="Arial" w:cs="Arial" w:hint="eastAsia"/>
                <w:szCs w:val="20"/>
              </w:rPr>
              <w:t xml:space="preserve"> </w:t>
            </w:r>
            <w:r w:rsidR="002B2277">
              <w:rPr>
                <w:rFonts w:ascii="Arial" w:hAnsi="Arial" w:cs="Arial"/>
                <w:szCs w:val="20"/>
              </w:rPr>
              <w:t>multicast</w:t>
            </w:r>
            <w:r w:rsidR="00E97149">
              <w:rPr>
                <w:rFonts w:ascii="Arial" w:hAnsi="Arial" w:cs="Arial" w:hint="eastAsia"/>
                <w:szCs w:val="20"/>
              </w:rPr>
              <w:t>.</w:t>
            </w:r>
            <w:r w:rsidR="002B2277">
              <w:rPr>
                <w:rFonts w:ascii="Arial" w:hAnsi="Arial" w:cs="Arial" w:hint="eastAsia"/>
                <w:szCs w:val="20"/>
              </w:rPr>
              <w:t xml:space="preserve"> </w:t>
            </w:r>
            <w:bookmarkStart w:id="13" w:name="_GoBack"/>
            <w:bookmarkEnd w:id="13"/>
          </w:p>
        </w:tc>
      </w:tr>
    </w:tbl>
    <w:p w14:paraId="6DAC0E70" w14:textId="77777777" w:rsidR="00F859F5" w:rsidRDefault="00F859F5">
      <w:pPr>
        <w:overflowPunct w:val="0"/>
        <w:adjustRightInd w:val="0"/>
        <w:spacing w:after="180"/>
        <w:textAlignment w:val="baseline"/>
        <w:rPr>
          <w:rFonts w:ascii="Arial" w:hAnsi="Arial" w:cs="Arial"/>
          <w:szCs w:val="20"/>
        </w:rPr>
      </w:pPr>
    </w:p>
    <w:p w14:paraId="7CB2CCE7" w14:textId="77777777" w:rsidR="00F859F5" w:rsidRDefault="00F859F5">
      <w:pPr>
        <w:pStyle w:val="4"/>
        <w:numPr>
          <w:ilvl w:val="0"/>
          <w:numId w:val="0"/>
        </w:numPr>
        <w:rPr>
          <w:b/>
          <w:bCs/>
          <w:sz w:val="20"/>
          <w:szCs w:val="20"/>
        </w:rPr>
      </w:pPr>
      <w:bookmarkStart w:id="14" w:name="OLE_LINK11"/>
      <w:r>
        <w:rPr>
          <w:b/>
          <w:bCs/>
          <w:sz w:val="20"/>
          <w:szCs w:val="20"/>
        </w:rPr>
        <w:t xml:space="preserve">Q16: [Mobility] </w:t>
      </w:r>
      <w:proofErr w:type="gramStart"/>
      <w:r>
        <w:rPr>
          <w:b/>
          <w:bCs/>
          <w:sz w:val="20"/>
          <w:szCs w:val="20"/>
        </w:rPr>
        <w:t>For</w:t>
      </w:r>
      <w:proofErr w:type="gramEnd"/>
      <w:r>
        <w:rPr>
          <w:b/>
          <w:bCs/>
          <w:sz w:val="20"/>
          <w:szCs w:val="20"/>
        </w:rPr>
        <w:t xml:space="preserve">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04"/>
        <w:gridCol w:w="469"/>
        <w:gridCol w:w="7876"/>
      </w:tblGrid>
      <w:tr w:rsidR="00F859F5" w14:paraId="4F55B43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shd w:val="clear" w:color="auto" w:fill="B4C6E7"/>
            <w:noWrap/>
          </w:tcPr>
          <w:bookmarkEnd w:id="14"/>
          <w:p w14:paraId="726BC19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2AEF7C1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38" w:type="pct"/>
            <w:tcBorders>
              <w:top w:val="single" w:sz="4" w:space="0" w:color="auto"/>
              <w:left w:val="single" w:sz="4" w:space="0" w:color="auto"/>
              <w:bottom w:val="single" w:sz="4" w:space="0" w:color="auto"/>
              <w:right w:val="single" w:sz="4" w:space="0" w:color="auto"/>
            </w:tcBorders>
            <w:shd w:val="clear" w:color="auto" w:fill="B4C6E7"/>
            <w:noWrap/>
          </w:tcPr>
          <w:p w14:paraId="4077CF3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90A2AC9"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25F0960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19B751E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28CE8EFF" w14:textId="77777777" w:rsidR="00F859F5" w:rsidRDefault="00F859F5">
            <w:pPr>
              <w:overflowPunct w:val="0"/>
              <w:adjustRightInd w:val="0"/>
              <w:spacing w:after="180"/>
              <w:textAlignment w:val="baseline"/>
              <w:rPr>
                <w:rFonts w:ascii="Arial" w:eastAsia="宋体" w:hAnsi="Arial" w:cs="Arial"/>
                <w:szCs w:val="20"/>
              </w:rPr>
            </w:pPr>
            <w:proofErr w:type="gramStart"/>
            <w:r>
              <w:rPr>
                <w:rFonts w:ascii="Arial" w:eastAsia="宋体" w:hAnsi="Arial" w:cs="Arial" w:hint="eastAsia"/>
                <w:szCs w:val="20"/>
              </w:rPr>
              <w:t>a</w:t>
            </w:r>
            <w:proofErr w:type="gramEnd"/>
            <w:r>
              <w:rPr>
                <w:rFonts w:ascii="Arial" w:eastAsia="宋体" w:hAnsi="Arial" w:cs="Arial" w:hint="eastAsia"/>
                <w:szCs w:val="20"/>
              </w:rPr>
              <w:t xml:space="preserve"> network itself does not know whether a </w:t>
            </w:r>
            <w:proofErr w:type="spellStart"/>
            <w:r>
              <w:rPr>
                <w:rFonts w:ascii="Arial" w:eastAsia="宋体" w:hAnsi="Arial" w:cs="Arial" w:hint="eastAsia"/>
                <w:szCs w:val="20"/>
              </w:rPr>
              <w:t>neighbour</w:t>
            </w:r>
            <w:proofErr w:type="spellEnd"/>
            <w:r>
              <w:rPr>
                <w:rFonts w:ascii="Arial" w:eastAsia="宋体" w:hAnsi="Arial" w:cs="Arial" w:hint="eastAsia"/>
                <w:szCs w:val="20"/>
              </w:rPr>
              <w:t xml:space="preserve"> node is synced with him or not.</w:t>
            </w:r>
          </w:p>
          <w:p w14:paraId="17509253" w14:textId="77777777" w:rsidR="00F859F5" w:rsidRDefault="00F859F5">
            <w:pPr>
              <w:overflowPunct w:val="0"/>
              <w:adjustRightInd w:val="0"/>
              <w:spacing w:after="180"/>
              <w:textAlignment w:val="baseline"/>
              <w:rPr>
                <w:rFonts w:ascii="Arial" w:eastAsia="宋体" w:hAnsi="Arial" w:cs="Arial"/>
                <w:szCs w:val="20"/>
              </w:rPr>
            </w:pPr>
            <w:proofErr w:type="gramStart"/>
            <w:r>
              <w:rPr>
                <w:rFonts w:ascii="Arial" w:eastAsia="宋体" w:hAnsi="Arial" w:cs="Arial" w:hint="eastAsia"/>
                <w:szCs w:val="20"/>
              </w:rPr>
              <w:t>as</w:t>
            </w:r>
            <w:proofErr w:type="gramEnd"/>
            <w:r>
              <w:rPr>
                <w:rFonts w:ascii="Arial" w:eastAsia="宋体" w:hAnsi="Arial" w:cs="Arial" w:hint="eastAsia"/>
                <w:szCs w:val="20"/>
              </w:rPr>
              <w:t xml:space="preserve"> in Q15, we can simply assume they are not synced.</w:t>
            </w:r>
          </w:p>
        </w:tc>
      </w:tr>
      <w:tr w:rsidR="00F859F5" w:rsidRPr="006D51DC" w14:paraId="3ABF5E1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66181013"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lastRenderedPageBreak/>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442D8570" w14:textId="77777777" w:rsidR="00F859F5" w:rsidRPr="006D51DC" w:rsidRDefault="00F859F5">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2165000B" w14:textId="77777777" w:rsidR="00F859F5" w:rsidRPr="006D51DC" w:rsidRDefault="00A82A7D">
            <w:pPr>
              <w:overflowPunct w:val="0"/>
              <w:adjustRightInd w:val="0"/>
              <w:spacing w:after="180"/>
              <w:textAlignment w:val="baseline"/>
              <w:rPr>
                <w:rFonts w:ascii="Arial" w:hAnsi="Arial" w:cs="Arial"/>
                <w:szCs w:val="20"/>
              </w:rPr>
            </w:pPr>
            <w:r w:rsidRPr="00A82A7D">
              <w:rPr>
                <w:rFonts w:ascii="Arial" w:eastAsia="宋体" w:hAnsi="Arial" w:cs="Arial" w:hint="eastAsia"/>
                <w:szCs w:val="20"/>
              </w:rPr>
              <w:t>I</w:t>
            </w:r>
            <w:r w:rsidRPr="00A82A7D">
              <w:rPr>
                <w:rFonts w:ascii="Arial" w:eastAsia="宋体" w:hAnsi="Arial" w:cs="Arial"/>
                <w:szCs w:val="20"/>
              </w:rPr>
              <w:t>t depends on the different cases.</w:t>
            </w:r>
          </w:p>
        </w:tc>
      </w:tr>
      <w:tr w:rsidR="00AC4103" w:rsidRPr="006D51DC" w14:paraId="7220325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A8A809C" w14:textId="545C8B53"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0E74C71A"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106EF89" w14:textId="7D59C6F7"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 xml:space="preserve">How does NW explicitly inform the UE if NW does not know when the UE </w:t>
            </w:r>
            <w:r w:rsidRPr="002971A5">
              <w:rPr>
                <w:rFonts w:ascii="Arial" w:hAnsi="Arial" w:cs="Arial"/>
                <w:szCs w:val="20"/>
              </w:rPr>
              <w:br/>
              <w:t>reselects a new cell?</w:t>
            </w:r>
          </w:p>
        </w:tc>
      </w:tr>
      <w:tr w:rsidR="00AC4103" w:rsidRPr="006D51DC" w14:paraId="7C70C8F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838DA39" w14:textId="60A67160" w:rsidR="00AC4103" w:rsidRPr="006D51DC" w:rsidRDefault="00696D95" w:rsidP="00AC4103">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8189EA4"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038ABC91" w14:textId="4AC45C23" w:rsidR="00AC4103" w:rsidRPr="006D51DC" w:rsidRDefault="00CE6C80" w:rsidP="00AC4103">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6E7486" w:rsidRPr="006D51DC" w14:paraId="34088C9A"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0DDB623D" w14:textId="43C430A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45466D9" w14:textId="588B9EE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No</w:t>
            </w:r>
          </w:p>
        </w:tc>
        <w:tc>
          <w:tcPr>
            <w:tcW w:w="3438" w:type="pct"/>
            <w:tcBorders>
              <w:top w:val="single" w:sz="4" w:space="0" w:color="auto"/>
              <w:left w:val="single" w:sz="4" w:space="0" w:color="auto"/>
              <w:bottom w:val="single" w:sz="4" w:space="0" w:color="auto"/>
              <w:right w:val="single" w:sz="4" w:space="0" w:color="auto"/>
            </w:tcBorders>
            <w:noWrap/>
          </w:tcPr>
          <w:p w14:paraId="24FA5E83" w14:textId="7F5B159F"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In this case, we think the UE needs to transit to RRC_CONNECTED.</w:t>
            </w:r>
          </w:p>
        </w:tc>
      </w:tr>
      <w:tr w:rsidR="006E7486" w:rsidRPr="006D51DC" w14:paraId="16697AED"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4706AE96" w14:textId="1A77C4A2" w:rsidR="006E7486" w:rsidRPr="006D51DC" w:rsidRDefault="00E97149"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666484A2" w14:textId="77777777" w:rsidR="006E7486" w:rsidRPr="006D51DC" w:rsidRDefault="006E7486" w:rsidP="006E7486">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9413A61" w14:textId="4BFD0349" w:rsidR="006E7486" w:rsidRPr="006D51DC" w:rsidRDefault="00E97149"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bl>
    <w:p w14:paraId="679D87D9" w14:textId="77777777" w:rsidR="00F859F5" w:rsidRDefault="00F859F5"/>
    <w:p w14:paraId="2171810D" w14:textId="77777777" w:rsidR="00F859F5" w:rsidRDefault="00F859F5">
      <w:pPr>
        <w:pStyle w:val="2"/>
        <w:ind w:left="426" w:hanging="426"/>
        <w:rPr>
          <w:lang w:val="en-US" w:eastAsia="zh-CN"/>
        </w:rPr>
      </w:pPr>
      <w:r>
        <w:rPr>
          <w:lang w:val="en-US" w:eastAsia="zh-CN"/>
        </w:rPr>
        <w:t>Others</w:t>
      </w:r>
    </w:p>
    <w:p w14:paraId="1A7094CF" w14:textId="77777777" w:rsidR="00F859F5" w:rsidRDefault="00F859F5">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7"/>
        <w:gridCol w:w="8802"/>
      </w:tblGrid>
      <w:tr w:rsidR="00F859F5" w14:paraId="4EF6433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6C098EC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5B86B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6D51DC" w14:paraId="698B6A84"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587EA40C" w14:textId="77777777" w:rsidR="00F859F5" w:rsidRDefault="00F859F5">
            <w:pPr>
              <w:overflowPunct w:val="0"/>
              <w:adjustRightInd w:val="0"/>
              <w:spacing w:after="180"/>
              <w:textAlignment w:val="baseline"/>
              <w:rPr>
                <w:rFonts w:ascii="Arial" w:eastAsia="DengXian" w:hAnsi="Arial" w:cs="Arial"/>
                <w:szCs w:val="20"/>
                <w:lang w:val="zh-CN"/>
              </w:rPr>
            </w:pPr>
            <w:ins w:id="15" w:author="vivo (Stephen)" w:date="2023-03-20T16:51:00Z">
              <w:r>
                <w:rPr>
                  <w:rFonts w:ascii="Arial" w:eastAsia="DengXian" w:hAnsi="Arial" w:cs="Arial" w:hint="eastAsia"/>
                  <w:szCs w:val="20"/>
                  <w:lang w:val="zh-CN"/>
                </w:rPr>
                <w:t>v</w:t>
              </w:r>
              <w:r>
                <w:rPr>
                  <w:rFonts w:ascii="Arial" w:eastAsia="DengXian" w:hAnsi="Arial" w:cs="Arial"/>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0D684A3D" w14:textId="77777777" w:rsidR="00F859F5" w:rsidRPr="006D51DC" w:rsidRDefault="00F859F5">
            <w:pPr>
              <w:numPr>
                <w:ilvl w:val="0"/>
                <w:numId w:val="9"/>
              </w:numPr>
              <w:overflowPunct w:val="0"/>
              <w:adjustRightInd w:val="0"/>
              <w:spacing w:after="180"/>
              <w:textAlignment w:val="baseline"/>
              <w:rPr>
                <w:ins w:id="16" w:author="vivo (Stephen)" w:date="2023-03-20T16:51:00Z"/>
                <w:rFonts w:ascii="Arial" w:eastAsia="DengXian" w:hAnsi="Arial" w:cs="Arial"/>
                <w:szCs w:val="20"/>
              </w:rPr>
            </w:pPr>
            <w:ins w:id="17" w:author="vivo (Stephen)" w:date="2023-03-20T16:51:00Z">
              <w:r w:rsidRPr="006D51DC">
                <w:rPr>
                  <w:rFonts w:ascii="Arial" w:eastAsia="DengXian" w:hAnsi="Arial" w:cs="Arial"/>
                  <w:szCs w:val="20"/>
                </w:rPr>
                <w:t xml:space="preserve">Whether PDSCH </w:t>
              </w:r>
              <w:proofErr w:type="spellStart"/>
              <w:r w:rsidRPr="006D51DC">
                <w:rPr>
                  <w:rFonts w:ascii="Arial" w:eastAsia="DengXian" w:hAnsi="Arial" w:cs="Arial"/>
                  <w:szCs w:val="20"/>
                </w:rPr>
                <w:t>aggregatiopn</w:t>
              </w:r>
              <w:proofErr w:type="spellEnd"/>
              <w:r w:rsidRPr="006D51DC">
                <w:rPr>
                  <w:rFonts w:ascii="Arial" w:eastAsia="DengXian" w:hAnsi="Arial" w:cs="Arial"/>
                  <w:szCs w:val="20"/>
                </w:rPr>
                <w:t xml:space="preserve"> is </w:t>
              </w:r>
              <w:proofErr w:type="spellStart"/>
              <w:r w:rsidRPr="006D51DC">
                <w:rPr>
                  <w:rFonts w:ascii="Arial" w:eastAsia="DengXian" w:hAnsi="Arial" w:cs="Arial"/>
                  <w:szCs w:val="20"/>
                </w:rPr>
                <w:t>supporte</w:t>
              </w:r>
            </w:ins>
            <w:proofErr w:type="spellEnd"/>
            <w:ins w:id="18" w:author="vivo (Stephen)" w:date="2023-03-20T16:53:00Z">
              <w:r w:rsidRPr="006D51DC">
                <w:rPr>
                  <w:rFonts w:ascii="Arial" w:eastAsia="DengXian" w:hAnsi="Arial" w:cs="Arial"/>
                  <w:szCs w:val="20"/>
                </w:rPr>
                <w:t xml:space="preserve"> (HARQ related)</w:t>
              </w:r>
            </w:ins>
            <w:ins w:id="19" w:author="vivo (Stephen)" w:date="2023-03-20T16:51:00Z">
              <w:r w:rsidRPr="006D51DC">
                <w:rPr>
                  <w:rFonts w:ascii="Arial" w:eastAsia="DengXian" w:hAnsi="Arial" w:cs="Arial"/>
                  <w:szCs w:val="20"/>
                </w:rPr>
                <w:t>?</w:t>
              </w:r>
            </w:ins>
          </w:p>
          <w:p w14:paraId="74F4AC85" w14:textId="77777777" w:rsidR="00F859F5" w:rsidRPr="006D51DC" w:rsidRDefault="00F859F5">
            <w:pPr>
              <w:numPr>
                <w:ilvl w:val="0"/>
                <w:numId w:val="9"/>
              </w:numPr>
              <w:overflowPunct w:val="0"/>
              <w:adjustRightInd w:val="0"/>
              <w:spacing w:after="180"/>
              <w:textAlignment w:val="baseline"/>
              <w:rPr>
                <w:rFonts w:ascii="Arial" w:eastAsia="DengXian" w:hAnsi="Arial" w:cs="Arial"/>
                <w:sz w:val="16"/>
                <w:szCs w:val="20"/>
              </w:rPr>
              <w:pPrChange w:id="20" w:author="vivo (Stephen)" w:date="2023-03-20T16:51:00Z">
                <w:pPr>
                  <w:overflowPunct w:val="0"/>
                  <w:adjustRightInd w:val="0"/>
                  <w:textAlignment w:val="baseline"/>
                </w:pPr>
              </w:pPrChange>
            </w:pPr>
            <w:ins w:id="21" w:author="vivo (Stephen)" w:date="2023-03-20T16:52:00Z">
              <w:r w:rsidRPr="006D51DC">
                <w:rPr>
                  <w:rFonts w:ascii="Arial" w:eastAsia="DengXian" w:hAnsi="Arial" w:cs="Arial"/>
                  <w:szCs w:val="20"/>
                </w:rPr>
                <w:t>Whether separate CSS for R18 multicast MCCH</w:t>
              </w:r>
              <w:r w:rsidRPr="006D51DC">
                <w:rPr>
                  <w:rFonts w:ascii="Arial" w:eastAsia="DengXian" w:hAnsi="Arial" w:cs="Arial" w:hint="eastAsia"/>
                  <w:szCs w:val="20"/>
                </w:rPr>
                <w:t>/</w:t>
              </w:r>
              <w:r w:rsidRPr="006D51DC">
                <w:rPr>
                  <w:rFonts w:ascii="Arial" w:eastAsia="DengXian" w:hAnsi="Arial" w:cs="Arial"/>
                  <w:szCs w:val="20"/>
                </w:rPr>
                <w:t>MTCH is supported</w:t>
              </w:r>
            </w:ins>
            <w:ins w:id="22" w:author="vivo (Stephen)" w:date="2023-03-20T16:53:00Z">
              <w:r w:rsidRPr="006D51DC">
                <w:rPr>
                  <w:rFonts w:ascii="Arial" w:eastAsia="DengXian" w:hAnsi="Arial" w:cs="Arial"/>
                  <w:szCs w:val="20"/>
                </w:rPr>
                <w:t xml:space="preserve"> (CFR configuration related)</w:t>
              </w:r>
            </w:ins>
            <w:ins w:id="23" w:author="vivo (Stephen)" w:date="2023-03-20T16:52:00Z">
              <w:r w:rsidRPr="006D51DC">
                <w:rPr>
                  <w:rFonts w:ascii="Arial" w:eastAsia="DengXian" w:hAnsi="Arial" w:cs="Arial"/>
                  <w:szCs w:val="20"/>
                </w:rPr>
                <w:t xml:space="preserve">? </w:t>
              </w:r>
            </w:ins>
          </w:p>
        </w:tc>
      </w:tr>
      <w:tr w:rsidR="00F859F5" w14:paraId="4703A21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482421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561" w:type="pct"/>
            <w:tcBorders>
              <w:top w:val="single" w:sz="4" w:space="0" w:color="auto"/>
              <w:left w:val="single" w:sz="4" w:space="0" w:color="auto"/>
              <w:bottom w:val="single" w:sz="4" w:space="0" w:color="auto"/>
              <w:right w:val="single" w:sz="4" w:space="0" w:color="auto"/>
            </w:tcBorders>
            <w:noWrap/>
          </w:tcPr>
          <w:p w14:paraId="342D402C" w14:textId="77777777" w:rsidR="00F859F5" w:rsidRDefault="00F859F5">
            <w:pPr>
              <w:overflowPunct w:val="0"/>
              <w:adjustRightInd w:val="0"/>
              <w:spacing w:after="180"/>
              <w:textAlignment w:val="baseline"/>
              <w:rPr>
                <w:rFonts w:ascii="Arial" w:eastAsia="宋体" w:hAnsi="Arial" w:cs="Arial"/>
                <w:szCs w:val="20"/>
              </w:rPr>
            </w:pPr>
            <w:proofErr w:type="gramStart"/>
            <w:r>
              <w:rPr>
                <w:rFonts w:ascii="Arial" w:eastAsia="宋体" w:hAnsi="Arial" w:cs="Arial" w:hint="eastAsia"/>
                <w:szCs w:val="20"/>
              </w:rPr>
              <w:t>as</w:t>
            </w:r>
            <w:proofErr w:type="gramEnd"/>
            <w:r>
              <w:rPr>
                <w:rFonts w:ascii="Arial" w:eastAsia="宋体" w:hAnsi="Arial" w:cs="Arial" w:hint="eastAsia"/>
                <w:szCs w:val="20"/>
              </w:rPr>
              <w:t xml:space="preserve"> in Q15, how is PDCP initialized may be worth some further check.</w:t>
            </w:r>
          </w:p>
        </w:tc>
      </w:tr>
      <w:tr w:rsidR="00F859F5" w:rsidRPr="006D51DC" w14:paraId="5C7BC23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16E187B" w14:textId="1501D774" w:rsidR="00F859F5" w:rsidRPr="008E4499" w:rsidRDefault="008E4499">
            <w:pPr>
              <w:overflowPunct w:val="0"/>
              <w:adjustRightInd w:val="0"/>
              <w:spacing w:after="180"/>
              <w:textAlignment w:val="baseline"/>
              <w:rPr>
                <w:rFonts w:ascii="Arial" w:hAnsi="Arial" w:cs="Arial"/>
                <w:szCs w:val="20"/>
              </w:rPr>
            </w:pPr>
            <w:r>
              <w:rPr>
                <w:rFonts w:ascii="Arial" w:hAnsi="Arial" w:cs="Arial"/>
                <w:szCs w:val="20"/>
              </w:rPr>
              <w:t>Nokia</w:t>
            </w:r>
          </w:p>
        </w:tc>
        <w:tc>
          <w:tcPr>
            <w:tcW w:w="4561" w:type="pct"/>
            <w:tcBorders>
              <w:top w:val="single" w:sz="4" w:space="0" w:color="auto"/>
              <w:left w:val="single" w:sz="4" w:space="0" w:color="auto"/>
              <w:bottom w:val="single" w:sz="4" w:space="0" w:color="auto"/>
              <w:right w:val="single" w:sz="4" w:space="0" w:color="auto"/>
            </w:tcBorders>
            <w:noWrap/>
          </w:tcPr>
          <w:p w14:paraId="72248685" w14:textId="0D0CBDDA" w:rsidR="008E4499" w:rsidRPr="00C15DB8" w:rsidRDefault="008E4499" w:rsidP="008E4499">
            <w:pPr>
              <w:overflowPunct w:val="0"/>
              <w:adjustRightInd w:val="0"/>
              <w:spacing w:after="180"/>
              <w:textAlignment w:val="baseline"/>
              <w:rPr>
                <w:rFonts w:ascii="Arial" w:eastAsia="DengXian" w:hAnsi="Arial" w:cs="Arial"/>
                <w:szCs w:val="20"/>
                <w:lang w:val="zh-CN"/>
              </w:rPr>
            </w:pPr>
            <w:r w:rsidRPr="00774DB6">
              <w:rPr>
                <w:rFonts w:ascii="Arial" w:eastAsia="DengXian" w:hAnsi="Arial" w:cs="Arial"/>
                <w:szCs w:val="20"/>
                <w:lang w:val="zh-CN"/>
              </w:rPr>
              <w:t>Whether PDSCH aggregation is supporte</w:t>
            </w:r>
            <w:r w:rsidRPr="00E45201">
              <w:rPr>
                <w:rFonts w:ascii="Arial" w:eastAsia="DengXian" w:hAnsi="Arial" w:cs="Arial"/>
                <w:szCs w:val="20"/>
              </w:rPr>
              <w:t>d</w:t>
            </w:r>
            <w:r w:rsidRPr="00774DB6">
              <w:rPr>
                <w:rFonts w:ascii="Arial" w:eastAsia="DengXian" w:hAnsi="Arial" w:cs="Arial"/>
                <w:szCs w:val="20"/>
                <w:lang w:val="zh-CN"/>
              </w:rPr>
              <w:t xml:space="preserve"> (HARQ related)?</w:t>
            </w:r>
            <w:r w:rsidRPr="00E45201">
              <w:rPr>
                <w:rFonts w:ascii="Arial" w:eastAsia="DengXian" w:hAnsi="Arial" w:cs="Arial"/>
                <w:szCs w:val="20"/>
              </w:rPr>
              <w:t xml:space="preserve"> A Rel-17 UE may be configured to receive</w:t>
            </w:r>
            <w:r w:rsidR="00C15DB8">
              <w:rPr>
                <w:rFonts w:ascii="Arial" w:eastAsia="DengXian" w:hAnsi="Arial" w:cs="Arial" w:hint="eastAsia"/>
                <w:szCs w:val="20"/>
                <w:lang w:val="zh-CN"/>
              </w:rPr>
              <w:t xml:space="preserve"> </w:t>
            </w:r>
            <w:r w:rsidRPr="00E45201">
              <w:rPr>
                <w:rFonts w:ascii="Arial" w:eastAsia="DengXian" w:hAnsi="Arial" w:cs="Arial"/>
                <w:szCs w:val="20"/>
              </w:rPr>
              <w:t xml:space="preserve">blind repetitions via RRC </w:t>
            </w:r>
            <w:proofErr w:type="spellStart"/>
            <w:r w:rsidRPr="00E45201">
              <w:rPr>
                <w:rFonts w:ascii="Arial" w:eastAsia="DengXian" w:hAnsi="Arial" w:cs="Arial"/>
                <w:szCs w:val="20"/>
              </w:rPr>
              <w:t>signalling</w:t>
            </w:r>
            <w:proofErr w:type="spellEnd"/>
            <w:r w:rsidRPr="00E45201">
              <w:rPr>
                <w:rFonts w:ascii="Arial" w:eastAsia="DengXian" w:hAnsi="Arial" w:cs="Arial"/>
                <w:szCs w:val="20"/>
              </w:rPr>
              <w:t xml:space="preserve"> (and DCI) for multicast and for broadcast. </w:t>
            </w:r>
            <w:r>
              <w:rPr>
                <w:rFonts w:ascii="Arial" w:eastAsia="DengXian" w:hAnsi="Arial" w:cs="Arial"/>
                <w:szCs w:val="20"/>
              </w:rPr>
              <w:t>Same would be</w:t>
            </w:r>
            <w:r w:rsidR="00C15DB8">
              <w:rPr>
                <w:rFonts w:ascii="Arial" w:eastAsia="DengXian" w:hAnsi="Arial" w:cs="Arial"/>
                <w:szCs w:val="20"/>
              </w:rPr>
              <w:t xml:space="preserve"> </w:t>
            </w:r>
            <w:r>
              <w:rPr>
                <w:rFonts w:ascii="Arial" w:eastAsia="DengXian" w:hAnsi="Arial" w:cs="Arial"/>
                <w:szCs w:val="20"/>
              </w:rPr>
              <w:t>needed for RRC_INACTIVE UEs.</w:t>
            </w:r>
          </w:p>
          <w:p w14:paraId="27AE1581"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2E90859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2D69558"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4D2C10E2"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1A99752D"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962DE3B"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60F4637C" w14:textId="77777777" w:rsidR="00F859F5" w:rsidRPr="006D51DC" w:rsidRDefault="00F859F5">
            <w:pPr>
              <w:overflowPunct w:val="0"/>
              <w:adjustRightInd w:val="0"/>
              <w:spacing w:after="180"/>
              <w:textAlignment w:val="baseline"/>
              <w:rPr>
                <w:rFonts w:ascii="Arial" w:hAnsi="Arial" w:cs="Arial"/>
                <w:szCs w:val="20"/>
              </w:rPr>
            </w:pPr>
          </w:p>
        </w:tc>
      </w:tr>
    </w:tbl>
    <w:p w14:paraId="0C30ECC2" w14:textId="77777777" w:rsidR="00F859F5" w:rsidRDefault="00F859F5"/>
    <w:p w14:paraId="4BF784CD" w14:textId="77777777" w:rsidR="00F859F5" w:rsidRDefault="00F859F5">
      <w:pPr>
        <w:overflowPunct w:val="0"/>
        <w:adjustRightInd w:val="0"/>
        <w:spacing w:after="180"/>
        <w:textAlignment w:val="baseline"/>
        <w:rPr>
          <w:rFonts w:ascii="Arial" w:hAnsi="Arial" w:cs="Arial"/>
          <w:szCs w:val="20"/>
        </w:rPr>
      </w:pPr>
    </w:p>
    <w:p w14:paraId="71AE7A65" w14:textId="77777777" w:rsidR="00F859F5" w:rsidRDefault="00F859F5">
      <w:pPr>
        <w:pStyle w:val="1"/>
        <w:jc w:val="both"/>
      </w:pPr>
      <w:r>
        <w:t>Conclusion</w:t>
      </w:r>
    </w:p>
    <w:p w14:paraId="4D9A714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8F94D26" w14:textId="77777777" w:rsidR="00F859F5" w:rsidRDefault="00F859F5">
      <w:pPr>
        <w:overflowPunct w:val="0"/>
        <w:adjustRightInd w:val="0"/>
        <w:spacing w:after="180"/>
        <w:textAlignment w:val="baseline"/>
        <w:rPr>
          <w:rFonts w:ascii="Arial" w:hAnsi="Arial" w:cs="Arial"/>
          <w:szCs w:val="20"/>
        </w:rPr>
      </w:pPr>
    </w:p>
    <w:p w14:paraId="4F116ACB" w14:textId="77777777" w:rsidR="00F859F5" w:rsidRDefault="00F859F5">
      <w:pPr>
        <w:pStyle w:val="1"/>
        <w:jc w:val="both"/>
      </w:pPr>
      <w:r>
        <w:t>Reference</w:t>
      </w:r>
    </w:p>
    <w:p w14:paraId="6A3ACC3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6CB9CF25"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r>
      <w:proofErr w:type="spellStart"/>
      <w:r>
        <w:rPr>
          <w:rFonts w:ascii="Arial" w:hAnsi="Arial" w:cs="Arial"/>
          <w:szCs w:val="20"/>
        </w:rPr>
        <w:t>MediaTek</w:t>
      </w:r>
      <w:proofErr w:type="spellEnd"/>
      <w:r>
        <w:rPr>
          <w:rFonts w:ascii="Arial" w:hAnsi="Arial" w:cs="Arial"/>
          <w:szCs w:val="20"/>
        </w:rPr>
        <w:t xml:space="preserve"> </w:t>
      </w:r>
      <w:proofErr w:type="spellStart"/>
      <w:proofErr w:type="gramStart"/>
      <w:r>
        <w:rPr>
          <w:rFonts w:ascii="Arial" w:hAnsi="Arial" w:cs="Arial"/>
          <w:szCs w:val="20"/>
        </w:rPr>
        <w:t>inc</w:t>
      </w:r>
      <w:proofErr w:type="gramEnd"/>
      <w:r>
        <w:rPr>
          <w:rFonts w:ascii="Arial" w:hAnsi="Arial" w:cs="Arial"/>
          <w:szCs w:val="20"/>
        </w:rPr>
        <w:t>.</w:t>
      </w:r>
      <w:proofErr w:type="spellEnd"/>
      <w:r>
        <w:rPr>
          <w:rFonts w:ascii="Arial" w:hAnsi="Arial" w:cs="Arial"/>
          <w:szCs w:val="20"/>
        </w:rPr>
        <w:tab/>
      </w:r>
    </w:p>
    <w:p w14:paraId="2F4CA4DF"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2A5DBE2E"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6955A2E8"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lastRenderedPageBreak/>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155780F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58FB3FA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39C68F5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1174C423"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47951E8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3EC1C4A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2AA2858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 xml:space="preserve">Huawei, </w:t>
      </w:r>
      <w:proofErr w:type="spellStart"/>
      <w:r>
        <w:rPr>
          <w:rFonts w:ascii="Arial" w:hAnsi="Arial" w:cs="Arial"/>
          <w:szCs w:val="20"/>
        </w:rPr>
        <w:t>HiSilicon</w:t>
      </w:r>
      <w:proofErr w:type="spellEnd"/>
      <w:r>
        <w:rPr>
          <w:rFonts w:ascii="Arial" w:hAnsi="Arial" w:cs="Arial"/>
          <w:szCs w:val="20"/>
        </w:rPr>
        <w:tab/>
      </w:r>
    </w:p>
    <w:p w14:paraId="37E84DE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 xml:space="preserve">ZTE, </w:t>
      </w:r>
      <w:proofErr w:type="spellStart"/>
      <w:r>
        <w:rPr>
          <w:rFonts w:ascii="Arial" w:hAnsi="Arial" w:cs="Arial"/>
          <w:szCs w:val="20"/>
        </w:rPr>
        <w:t>Sanechips</w:t>
      </w:r>
      <w:proofErr w:type="spellEnd"/>
    </w:p>
    <w:p w14:paraId="6600641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380BA3E9"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319C034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 xml:space="preserve">Discussion on notification for RRC_INACTIVE multicast reception </w:t>
      </w:r>
      <w:proofErr w:type="spellStart"/>
      <w:r>
        <w:rPr>
          <w:rFonts w:ascii="Arial" w:hAnsi="Arial" w:cs="Arial"/>
          <w:szCs w:val="20"/>
        </w:rPr>
        <w:t>Ues</w:t>
      </w:r>
      <w:proofErr w:type="spellEnd"/>
      <w:r>
        <w:rPr>
          <w:rFonts w:ascii="Arial" w:hAnsi="Arial" w:cs="Arial"/>
          <w:szCs w:val="20"/>
        </w:rPr>
        <w:tab/>
        <w:t>CMCC</w:t>
      </w:r>
    </w:p>
    <w:p w14:paraId="49368845" w14:textId="77777777" w:rsidR="00F859F5" w:rsidRDefault="00F859F5">
      <w:pPr>
        <w:overflowPunct w:val="0"/>
        <w:adjustRightInd w:val="0"/>
        <w:spacing w:after="180"/>
        <w:textAlignment w:val="baseline"/>
        <w:rPr>
          <w:rFonts w:ascii="Arial" w:hAnsi="Arial" w:cs="Arial"/>
          <w:szCs w:val="20"/>
        </w:rPr>
      </w:pPr>
      <w:bookmarkStart w:id="24" w:name="_Hlt129873460"/>
      <w:r>
        <w:rPr>
          <w:rFonts w:ascii="Arial" w:hAnsi="Arial" w:cs="Arial" w:hint="eastAsia"/>
          <w:szCs w:val="20"/>
        </w:rPr>
        <w:t>[</w:t>
      </w:r>
      <w:r>
        <w:rPr>
          <w:rFonts w:ascii="Arial" w:hAnsi="Arial" w:cs="Arial"/>
          <w:szCs w:val="20"/>
        </w:rPr>
        <w:t>17] R2-2301587</w:t>
      </w:r>
      <w:bookmarkEnd w:id="24"/>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4C1691DD" w14:textId="77777777" w:rsidR="00F859F5" w:rsidRDefault="00F859F5">
      <w:pPr>
        <w:overflowPunct w:val="0"/>
        <w:adjustRightInd w:val="0"/>
        <w:spacing w:after="180"/>
        <w:textAlignment w:val="baseline"/>
        <w:rPr>
          <w:rFonts w:ascii="Arial" w:hAnsi="Arial" w:cs="Arial"/>
          <w:szCs w:val="20"/>
        </w:rPr>
      </w:pPr>
      <w:bookmarkStart w:id="25" w:name="OLE_LINK5"/>
      <w:bookmarkStart w:id="26" w:name="OLE_LINK6"/>
      <w:r>
        <w:rPr>
          <w:rFonts w:ascii="Arial" w:hAnsi="Arial" w:cs="Arial" w:hint="eastAsia"/>
          <w:szCs w:val="20"/>
        </w:rPr>
        <w:t>[</w:t>
      </w:r>
      <w:r>
        <w:rPr>
          <w:rFonts w:ascii="Arial" w:hAnsi="Arial" w:cs="Arial"/>
          <w:szCs w:val="20"/>
        </w:rPr>
        <w:t>18] R2-2301038</w:t>
      </w:r>
      <w:bookmarkEnd w:id="25"/>
      <w:bookmarkEnd w:id="26"/>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8E69A1D"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r>
      <w:proofErr w:type="spellStart"/>
      <w:r>
        <w:rPr>
          <w:rFonts w:ascii="Arial" w:hAnsi="Arial" w:cs="Arial"/>
          <w:szCs w:val="20"/>
        </w:rPr>
        <w:t>InterDigital</w:t>
      </w:r>
      <w:proofErr w:type="spellEnd"/>
      <w:r>
        <w:rPr>
          <w:rFonts w:ascii="Arial" w:hAnsi="Arial" w:cs="Arial"/>
          <w:szCs w:val="20"/>
        </w:rPr>
        <w:t xml:space="preserve"> Inc.</w:t>
      </w:r>
      <w:r>
        <w:rPr>
          <w:rFonts w:ascii="Arial" w:hAnsi="Arial" w:cs="Arial"/>
          <w:szCs w:val="20"/>
        </w:rPr>
        <w:tab/>
      </w:r>
    </w:p>
    <w:p w14:paraId="61B3014E" w14:textId="77777777" w:rsidR="00F859F5" w:rsidRDefault="00F859F5">
      <w:pPr>
        <w:pStyle w:val="1"/>
        <w:jc w:val="both"/>
      </w:pPr>
      <w:r>
        <w:t>Annex: RAN2 Agreements</w:t>
      </w:r>
    </w:p>
    <w:p w14:paraId="2B460513" w14:textId="77777777" w:rsidR="00F859F5" w:rsidRDefault="00F859F5">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0E7E5D42" w14:textId="77777777">
        <w:tc>
          <w:tcPr>
            <w:tcW w:w="9855" w:type="dxa"/>
            <w:tcBorders>
              <w:bottom w:val="single" w:sz="4" w:space="0" w:color="auto"/>
            </w:tcBorders>
            <w:shd w:val="clear" w:color="auto" w:fill="D9E2F3"/>
          </w:tcPr>
          <w:p w14:paraId="383D676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26B55295"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152DE863" w14:textId="77777777" w:rsidR="00F859F5" w:rsidRDefault="00F859F5">
            <w:pPr>
              <w:pStyle w:val="Agreement"/>
              <w:tabs>
                <w:tab w:val="clear" w:pos="3819"/>
                <w:tab w:val="left" w:pos="1619"/>
              </w:tabs>
              <w:ind w:left="1619"/>
              <w:rPr>
                <w:szCs w:val="20"/>
              </w:rPr>
            </w:pPr>
            <w:r>
              <w:rPr>
                <w:szCs w:val="20"/>
              </w:rPr>
              <w:t>UE shall join in the multicast session before receiving multicast in RRC INACTIVE.</w:t>
            </w:r>
          </w:p>
          <w:p w14:paraId="1D38D1AB" w14:textId="77777777" w:rsidR="00F859F5" w:rsidRDefault="00F859F5">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27D04D56" w14:textId="77777777" w:rsidR="00F859F5" w:rsidRDefault="00F859F5">
            <w:pPr>
              <w:pStyle w:val="Agreement"/>
              <w:tabs>
                <w:tab w:val="clear" w:pos="3819"/>
                <w:tab w:val="left" w:pos="1619"/>
              </w:tabs>
              <w:ind w:left="1619"/>
              <w:rPr>
                <w:szCs w:val="20"/>
              </w:rPr>
            </w:pPr>
            <w:r>
              <w:rPr>
                <w:szCs w:val="20"/>
              </w:rPr>
              <w:t xml:space="preserve">When network configures UE to receive multicast in INACTIVE state, </w:t>
            </w:r>
            <w:proofErr w:type="spellStart"/>
            <w:r>
              <w:rPr>
                <w:szCs w:val="20"/>
              </w:rPr>
              <w:t>RRCRelease</w:t>
            </w:r>
            <w:proofErr w:type="spellEnd"/>
            <w:r>
              <w:rPr>
                <w:szCs w:val="20"/>
              </w:rPr>
              <w:t xml:space="preserve"> message with </w:t>
            </w:r>
            <w:proofErr w:type="spellStart"/>
            <w:r>
              <w:rPr>
                <w:szCs w:val="20"/>
              </w:rPr>
              <w:t>suspendconfig</w:t>
            </w:r>
            <w:proofErr w:type="spellEnd"/>
            <w:r>
              <w:rPr>
                <w:szCs w:val="20"/>
              </w:rPr>
              <w:t xml:space="preserve"> can be used to deliver the PTM configuration. Other dedicated RRC messages will not be used to provide PTM configuration for MBS multicast for INACTIVE.</w:t>
            </w:r>
          </w:p>
          <w:p w14:paraId="7D33A944"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41F18B6A" w14:textId="77777777" w:rsidR="00F859F5" w:rsidRDefault="00F859F5">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6A7E4922" w14:textId="77777777" w:rsidR="00F859F5" w:rsidRDefault="00F859F5">
            <w:pPr>
              <w:pStyle w:val="Agreement"/>
              <w:tabs>
                <w:tab w:val="clear" w:pos="3819"/>
                <w:tab w:val="left" w:pos="1619"/>
              </w:tabs>
              <w:ind w:left="1619"/>
              <w:rPr>
                <w:szCs w:val="20"/>
              </w:rPr>
            </w:pPr>
            <w:r>
              <w:rPr>
                <w:szCs w:val="20"/>
              </w:rPr>
              <w:t xml:space="preserve">Optionally, Multicast MCCH configuration for the serving cell can also be provided in dedicated </w:t>
            </w:r>
            <w:proofErr w:type="spellStart"/>
            <w:r>
              <w:rPr>
                <w:szCs w:val="20"/>
              </w:rPr>
              <w:t>signalling</w:t>
            </w:r>
            <w:proofErr w:type="spellEnd"/>
            <w:r>
              <w:rPr>
                <w:szCs w:val="20"/>
              </w:rPr>
              <w:t>. Understanding is we are not optimizing mobility case because of this.</w:t>
            </w:r>
          </w:p>
          <w:p w14:paraId="09C87F36" w14:textId="77777777" w:rsidR="00F859F5" w:rsidRDefault="00F859F5">
            <w:pPr>
              <w:pStyle w:val="Agreement"/>
              <w:tabs>
                <w:tab w:val="clear" w:pos="3819"/>
                <w:tab w:val="left" w:pos="1619"/>
              </w:tabs>
              <w:ind w:left="1619"/>
              <w:rPr>
                <w:szCs w:val="20"/>
              </w:rPr>
            </w:pPr>
            <w:r>
              <w:rPr>
                <w:szCs w:val="20"/>
              </w:rPr>
              <w:lastRenderedPageBreak/>
              <w:t xml:space="preserve">Serving cell will not provide the PTM configuration of </w:t>
            </w:r>
            <w:proofErr w:type="spellStart"/>
            <w:r>
              <w:rPr>
                <w:szCs w:val="20"/>
              </w:rPr>
              <w:t>neighbour</w:t>
            </w:r>
            <w:proofErr w:type="spellEnd"/>
            <w:r>
              <w:rPr>
                <w:szCs w:val="20"/>
              </w:rPr>
              <w:t xml:space="preserve"> cells from other </w:t>
            </w:r>
            <w:proofErr w:type="spellStart"/>
            <w:r>
              <w:rPr>
                <w:szCs w:val="20"/>
              </w:rPr>
              <w:t>gNBs</w:t>
            </w:r>
            <w:proofErr w:type="spellEnd"/>
            <w:r>
              <w:rPr>
                <w:szCs w:val="20"/>
              </w:rPr>
              <w:t>.</w:t>
            </w:r>
          </w:p>
          <w:p w14:paraId="6BC4F6A2" w14:textId="77777777" w:rsidR="00F859F5" w:rsidRDefault="00F859F5">
            <w:pPr>
              <w:pStyle w:val="Agreement"/>
              <w:tabs>
                <w:tab w:val="clear" w:pos="3819"/>
                <w:tab w:val="left" w:pos="1619"/>
              </w:tabs>
              <w:ind w:left="1619"/>
              <w:rPr>
                <w:szCs w:val="20"/>
              </w:rPr>
            </w:pPr>
            <w:r>
              <w:rPr>
                <w:szCs w:val="20"/>
              </w:rPr>
              <w:t>FFS whether the network can provide PTM configuration for intra-</w:t>
            </w:r>
            <w:proofErr w:type="spellStart"/>
            <w:r>
              <w:rPr>
                <w:szCs w:val="20"/>
              </w:rPr>
              <w:t>gNB</w:t>
            </w:r>
            <w:proofErr w:type="spellEnd"/>
            <w:r>
              <w:rPr>
                <w:szCs w:val="20"/>
              </w:rPr>
              <w:t xml:space="preserve"> cells. </w:t>
            </w:r>
          </w:p>
          <w:p w14:paraId="7E3691A5" w14:textId="77777777" w:rsidR="00F859F5" w:rsidRDefault="00F859F5">
            <w:pPr>
              <w:overflowPunct w:val="0"/>
              <w:adjustRightInd w:val="0"/>
              <w:spacing w:after="180"/>
              <w:textAlignment w:val="baseline"/>
              <w:rPr>
                <w:rFonts w:ascii="Arial" w:hAnsi="Arial" w:cs="Arial"/>
                <w:szCs w:val="20"/>
              </w:rPr>
            </w:pPr>
          </w:p>
        </w:tc>
      </w:tr>
      <w:tr w:rsidR="00F859F5" w14:paraId="5883AA66" w14:textId="77777777">
        <w:tc>
          <w:tcPr>
            <w:tcW w:w="9855" w:type="dxa"/>
            <w:shd w:val="clear" w:color="auto" w:fill="F2F2F2"/>
          </w:tcPr>
          <w:p w14:paraId="20CC5943"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5A89203A" w14:textId="77777777" w:rsidR="00F859F5" w:rsidRDefault="00F859F5">
            <w:pPr>
              <w:pStyle w:val="Agreement"/>
              <w:tabs>
                <w:tab w:val="clear" w:pos="3819"/>
                <w:tab w:val="left" w:pos="1619"/>
              </w:tabs>
              <w:ind w:left="1619"/>
              <w:rPr>
                <w:szCs w:val="20"/>
              </w:rPr>
            </w:pPr>
            <w:r>
              <w:rPr>
                <w:szCs w:val="20"/>
              </w:rPr>
              <w:t xml:space="preserve">Indicate the capability of receiving MBS broadcast from a non-serving cell. FFS whether the granularity is at </w:t>
            </w:r>
            <w:proofErr w:type="spellStart"/>
            <w:r>
              <w:rPr>
                <w:szCs w:val="20"/>
              </w:rPr>
              <w:t>FeatureSetDownlink</w:t>
            </w:r>
            <w:proofErr w:type="spellEnd"/>
            <w:r>
              <w:rPr>
                <w:szCs w:val="20"/>
              </w:rPr>
              <w:t xml:space="preserve"> or </w:t>
            </w:r>
            <w:proofErr w:type="spellStart"/>
            <w:r>
              <w:rPr>
                <w:szCs w:val="20"/>
              </w:rPr>
              <w:t>FeatureSetDownlinkPerCC</w:t>
            </w:r>
            <w:proofErr w:type="spellEnd"/>
            <w:r>
              <w:rPr>
                <w:szCs w:val="20"/>
              </w:rPr>
              <w:t xml:space="preserve"> level.</w:t>
            </w:r>
          </w:p>
          <w:p w14:paraId="59A63672" w14:textId="77777777" w:rsidR="00F859F5" w:rsidRDefault="00F859F5">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4E2CF5FA" w14:textId="77777777" w:rsidR="00F859F5" w:rsidRDefault="00F859F5">
      <w:pPr>
        <w:overflowPunct w:val="0"/>
        <w:adjustRightInd w:val="0"/>
        <w:spacing w:after="180"/>
        <w:textAlignment w:val="baseline"/>
        <w:rPr>
          <w:rFonts w:ascii="Arial" w:hAnsi="Arial" w:cs="Arial"/>
          <w:szCs w:val="20"/>
        </w:rPr>
      </w:pPr>
    </w:p>
    <w:p w14:paraId="2DE55961" w14:textId="77777777" w:rsidR="00F859F5" w:rsidRDefault="00F859F5">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000" w:firstRow="0" w:lastRow="0" w:firstColumn="0" w:lastColumn="0" w:noHBand="0" w:noVBand="0"/>
      </w:tblPr>
      <w:tblGrid>
        <w:gridCol w:w="9855"/>
      </w:tblGrid>
      <w:tr w:rsidR="00F859F5" w14:paraId="1C477FE7" w14:textId="77777777">
        <w:tc>
          <w:tcPr>
            <w:tcW w:w="9855" w:type="dxa"/>
            <w:shd w:val="clear" w:color="auto" w:fill="D9E2F3"/>
          </w:tcPr>
          <w:p w14:paraId="52A2A4B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4970A4E"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 xml:space="preserve">PTM configuration and PTM </w:t>
            </w:r>
            <w:proofErr w:type="spellStart"/>
            <w:r>
              <w:rPr>
                <w:rFonts w:ascii="Arial" w:hAnsi="Arial" w:cs="Arial"/>
                <w:i/>
                <w:szCs w:val="20"/>
              </w:rPr>
              <w:t>reconifguration</w:t>
            </w:r>
            <w:proofErr w:type="spellEnd"/>
            <w:r>
              <w:rPr>
                <w:rFonts w:ascii="Arial" w:hAnsi="Arial" w:cs="Arial"/>
                <w:i/>
                <w:szCs w:val="20"/>
              </w:rPr>
              <w:t xml:space="preserve"> during mobility</w:t>
            </w:r>
          </w:p>
          <w:p w14:paraId="717320C8" w14:textId="77777777" w:rsidR="00F859F5" w:rsidRDefault="00F859F5">
            <w:pPr>
              <w:pStyle w:val="Agreement"/>
              <w:tabs>
                <w:tab w:val="clear" w:pos="3819"/>
                <w:tab w:val="left" w:pos="1619"/>
              </w:tabs>
              <w:ind w:left="1619"/>
              <w:rPr>
                <w:szCs w:val="20"/>
              </w:rPr>
            </w:pPr>
            <w:r>
              <w:rPr>
                <w:szCs w:val="20"/>
              </w:rPr>
              <w:t>We will have a mixed approach and we start with the following:</w:t>
            </w:r>
          </w:p>
          <w:p w14:paraId="68BD9FAD" w14:textId="77777777" w:rsidR="00F859F5" w:rsidRDefault="00F859F5">
            <w:pPr>
              <w:pStyle w:val="Agreement"/>
              <w:numPr>
                <w:ilvl w:val="2"/>
                <w:numId w:val="11"/>
              </w:numPr>
              <w:ind w:left="2160"/>
              <w:rPr>
                <w:szCs w:val="20"/>
              </w:rPr>
            </w:pPr>
            <w:r>
              <w:rPr>
                <w:szCs w:val="20"/>
              </w:rPr>
              <w:t xml:space="preserve">When NW configures UE to continue the multicast reception in INACTIVE state, NW provides the PTM configuration for the activated multicast session via the RRC dedicated </w:t>
            </w:r>
            <w:proofErr w:type="spellStart"/>
            <w:r>
              <w:rPr>
                <w:szCs w:val="20"/>
              </w:rPr>
              <w:t>signalling</w:t>
            </w:r>
            <w:proofErr w:type="spellEnd"/>
            <w:r>
              <w:rPr>
                <w:szCs w:val="20"/>
              </w:rPr>
              <w:t>, at least for the serving cell (FFS other cases).</w:t>
            </w:r>
          </w:p>
          <w:p w14:paraId="4DA395F9" w14:textId="77777777" w:rsidR="00F859F5" w:rsidRDefault="00F859F5">
            <w:pPr>
              <w:pStyle w:val="Doc-text2"/>
              <w:numPr>
                <w:ilvl w:val="2"/>
                <w:numId w:val="11"/>
              </w:numPr>
              <w:ind w:left="2160"/>
              <w:rPr>
                <w:b/>
                <w:szCs w:val="20"/>
              </w:rPr>
            </w:pPr>
            <w:r>
              <w:rPr>
                <w:b/>
                <w:szCs w:val="20"/>
              </w:rPr>
              <w:t xml:space="preserve">MCCH is used in case there is a need to indicate a PTM configuration in case there is a need for change in PTM </w:t>
            </w:r>
            <w:proofErr w:type="spellStart"/>
            <w:r>
              <w:rPr>
                <w:b/>
                <w:szCs w:val="20"/>
              </w:rPr>
              <w:t>config</w:t>
            </w:r>
            <w:proofErr w:type="spellEnd"/>
            <w:r>
              <w:rPr>
                <w:b/>
                <w:szCs w:val="20"/>
              </w:rPr>
              <w:t xml:space="preserve"> or during mobility beyond serving cell / </w:t>
            </w:r>
            <w:proofErr w:type="spellStart"/>
            <w:r>
              <w:rPr>
                <w:b/>
                <w:szCs w:val="20"/>
              </w:rPr>
              <w:t>gNB</w:t>
            </w:r>
            <w:proofErr w:type="spellEnd"/>
            <w:r>
              <w:rPr>
                <w:b/>
                <w:szCs w:val="20"/>
              </w:rPr>
              <w:t xml:space="preserve">. FFS session status change and other indications. </w:t>
            </w:r>
          </w:p>
          <w:p w14:paraId="17BD6167" w14:textId="77777777" w:rsidR="00F859F5" w:rsidRDefault="00F859F5">
            <w:pPr>
              <w:pStyle w:val="Doc-text2"/>
              <w:numPr>
                <w:ilvl w:val="2"/>
                <w:numId w:val="11"/>
              </w:numPr>
              <w:ind w:left="2160"/>
              <w:rPr>
                <w:b/>
                <w:szCs w:val="20"/>
              </w:rPr>
            </w:pPr>
            <w:r>
              <w:rPr>
                <w:b/>
                <w:szCs w:val="20"/>
              </w:rPr>
              <w:t>We assume that the UE can only receive multicast service after it joined the session.</w:t>
            </w:r>
          </w:p>
          <w:p w14:paraId="574E6E21" w14:textId="77777777" w:rsidR="00F859F5" w:rsidRDefault="00F859F5">
            <w:pPr>
              <w:pStyle w:val="Doc-text2"/>
              <w:numPr>
                <w:ilvl w:val="2"/>
                <w:numId w:val="11"/>
              </w:numPr>
              <w:ind w:left="2160"/>
              <w:rPr>
                <w:b/>
                <w:szCs w:val="20"/>
              </w:rPr>
            </w:pPr>
            <w:r>
              <w:rPr>
                <w:b/>
                <w:szCs w:val="20"/>
              </w:rPr>
              <w:t xml:space="preserve">FFS whether MCCH configuration is initially provided to the UE via dedicated </w:t>
            </w:r>
            <w:proofErr w:type="spellStart"/>
            <w:r>
              <w:rPr>
                <w:b/>
                <w:szCs w:val="20"/>
              </w:rPr>
              <w:t>signalling</w:t>
            </w:r>
            <w:proofErr w:type="spellEnd"/>
            <w:r>
              <w:rPr>
                <w:b/>
                <w:szCs w:val="20"/>
              </w:rPr>
              <w:t>.</w:t>
            </w:r>
          </w:p>
          <w:p w14:paraId="76E3CD4A" w14:textId="77777777" w:rsidR="00F859F5" w:rsidRDefault="00F859F5">
            <w:pPr>
              <w:overflowPunct w:val="0"/>
              <w:adjustRightInd w:val="0"/>
              <w:spacing w:after="180"/>
              <w:textAlignment w:val="baseline"/>
              <w:rPr>
                <w:rFonts w:ascii="Arial" w:hAnsi="Arial" w:cs="Arial"/>
                <w:szCs w:val="20"/>
              </w:rPr>
            </w:pPr>
          </w:p>
        </w:tc>
      </w:tr>
    </w:tbl>
    <w:p w14:paraId="7E0289AB" w14:textId="77777777" w:rsidR="00F859F5" w:rsidRDefault="00F859F5">
      <w:pPr>
        <w:overflowPunct w:val="0"/>
        <w:adjustRightInd w:val="0"/>
        <w:spacing w:after="180"/>
        <w:textAlignment w:val="baseline"/>
        <w:rPr>
          <w:rFonts w:ascii="Arial" w:hAnsi="Arial" w:cs="Arial"/>
          <w:szCs w:val="20"/>
        </w:rPr>
      </w:pPr>
    </w:p>
    <w:p w14:paraId="426873A3" w14:textId="77777777" w:rsidR="00F859F5" w:rsidRDefault="00F859F5">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2BA08AF2" w14:textId="77777777">
        <w:tc>
          <w:tcPr>
            <w:tcW w:w="9855" w:type="dxa"/>
            <w:tcBorders>
              <w:bottom w:val="single" w:sz="4" w:space="0" w:color="auto"/>
            </w:tcBorders>
            <w:shd w:val="clear" w:color="auto" w:fill="D9E2F3"/>
          </w:tcPr>
          <w:p w14:paraId="3C28FA4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0B1622E7" w14:textId="77777777" w:rsidR="00F859F5" w:rsidRDefault="00F859F5">
            <w:pPr>
              <w:pStyle w:val="Agreement"/>
              <w:tabs>
                <w:tab w:val="clear" w:pos="3819"/>
                <w:tab w:val="left" w:pos="1619"/>
              </w:tabs>
              <w:ind w:left="1619"/>
            </w:pPr>
            <w:r>
              <w:t>The following general description is taken as baseline for PTM configuration delivery Option 1:</w:t>
            </w:r>
          </w:p>
          <w:p w14:paraId="6B45B8BB" w14:textId="77777777" w:rsidR="00F859F5" w:rsidRDefault="00F859F5">
            <w:pPr>
              <w:pStyle w:val="Agreement"/>
              <w:numPr>
                <w:ilvl w:val="0"/>
                <w:numId w:val="0"/>
              </w:numPr>
              <w:tabs>
                <w:tab w:val="left" w:pos="3819"/>
              </w:tabs>
              <w:ind w:left="1619"/>
            </w:pPr>
            <w:r>
              <w:t xml:space="preserve">(1-a) PTM configuration(s) (i.e., configurations used for multicast reception in RRC_INACTIVE) of one or more multicast sessions for at least one cell are provided via dedicated RRC signaling to a UE. </w:t>
            </w:r>
          </w:p>
          <w:p w14:paraId="6CCCBC57" w14:textId="77777777" w:rsidR="00F859F5" w:rsidRDefault="00F859F5">
            <w:pPr>
              <w:pStyle w:val="Agreement"/>
              <w:numPr>
                <w:ilvl w:val="0"/>
                <w:numId w:val="0"/>
              </w:numPr>
              <w:tabs>
                <w:tab w:val="left" w:pos="3819"/>
              </w:tabs>
              <w:ind w:left="1619"/>
            </w:pPr>
            <w:r>
              <w:t xml:space="preserve">(1-b) The RRC message for this includes </w:t>
            </w:r>
            <w:proofErr w:type="spellStart"/>
            <w:r>
              <w:t>RRCReconfiguration</w:t>
            </w:r>
            <w:proofErr w:type="spellEnd"/>
            <w:r>
              <w:t xml:space="preserve"> and/or </w:t>
            </w:r>
            <w:proofErr w:type="spellStart"/>
            <w:r>
              <w:t>RRCRelease</w:t>
            </w:r>
            <w:proofErr w:type="spellEnd"/>
            <w:r>
              <w:t xml:space="preserve"> and/or </w:t>
            </w:r>
            <w:proofErr w:type="spellStart"/>
            <w:r>
              <w:t>RRCResume</w:t>
            </w:r>
            <w:proofErr w:type="spellEnd"/>
            <w:r>
              <w:t xml:space="preserve"> (details FFS)</w:t>
            </w:r>
          </w:p>
          <w:p w14:paraId="056250B7" w14:textId="77777777" w:rsidR="00F859F5" w:rsidRDefault="00F859F5">
            <w:pPr>
              <w:pStyle w:val="Agreement"/>
              <w:numPr>
                <w:ilvl w:val="0"/>
                <w:numId w:val="0"/>
              </w:numPr>
              <w:tabs>
                <w:tab w:val="left" w:pos="3819"/>
              </w:tabs>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7BF40BE" w14:textId="77777777" w:rsidR="00F859F5" w:rsidRDefault="00F859F5">
            <w:pPr>
              <w:pStyle w:val="Doc-text2"/>
            </w:pPr>
          </w:p>
          <w:p w14:paraId="6F237EB4" w14:textId="77777777" w:rsidR="00F859F5" w:rsidRDefault="00F859F5">
            <w:pPr>
              <w:pStyle w:val="Agreement"/>
              <w:tabs>
                <w:tab w:val="clear" w:pos="3819"/>
                <w:tab w:val="left" w:pos="1619"/>
              </w:tabs>
              <w:ind w:left="1619"/>
            </w:pPr>
            <w:r>
              <w:t>The following general description is taken as baseline for PTM configuration delivery Option 2:</w:t>
            </w:r>
          </w:p>
          <w:p w14:paraId="3FC0BCBF" w14:textId="77777777" w:rsidR="00F859F5" w:rsidRDefault="00F859F5">
            <w:pPr>
              <w:pStyle w:val="Agreement"/>
              <w:numPr>
                <w:ilvl w:val="0"/>
                <w:numId w:val="0"/>
              </w:numPr>
              <w:tabs>
                <w:tab w:val="left" w:pos="3819"/>
              </w:tabs>
              <w:ind w:left="1619"/>
            </w:pPr>
            <w:r>
              <w:lastRenderedPageBreak/>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t>signalling</w:t>
            </w:r>
            <w:proofErr w:type="spellEnd"/>
          </w:p>
          <w:p w14:paraId="6015C0E1" w14:textId="77777777" w:rsidR="00F859F5" w:rsidRDefault="00F859F5">
            <w:pPr>
              <w:pStyle w:val="Agreement"/>
              <w:numPr>
                <w:ilvl w:val="0"/>
                <w:numId w:val="0"/>
              </w:numPr>
              <w:tabs>
                <w:tab w:val="left" w:pos="3819"/>
              </w:tabs>
              <w:ind w:left="1619"/>
            </w:pPr>
            <w:r>
              <w:t>(2-b) UE can receive such configurations when it is in RRC_INACTIVE, FFS whether it is allowed/needed to also receive when UE is in RRC_CONNECTED</w:t>
            </w:r>
          </w:p>
          <w:p w14:paraId="3D955B3E" w14:textId="77777777" w:rsidR="00F859F5" w:rsidRDefault="00F859F5">
            <w:pPr>
              <w:pStyle w:val="Agreement"/>
              <w:numPr>
                <w:ilvl w:val="0"/>
                <w:numId w:val="0"/>
              </w:numPr>
              <w:tabs>
                <w:tab w:val="left" w:pos="3819"/>
              </w:tabs>
              <w:ind w:left="1619"/>
            </w:pPr>
            <w:r>
              <w:t>(2-c) If there is a need to update some or all the received configurations, UE does not need to resume RRC connection but is notified of such changes (e.g. via MCCH DCI) and obtains the updated configurations via MCCH.</w:t>
            </w:r>
          </w:p>
          <w:p w14:paraId="25DA3BC2" w14:textId="77777777" w:rsidR="00F859F5" w:rsidRDefault="00F859F5">
            <w:pPr>
              <w:pStyle w:val="Agreement"/>
              <w:tabs>
                <w:tab w:val="clear" w:pos="3819"/>
                <w:tab w:val="left" w:pos="1619"/>
              </w:tabs>
              <w:ind w:left="1619"/>
            </w:pPr>
            <w:r>
              <w:t xml:space="preserve">Dedicated RRC </w:t>
            </w:r>
            <w:proofErr w:type="spellStart"/>
            <w:r>
              <w:t>signalling</w:t>
            </w:r>
            <w:proofErr w:type="spellEnd"/>
            <w:r>
              <w:t xml:space="preserve"> (i.e. RRC release message with </w:t>
            </w:r>
            <w:proofErr w:type="spellStart"/>
            <w:r>
              <w:t>suspendConfig</w:t>
            </w:r>
            <w:proofErr w:type="spellEnd"/>
            <w:r>
              <w:t>) is used for switching a multicast receiving UE from RRC_CONNECTED to RRC_INACTIVE and continue multicast reception (details FFS).</w:t>
            </w:r>
          </w:p>
          <w:p w14:paraId="403339F9" w14:textId="77777777" w:rsidR="00F859F5" w:rsidRDefault="00F859F5">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843DDA7" w14:textId="77777777" w:rsidR="00F859F5" w:rsidRDefault="00F859F5">
            <w:pPr>
              <w:pStyle w:val="Agreement"/>
              <w:tabs>
                <w:tab w:val="clear" w:pos="3819"/>
                <w:tab w:val="left" w:pos="1619"/>
              </w:tabs>
              <w:ind w:left="1619"/>
            </w:pPr>
            <w:r>
              <w:t>Rel-18 UE in INACTIVE can be informed when the session is activated (Details FFS).</w:t>
            </w:r>
          </w:p>
          <w:p w14:paraId="2E9AFB21" w14:textId="77777777" w:rsidR="00F859F5" w:rsidRDefault="00F859F5">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AA0E1F4" w14:textId="77777777" w:rsidR="00F859F5" w:rsidRDefault="00F859F5">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5909139F" w14:textId="77777777" w:rsidR="00F859F5" w:rsidRDefault="00F859F5">
            <w:pPr>
              <w:pStyle w:val="Agreement"/>
              <w:tabs>
                <w:tab w:val="clear" w:pos="3819"/>
                <w:tab w:val="left" w:pos="1619"/>
              </w:tabs>
              <w:ind w:left="1619"/>
            </w:pPr>
            <w:r>
              <w:t>Rel-17 mechanism (NAS-based indication) is applicable for multicast session release. FFS if any enhancement is needed.</w:t>
            </w:r>
          </w:p>
          <w:p w14:paraId="4C42ADA0" w14:textId="77777777" w:rsidR="00F859F5" w:rsidRDefault="00F859F5">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50BBE6C" w14:textId="77777777" w:rsidR="00F859F5" w:rsidRDefault="00F859F5">
            <w:pPr>
              <w:pStyle w:val="Agreement"/>
              <w:numPr>
                <w:ilvl w:val="0"/>
                <w:numId w:val="0"/>
              </w:numPr>
              <w:tabs>
                <w:tab w:val="left" w:pos="3819"/>
              </w:tabs>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E951346" w14:textId="77777777" w:rsidR="00F859F5" w:rsidRDefault="00F859F5">
            <w:pPr>
              <w:pStyle w:val="Agreement"/>
              <w:numPr>
                <w:ilvl w:val="0"/>
                <w:numId w:val="0"/>
              </w:numPr>
              <w:tabs>
                <w:tab w:val="left" w:pos="3819"/>
              </w:tabs>
              <w:ind w:left="1619"/>
            </w:pPr>
            <w:r>
              <w:t>2. When the multicast session is activated, UE is indicated by group paging whether it can receive the multicast session in RRC_INACTIVE or not (detailed signaling FFS).</w:t>
            </w:r>
          </w:p>
          <w:p w14:paraId="58111655" w14:textId="77777777" w:rsidR="00F859F5" w:rsidRDefault="00F859F5">
            <w:pPr>
              <w:pStyle w:val="Agreement"/>
              <w:numPr>
                <w:ilvl w:val="0"/>
                <w:numId w:val="0"/>
              </w:numPr>
              <w:tabs>
                <w:tab w:val="left" w:pos="3819"/>
              </w:tabs>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229293AC" w14:textId="77777777" w:rsidR="00F859F5" w:rsidRDefault="00F859F5">
            <w:pPr>
              <w:overflowPunct w:val="0"/>
              <w:adjustRightInd w:val="0"/>
              <w:spacing w:after="180"/>
              <w:textAlignment w:val="baseline"/>
              <w:rPr>
                <w:rFonts w:ascii="Arial" w:hAnsi="Arial" w:cs="Arial"/>
                <w:szCs w:val="20"/>
              </w:rPr>
            </w:pPr>
          </w:p>
          <w:p w14:paraId="6C37EA53" w14:textId="77777777" w:rsidR="00F859F5" w:rsidRDefault="00F859F5">
            <w:pPr>
              <w:pStyle w:val="Agreement"/>
              <w:tabs>
                <w:tab w:val="clear" w:pos="3819"/>
                <w:tab w:val="left" w:pos="1619"/>
              </w:tabs>
              <w:ind w:left="1619"/>
            </w:pPr>
            <w:r>
              <w:t>If option 1 is supported for PTM configuration</w:t>
            </w:r>
          </w:p>
          <w:p w14:paraId="38255EE0" w14:textId="77777777" w:rsidR="00F859F5" w:rsidRDefault="00F859F5">
            <w:pPr>
              <w:pStyle w:val="Agreement"/>
              <w:numPr>
                <w:ilvl w:val="0"/>
                <w:numId w:val="0"/>
              </w:numPr>
              <w:tabs>
                <w:tab w:val="left" w:pos="3819"/>
              </w:tabs>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CB5806F" w14:textId="77777777" w:rsidR="00F859F5" w:rsidRDefault="00F859F5">
            <w:pPr>
              <w:pStyle w:val="Agreement"/>
              <w:numPr>
                <w:ilvl w:val="0"/>
                <w:numId w:val="0"/>
              </w:numPr>
              <w:tabs>
                <w:tab w:val="left" w:pos="3819"/>
              </w:tabs>
              <w:ind w:left="1619"/>
            </w:pPr>
            <w:r>
              <w:t xml:space="preserve">FFS whether and how to solve the issue in </w:t>
            </w:r>
            <w:proofErr w:type="spellStart"/>
            <w:r>
              <w:t>signalling</w:t>
            </w:r>
            <w:proofErr w:type="spellEnd"/>
            <w:r>
              <w:t>/system load when a large number of UEs in the cell need PTM configuration update.</w:t>
            </w:r>
          </w:p>
          <w:p w14:paraId="2A0CD99F" w14:textId="77777777" w:rsidR="00F859F5" w:rsidRDefault="00F859F5">
            <w:pPr>
              <w:overflowPunct w:val="0"/>
              <w:adjustRightInd w:val="0"/>
              <w:spacing w:after="180"/>
              <w:textAlignment w:val="baseline"/>
              <w:rPr>
                <w:rFonts w:ascii="Arial" w:hAnsi="Arial" w:cs="Arial"/>
                <w:szCs w:val="20"/>
              </w:rPr>
            </w:pPr>
          </w:p>
          <w:p w14:paraId="4A05848C" w14:textId="77777777" w:rsidR="00F859F5" w:rsidRDefault="00F859F5">
            <w:pPr>
              <w:pStyle w:val="Agreement"/>
              <w:tabs>
                <w:tab w:val="clear" w:pos="3819"/>
                <w:tab w:val="left" w:pos="1619"/>
              </w:tabs>
              <w:ind w:left="1619"/>
            </w:pPr>
            <w:r>
              <w:lastRenderedPageBreak/>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50BADC41" w14:textId="77777777" w:rsidR="00F859F5" w:rsidRDefault="00F859F5">
            <w:pPr>
              <w:overflowPunct w:val="0"/>
              <w:adjustRightInd w:val="0"/>
              <w:spacing w:after="180"/>
              <w:textAlignment w:val="baseline"/>
              <w:rPr>
                <w:rFonts w:ascii="Arial" w:hAnsi="Arial" w:cs="Arial"/>
                <w:szCs w:val="20"/>
              </w:rPr>
            </w:pPr>
          </w:p>
        </w:tc>
      </w:tr>
      <w:tr w:rsidR="00F859F5" w14:paraId="407229D3" w14:textId="77777777">
        <w:tc>
          <w:tcPr>
            <w:tcW w:w="9855" w:type="dxa"/>
            <w:shd w:val="clear" w:color="auto" w:fill="F2F2F2"/>
          </w:tcPr>
          <w:p w14:paraId="48FF3DE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02F5C406" w14:textId="77777777" w:rsidR="00F859F5" w:rsidRDefault="00F859F5">
            <w:pPr>
              <w:pStyle w:val="Agreement"/>
              <w:tabs>
                <w:tab w:val="clear" w:pos="3819"/>
                <w:tab w:val="left" w:pos="1619"/>
              </w:tabs>
              <w:ind w:left="1619"/>
            </w:pPr>
            <w:r>
              <w:t xml:space="preserve">For shared processing we adopt the following as a baseline: </w:t>
            </w:r>
          </w:p>
          <w:p w14:paraId="296DC125" w14:textId="77777777" w:rsidR="00F859F5" w:rsidRDefault="00F859F5">
            <w:pPr>
              <w:pStyle w:val="Agreement"/>
              <w:numPr>
                <w:ilvl w:val="0"/>
                <w:numId w:val="0"/>
              </w:numPr>
              <w:tabs>
                <w:tab w:val="left" w:pos="3819"/>
              </w:tabs>
              <w:ind w:left="1619"/>
            </w:pPr>
            <w:r>
              <w:t xml:space="preserve">1) new IE is added in system information to control whether </w:t>
            </w:r>
            <w:proofErr w:type="spellStart"/>
            <w:r>
              <w:t>MBSInterestIndication</w:t>
            </w:r>
            <w:proofErr w:type="spellEnd"/>
            <w:r>
              <w:t xml:space="preserve"> for shared processing can be sent or not; </w:t>
            </w:r>
          </w:p>
          <w:p w14:paraId="72976D4D" w14:textId="77777777" w:rsidR="00F859F5" w:rsidRDefault="00F859F5">
            <w:pPr>
              <w:pStyle w:val="Agreement"/>
              <w:numPr>
                <w:ilvl w:val="0"/>
                <w:numId w:val="0"/>
              </w:numPr>
              <w:tabs>
                <w:tab w:val="left" w:pos="3819"/>
              </w:tabs>
              <w:ind w:left="1619"/>
            </w:pPr>
            <w:r>
              <w:t xml:space="preserve">2) </w:t>
            </w:r>
            <w:proofErr w:type="spellStart"/>
            <w:r>
              <w:t>MBSInterestIndication</w:t>
            </w:r>
            <w:proofErr w:type="spellEnd"/>
            <w:r>
              <w:t xml:space="preserve"> message content and related procedure is updated for shared processing.</w:t>
            </w:r>
          </w:p>
          <w:p w14:paraId="3649110B" w14:textId="77777777" w:rsidR="00F859F5" w:rsidRDefault="00F859F5">
            <w:pPr>
              <w:pStyle w:val="Agreement"/>
              <w:tabs>
                <w:tab w:val="clear" w:pos="3819"/>
                <w:tab w:val="left" w:pos="1619"/>
              </w:tabs>
              <w:ind w:left="1619"/>
            </w:pPr>
            <w:r>
              <w:t xml:space="preserve">New IE to control whether </w:t>
            </w:r>
            <w:proofErr w:type="spellStart"/>
            <w:r>
              <w:t>MBSInterestIndication</w:t>
            </w:r>
            <w:proofErr w:type="spellEnd"/>
            <w:r>
              <w:t xml:space="preserve"> for shared processing can be sent or not is added to SIB1. </w:t>
            </w:r>
          </w:p>
          <w:p w14:paraId="2C1FA665" w14:textId="77777777" w:rsidR="00F859F5" w:rsidRDefault="00F859F5">
            <w:pPr>
              <w:pStyle w:val="Doc-text2"/>
              <w:ind w:left="0" w:firstLine="0"/>
            </w:pPr>
          </w:p>
          <w:p w14:paraId="553F2A89" w14:textId="77777777" w:rsidR="00F859F5" w:rsidRDefault="00F859F5">
            <w:pPr>
              <w:pStyle w:val="Agreement"/>
              <w:tabs>
                <w:tab w:val="clear" w:pos="3819"/>
                <w:tab w:val="left" w:pos="1619"/>
              </w:tabs>
              <w:ind w:left="1619"/>
            </w:pPr>
            <w:r>
              <w:t xml:space="preserve">In </w:t>
            </w:r>
            <w:proofErr w:type="spellStart"/>
            <w:r>
              <w:t>MBSInterestIndication</w:t>
            </w:r>
            <w:proofErr w:type="spellEnd"/>
            <w:r>
              <w:t xml:space="preserve">, for a broadcast service that the UE is receiving or is interested to receive, at least the following information can be </w:t>
            </w:r>
            <w:proofErr w:type="spellStart"/>
            <w:r>
              <w:t>signalled</w:t>
            </w:r>
            <w:proofErr w:type="spellEnd"/>
            <w:r>
              <w:t>: broadcast frequency, subcarrier spacing, and bandwidth. FFS details/exact parameters and other information. FFS in which scenarios the UE reports this information (e.g. intra-PLMN case, inter-PLMN case)</w:t>
            </w:r>
          </w:p>
          <w:p w14:paraId="734FAC4C" w14:textId="77777777" w:rsidR="00F859F5" w:rsidRDefault="00F859F5">
            <w:pPr>
              <w:pStyle w:val="Agreement"/>
              <w:tabs>
                <w:tab w:val="clear" w:pos="3819"/>
                <w:tab w:val="left" w:pos="1619"/>
              </w:tabs>
              <w:ind w:left="1619"/>
            </w:pPr>
            <w:r>
              <w:t>FFS whether UE capability is needed to enable shared processing.</w:t>
            </w:r>
          </w:p>
          <w:p w14:paraId="5291DA57" w14:textId="77777777" w:rsidR="00F859F5" w:rsidRDefault="00F859F5">
            <w:pPr>
              <w:overflowPunct w:val="0"/>
              <w:adjustRightInd w:val="0"/>
              <w:spacing w:after="180"/>
              <w:textAlignment w:val="baseline"/>
              <w:rPr>
                <w:rFonts w:ascii="Arial" w:hAnsi="Arial" w:cs="Arial"/>
                <w:szCs w:val="20"/>
              </w:rPr>
            </w:pPr>
          </w:p>
        </w:tc>
      </w:tr>
    </w:tbl>
    <w:p w14:paraId="76BB64E8" w14:textId="77777777" w:rsidR="00F859F5" w:rsidRDefault="00F859F5">
      <w:pPr>
        <w:overflowPunct w:val="0"/>
        <w:adjustRightInd w:val="0"/>
        <w:spacing w:after="180"/>
        <w:textAlignment w:val="baseline"/>
        <w:rPr>
          <w:rFonts w:ascii="Arial" w:hAnsi="Arial" w:cs="Arial"/>
          <w:szCs w:val="20"/>
        </w:rPr>
      </w:pPr>
    </w:p>
    <w:p w14:paraId="0E1B0FA5" w14:textId="77777777" w:rsidR="00F859F5" w:rsidRDefault="00F859F5">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06F70CF9" w14:textId="77777777">
        <w:tc>
          <w:tcPr>
            <w:tcW w:w="9855" w:type="dxa"/>
            <w:tcBorders>
              <w:bottom w:val="single" w:sz="4" w:space="0" w:color="auto"/>
            </w:tcBorders>
            <w:shd w:val="clear" w:color="auto" w:fill="D9E2F3"/>
          </w:tcPr>
          <w:p w14:paraId="3F33EE0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6406301"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2F2307FD" w14:textId="77777777" w:rsidR="00F859F5" w:rsidRDefault="00F859F5">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6DF63A97" w14:textId="77777777" w:rsidR="00F859F5" w:rsidRDefault="00F859F5">
            <w:pPr>
              <w:pStyle w:val="Agreement"/>
              <w:numPr>
                <w:ilvl w:val="0"/>
                <w:numId w:val="0"/>
              </w:numPr>
              <w:tabs>
                <w:tab w:val="left" w:pos="3819"/>
              </w:tabs>
              <w:ind w:left="1619"/>
              <w:rPr>
                <w:szCs w:val="20"/>
              </w:rPr>
            </w:pPr>
            <w:r>
              <w:rPr>
                <w:szCs w:val="20"/>
              </w:rPr>
              <w:t>-</w:t>
            </w:r>
            <w:r>
              <w:rPr>
                <w:szCs w:val="20"/>
              </w:rPr>
              <w:tab/>
              <w:t>Scenario 1: a UE has been receiving multicast in CONNECTED, and it enters INACTIVE and continues the multicast reception.</w:t>
            </w:r>
          </w:p>
          <w:p w14:paraId="1A32B037" w14:textId="77777777" w:rsidR="00F859F5" w:rsidRDefault="00F859F5">
            <w:pPr>
              <w:pStyle w:val="Agreement"/>
              <w:numPr>
                <w:ilvl w:val="0"/>
                <w:numId w:val="0"/>
              </w:numPr>
              <w:tabs>
                <w:tab w:val="left" w:pos="3819"/>
              </w:tabs>
              <w:ind w:left="1619"/>
              <w:rPr>
                <w:szCs w:val="20"/>
              </w:rPr>
            </w:pPr>
            <w:r>
              <w:rPr>
                <w:szCs w:val="20"/>
              </w:rPr>
              <w:t>-</w:t>
            </w:r>
            <w:r>
              <w:rPr>
                <w:szCs w:val="20"/>
              </w:rPr>
              <w:tab/>
              <w:t>Scenario 2: a UE has joined a multicast session and has been directed to INACTIVE, the UE starts to receive the multicast session</w:t>
            </w:r>
          </w:p>
          <w:p w14:paraId="259EDD1D" w14:textId="77777777" w:rsidR="00F859F5" w:rsidRDefault="00F859F5">
            <w:pPr>
              <w:pStyle w:val="Doc-text2"/>
              <w:rPr>
                <w:b/>
                <w:szCs w:val="20"/>
              </w:rPr>
            </w:pPr>
            <w:r>
              <w:rPr>
                <w:b/>
                <w:szCs w:val="20"/>
              </w:rPr>
              <w:t xml:space="preserve">    FFS for state changes, e.g. due to service being not provided in INACTIVE anymore etc.</w:t>
            </w:r>
          </w:p>
          <w:p w14:paraId="5A955EAD" w14:textId="77777777" w:rsidR="00F859F5" w:rsidRDefault="00F859F5">
            <w:pPr>
              <w:pStyle w:val="Doc-text2"/>
              <w:rPr>
                <w:b/>
                <w:szCs w:val="20"/>
              </w:rPr>
            </w:pPr>
          </w:p>
          <w:p w14:paraId="2F5DF514" w14:textId="77777777" w:rsidR="00F859F5" w:rsidRDefault="00F859F5">
            <w:pPr>
              <w:pStyle w:val="Agreement"/>
              <w:tabs>
                <w:tab w:val="clear" w:pos="3819"/>
                <w:tab w:val="left" w:pos="1619"/>
              </w:tabs>
              <w:ind w:left="1619"/>
              <w:rPr>
                <w:szCs w:val="20"/>
              </w:rPr>
            </w:pPr>
            <w:r>
              <w:rPr>
                <w:szCs w:val="20"/>
              </w:rPr>
              <w:t xml:space="preserve">It is up to </w:t>
            </w:r>
            <w:proofErr w:type="spellStart"/>
            <w:r>
              <w:rPr>
                <w:szCs w:val="20"/>
              </w:rPr>
              <w:t>gNB</w:t>
            </w:r>
            <w:proofErr w:type="spellEnd"/>
            <w:r>
              <w:rPr>
                <w:szCs w:val="20"/>
              </w:rPr>
              <w:t xml:space="preserve"> to decide whether a multicast session may be received by UE(s) in INACTIVE. FFS what information </w:t>
            </w:r>
            <w:proofErr w:type="spellStart"/>
            <w:r>
              <w:rPr>
                <w:szCs w:val="20"/>
              </w:rPr>
              <w:t>gNB</w:t>
            </w:r>
            <w:proofErr w:type="spellEnd"/>
            <w:r>
              <w:rPr>
                <w:szCs w:val="20"/>
              </w:rPr>
              <w:t xml:space="preserve"> may be provided to form such decision (related to SA2 discussion)</w:t>
            </w:r>
            <w:proofErr w:type="gramStart"/>
            <w:r>
              <w:rPr>
                <w:szCs w:val="20"/>
              </w:rPr>
              <w:t>.</w:t>
            </w:r>
            <w:proofErr w:type="gramEnd"/>
          </w:p>
          <w:p w14:paraId="428FDF20" w14:textId="77777777" w:rsidR="00F859F5" w:rsidRDefault="00F859F5">
            <w:pPr>
              <w:pStyle w:val="Agreement"/>
              <w:tabs>
                <w:tab w:val="clear" w:pos="3819"/>
                <w:tab w:val="left" w:pos="1619"/>
              </w:tabs>
              <w:ind w:left="1619"/>
              <w:rPr>
                <w:szCs w:val="20"/>
              </w:rPr>
            </w:pPr>
            <w:r>
              <w:rPr>
                <w:szCs w:val="20"/>
                <w:highlight w:val="yellow"/>
              </w:rPr>
              <w:t xml:space="preserve">It is supported that </w:t>
            </w:r>
            <w:proofErr w:type="spellStart"/>
            <w:r>
              <w:rPr>
                <w:szCs w:val="20"/>
                <w:highlight w:val="yellow"/>
              </w:rPr>
              <w:t>gNB</w:t>
            </w:r>
            <w:proofErr w:type="spellEnd"/>
            <w:r>
              <w:rPr>
                <w:szCs w:val="20"/>
                <w:highlight w:val="yellow"/>
              </w:rPr>
              <w:t xml:space="preserve"> transmit one multicast session to both UEs in CONNECTED and INACTIVE in the same cell.</w:t>
            </w:r>
            <w:r>
              <w:rPr>
                <w:szCs w:val="20"/>
              </w:rPr>
              <w:t xml:space="preserve"> FFS how the </w:t>
            </w:r>
            <w:proofErr w:type="spellStart"/>
            <w:r>
              <w:rPr>
                <w:szCs w:val="20"/>
              </w:rPr>
              <w:t>gNB</w:t>
            </w:r>
            <w:proofErr w:type="spellEnd"/>
            <w:r>
              <w:rPr>
                <w:szCs w:val="20"/>
              </w:rPr>
              <w:t xml:space="preserve"> configures this. </w:t>
            </w:r>
          </w:p>
          <w:p w14:paraId="246FA6D1" w14:textId="77777777" w:rsidR="00F859F5" w:rsidRDefault="00F859F5">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6A5F71BF"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 xml:space="preserve">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Pr>
                <w:szCs w:val="20"/>
                <w:highlight w:val="yellow"/>
              </w:rPr>
              <w:t>config</w:t>
            </w:r>
            <w:proofErr w:type="spellEnd"/>
            <w:r>
              <w:rPr>
                <w:szCs w:val="20"/>
                <w:highlight w:val="yellow"/>
              </w:rPr>
              <w:t>).</w:t>
            </w:r>
          </w:p>
          <w:p w14:paraId="6A9B93B6" w14:textId="77777777" w:rsidR="00F859F5" w:rsidRDefault="00F859F5">
            <w:pPr>
              <w:pStyle w:val="Doc-text2"/>
              <w:rPr>
                <w:szCs w:val="20"/>
              </w:rPr>
            </w:pPr>
          </w:p>
          <w:p w14:paraId="6D7E9976"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2CD236BC" w14:textId="77777777" w:rsidR="00F859F5" w:rsidRDefault="00F859F5">
            <w:pPr>
              <w:pStyle w:val="Agreement"/>
              <w:tabs>
                <w:tab w:val="clear" w:pos="3819"/>
                <w:tab w:val="left" w:pos="1619"/>
              </w:tabs>
              <w:ind w:left="1619"/>
              <w:rPr>
                <w:szCs w:val="20"/>
              </w:rPr>
            </w:pPr>
            <w:r>
              <w:rPr>
                <w:szCs w:val="20"/>
              </w:rPr>
              <w:t>For PTM configuration delivery, RAN2 further investigates the following solutions:</w:t>
            </w:r>
          </w:p>
          <w:p w14:paraId="178A8F4F" w14:textId="77777777" w:rsidR="00F859F5" w:rsidRDefault="00F859F5">
            <w:pPr>
              <w:pStyle w:val="Agreement"/>
              <w:numPr>
                <w:ilvl w:val="0"/>
                <w:numId w:val="0"/>
              </w:numPr>
              <w:tabs>
                <w:tab w:val="left" w:pos="3819"/>
              </w:tabs>
              <w:ind w:left="1619"/>
              <w:rPr>
                <w:szCs w:val="20"/>
              </w:rPr>
            </w:pPr>
            <w:r>
              <w:rPr>
                <w:szCs w:val="20"/>
              </w:rPr>
              <w:t xml:space="preserve">Option 1: Dedicated </w:t>
            </w:r>
            <w:proofErr w:type="spellStart"/>
            <w:r>
              <w:rPr>
                <w:szCs w:val="20"/>
              </w:rPr>
              <w:t>signalling</w:t>
            </w:r>
            <w:proofErr w:type="spellEnd"/>
          </w:p>
          <w:p w14:paraId="39A88857" w14:textId="77777777" w:rsidR="00F859F5" w:rsidRDefault="00F859F5">
            <w:pPr>
              <w:pStyle w:val="Agreement"/>
              <w:numPr>
                <w:ilvl w:val="0"/>
                <w:numId w:val="0"/>
              </w:numPr>
              <w:tabs>
                <w:tab w:val="left" w:pos="3819"/>
              </w:tabs>
              <w:ind w:left="1619"/>
              <w:rPr>
                <w:szCs w:val="20"/>
              </w:rPr>
            </w:pPr>
            <w:r>
              <w:rPr>
                <w:szCs w:val="20"/>
              </w:rPr>
              <w:t>Option 2: Solution based on SIB+MCCH</w:t>
            </w:r>
          </w:p>
          <w:p w14:paraId="118345C1" w14:textId="77777777" w:rsidR="00F859F5" w:rsidRDefault="00F859F5">
            <w:pPr>
              <w:pStyle w:val="Agreement"/>
              <w:numPr>
                <w:ilvl w:val="0"/>
                <w:numId w:val="0"/>
              </w:numPr>
              <w:tabs>
                <w:tab w:val="left" w:pos="3819"/>
              </w:tabs>
              <w:ind w:left="1619"/>
              <w:rPr>
                <w:szCs w:val="20"/>
              </w:rPr>
            </w:pPr>
            <w:r>
              <w:rPr>
                <w:szCs w:val="20"/>
              </w:rPr>
              <w:t>We do not preclude some “mix” of the options</w:t>
            </w:r>
          </w:p>
          <w:p w14:paraId="7417AFE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4BC483B1" w14:textId="77777777" w:rsidR="00F859F5" w:rsidRDefault="00F859F5">
            <w:pPr>
              <w:pStyle w:val="Doc-text2"/>
              <w:rPr>
                <w:szCs w:val="20"/>
              </w:rPr>
            </w:pPr>
          </w:p>
          <w:p w14:paraId="4CFCF57E" w14:textId="77777777" w:rsidR="00F859F5" w:rsidRDefault="00F859F5">
            <w:pPr>
              <w:numPr>
                <w:ilvl w:val="0"/>
                <w:numId w:val="12"/>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1F62B499" w14:textId="77777777" w:rsidR="00F859F5" w:rsidRDefault="00F859F5">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szCs w:val="20"/>
              </w:rPr>
              <w:t>gNB</w:t>
            </w:r>
            <w:proofErr w:type="spellEnd"/>
            <w:r>
              <w:rPr>
                <w:szCs w:val="20"/>
              </w:rPr>
              <w:t xml:space="preserve"> mobility.</w:t>
            </w:r>
          </w:p>
          <w:p w14:paraId="28B7128C" w14:textId="77777777" w:rsidR="00F859F5" w:rsidRDefault="00F859F5">
            <w:pPr>
              <w:pStyle w:val="Agreement"/>
              <w:tabs>
                <w:tab w:val="clear" w:pos="3819"/>
                <w:tab w:val="left" w:pos="1619"/>
              </w:tabs>
              <w:ind w:left="1619"/>
              <w:rPr>
                <w:szCs w:val="20"/>
              </w:rPr>
            </w:pPr>
            <w:r>
              <w:rPr>
                <w:szCs w:val="20"/>
              </w:rPr>
              <w:t xml:space="preserve">Upon cell reselection to </w:t>
            </w:r>
            <w:proofErr w:type="spellStart"/>
            <w:r>
              <w:rPr>
                <w:szCs w:val="20"/>
              </w:rPr>
              <w:t>neighbour</w:t>
            </w:r>
            <w:proofErr w:type="spellEnd"/>
            <w:r>
              <w:rPr>
                <w:szCs w:val="20"/>
              </w:rPr>
              <w:t xml:space="preserve"> cells during active multicast session, if the configuration of the session is not available for the new cell for UEs in INACTIVE, then the UE is required to resume RRC connection to get the Multicast MRB configuration. </w:t>
            </w:r>
          </w:p>
          <w:p w14:paraId="124F4AD8" w14:textId="77777777" w:rsidR="00F859F5" w:rsidRDefault="00F859F5">
            <w:pPr>
              <w:overflowPunct w:val="0"/>
              <w:adjustRightInd w:val="0"/>
              <w:spacing w:after="180"/>
              <w:textAlignment w:val="baseline"/>
              <w:rPr>
                <w:rFonts w:ascii="Arial" w:hAnsi="Arial" w:cs="Arial"/>
                <w:szCs w:val="20"/>
              </w:rPr>
            </w:pPr>
          </w:p>
        </w:tc>
      </w:tr>
      <w:tr w:rsidR="00F859F5" w14:paraId="7930D282" w14:textId="77777777">
        <w:tc>
          <w:tcPr>
            <w:tcW w:w="9855" w:type="dxa"/>
            <w:shd w:val="clear" w:color="auto" w:fill="F2F2F2"/>
          </w:tcPr>
          <w:p w14:paraId="4EB9716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3B3FE75D" w14:textId="77777777" w:rsidR="00F859F5" w:rsidRDefault="00F859F5">
            <w:pPr>
              <w:pStyle w:val="Agreement"/>
              <w:tabs>
                <w:tab w:val="clear" w:pos="3819"/>
                <w:tab w:val="left" w:pos="1619"/>
              </w:tabs>
              <w:ind w:left="1619"/>
            </w:pPr>
            <w:r>
              <w:t>RAN2 focuses on solutions taking multi-Rx UEs (i.e. no specific enhancements for 1Rx UEs).</w:t>
            </w:r>
          </w:p>
          <w:p w14:paraId="1D9BB30E" w14:textId="77777777" w:rsidR="00F859F5" w:rsidRDefault="00F859F5">
            <w:pPr>
              <w:overflowPunct w:val="0"/>
              <w:adjustRightInd w:val="0"/>
              <w:spacing w:after="180"/>
              <w:textAlignment w:val="baseline"/>
              <w:rPr>
                <w:rFonts w:ascii="Arial" w:hAnsi="Arial" w:cs="Arial"/>
                <w:szCs w:val="20"/>
              </w:rPr>
            </w:pPr>
          </w:p>
        </w:tc>
      </w:tr>
    </w:tbl>
    <w:p w14:paraId="6108CECB" w14:textId="77777777" w:rsidR="00F859F5" w:rsidRDefault="00F859F5">
      <w:pPr>
        <w:overflowPunct w:val="0"/>
        <w:adjustRightInd w:val="0"/>
        <w:spacing w:after="180"/>
        <w:textAlignment w:val="baseline"/>
        <w:rPr>
          <w:rFonts w:ascii="Arial" w:hAnsi="Arial" w:cs="Arial"/>
          <w:szCs w:val="20"/>
        </w:rPr>
      </w:pPr>
    </w:p>
    <w:p w14:paraId="29F22E78" w14:textId="77777777" w:rsidR="00F859F5" w:rsidRDefault="00F859F5">
      <w:pPr>
        <w:overflowPunct w:val="0"/>
        <w:adjustRightInd w:val="0"/>
        <w:spacing w:after="180"/>
        <w:textAlignment w:val="baseline"/>
        <w:rPr>
          <w:rFonts w:ascii="Arial" w:hAnsi="Arial" w:cs="Arial"/>
          <w:szCs w:val="20"/>
        </w:rPr>
      </w:pPr>
    </w:p>
    <w:p w14:paraId="4AED7A93" w14:textId="77777777" w:rsidR="00F859F5" w:rsidRDefault="00F859F5">
      <w:pPr>
        <w:overflowPunct w:val="0"/>
        <w:adjustRightInd w:val="0"/>
        <w:spacing w:after="180"/>
        <w:textAlignment w:val="baseline"/>
        <w:rPr>
          <w:rFonts w:ascii="Arial" w:hAnsi="Arial" w:cs="Arial"/>
          <w:szCs w:val="20"/>
        </w:rPr>
      </w:pPr>
    </w:p>
    <w:sectPr w:rsidR="00F859F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29F2C" w14:textId="77777777" w:rsidR="0094465B" w:rsidRDefault="0094465B" w:rsidP="00392D3D">
      <w:r>
        <w:separator/>
      </w:r>
    </w:p>
  </w:endnote>
  <w:endnote w:type="continuationSeparator" w:id="0">
    <w:p w14:paraId="6BC06F64" w14:textId="77777777" w:rsidR="0094465B" w:rsidRDefault="0094465B" w:rsidP="003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DengXian">
    <w:altName w:val="等线"/>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A5704" w14:textId="77777777" w:rsidR="0094465B" w:rsidRDefault="0094465B" w:rsidP="00392D3D">
      <w:r>
        <w:separator/>
      </w:r>
    </w:p>
  </w:footnote>
  <w:footnote w:type="continuationSeparator" w:id="0">
    <w:p w14:paraId="1238E3AF" w14:textId="77777777" w:rsidR="0094465B" w:rsidRDefault="0094465B" w:rsidP="00392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AF87B80"/>
    <w:multiLevelType w:val="multilevel"/>
    <w:tmpl w:val="6AF87B80"/>
    <w:lvl w:ilvl="0">
      <w:start w:val="5"/>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0146DC0"/>
    <w:multiLevelType w:val="multilevel"/>
    <w:tmpl w:val="70146DC0"/>
    <w:lvl w:ilvl="0">
      <w:start w:val="1"/>
      <w:numFmt w:val="bullet"/>
      <w:pStyle w:val="Agreemen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12">
    <w:nsid w:val="711D39A3"/>
    <w:multiLevelType w:val="hybridMultilevel"/>
    <w:tmpl w:val="F0627030"/>
    <w:lvl w:ilvl="0" w:tplc="9802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3"/>
  </w:num>
  <w:num w:numId="6">
    <w:abstractNumId w:val="8"/>
  </w:num>
  <w:num w:numId="7">
    <w:abstractNumId w:val="9"/>
  </w:num>
  <w:num w:numId="8">
    <w:abstractNumId w:val="0"/>
  </w:num>
  <w:num w:numId="9">
    <w:abstractNumId w:val="10"/>
  </w:num>
  <w:num w:numId="10">
    <w:abstractNumId w:val="6"/>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G2MLQwNzW2NDQ2MjRW0lEKTi0uzszPAykwrAUAwo0lQy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7155"/>
    <w:rsid w:val="00017EDA"/>
    <w:rsid w:val="000200E4"/>
    <w:rsid w:val="00020184"/>
    <w:rsid w:val="000201B0"/>
    <w:rsid w:val="00020316"/>
    <w:rsid w:val="00020372"/>
    <w:rsid w:val="00020969"/>
    <w:rsid w:val="00020975"/>
    <w:rsid w:val="00020EB3"/>
    <w:rsid w:val="00020ECC"/>
    <w:rsid w:val="000214E4"/>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C6A"/>
    <w:rsid w:val="003F1D7E"/>
    <w:rsid w:val="003F1E51"/>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51D"/>
    <w:rsid w:val="006C66CA"/>
    <w:rsid w:val="006C6712"/>
    <w:rsid w:val="006C688E"/>
    <w:rsid w:val="006C6A15"/>
    <w:rsid w:val="006C6A17"/>
    <w:rsid w:val="006C6E23"/>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77D"/>
    <w:rsid w:val="00725A94"/>
    <w:rsid w:val="00725C93"/>
    <w:rsid w:val="007260BF"/>
    <w:rsid w:val="00726982"/>
    <w:rsid w:val="00726B0E"/>
    <w:rsid w:val="00726C6E"/>
    <w:rsid w:val="00726DD1"/>
    <w:rsid w:val="00727009"/>
    <w:rsid w:val="00727104"/>
    <w:rsid w:val="0072733A"/>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522"/>
    <w:rsid w:val="0083679C"/>
    <w:rsid w:val="00837198"/>
    <w:rsid w:val="008373B1"/>
    <w:rsid w:val="00837661"/>
    <w:rsid w:val="0083773E"/>
    <w:rsid w:val="00837ACF"/>
    <w:rsid w:val="00837AEC"/>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113B"/>
    <w:rsid w:val="00C51206"/>
    <w:rsid w:val="00C5149F"/>
    <w:rsid w:val="00C518C0"/>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597"/>
    <w:rsid w:val="00EF362F"/>
    <w:rsid w:val="00EF3986"/>
    <w:rsid w:val="00EF39E3"/>
    <w:rsid w:val="00EF3C39"/>
    <w:rsid w:val="00EF3CF4"/>
    <w:rsid w:val="00EF3D95"/>
    <w:rsid w:val="00EF43EC"/>
    <w:rsid w:val="00EF4DD7"/>
    <w:rsid w:val="00EF58E0"/>
    <w:rsid w:val="00EF5C36"/>
    <w:rsid w:val="00EF5C6B"/>
    <w:rsid w:val="00EF603E"/>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F094215"/>
    <w:rsid w:val="10452096"/>
    <w:rsid w:val="105548F9"/>
    <w:rsid w:val="10795EA4"/>
    <w:rsid w:val="10EB7993"/>
    <w:rsid w:val="11547794"/>
    <w:rsid w:val="120F316D"/>
    <w:rsid w:val="12BF25D4"/>
    <w:rsid w:val="13247DDC"/>
    <w:rsid w:val="150F777A"/>
    <w:rsid w:val="159860B0"/>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21B58F9"/>
    <w:rsid w:val="2332438E"/>
    <w:rsid w:val="241653E2"/>
    <w:rsid w:val="248972C6"/>
    <w:rsid w:val="24A133CB"/>
    <w:rsid w:val="24B06851"/>
    <w:rsid w:val="2606369F"/>
    <w:rsid w:val="26BA360B"/>
    <w:rsid w:val="2802522D"/>
    <w:rsid w:val="29F8006E"/>
    <w:rsid w:val="2A620578"/>
    <w:rsid w:val="2AB26523"/>
    <w:rsid w:val="2CDA5FD5"/>
    <w:rsid w:val="2CF00242"/>
    <w:rsid w:val="2EEC697F"/>
    <w:rsid w:val="30FD36FF"/>
    <w:rsid w:val="315E7DB9"/>
    <w:rsid w:val="31CF1410"/>
    <w:rsid w:val="33671278"/>
    <w:rsid w:val="3401242C"/>
    <w:rsid w:val="34146C9B"/>
    <w:rsid w:val="37B73552"/>
    <w:rsid w:val="37E06A47"/>
    <w:rsid w:val="38544774"/>
    <w:rsid w:val="3CA4615B"/>
    <w:rsid w:val="3D3F7F3F"/>
    <w:rsid w:val="3EB92D66"/>
    <w:rsid w:val="3F9F37AA"/>
    <w:rsid w:val="3FCA7BCF"/>
    <w:rsid w:val="409365E4"/>
    <w:rsid w:val="419C0771"/>
    <w:rsid w:val="41E166F8"/>
    <w:rsid w:val="431D4E6D"/>
    <w:rsid w:val="4368389F"/>
    <w:rsid w:val="437D0BF1"/>
    <w:rsid w:val="4594044B"/>
    <w:rsid w:val="4740020B"/>
    <w:rsid w:val="47B67570"/>
    <w:rsid w:val="47C47517"/>
    <w:rsid w:val="48172078"/>
    <w:rsid w:val="49AC05C9"/>
    <w:rsid w:val="49F045FA"/>
    <w:rsid w:val="4A5D5BBB"/>
    <w:rsid w:val="4BB31DA6"/>
    <w:rsid w:val="4C6211C9"/>
    <w:rsid w:val="4CE333B8"/>
    <w:rsid w:val="4CF10787"/>
    <w:rsid w:val="4F0E3193"/>
    <w:rsid w:val="4FDC0946"/>
    <w:rsid w:val="513E3DEA"/>
    <w:rsid w:val="51632075"/>
    <w:rsid w:val="518F5BC7"/>
    <w:rsid w:val="52587746"/>
    <w:rsid w:val="52922D4B"/>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5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CAA"/>
    <w:pPr>
      <w:widowControl w:val="0"/>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635CA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35CAA"/>
  </w:style>
  <w:style w:type="character" w:styleId="a3">
    <w:name w:val="FollowedHyperlink"/>
    <w:rPr>
      <w:color w:val="800080"/>
      <w:u w:val="single"/>
    </w:rPr>
  </w:style>
  <w:style w:type="character" w:styleId="a4">
    <w:name w:val="annotation reference"/>
    <w:qFormat/>
    <w:rPr>
      <w:sz w:val="16"/>
    </w:rPr>
  </w:style>
  <w:style w:type="character" w:styleId="a5">
    <w:name w:val="footnote reference"/>
    <w:semiHidden/>
    <w:rPr>
      <w:b/>
      <w:position w:val="6"/>
      <w:sz w:val="16"/>
    </w:rPr>
  </w:style>
  <w:style w:type="character" w:styleId="a6">
    <w:name w:val="Hyperlink"/>
    <w:uiPriority w:val="99"/>
    <w:qFormat/>
    <w:rPr>
      <w:color w:val="0000FF"/>
      <w:u w:val="single"/>
    </w:rPr>
  </w:style>
  <w:style w:type="character" w:customStyle="1" w:styleId="Char">
    <w:name w:val="正文文本 Char"/>
    <w:link w:val="a7"/>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Char0">
    <w:name w:val="列出段落 Char"/>
    <w:link w:val="a8"/>
    <w:uiPriority w:val="34"/>
    <w:qFormat/>
    <w:locked/>
    <w:rPr>
      <w:rFonts w:ascii="Tahoma" w:eastAsia="微软雅黑"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Char1">
    <w:name w:val="题注 Char"/>
    <w:link w:val="a9"/>
    <w:rPr>
      <w:rFonts w:ascii="Times New Roman" w:hAnsi="Times New Roman"/>
      <w:b/>
    </w:rPr>
  </w:style>
  <w:style w:type="character" w:customStyle="1" w:styleId="UnresolvedMention">
    <w:name w:val="Unresolved Mention"/>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Char2">
    <w:name w:val="批注文字 Char"/>
    <w:link w:val="aa"/>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a0"/>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Char3">
    <w:name w:val="页眉 Char"/>
    <w:link w:val="ab"/>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a0"/>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5Char">
    <w:name w:val="标题 5 Char"/>
    <w:link w:val="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宋体" w:hAnsi="Calibri"/>
      <w:color w:val="FF0000"/>
      <w:kern w:val="2"/>
      <w:sz w:val="24"/>
      <w:szCs w:val="24"/>
    </w:rPr>
  </w:style>
  <w:style w:type="character" w:customStyle="1" w:styleId="2Char">
    <w:name w:val="标题 2 Char"/>
    <w:link w:val="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宋体" w:hAnsi="Times New Roman"/>
      <w:lang w:val="en-GB" w:eastAsia="en-US"/>
    </w:rPr>
  </w:style>
  <w:style w:type="character" w:customStyle="1" w:styleId="3Char">
    <w:name w:val="标题 3 Char"/>
    <w:link w:val="3"/>
    <w:rPr>
      <w:rFonts w:ascii="Arial" w:eastAsia="Times New Roman" w:hAnsi="Arial"/>
      <w:sz w:val="28"/>
      <w:szCs w:val="24"/>
      <w:lang w:val="en-GB" w:eastAsia="en-US"/>
    </w:rPr>
  </w:style>
  <w:style w:type="paragraph" w:styleId="50">
    <w:name w:val="toc 5"/>
    <w:basedOn w:val="40"/>
    <w:semiHidden/>
    <w:pPr>
      <w:ind w:left="1701" w:hanging="1701"/>
    </w:pPr>
  </w:style>
  <w:style w:type="paragraph" w:styleId="70">
    <w:name w:val="toc 7"/>
    <w:basedOn w:val="60"/>
    <w:next w:val="a"/>
    <w:semiHidden/>
    <w:pPr>
      <w:ind w:left="2268" w:hanging="2268"/>
    </w:pPr>
  </w:style>
  <w:style w:type="paragraph" w:styleId="ac">
    <w:name w:val="annotation subject"/>
    <w:basedOn w:val="aa"/>
    <w:next w:val="aa"/>
    <w:semiHidden/>
    <w:pPr>
      <w:overflowPunct w:val="0"/>
      <w:adjustRightInd w:val="0"/>
      <w:textAlignment w:val="baseline"/>
    </w:pPr>
    <w:rPr>
      <w:rFonts w:eastAsia="Times New Roman"/>
      <w:b/>
      <w:bCs/>
    </w:rPr>
  </w:style>
  <w:style w:type="paragraph" w:styleId="51">
    <w:name w:val="List 5"/>
    <w:basedOn w:val="41"/>
    <w:pPr>
      <w:ind w:left="1702"/>
    </w:pPr>
  </w:style>
  <w:style w:type="paragraph" w:styleId="30">
    <w:name w:val="List Bullet 3"/>
    <w:basedOn w:val="20"/>
    <w:pPr>
      <w:ind w:left="1135"/>
    </w:pPr>
  </w:style>
  <w:style w:type="paragraph" w:styleId="ad">
    <w:name w:val="List"/>
    <w:basedOn w:val="a"/>
    <w:pPr>
      <w:ind w:left="568" w:hanging="284"/>
    </w:pPr>
  </w:style>
  <w:style w:type="paragraph" w:styleId="a9">
    <w:name w:val="caption"/>
    <w:basedOn w:val="a"/>
    <w:next w:val="a"/>
    <w:link w:val="Char1"/>
    <w:uiPriority w:val="35"/>
    <w:qFormat/>
    <w:pPr>
      <w:spacing w:before="120" w:after="120"/>
    </w:pPr>
    <w:rPr>
      <w:rFonts w:eastAsia="MS Mincho"/>
      <w:b/>
    </w:rPr>
  </w:style>
  <w:style w:type="paragraph" w:styleId="ae">
    <w:name w:val="Normal (Web)"/>
    <w:basedOn w:val="a"/>
    <w:uiPriority w:val="99"/>
    <w:unhideWhenUsed/>
    <w:qFormat/>
    <w:pPr>
      <w:spacing w:before="100" w:beforeAutospacing="1" w:after="100" w:afterAutospacing="1"/>
    </w:pPr>
    <w:rPr>
      <w:rFonts w:eastAsia="MS Mincho"/>
    </w:rPr>
  </w:style>
  <w:style w:type="paragraph" w:styleId="21">
    <w:name w:val="Body Text 2"/>
    <w:basedOn w:val="a"/>
    <w:rPr>
      <w:rFonts w:eastAsia="MS Mincho"/>
      <w:color w:val="FFFF00"/>
    </w:rPr>
  </w:style>
  <w:style w:type="paragraph" w:styleId="af">
    <w:name w:val="footer"/>
    <w:basedOn w:val="ab"/>
    <w:pPr>
      <w:jc w:val="center"/>
    </w:pPr>
    <w:rPr>
      <w:i/>
    </w:rPr>
  </w:style>
  <w:style w:type="paragraph" w:styleId="10">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31">
    <w:name w:val="toc 3"/>
    <w:basedOn w:val="22"/>
    <w:semiHidden/>
    <w:pPr>
      <w:ind w:left="1134" w:hanging="1134"/>
    </w:pPr>
  </w:style>
  <w:style w:type="paragraph" w:styleId="22">
    <w:name w:val="toc 2"/>
    <w:basedOn w:val="10"/>
    <w:semiHidden/>
    <w:pPr>
      <w:keepNext w:val="0"/>
      <w:spacing w:before="0"/>
      <w:ind w:left="851" w:hanging="851"/>
    </w:pPr>
    <w:rPr>
      <w:sz w:val="20"/>
    </w:rPr>
  </w:style>
  <w:style w:type="paragraph" w:styleId="20">
    <w:name w:val="List Bullet 2"/>
    <w:basedOn w:val="af0"/>
    <w:pPr>
      <w:ind w:left="851"/>
    </w:pPr>
  </w:style>
  <w:style w:type="paragraph" w:styleId="af1">
    <w:name w:val="List Number"/>
    <w:basedOn w:val="ad"/>
  </w:style>
  <w:style w:type="paragraph" w:styleId="90">
    <w:name w:val="toc 9"/>
    <w:basedOn w:val="80"/>
    <w:semiHidden/>
    <w:pPr>
      <w:ind w:left="1418" w:hanging="1418"/>
    </w:pPr>
  </w:style>
  <w:style w:type="paragraph" w:styleId="ab">
    <w:name w:val="header"/>
    <w:link w:val="Char3"/>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7">
    <w:name w:val="Body Text"/>
    <w:basedOn w:val="a"/>
    <w:link w:val="Char"/>
    <w:unhideWhenUsed/>
    <w:pPr>
      <w:spacing w:after="120"/>
    </w:pPr>
  </w:style>
  <w:style w:type="paragraph" w:styleId="aa">
    <w:name w:val="annotation text"/>
    <w:basedOn w:val="a"/>
    <w:link w:val="Char2"/>
    <w:qFormat/>
    <w:rPr>
      <w:rFonts w:eastAsia="MS Mincho"/>
    </w:rPr>
  </w:style>
  <w:style w:type="paragraph" w:styleId="32">
    <w:name w:val="List 3"/>
    <w:basedOn w:val="23"/>
    <w:pPr>
      <w:ind w:left="1135"/>
    </w:pPr>
  </w:style>
  <w:style w:type="paragraph" w:styleId="af2">
    <w:name w:val="Balloon Text"/>
    <w:basedOn w:val="a"/>
    <w:semiHidden/>
    <w:rPr>
      <w:rFonts w:ascii="Tahoma" w:hAnsi="Tahoma" w:cs="Tahoma"/>
      <w:sz w:val="16"/>
      <w:szCs w:val="16"/>
    </w:rPr>
  </w:style>
  <w:style w:type="paragraph" w:styleId="af3">
    <w:name w:val="Document Map"/>
    <w:basedOn w:val="a"/>
    <w:semiHidden/>
    <w:pPr>
      <w:shd w:val="clear" w:color="auto" w:fill="000080"/>
    </w:pPr>
    <w:rPr>
      <w:rFonts w:ascii="Tahoma" w:hAnsi="Tahoma" w:cs="Tahoma"/>
    </w:rPr>
  </w:style>
  <w:style w:type="paragraph" w:styleId="40">
    <w:name w:val="toc 4"/>
    <w:basedOn w:val="31"/>
    <w:semiHidden/>
    <w:pPr>
      <w:ind w:left="1418" w:hanging="1418"/>
    </w:pPr>
  </w:style>
  <w:style w:type="paragraph" w:styleId="60">
    <w:name w:val="toc 6"/>
    <w:basedOn w:val="50"/>
    <w:next w:val="a"/>
    <w:semiHidden/>
    <w:pPr>
      <w:ind w:left="1985" w:hanging="1985"/>
    </w:pPr>
  </w:style>
  <w:style w:type="paragraph" w:styleId="11">
    <w:name w:val="index 1"/>
    <w:basedOn w:val="a"/>
    <w:semiHidden/>
    <w:pPr>
      <w:keepLines/>
    </w:pPr>
  </w:style>
  <w:style w:type="paragraph" w:styleId="42">
    <w:name w:val="List Bullet 4"/>
    <w:basedOn w:val="30"/>
    <w:pPr>
      <w:ind w:left="1418"/>
    </w:pPr>
  </w:style>
  <w:style w:type="paragraph" w:styleId="41">
    <w:name w:val="List 4"/>
    <w:basedOn w:val="32"/>
    <w:pPr>
      <w:ind w:left="1418"/>
    </w:pPr>
  </w:style>
  <w:style w:type="paragraph" w:styleId="af4">
    <w:name w:val="footnote text"/>
    <w:basedOn w:val="a"/>
    <w:semiHidden/>
    <w:pPr>
      <w:keepLines/>
      <w:ind w:left="454" w:hanging="454"/>
    </w:pPr>
    <w:rPr>
      <w:sz w:val="16"/>
    </w:rPr>
  </w:style>
  <w:style w:type="paragraph" w:styleId="52">
    <w:name w:val="List Bullet 5"/>
    <w:basedOn w:val="42"/>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5"/>
    <w:next w:val="a"/>
    <w:pPr>
      <w:ind w:left="1985" w:hanging="1985"/>
      <w:outlineLvl w:val="9"/>
    </w:pPr>
    <w:rPr>
      <w:sz w:val="20"/>
    </w:rPr>
  </w:style>
  <w:style w:type="paragraph" w:styleId="24">
    <w:name w:val="index 2"/>
    <w:basedOn w:val="11"/>
    <w:semiHidden/>
    <w:pPr>
      <w:ind w:left="284"/>
    </w:pPr>
  </w:style>
  <w:style w:type="paragraph" w:styleId="80">
    <w:name w:val="toc 8"/>
    <w:basedOn w:val="10"/>
    <w:semiHidden/>
    <w:pPr>
      <w:spacing w:before="180"/>
      <w:ind w:left="2693" w:hanging="2693"/>
    </w:pPr>
    <w:rPr>
      <w:b/>
    </w:rPr>
  </w:style>
  <w:style w:type="paragraph" w:styleId="af0">
    <w:name w:val="List Bullet"/>
    <w:basedOn w:val="ad"/>
  </w:style>
  <w:style w:type="paragraph" w:styleId="25">
    <w:name w:val="List Number 2"/>
    <w:basedOn w:val="af1"/>
    <w:pPr>
      <w:ind w:left="851"/>
    </w:pPr>
  </w:style>
  <w:style w:type="paragraph" w:styleId="23">
    <w:name w:val="List 2"/>
    <w:basedOn w:val="ad"/>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a"/>
    <w:pPr>
      <w:keepLines/>
      <w:ind w:left="1702" w:hanging="1418"/>
    </w:pPr>
  </w:style>
  <w:style w:type="paragraph" w:customStyle="1" w:styleId="TAH">
    <w:name w:val="TAH"/>
    <w:basedOn w:val="TAC"/>
    <w:link w:val="TAHCar"/>
    <w:qFormat/>
    <w:rPr>
      <w:b/>
    </w:rPr>
  </w:style>
  <w:style w:type="paragraph" w:customStyle="1" w:styleId="TT">
    <w:name w:val="TT"/>
    <w:basedOn w:val="1"/>
    <w:next w:val="a"/>
    <w:pPr>
      <w:outlineLvl w:val="9"/>
    </w:pPr>
  </w:style>
  <w:style w:type="paragraph" w:customStyle="1" w:styleId="TAC">
    <w:name w:val="TAC"/>
    <w:basedOn w:val="TAL"/>
    <w:link w:val="TACChar"/>
    <w:qFormat/>
    <w:pPr>
      <w:jc w:val="center"/>
    </w:pPr>
  </w:style>
  <w:style w:type="paragraph" w:customStyle="1" w:styleId="FP">
    <w:name w:val="FP"/>
    <w:basedOn w:val="a"/>
  </w:style>
  <w:style w:type="paragraph" w:customStyle="1" w:styleId="NO">
    <w:name w:val="NO"/>
    <w:basedOn w:val="a"/>
    <w:link w:val="NOChar"/>
    <w:qFormat/>
    <w:pPr>
      <w:keepLines/>
      <w:ind w:left="1135" w:hanging="851"/>
    </w:p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a"/>
    <w:next w:val="a"/>
    <w:pPr>
      <w:keepLines/>
      <w:tabs>
        <w:tab w:val="center" w:pos="4536"/>
        <w:tab w:val="right" w:pos="9072"/>
      </w:tabs>
    </w:pPr>
    <w:rPr>
      <w:lang w:eastAsia="en-US"/>
    </w:rPr>
  </w:style>
  <w:style w:type="paragraph" w:customStyle="1" w:styleId="MediumList1-Accent41">
    <w:name w:val="Medium List 1 - Accent 41"/>
    <w:uiPriority w:val="99"/>
    <w:semiHidden/>
    <w:rPr>
      <w:rFonts w:ascii="Calibri" w:eastAsia="宋体"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a"/>
    <w:uiPriority w:val="34"/>
    <w:qFormat/>
    <w:pPr>
      <w:ind w:left="720"/>
      <w:contextualSpacing/>
    </w:pPr>
    <w:rPr>
      <w:rFonts w:ascii="Calibri" w:eastAsia="DengXian" w:hAnsi="Calibri"/>
    </w:rPr>
  </w:style>
  <w:style w:type="paragraph" w:customStyle="1" w:styleId="ZV">
    <w:name w:val="ZV"/>
    <w:basedOn w:val="ZU"/>
    <w:pPr>
      <w:framePr w:wrap="notBeside" w:y="16161"/>
    </w:pPr>
  </w:style>
  <w:style w:type="paragraph" w:customStyle="1" w:styleId="EmailDiscussion">
    <w:name w:val="EmailDiscussion"/>
    <w:basedOn w:val="a"/>
    <w:next w:val="a"/>
    <w:link w:val="EmailDiscussionChar"/>
    <w:qFormat/>
    <w:pPr>
      <w:numPr>
        <w:numId w:val="2"/>
      </w:numPr>
      <w:tabs>
        <w:tab w:val="left" w:pos="1619"/>
      </w:tabs>
      <w:overflowPunct w:val="0"/>
      <w:adjustRightInd w:val="0"/>
      <w:spacing w:before="40"/>
      <w:textAlignment w:val="baseline"/>
    </w:pPr>
    <w:rPr>
      <w:rFonts w:ascii="Arial" w:eastAsia="MS Mincho" w:hAnsi="Arial"/>
      <w:b/>
      <w:lang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af5">
    <w:name w:val="Revision"/>
    <w:uiPriority w:val="71"/>
    <w:unhideWhenUsed/>
    <w:rPr>
      <w:rFonts w:ascii="Times New Roman" w:eastAsia="Times New Roman" w:hAnsi="Times New Roman"/>
      <w:sz w:val="24"/>
      <w:szCs w:val="24"/>
      <w:lang w:eastAsia="zh-CN"/>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EmailDiscussion2">
    <w:name w:val="EmailDiscussion2"/>
    <w:basedOn w:val="Doc-text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a"/>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宋体"/>
      <w:szCs w:val="20"/>
      <w:lang w:eastAsia="en-US"/>
    </w:rPr>
  </w:style>
  <w:style w:type="paragraph" w:customStyle="1" w:styleId="11BodyText">
    <w:name w:val="11 BodyText"/>
    <w:basedOn w:val="a"/>
    <w:pPr>
      <w:spacing w:after="220"/>
      <w:ind w:left="1298"/>
    </w:pPr>
    <w:rPr>
      <w:rFonts w:ascii="Arial" w:hAnsi="Arial"/>
    </w:rPr>
  </w:style>
  <w:style w:type="paragraph" w:customStyle="1" w:styleId="B6">
    <w:name w:val="B6"/>
    <w:basedOn w:val="B5"/>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a"/>
    <w:rPr>
      <w:i/>
      <w:color w:val="0000FF"/>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paragraph" w:customStyle="1" w:styleId="p1">
    <w:name w:val="p1"/>
    <w:basedOn w:val="a"/>
    <w:rPr>
      <w:rFonts w:ascii="Arial" w:eastAsia="MS Mincho" w:hAnsi="Arial" w:cs="Arial"/>
      <w:sz w:val="18"/>
      <w:szCs w:val="18"/>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a"/>
    <w:uiPriority w:val="34"/>
    <w:qFormat/>
    <w:pPr>
      <w:ind w:firstLineChars="200" w:firstLine="420"/>
    </w:p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lang w:eastAsia="en-US"/>
    </w:rPr>
  </w:style>
  <w:style w:type="paragraph" w:customStyle="1" w:styleId="LightList-Accent31">
    <w:name w:val="Light List - Accent 31"/>
    <w:uiPriority w:val="71"/>
    <w:unhideWhenUsed/>
    <w:rPr>
      <w:rFonts w:ascii="Calibri" w:eastAsia="宋体" w:hAnsi="Calibri"/>
      <w:kern w:val="2"/>
      <w:sz w:val="24"/>
      <w:szCs w:val="24"/>
      <w:lang w:eastAsia="zh-CN"/>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b/>
      <w:szCs w:val="20"/>
    </w:rPr>
  </w:style>
  <w:style w:type="paragraph" w:customStyle="1" w:styleId="Agreement">
    <w:name w:val="Agreement"/>
    <w:basedOn w:val="a"/>
    <w:next w:val="Doc-text2"/>
    <w:qFormat/>
    <w:pPr>
      <w:numPr>
        <w:numId w:val="3"/>
      </w:numPr>
      <w:tabs>
        <w:tab w:val="left" w:pos="3819"/>
      </w:tabs>
      <w:spacing w:before="60"/>
    </w:pPr>
    <w:rPr>
      <w:rFonts w:ascii="Arial" w:eastAsia="MS Mincho" w:hAnsi="Arial"/>
      <w:b/>
      <w:lang w:eastAsia="en-GB"/>
    </w:rPr>
  </w:style>
  <w:style w:type="paragraph" w:styleId="a8">
    <w:name w:val="List Paragraph"/>
    <w:basedOn w:val="a"/>
    <w:link w:val="Char0"/>
    <w:uiPriority w:val="34"/>
    <w:qFormat/>
    <w:pPr>
      <w:adjustRightInd w:val="0"/>
      <w:snapToGrid w:val="0"/>
      <w:spacing w:after="200"/>
      <w:ind w:firstLineChars="200" w:firstLine="420"/>
    </w:pPr>
    <w:rPr>
      <w:rFonts w:ascii="Tahoma" w:eastAsia="微软雅黑" w:hAnsi="Tahoma"/>
    </w:rPr>
  </w:style>
  <w:style w:type="table" w:styleId="af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uiPriority w:val="39"/>
    <w:pPr>
      <w:overflowPunct w:val="0"/>
      <w:autoSpaceDE w:val="0"/>
      <w:autoSpaceDN w:val="0"/>
      <w:adjustRightInd w:val="0"/>
      <w:spacing w:after="180"/>
      <w:textAlignment w:val="baseline"/>
    </w:pPr>
    <w:rPr>
      <w:rFonts w:ascii="Times New Roman" w:eastAsia="宋体"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uiPriority w:val="99"/>
    <w:unhideWhenUsed/>
    <w:rsid w:val="00FA0F1B"/>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CAA"/>
    <w:pPr>
      <w:widowControl w:val="0"/>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635CA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35CAA"/>
  </w:style>
  <w:style w:type="character" w:styleId="a3">
    <w:name w:val="FollowedHyperlink"/>
    <w:rPr>
      <w:color w:val="800080"/>
      <w:u w:val="single"/>
    </w:rPr>
  </w:style>
  <w:style w:type="character" w:styleId="a4">
    <w:name w:val="annotation reference"/>
    <w:qFormat/>
    <w:rPr>
      <w:sz w:val="16"/>
    </w:rPr>
  </w:style>
  <w:style w:type="character" w:styleId="a5">
    <w:name w:val="footnote reference"/>
    <w:semiHidden/>
    <w:rPr>
      <w:b/>
      <w:position w:val="6"/>
      <w:sz w:val="16"/>
    </w:rPr>
  </w:style>
  <w:style w:type="character" w:styleId="a6">
    <w:name w:val="Hyperlink"/>
    <w:uiPriority w:val="99"/>
    <w:qFormat/>
    <w:rPr>
      <w:color w:val="0000FF"/>
      <w:u w:val="single"/>
    </w:rPr>
  </w:style>
  <w:style w:type="character" w:customStyle="1" w:styleId="Char">
    <w:name w:val="正文文本 Char"/>
    <w:link w:val="a7"/>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Char0">
    <w:name w:val="列出段落 Char"/>
    <w:link w:val="a8"/>
    <w:uiPriority w:val="34"/>
    <w:qFormat/>
    <w:locked/>
    <w:rPr>
      <w:rFonts w:ascii="Tahoma" w:eastAsia="微软雅黑"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Char1">
    <w:name w:val="题注 Char"/>
    <w:link w:val="a9"/>
    <w:rPr>
      <w:rFonts w:ascii="Times New Roman" w:hAnsi="Times New Roman"/>
      <w:b/>
    </w:rPr>
  </w:style>
  <w:style w:type="character" w:customStyle="1" w:styleId="UnresolvedMention">
    <w:name w:val="Unresolved Mention"/>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Char2">
    <w:name w:val="批注文字 Char"/>
    <w:link w:val="aa"/>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a0"/>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Char3">
    <w:name w:val="页眉 Char"/>
    <w:link w:val="ab"/>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a0"/>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5Char">
    <w:name w:val="标题 5 Char"/>
    <w:link w:val="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宋体" w:hAnsi="Calibri"/>
      <w:color w:val="FF0000"/>
      <w:kern w:val="2"/>
      <w:sz w:val="24"/>
      <w:szCs w:val="24"/>
    </w:rPr>
  </w:style>
  <w:style w:type="character" w:customStyle="1" w:styleId="2Char">
    <w:name w:val="标题 2 Char"/>
    <w:link w:val="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宋体" w:hAnsi="Times New Roman"/>
      <w:lang w:val="en-GB" w:eastAsia="en-US"/>
    </w:rPr>
  </w:style>
  <w:style w:type="character" w:customStyle="1" w:styleId="3Char">
    <w:name w:val="标题 3 Char"/>
    <w:link w:val="3"/>
    <w:rPr>
      <w:rFonts w:ascii="Arial" w:eastAsia="Times New Roman" w:hAnsi="Arial"/>
      <w:sz w:val="28"/>
      <w:szCs w:val="24"/>
      <w:lang w:val="en-GB" w:eastAsia="en-US"/>
    </w:rPr>
  </w:style>
  <w:style w:type="paragraph" w:styleId="50">
    <w:name w:val="toc 5"/>
    <w:basedOn w:val="40"/>
    <w:semiHidden/>
    <w:pPr>
      <w:ind w:left="1701" w:hanging="1701"/>
    </w:pPr>
  </w:style>
  <w:style w:type="paragraph" w:styleId="70">
    <w:name w:val="toc 7"/>
    <w:basedOn w:val="60"/>
    <w:next w:val="a"/>
    <w:semiHidden/>
    <w:pPr>
      <w:ind w:left="2268" w:hanging="2268"/>
    </w:pPr>
  </w:style>
  <w:style w:type="paragraph" w:styleId="ac">
    <w:name w:val="annotation subject"/>
    <w:basedOn w:val="aa"/>
    <w:next w:val="aa"/>
    <w:semiHidden/>
    <w:pPr>
      <w:overflowPunct w:val="0"/>
      <w:adjustRightInd w:val="0"/>
      <w:textAlignment w:val="baseline"/>
    </w:pPr>
    <w:rPr>
      <w:rFonts w:eastAsia="Times New Roman"/>
      <w:b/>
      <w:bCs/>
    </w:rPr>
  </w:style>
  <w:style w:type="paragraph" w:styleId="51">
    <w:name w:val="List 5"/>
    <w:basedOn w:val="41"/>
    <w:pPr>
      <w:ind w:left="1702"/>
    </w:pPr>
  </w:style>
  <w:style w:type="paragraph" w:styleId="30">
    <w:name w:val="List Bullet 3"/>
    <w:basedOn w:val="20"/>
    <w:pPr>
      <w:ind w:left="1135"/>
    </w:pPr>
  </w:style>
  <w:style w:type="paragraph" w:styleId="ad">
    <w:name w:val="List"/>
    <w:basedOn w:val="a"/>
    <w:pPr>
      <w:ind w:left="568" w:hanging="284"/>
    </w:pPr>
  </w:style>
  <w:style w:type="paragraph" w:styleId="a9">
    <w:name w:val="caption"/>
    <w:basedOn w:val="a"/>
    <w:next w:val="a"/>
    <w:link w:val="Char1"/>
    <w:uiPriority w:val="35"/>
    <w:qFormat/>
    <w:pPr>
      <w:spacing w:before="120" w:after="120"/>
    </w:pPr>
    <w:rPr>
      <w:rFonts w:eastAsia="MS Mincho"/>
      <w:b/>
    </w:rPr>
  </w:style>
  <w:style w:type="paragraph" w:styleId="ae">
    <w:name w:val="Normal (Web)"/>
    <w:basedOn w:val="a"/>
    <w:uiPriority w:val="99"/>
    <w:unhideWhenUsed/>
    <w:qFormat/>
    <w:pPr>
      <w:spacing w:before="100" w:beforeAutospacing="1" w:after="100" w:afterAutospacing="1"/>
    </w:pPr>
    <w:rPr>
      <w:rFonts w:eastAsia="MS Mincho"/>
    </w:rPr>
  </w:style>
  <w:style w:type="paragraph" w:styleId="21">
    <w:name w:val="Body Text 2"/>
    <w:basedOn w:val="a"/>
    <w:rPr>
      <w:rFonts w:eastAsia="MS Mincho"/>
      <w:color w:val="FFFF00"/>
    </w:rPr>
  </w:style>
  <w:style w:type="paragraph" w:styleId="af">
    <w:name w:val="footer"/>
    <w:basedOn w:val="ab"/>
    <w:pPr>
      <w:jc w:val="center"/>
    </w:pPr>
    <w:rPr>
      <w:i/>
    </w:rPr>
  </w:style>
  <w:style w:type="paragraph" w:styleId="10">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31">
    <w:name w:val="toc 3"/>
    <w:basedOn w:val="22"/>
    <w:semiHidden/>
    <w:pPr>
      <w:ind w:left="1134" w:hanging="1134"/>
    </w:pPr>
  </w:style>
  <w:style w:type="paragraph" w:styleId="22">
    <w:name w:val="toc 2"/>
    <w:basedOn w:val="10"/>
    <w:semiHidden/>
    <w:pPr>
      <w:keepNext w:val="0"/>
      <w:spacing w:before="0"/>
      <w:ind w:left="851" w:hanging="851"/>
    </w:pPr>
    <w:rPr>
      <w:sz w:val="20"/>
    </w:rPr>
  </w:style>
  <w:style w:type="paragraph" w:styleId="20">
    <w:name w:val="List Bullet 2"/>
    <w:basedOn w:val="af0"/>
    <w:pPr>
      <w:ind w:left="851"/>
    </w:pPr>
  </w:style>
  <w:style w:type="paragraph" w:styleId="af1">
    <w:name w:val="List Number"/>
    <w:basedOn w:val="ad"/>
  </w:style>
  <w:style w:type="paragraph" w:styleId="90">
    <w:name w:val="toc 9"/>
    <w:basedOn w:val="80"/>
    <w:semiHidden/>
    <w:pPr>
      <w:ind w:left="1418" w:hanging="1418"/>
    </w:pPr>
  </w:style>
  <w:style w:type="paragraph" w:styleId="ab">
    <w:name w:val="header"/>
    <w:link w:val="Char3"/>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7">
    <w:name w:val="Body Text"/>
    <w:basedOn w:val="a"/>
    <w:link w:val="Char"/>
    <w:unhideWhenUsed/>
    <w:pPr>
      <w:spacing w:after="120"/>
    </w:pPr>
  </w:style>
  <w:style w:type="paragraph" w:styleId="aa">
    <w:name w:val="annotation text"/>
    <w:basedOn w:val="a"/>
    <w:link w:val="Char2"/>
    <w:qFormat/>
    <w:rPr>
      <w:rFonts w:eastAsia="MS Mincho"/>
    </w:rPr>
  </w:style>
  <w:style w:type="paragraph" w:styleId="32">
    <w:name w:val="List 3"/>
    <w:basedOn w:val="23"/>
    <w:pPr>
      <w:ind w:left="1135"/>
    </w:pPr>
  </w:style>
  <w:style w:type="paragraph" w:styleId="af2">
    <w:name w:val="Balloon Text"/>
    <w:basedOn w:val="a"/>
    <w:semiHidden/>
    <w:rPr>
      <w:rFonts w:ascii="Tahoma" w:hAnsi="Tahoma" w:cs="Tahoma"/>
      <w:sz w:val="16"/>
      <w:szCs w:val="16"/>
    </w:rPr>
  </w:style>
  <w:style w:type="paragraph" w:styleId="af3">
    <w:name w:val="Document Map"/>
    <w:basedOn w:val="a"/>
    <w:semiHidden/>
    <w:pPr>
      <w:shd w:val="clear" w:color="auto" w:fill="000080"/>
    </w:pPr>
    <w:rPr>
      <w:rFonts w:ascii="Tahoma" w:hAnsi="Tahoma" w:cs="Tahoma"/>
    </w:rPr>
  </w:style>
  <w:style w:type="paragraph" w:styleId="40">
    <w:name w:val="toc 4"/>
    <w:basedOn w:val="31"/>
    <w:semiHidden/>
    <w:pPr>
      <w:ind w:left="1418" w:hanging="1418"/>
    </w:pPr>
  </w:style>
  <w:style w:type="paragraph" w:styleId="60">
    <w:name w:val="toc 6"/>
    <w:basedOn w:val="50"/>
    <w:next w:val="a"/>
    <w:semiHidden/>
    <w:pPr>
      <w:ind w:left="1985" w:hanging="1985"/>
    </w:pPr>
  </w:style>
  <w:style w:type="paragraph" w:styleId="11">
    <w:name w:val="index 1"/>
    <w:basedOn w:val="a"/>
    <w:semiHidden/>
    <w:pPr>
      <w:keepLines/>
    </w:pPr>
  </w:style>
  <w:style w:type="paragraph" w:styleId="42">
    <w:name w:val="List Bullet 4"/>
    <w:basedOn w:val="30"/>
    <w:pPr>
      <w:ind w:left="1418"/>
    </w:pPr>
  </w:style>
  <w:style w:type="paragraph" w:styleId="41">
    <w:name w:val="List 4"/>
    <w:basedOn w:val="32"/>
    <w:pPr>
      <w:ind w:left="1418"/>
    </w:pPr>
  </w:style>
  <w:style w:type="paragraph" w:styleId="af4">
    <w:name w:val="footnote text"/>
    <w:basedOn w:val="a"/>
    <w:semiHidden/>
    <w:pPr>
      <w:keepLines/>
      <w:ind w:left="454" w:hanging="454"/>
    </w:pPr>
    <w:rPr>
      <w:sz w:val="16"/>
    </w:rPr>
  </w:style>
  <w:style w:type="paragraph" w:styleId="52">
    <w:name w:val="List Bullet 5"/>
    <w:basedOn w:val="42"/>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5"/>
    <w:next w:val="a"/>
    <w:pPr>
      <w:ind w:left="1985" w:hanging="1985"/>
      <w:outlineLvl w:val="9"/>
    </w:pPr>
    <w:rPr>
      <w:sz w:val="20"/>
    </w:rPr>
  </w:style>
  <w:style w:type="paragraph" w:styleId="24">
    <w:name w:val="index 2"/>
    <w:basedOn w:val="11"/>
    <w:semiHidden/>
    <w:pPr>
      <w:ind w:left="284"/>
    </w:pPr>
  </w:style>
  <w:style w:type="paragraph" w:styleId="80">
    <w:name w:val="toc 8"/>
    <w:basedOn w:val="10"/>
    <w:semiHidden/>
    <w:pPr>
      <w:spacing w:before="180"/>
      <w:ind w:left="2693" w:hanging="2693"/>
    </w:pPr>
    <w:rPr>
      <w:b/>
    </w:rPr>
  </w:style>
  <w:style w:type="paragraph" w:styleId="af0">
    <w:name w:val="List Bullet"/>
    <w:basedOn w:val="ad"/>
  </w:style>
  <w:style w:type="paragraph" w:styleId="25">
    <w:name w:val="List Number 2"/>
    <w:basedOn w:val="af1"/>
    <w:pPr>
      <w:ind w:left="851"/>
    </w:pPr>
  </w:style>
  <w:style w:type="paragraph" w:styleId="23">
    <w:name w:val="List 2"/>
    <w:basedOn w:val="ad"/>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a"/>
    <w:pPr>
      <w:keepLines/>
      <w:ind w:left="1702" w:hanging="1418"/>
    </w:pPr>
  </w:style>
  <w:style w:type="paragraph" w:customStyle="1" w:styleId="TAH">
    <w:name w:val="TAH"/>
    <w:basedOn w:val="TAC"/>
    <w:link w:val="TAHCar"/>
    <w:qFormat/>
    <w:rPr>
      <w:b/>
    </w:rPr>
  </w:style>
  <w:style w:type="paragraph" w:customStyle="1" w:styleId="TT">
    <w:name w:val="TT"/>
    <w:basedOn w:val="1"/>
    <w:next w:val="a"/>
    <w:pPr>
      <w:outlineLvl w:val="9"/>
    </w:pPr>
  </w:style>
  <w:style w:type="paragraph" w:customStyle="1" w:styleId="TAC">
    <w:name w:val="TAC"/>
    <w:basedOn w:val="TAL"/>
    <w:link w:val="TACChar"/>
    <w:qFormat/>
    <w:pPr>
      <w:jc w:val="center"/>
    </w:pPr>
  </w:style>
  <w:style w:type="paragraph" w:customStyle="1" w:styleId="FP">
    <w:name w:val="FP"/>
    <w:basedOn w:val="a"/>
  </w:style>
  <w:style w:type="paragraph" w:customStyle="1" w:styleId="NO">
    <w:name w:val="NO"/>
    <w:basedOn w:val="a"/>
    <w:link w:val="NOChar"/>
    <w:qFormat/>
    <w:pPr>
      <w:keepLines/>
      <w:ind w:left="1135" w:hanging="851"/>
    </w:p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a"/>
    <w:next w:val="a"/>
    <w:pPr>
      <w:keepLines/>
      <w:tabs>
        <w:tab w:val="center" w:pos="4536"/>
        <w:tab w:val="right" w:pos="9072"/>
      </w:tabs>
    </w:pPr>
    <w:rPr>
      <w:lang w:eastAsia="en-US"/>
    </w:rPr>
  </w:style>
  <w:style w:type="paragraph" w:customStyle="1" w:styleId="MediumList1-Accent41">
    <w:name w:val="Medium List 1 - Accent 41"/>
    <w:uiPriority w:val="99"/>
    <w:semiHidden/>
    <w:rPr>
      <w:rFonts w:ascii="Calibri" w:eastAsia="宋体"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a"/>
    <w:uiPriority w:val="34"/>
    <w:qFormat/>
    <w:pPr>
      <w:ind w:left="720"/>
      <w:contextualSpacing/>
    </w:pPr>
    <w:rPr>
      <w:rFonts w:ascii="Calibri" w:eastAsia="DengXian" w:hAnsi="Calibri"/>
    </w:rPr>
  </w:style>
  <w:style w:type="paragraph" w:customStyle="1" w:styleId="ZV">
    <w:name w:val="ZV"/>
    <w:basedOn w:val="ZU"/>
    <w:pPr>
      <w:framePr w:wrap="notBeside" w:y="16161"/>
    </w:pPr>
  </w:style>
  <w:style w:type="paragraph" w:customStyle="1" w:styleId="EmailDiscussion">
    <w:name w:val="EmailDiscussion"/>
    <w:basedOn w:val="a"/>
    <w:next w:val="a"/>
    <w:link w:val="EmailDiscussionChar"/>
    <w:qFormat/>
    <w:pPr>
      <w:numPr>
        <w:numId w:val="2"/>
      </w:numPr>
      <w:tabs>
        <w:tab w:val="left" w:pos="1619"/>
      </w:tabs>
      <w:overflowPunct w:val="0"/>
      <w:adjustRightInd w:val="0"/>
      <w:spacing w:before="40"/>
      <w:textAlignment w:val="baseline"/>
    </w:pPr>
    <w:rPr>
      <w:rFonts w:ascii="Arial" w:eastAsia="MS Mincho" w:hAnsi="Arial"/>
      <w:b/>
      <w:lang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af5">
    <w:name w:val="Revision"/>
    <w:uiPriority w:val="71"/>
    <w:unhideWhenUsed/>
    <w:rPr>
      <w:rFonts w:ascii="Times New Roman" w:eastAsia="Times New Roman" w:hAnsi="Times New Roman"/>
      <w:sz w:val="24"/>
      <w:szCs w:val="24"/>
      <w:lang w:eastAsia="zh-CN"/>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EmailDiscussion2">
    <w:name w:val="EmailDiscussion2"/>
    <w:basedOn w:val="Doc-text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a"/>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宋体"/>
      <w:szCs w:val="20"/>
      <w:lang w:eastAsia="en-US"/>
    </w:rPr>
  </w:style>
  <w:style w:type="paragraph" w:customStyle="1" w:styleId="11BodyText">
    <w:name w:val="11 BodyText"/>
    <w:basedOn w:val="a"/>
    <w:pPr>
      <w:spacing w:after="220"/>
      <w:ind w:left="1298"/>
    </w:pPr>
    <w:rPr>
      <w:rFonts w:ascii="Arial" w:hAnsi="Arial"/>
    </w:rPr>
  </w:style>
  <w:style w:type="paragraph" w:customStyle="1" w:styleId="B6">
    <w:name w:val="B6"/>
    <w:basedOn w:val="B5"/>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a"/>
    <w:rPr>
      <w:i/>
      <w:color w:val="0000FF"/>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paragraph" w:customStyle="1" w:styleId="p1">
    <w:name w:val="p1"/>
    <w:basedOn w:val="a"/>
    <w:rPr>
      <w:rFonts w:ascii="Arial" w:eastAsia="MS Mincho" w:hAnsi="Arial" w:cs="Arial"/>
      <w:sz w:val="18"/>
      <w:szCs w:val="18"/>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a"/>
    <w:uiPriority w:val="34"/>
    <w:qFormat/>
    <w:pPr>
      <w:ind w:firstLineChars="200" w:firstLine="420"/>
    </w:p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lang w:eastAsia="en-US"/>
    </w:rPr>
  </w:style>
  <w:style w:type="paragraph" w:customStyle="1" w:styleId="LightList-Accent31">
    <w:name w:val="Light List - Accent 31"/>
    <w:uiPriority w:val="71"/>
    <w:unhideWhenUsed/>
    <w:rPr>
      <w:rFonts w:ascii="Calibri" w:eastAsia="宋体" w:hAnsi="Calibri"/>
      <w:kern w:val="2"/>
      <w:sz w:val="24"/>
      <w:szCs w:val="24"/>
      <w:lang w:eastAsia="zh-CN"/>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b/>
      <w:szCs w:val="20"/>
    </w:rPr>
  </w:style>
  <w:style w:type="paragraph" w:customStyle="1" w:styleId="Agreement">
    <w:name w:val="Agreement"/>
    <w:basedOn w:val="a"/>
    <w:next w:val="Doc-text2"/>
    <w:qFormat/>
    <w:pPr>
      <w:numPr>
        <w:numId w:val="3"/>
      </w:numPr>
      <w:tabs>
        <w:tab w:val="left" w:pos="3819"/>
      </w:tabs>
      <w:spacing w:before="60"/>
    </w:pPr>
    <w:rPr>
      <w:rFonts w:ascii="Arial" w:eastAsia="MS Mincho" w:hAnsi="Arial"/>
      <w:b/>
      <w:lang w:eastAsia="en-GB"/>
    </w:rPr>
  </w:style>
  <w:style w:type="paragraph" w:styleId="a8">
    <w:name w:val="List Paragraph"/>
    <w:basedOn w:val="a"/>
    <w:link w:val="Char0"/>
    <w:uiPriority w:val="34"/>
    <w:qFormat/>
    <w:pPr>
      <w:adjustRightInd w:val="0"/>
      <w:snapToGrid w:val="0"/>
      <w:spacing w:after="200"/>
      <w:ind w:firstLineChars="200" w:firstLine="420"/>
    </w:pPr>
    <w:rPr>
      <w:rFonts w:ascii="Tahoma" w:eastAsia="微软雅黑" w:hAnsi="Tahoma"/>
    </w:rPr>
  </w:style>
  <w:style w:type="table" w:styleId="af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uiPriority w:val="39"/>
    <w:pPr>
      <w:overflowPunct w:val="0"/>
      <w:autoSpaceDE w:val="0"/>
      <w:autoSpaceDN w:val="0"/>
      <w:adjustRightInd w:val="0"/>
      <w:spacing w:after="180"/>
      <w:textAlignment w:val="baseline"/>
    </w:pPr>
    <w:rPr>
      <w:rFonts w:ascii="Times New Roman" w:eastAsia="宋体"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uiPriority w:val="99"/>
    <w:unhideWhenUsed/>
    <w:rsid w:val="00FA0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150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21</Pages>
  <Words>6102</Words>
  <Characters>34788</Characters>
  <Application>Microsoft Office Word</Application>
  <DocSecurity>0</DocSecurity>
  <Lines>289</Lines>
  <Paragraphs>81</Paragraphs>
  <ScaleCrop>false</ScaleCrop>
  <HeadingPairs>
    <vt:vector size="2" baseType="variant">
      <vt:variant>
        <vt:lpstr>제목</vt:lpstr>
      </vt:variant>
      <vt:variant>
        <vt:i4>1</vt:i4>
      </vt:variant>
    </vt:vector>
  </HeadingPairs>
  <TitlesOfParts>
    <vt:vector size="1" baseType="lpstr">
      <vt:lpstr>3GPP</vt:lpstr>
    </vt:vector>
  </TitlesOfParts>
  <Company>Apple</Company>
  <LinksUpToDate>false</LinksUpToDate>
  <CharactersWithSpaces>40809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CATT</cp:lastModifiedBy>
  <cp:revision>32</cp:revision>
  <cp:lastPrinted>2017-03-03T14:27:00Z</cp:lastPrinted>
  <dcterms:created xsi:type="dcterms:W3CDTF">2023-03-28T01:51:00Z</dcterms:created>
  <dcterms:modified xsi:type="dcterms:W3CDTF">2023-03-28T05:23:00Z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