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11458" w14:textId="77777777" w:rsidR="004E14A5" w:rsidRDefault="00B03590">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9E63ED2" w14:textId="77777777" w:rsidR="004E14A5" w:rsidRDefault="00B03590">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7104E9BC" w14:textId="77777777" w:rsidR="004E14A5" w:rsidRDefault="00B03590">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487BD44" w14:textId="77777777" w:rsidR="004E14A5" w:rsidRDefault="00B03590">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4674D02A" w14:textId="77777777" w:rsidR="004E14A5" w:rsidRDefault="00B03590">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0A62BBC5" w14:textId="77777777" w:rsidR="004E14A5" w:rsidRDefault="00B03590">
      <w:pPr>
        <w:pStyle w:val="3GPPHeader"/>
        <w:rPr>
          <w:rFonts w:cs="Arial"/>
          <w:sz w:val="22"/>
          <w:szCs w:val="22"/>
        </w:rPr>
      </w:pPr>
      <w:r>
        <w:rPr>
          <w:rFonts w:cs="Arial"/>
          <w:sz w:val="22"/>
          <w:szCs w:val="22"/>
        </w:rPr>
        <w:t>Document for:</w:t>
      </w:r>
      <w:r>
        <w:rPr>
          <w:rFonts w:cs="Arial"/>
          <w:sz w:val="22"/>
          <w:szCs w:val="22"/>
        </w:rPr>
        <w:tab/>
        <w:t>Discussion, Decision</w:t>
      </w:r>
    </w:p>
    <w:p w14:paraId="08CA263F" w14:textId="77777777" w:rsidR="004E14A5" w:rsidRDefault="004E14A5"/>
    <w:p w14:paraId="4E2A02C5" w14:textId="77777777" w:rsidR="004E14A5" w:rsidRDefault="00B03590">
      <w:pPr>
        <w:pStyle w:val="1"/>
      </w:pPr>
      <w:r>
        <w:t>1</w:t>
      </w:r>
      <w:r>
        <w:tab/>
        <w:t>Introduction</w:t>
      </w:r>
    </w:p>
    <w:p w14:paraId="3CB92F23" w14:textId="77777777" w:rsidR="004E14A5" w:rsidRDefault="00B03590">
      <w:r>
        <w:t>This document is the report of the following email discussion,</w:t>
      </w:r>
    </w:p>
    <w:p w14:paraId="275216F3" w14:textId="77777777" w:rsidR="004E14A5" w:rsidRDefault="00B03590">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13473BD3" w14:textId="77777777" w:rsidR="004E14A5" w:rsidRDefault="00B03590">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SimSun"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2ECED56F"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4FDEDD9D" w14:textId="77777777" w:rsidR="004E14A5" w:rsidRDefault="00B03590">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33E8A528" w14:textId="77777777" w:rsidR="004E14A5" w:rsidRDefault="00B03590">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7F14B031" w14:textId="77777777" w:rsidR="004E14A5" w:rsidRDefault="00B03590">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57B83EA3" w14:textId="77777777" w:rsidR="004E14A5" w:rsidRDefault="00B03590">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5247D05A" w14:textId="77777777" w:rsidR="004E14A5" w:rsidRDefault="00B03590">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2810DE12" w14:textId="77777777" w:rsidR="004E14A5" w:rsidRDefault="004E14A5"/>
    <w:p w14:paraId="2A24160F" w14:textId="77777777" w:rsidR="004E14A5" w:rsidRDefault="00B03590">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456EF5CC" w14:textId="77777777" w:rsidR="004E14A5" w:rsidRDefault="00B03590">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4CD85D5D" w14:textId="77777777" w:rsidR="004E14A5" w:rsidRDefault="00B03590">
      <w:pPr>
        <w:pStyle w:val="a"/>
        <w:rPr>
          <w:rFonts w:hint="default"/>
        </w:rPr>
      </w:pPr>
      <w:r>
        <w:t>Notification mechanism in section 4. This part includes whether and how to notify UE upon events like session state change, data availability and "special" UE handling.</w:t>
      </w:r>
    </w:p>
    <w:p w14:paraId="238292DA" w14:textId="77777777" w:rsidR="004E14A5" w:rsidRDefault="00B03590">
      <w:pPr>
        <w:pStyle w:val="a"/>
        <w:rPr>
          <w:rFonts w:hint="default"/>
        </w:rPr>
      </w:pPr>
      <w:r>
        <w:t>Issues not covered, if found, please kindly add them to the list in section 5.</w:t>
      </w:r>
    </w:p>
    <w:p w14:paraId="63487568" w14:textId="77777777" w:rsidR="004E14A5" w:rsidRDefault="00B03590">
      <w:pPr>
        <w:pStyle w:val="1"/>
        <w:rPr>
          <w:lang w:eastAsia="zh-CN"/>
        </w:rPr>
      </w:pPr>
      <w:r>
        <w:t>2</w:t>
      </w:r>
      <w:r>
        <w:rPr>
          <w:rFonts w:hint="eastAsia"/>
          <w:lang w:val="en-US" w:eastAsia="zh-CN"/>
        </w:rPr>
        <w:t xml:space="preserve"> </w:t>
      </w:r>
      <w:r>
        <w:t>Contact information</w:t>
      </w:r>
    </w:p>
    <w:p w14:paraId="6DCD0A2B" w14:textId="77777777" w:rsidR="004E14A5" w:rsidRDefault="00B03590">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59"/>
        <w:gridCol w:w="7270"/>
      </w:tblGrid>
      <w:tr w:rsidR="004E14A5" w14:paraId="42E0DBC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0C0955"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77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CEE981"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4E14A5" w14:paraId="1B83D40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75CE41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775" w:type="pct"/>
            <w:tcBorders>
              <w:top w:val="single" w:sz="4" w:space="0" w:color="auto"/>
              <w:left w:val="single" w:sz="4" w:space="0" w:color="auto"/>
              <w:bottom w:val="single" w:sz="4" w:space="0" w:color="auto"/>
              <w:right w:val="single" w:sz="4" w:space="0" w:color="auto"/>
            </w:tcBorders>
            <w:noWrap/>
          </w:tcPr>
          <w:p w14:paraId="51A7556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4E14A5" w14:paraId="390F058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B696C8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775" w:type="pct"/>
            <w:tcBorders>
              <w:top w:val="single" w:sz="4" w:space="0" w:color="auto"/>
              <w:left w:val="single" w:sz="4" w:space="0" w:color="auto"/>
              <w:bottom w:val="single" w:sz="4" w:space="0" w:color="auto"/>
              <w:right w:val="single" w:sz="4" w:space="0" w:color="auto"/>
            </w:tcBorders>
            <w:noWrap/>
          </w:tcPr>
          <w:p w14:paraId="06745C8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4E14A5" w14:paraId="680ED6E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0530AD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775" w:type="pct"/>
            <w:tcBorders>
              <w:top w:val="single" w:sz="4" w:space="0" w:color="auto"/>
              <w:left w:val="single" w:sz="4" w:space="0" w:color="auto"/>
              <w:bottom w:val="single" w:sz="4" w:space="0" w:color="auto"/>
              <w:right w:val="single" w:sz="4" w:space="0" w:color="auto"/>
            </w:tcBorders>
            <w:noWrap/>
          </w:tcPr>
          <w:p w14:paraId="5CD4BACB"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lang w:val="fi-FI"/>
              </w:rPr>
              <w:t>Vinay Kumar Shrivastava, shrivastava@samsung.com</w:t>
            </w:r>
          </w:p>
        </w:tc>
      </w:tr>
      <w:tr w:rsidR="004E14A5" w14:paraId="11D7CFB5"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C57885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775" w:type="pct"/>
            <w:tcBorders>
              <w:top w:val="single" w:sz="4" w:space="0" w:color="auto"/>
              <w:left w:val="single" w:sz="4" w:space="0" w:color="auto"/>
              <w:bottom w:val="single" w:sz="4" w:space="0" w:color="auto"/>
              <w:right w:val="single" w:sz="4" w:space="0" w:color="auto"/>
            </w:tcBorders>
            <w:noWrap/>
          </w:tcPr>
          <w:p w14:paraId="6515D6A1"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Xiaonan</w:t>
            </w:r>
            <w:r>
              <w:rPr>
                <w:rFonts w:ascii="Times New Roman" w:hAnsi="Times New Roman"/>
                <w:lang w:val="fi-FI"/>
              </w:rPr>
              <w:t xml:space="preserve"> </w:t>
            </w:r>
            <w:r>
              <w:rPr>
                <w:rFonts w:ascii="Times New Roman" w:hAnsi="Times New Roman" w:hint="eastAsia"/>
                <w:lang w:val="fi-FI"/>
              </w:rPr>
              <w:t>Zhang</w:t>
            </w:r>
            <w:r>
              <w:rPr>
                <w:rFonts w:ascii="Times New Roman" w:hAnsi="Times New Roman"/>
                <w:lang w:val="fi-FI"/>
              </w:rPr>
              <w:t>(xiaonan.zhang@mediatek.com)</w:t>
            </w:r>
          </w:p>
        </w:tc>
      </w:tr>
      <w:tr w:rsidR="004E14A5" w14:paraId="19A3348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F4817D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5" w:type="pct"/>
            <w:tcBorders>
              <w:top w:val="single" w:sz="4" w:space="0" w:color="auto"/>
              <w:left w:val="single" w:sz="4" w:space="0" w:color="auto"/>
              <w:bottom w:val="single" w:sz="4" w:space="0" w:color="auto"/>
              <w:right w:val="single" w:sz="4" w:space="0" w:color="auto"/>
            </w:tcBorders>
            <w:noWrap/>
          </w:tcPr>
          <w:p w14:paraId="2BC758B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E14A5" w14:paraId="649678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2212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5" w:type="pct"/>
            <w:tcBorders>
              <w:top w:val="single" w:sz="4" w:space="0" w:color="auto"/>
              <w:left w:val="single" w:sz="4" w:space="0" w:color="auto"/>
              <w:bottom w:val="single" w:sz="4" w:space="0" w:color="auto"/>
              <w:right w:val="single" w:sz="4" w:space="0" w:color="auto"/>
            </w:tcBorders>
            <w:noWrap/>
          </w:tcPr>
          <w:p w14:paraId="2728D59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4E14A5" w14:paraId="0C626A19"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7B9EF84D" w14:textId="77777777" w:rsidR="004E14A5" w:rsidRDefault="00B03590">
            <w:pPr>
              <w:pStyle w:val="TAC"/>
              <w:spacing w:before="20" w:after="20"/>
              <w:ind w:left="57" w:right="57"/>
              <w:jc w:val="left"/>
              <w:rPr>
                <w:rFonts w:ascii="Times New Roman" w:hAnsi="Times New Roman"/>
                <w:lang w:val="en-US"/>
              </w:rPr>
            </w:pPr>
            <w:r>
              <w:rPr>
                <w:rFonts w:ascii="Times New Roman" w:eastAsia="맑은 고딕" w:hAnsi="Times New Roman" w:hint="eastAsia"/>
                <w:lang w:val="en-US" w:eastAsia="ko-KR"/>
              </w:rPr>
              <w:t>LGE</w:t>
            </w:r>
          </w:p>
        </w:tc>
        <w:tc>
          <w:tcPr>
            <w:tcW w:w="3775" w:type="pct"/>
            <w:tcBorders>
              <w:top w:val="single" w:sz="4" w:space="0" w:color="auto"/>
              <w:left w:val="single" w:sz="4" w:space="0" w:color="auto"/>
              <w:bottom w:val="single" w:sz="4" w:space="0" w:color="auto"/>
              <w:right w:val="single" w:sz="4" w:space="0" w:color="auto"/>
            </w:tcBorders>
            <w:noWrap/>
          </w:tcPr>
          <w:p w14:paraId="1CA8A22D" w14:textId="77777777" w:rsidR="004E14A5" w:rsidRDefault="00B03590">
            <w:pPr>
              <w:pStyle w:val="TAC"/>
              <w:spacing w:before="20" w:after="20"/>
              <w:ind w:left="57" w:right="57"/>
              <w:jc w:val="left"/>
              <w:rPr>
                <w:rFonts w:ascii="Times New Roman" w:hAnsi="Times New Roman"/>
                <w:lang w:val="en-US"/>
              </w:rPr>
            </w:pPr>
            <w:r>
              <w:rPr>
                <w:rFonts w:ascii="Times New Roman" w:eastAsia="맑은 고딕" w:hAnsi="Times New Roman"/>
                <w:lang w:val="en-US" w:eastAsia="ko-KR"/>
              </w:rPr>
              <w:t>s</w:t>
            </w:r>
            <w:r>
              <w:rPr>
                <w:rFonts w:ascii="Times New Roman" w:eastAsia="맑은 고딕" w:hAnsi="Times New Roman" w:hint="eastAsia"/>
                <w:lang w:val="en-US" w:eastAsia="ko-KR"/>
              </w:rPr>
              <w:t>angwon7</w:t>
            </w:r>
            <w:r>
              <w:rPr>
                <w:rFonts w:ascii="Times New Roman" w:eastAsia="맑은 고딕" w:hAnsi="Times New Roman"/>
                <w:lang w:val="en-US" w:eastAsia="ko-KR"/>
              </w:rPr>
              <w:t>.kim@lge.com</w:t>
            </w:r>
          </w:p>
        </w:tc>
      </w:tr>
      <w:tr w:rsidR="004E14A5" w14:paraId="76AD20A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368CFB1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5" w:type="pct"/>
            <w:tcBorders>
              <w:top w:val="single" w:sz="4" w:space="0" w:color="auto"/>
              <w:left w:val="single" w:sz="4" w:space="0" w:color="auto"/>
              <w:bottom w:val="single" w:sz="4" w:space="0" w:color="auto"/>
              <w:right w:val="single" w:sz="4" w:space="0" w:color="auto"/>
            </w:tcBorders>
            <w:noWrap/>
          </w:tcPr>
          <w:p w14:paraId="5988F85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4E14A5" w14:paraId="0468FE3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AC9FC0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775" w:type="pct"/>
            <w:tcBorders>
              <w:top w:val="single" w:sz="4" w:space="0" w:color="auto"/>
              <w:left w:val="single" w:sz="4" w:space="0" w:color="auto"/>
              <w:bottom w:val="single" w:sz="4" w:space="0" w:color="auto"/>
              <w:right w:val="single" w:sz="4" w:space="0" w:color="auto"/>
            </w:tcBorders>
            <w:noWrap/>
          </w:tcPr>
          <w:p w14:paraId="61D6B19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4E14A5" w14:paraId="533F7A57"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AECB1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3775" w:type="pct"/>
            <w:tcBorders>
              <w:top w:val="single" w:sz="4" w:space="0" w:color="auto"/>
              <w:left w:val="single" w:sz="4" w:space="0" w:color="auto"/>
              <w:bottom w:val="single" w:sz="4" w:space="0" w:color="auto"/>
              <w:right w:val="single" w:sz="4" w:space="0" w:color="auto"/>
            </w:tcBorders>
            <w:noWrap/>
          </w:tcPr>
          <w:p w14:paraId="755EDC8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4E14A5" w14:paraId="6396A8B2"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45453E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775" w:type="pct"/>
            <w:tcBorders>
              <w:top w:val="single" w:sz="4" w:space="0" w:color="auto"/>
              <w:left w:val="single" w:sz="4" w:space="0" w:color="auto"/>
              <w:bottom w:val="single" w:sz="4" w:space="0" w:color="auto"/>
              <w:right w:val="single" w:sz="4" w:space="0" w:color="auto"/>
            </w:tcBorders>
            <w:noWrap/>
          </w:tcPr>
          <w:p w14:paraId="0C6D99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4E14A5" w14:paraId="658078B0"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D2AE59"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775" w:type="pct"/>
            <w:tcBorders>
              <w:top w:val="single" w:sz="4" w:space="0" w:color="auto"/>
              <w:left w:val="single" w:sz="4" w:space="0" w:color="auto"/>
              <w:bottom w:val="single" w:sz="4" w:space="0" w:color="auto"/>
              <w:right w:val="single" w:sz="4" w:space="0" w:color="auto"/>
            </w:tcBorders>
            <w:noWrap/>
          </w:tcPr>
          <w:p w14:paraId="1E776593" w14:textId="77777777" w:rsidR="004E14A5" w:rsidRDefault="00B03590">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Masato Fujishiro (masato.fujishiro.fj@kyocera.jp)</w:t>
            </w:r>
          </w:p>
        </w:tc>
      </w:tr>
      <w:tr w:rsidR="004E14A5" w14:paraId="5063B1AB"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0CA2F24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775" w:type="pct"/>
            <w:tcBorders>
              <w:top w:val="single" w:sz="4" w:space="0" w:color="auto"/>
              <w:left w:val="single" w:sz="4" w:space="0" w:color="auto"/>
              <w:bottom w:val="single" w:sz="4" w:space="0" w:color="auto"/>
              <w:right w:val="single" w:sz="4" w:space="0" w:color="auto"/>
            </w:tcBorders>
            <w:noWrap/>
          </w:tcPr>
          <w:p w14:paraId="623618D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 xml:space="preserve">ingzeng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4E14A5" w14:paraId="7BC5BBA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BA3C47D"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hint="eastAsia"/>
                <w:lang w:val="en-GB"/>
              </w:rPr>
              <w:t>Sharp</w:t>
            </w:r>
          </w:p>
        </w:tc>
        <w:tc>
          <w:tcPr>
            <w:tcW w:w="3775" w:type="pct"/>
            <w:tcBorders>
              <w:top w:val="single" w:sz="4" w:space="0" w:color="auto"/>
              <w:left w:val="single" w:sz="4" w:space="0" w:color="auto"/>
              <w:bottom w:val="single" w:sz="4" w:space="0" w:color="auto"/>
              <w:right w:val="single" w:sz="4" w:space="0" w:color="auto"/>
            </w:tcBorders>
            <w:noWrap/>
          </w:tcPr>
          <w:p w14:paraId="74B5C14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r w:rsidR="004E14A5" w:rsidRPr="00712041" w14:paraId="16200EC8"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BBBF7B6" w14:textId="77777777" w:rsidR="004E14A5" w:rsidRDefault="00B03590">
            <w:pPr>
              <w:pStyle w:val="TAC"/>
              <w:spacing w:before="20" w:after="20"/>
              <w:ind w:left="57" w:right="57"/>
              <w:jc w:val="left"/>
              <w:rPr>
                <w:rFonts w:ascii="Times New Roman" w:hAnsi="Times New Roman"/>
                <w:lang w:val="en-GB"/>
              </w:rPr>
            </w:pPr>
            <w:r>
              <w:rPr>
                <w:rFonts w:ascii="Times New Roman" w:hAnsi="Times New Roman"/>
                <w:lang w:val="en-US"/>
              </w:rPr>
              <w:t>Intel</w:t>
            </w:r>
          </w:p>
        </w:tc>
        <w:tc>
          <w:tcPr>
            <w:tcW w:w="3775" w:type="pct"/>
            <w:tcBorders>
              <w:top w:val="single" w:sz="4" w:space="0" w:color="auto"/>
              <w:left w:val="single" w:sz="4" w:space="0" w:color="auto"/>
              <w:bottom w:val="single" w:sz="4" w:space="0" w:color="auto"/>
              <w:right w:val="single" w:sz="4" w:space="0" w:color="auto"/>
            </w:tcBorders>
            <w:noWrap/>
          </w:tcPr>
          <w:p w14:paraId="251AF46F" w14:textId="77777777" w:rsidR="004E14A5" w:rsidRPr="00712041" w:rsidRDefault="00B03590">
            <w:pPr>
              <w:pStyle w:val="TAC"/>
              <w:spacing w:before="20" w:after="20"/>
              <w:ind w:left="57" w:right="57"/>
              <w:jc w:val="left"/>
              <w:rPr>
                <w:rFonts w:ascii="Times New Roman" w:hAnsi="Times New Roman"/>
                <w:lang w:val="fr-FR"/>
              </w:rPr>
            </w:pPr>
            <w:r w:rsidRPr="00712041">
              <w:rPr>
                <w:rFonts w:ascii="Times New Roman" w:hAnsi="Times New Roman"/>
                <w:lang w:val="fr-FR"/>
              </w:rPr>
              <w:t>Yujian Zhang (</w:t>
            </w:r>
            <w:hyperlink r:id="rId8" w:history="1">
              <w:r w:rsidRPr="00712041">
                <w:rPr>
                  <w:rStyle w:val="af7"/>
                  <w:rFonts w:ascii="Times New Roman" w:hAnsi="Times New Roman"/>
                  <w:lang w:val="fr-FR"/>
                </w:rPr>
                <w:t>yujian.zhang@intel.com</w:t>
              </w:r>
            </w:hyperlink>
            <w:r w:rsidRPr="00712041">
              <w:rPr>
                <w:rFonts w:ascii="Times New Roman" w:hAnsi="Times New Roman"/>
                <w:lang w:val="fr-FR"/>
              </w:rPr>
              <w:t>)</w:t>
            </w:r>
          </w:p>
        </w:tc>
      </w:tr>
      <w:tr w:rsidR="004E14A5" w:rsidRPr="00712041" w14:paraId="5B63FD61"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66E3DAE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3775" w:type="pct"/>
            <w:tcBorders>
              <w:top w:val="single" w:sz="4" w:space="0" w:color="auto"/>
              <w:left w:val="single" w:sz="4" w:space="0" w:color="auto"/>
              <w:bottom w:val="single" w:sz="4" w:space="0" w:color="auto"/>
              <w:right w:val="single" w:sz="4" w:space="0" w:color="auto"/>
            </w:tcBorders>
            <w:noWrap/>
          </w:tcPr>
          <w:p w14:paraId="4E52D937" w14:textId="77777777" w:rsidR="004E14A5" w:rsidRDefault="00B03590">
            <w:pPr>
              <w:pStyle w:val="TAC"/>
              <w:spacing w:before="20" w:after="20"/>
              <w:ind w:left="57" w:right="57"/>
              <w:jc w:val="left"/>
              <w:rPr>
                <w:rFonts w:ascii="Times New Roman" w:hAnsi="Times New Roman"/>
                <w:lang w:val="fi-FI"/>
              </w:rPr>
            </w:pPr>
            <w:r>
              <w:rPr>
                <w:rFonts w:ascii="Times New Roman" w:hAnsi="Times New Roman" w:hint="eastAsia"/>
                <w:lang w:val="fi-FI"/>
              </w:rPr>
              <w:t>X</w:t>
            </w:r>
            <w:r>
              <w:rPr>
                <w:rFonts w:ascii="Times New Roman" w:hAnsi="Times New Roman"/>
                <w:lang w:val="fi-FI"/>
              </w:rPr>
              <w:t>iaofei Liu (liuxiaofei@xiaomi.com)</w:t>
            </w:r>
          </w:p>
        </w:tc>
      </w:tr>
      <w:tr w:rsidR="004E14A5" w14:paraId="121C2884"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25FC4962" w14:textId="77777777" w:rsidR="004E14A5" w:rsidRDefault="00B03590">
            <w:pPr>
              <w:pStyle w:val="TAC"/>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775" w:type="pct"/>
            <w:tcBorders>
              <w:top w:val="single" w:sz="4" w:space="0" w:color="auto"/>
              <w:left w:val="single" w:sz="4" w:space="0" w:color="auto"/>
              <w:bottom w:val="single" w:sz="4" w:space="0" w:color="auto"/>
              <w:right w:val="single" w:sz="4" w:space="0" w:color="auto"/>
            </w:tcBorders>
            <w:noWrap/>
          </w:tcPr>
          <w:p w14:paraId="5A97F198" w14:textId="77777777"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J</w:t>
            </w:r>
            <w:r>
              <w:rPr>
                <w:rFonts w:ascii="Times New Roman" w:eastAsia="PMingLiU" w:hAnsi="Times New Roman"/>
                <w:lang w:val="fi-FI" w:eastAsia="zh-TW"/>
              </w:rPr>
              <w:t>ung Mao (moumou3@itri.org.tw)</w:t>
            </w:r>
          </w:p>
        </w:tc>
      </w:tr>
      <w:tr w:rsidR="004E14A5" w:rsidRPr="00712041" w14:paraId="6B03AAE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5D4B10B1" w14:textId="77777777" w:rsidR="004E14A5" w:rsidRDefault="00B03590">
            <w:pPr>
              <w:pStyle w:val="TAC"/>
              <w:spacing w:before="20" w:after="20"/>
              <w:ind w:left="57" w:right="57"/>
              <w:jc w:val="left"/>
              <w:rPr>
                <w:rFonts w:ascii="Times New Roman" w:eastAsia="SimSun" w:hAnsi="Times New Roman"/>
                <w:lang w:val="en-US"/>
              </w:rPr>
            </w:pPr>
            <w:r>
              <w:rPr>
                <w:rFonts w:ascii="Times New Roman" w:eastAsia="SimSun" w:hAnsi="Times New Roman" w:hint="eastAsia"/>
                <w:lang w:val="en-US"/>
              </w:rPr>
              <w:t>ZTE</w:t>
            </w:r>
          </w:p>
        </w:tc>
        <w:tc>
          <w:tcPr>
            <w:tcW w:w="3775" w:type="pct"/>
            <w:tcBorders>
              <w:top w:val="single" w:sz="4" w:space="0" w:color="auto"/>
              <w:left w:val="single" w:sz="4" w:space="0" w:color="auto"/>
              <w:bottom w:val="single" w:sz="4" w:space="0" w:color="auto"/>
              <w:right w:val="single" w:sz="4" w:space="0" w:color="auto"/>
            </w:tcBorders>
            <w:noWrap/>
          </w:tcPr>
          <w:p w14:paraId="23CC2DBF" w14:textId="0A439B64" w:rsidR="004E14A5" w:rsidRDefault="00B03590">
            <w:pPr>
              <w:pStyle w:val="TAC"/>
              <w:spacing w:before="20" w:after="20"/>
              <w:ind w:left="57" w:right="57"/>
              <w:jc w:val="left"/>
              <w:rPr>
                <w:rFonts w:ascii="Times New Roman" w:eastAsia="PMingLiU" w:hAnsi="Times New Roman"/>
                <w:lang w:val="fi-FI" w:eastAsia="zh-TW"/>
              </w:rPr>
            </w:pPr>
            <w:r>
              <w:rPr>
                <w:rFonts w:ascii="Times New Roman" w:eastAsia="PMingLiU" w:hAnsi="Times New Roman" w:hint="eastAsia"/>
                <w:lang w:val="fi-FI" w:eastAsia="zh-TW"/>
              </w:rPr>
              <w:t>QI Tao (</w:t>
            </w:r>
            <w:hyperlink r:id="rId9" w:history="1">
              <w:r w:rsidR="00712041" w:rsidRPr="00F442F3">
                <w:rPr>
                  <w:rStyle w:val="af7"/>
                  <w:rFonts w:ascii="Times New Roman" w:eastAsia="PMingLiU" w:hAnsi="Times New Roman" w:hint="eastAsia"/>
                  <w:lang w:val="fi-FI" w:eastAsia="zh-TW"/>
                </w:rPr>
                <w:t>qi.tao3@zte.com.cn</w:t>
              </w:r>
            </w:hyperlink>
            <w:r>
              <w:rPr>
                <w:rFonts w:ascii="Times New Roman" w:eastAsia="PMingLiU" w:hAnsi="Times New Roman" w:hint="eastAsia"/>
                <w:lang w:val="fi-FI" w:eastAsia="zh-TW"/>
              </w:rPr>
              <w:t>)</w:t>
            </w:r>
          </w:p>
        </w:tc>
      </w:tr>
      <w:tr w:rsidR="00712041" w:rsidRPr="00712041" w14:paraId="7E61DD63" w14:textId="77777777" w:rsidTr="00712041">
        <w:trPr>
          <w:trHeight w:val="240"/>
        </w:trPr>
        <w:tc>
          <w:tcPr>
            <w:tcW w:w="1225" w:type="pct"/>
            <w:tcBorders>
              <w:top w:val="single" w:sz="4" w:space="0" w:color="auto"/>
              <w:left w:val="single" w:sz="4" w:space="0" w:color="auto"/>
              <w:bottom w:val="single" w:sz="4" w:space="0" w:color="auto"/>
              <w:right w:val="single" w:sz="4" w:space="0" w:color="auto"/>
            </w:tcBorders>
            <w:noWrap/>
          </w:tcPr>
          <w:p w14:paraId="1D252F22" w14:textId="28ADD76A" w:rsidR="00712041" w:rsidRPr="00712041" w:rsidRDefault="00712041" w:rsidP="00712041">
            <w:pPr>
              <w:pStyle w:val="TAC"/>
              <w:spacing w:before="20" w:after="20"/>
              <w:ind w:left="57" w:right="57"/>
              <w:jc w:val="left"/>
              <w:rPr>
                <w:rFonts w:ascii="Times New Roman" w:eastAsia="SimSun" w:hAnsi="Times New Roman"/>
                <w:lang w:val="fr-FR"/>
              </w:rPr>
            </w:pPr>
            <w:r w:rsidRPr="00264A90">
              <w:rPr>
                <w:rFonts w:ascii="Times New Roman" w:hAnsi="Times New Roman"/>
                <w:lang w:val="fr-FR"/>
              </w:rPr>
              <w:t>Canon Research Centre France</w:t>
            </w:r>
          </w:p>
        </w:tc>
        <w:tc>
          <w:tcPr>
            <w:tcW w:w="3775" w:type="pct"/>
            <w:tcBorders>
              <w:top w:val="single" w:sz="4" w:space="0" w:color="auto"/>
              <w:left w:val="single" w:sz="4" w:space="0" w:color="auto"/>
              <w:bottom w:val="single" w:sz="4" w:space="0" w:color="auto"/>
              <w:right w:val="single" w:sz="4" w:space="0" w:color="auto"/>
            </w:tcBorders>
            <w:noWrap/>
          </w:tcPr>
          <w:p w14:paraId="368DF0F6" w14:textId="411133FC" w:rsidR="00712041" w:rsidRDefault="00712041" w:rsidP="00712041">
            <w:pPr>
              <w:pStyle w:val="TAC"/>
              <w:tabs>
                <w:tab w:val="left" w:pos="5040"/>
              </w:tabs>
              <w:spacing w:before="20" w:after="20"/>
              <w:ind w:left="57" w:right="57"/>
              <w:jc w:val="left"/>
              <w:rPr>
                <w:rFonts w:ascii="Times New Roman" w:eastAsia="PMingLiU" w:hAnsi="Times New Roman"/>
                <w:lang w:val="fi-FI" w:eastAsia="zh-TW"/>
              </w:rPr>
            </w:pPr>
            <w:r>
              <w:rPr>
                <w:rFonts w:ascii="Times New Roman" w:hAnsi="Times New Roman"/>
                <w:lang w:val="fr-FR"/>
              </w:rPr>
              <w:t>Yacine EL KOLLI, yacine.elkolli@crf.canon.fr</w:t>
            </w:r>
          </w:p>
        </w:tc>
      </w:tr>
    </w:tbl>
    <w:p w14:paraId="06BFB0A4" w14:textId="77777777" w:rsidR="004E14A5" w:rsidRDefault="004E14A5">
      <w:pPr>
        <w:rPr>
          <w:lang w:val="fi-FI"/>
        </w:rPr>
      </w:pPr>
    </w:p>
    <w:p w14:paraId="02E845E5" w14:textId="77777777" w:rsidR="004E14A5" w:rsidRDefault="00B03590">
      <w:pPr>
        <w:pStyle w:val="1"/>
        <w:rPr>
          <w:lang w:val="en-US" w:eastAsia="zh-CN"/>
        </w:rPr>
      </w:pPr>
      <w:r>
        <w:rPr>
          <w:rFonts w:hint="eastAsia"/>
          <w:lang w:val="en-US" w:eastAsia="zh-CN"/>
        </w:rPr>
        <w:t>3 Service continuity</w:t>
      </w:r>
    </w:p>
    <w:p w14:paraId="23CE0C27" w14:textId="77777777" w:rsidR="004E14A5" w:rsidRDefault="00B03590">
      <w:pPr>
        <w:rPr>
          <w:lang w:val="en-US" w:eastAsia="zh-CN"/>
        </w:rPr>
      </w:pPr>
      <w:r>
        <w:rPr>
          <w:rFonts w:hint="eastAsia"/>
          <w:lang w:val="en-US" w:eastAsia="zh-CN"/>
        </w:rPr>
        <w:t xml:space="preserve">Agreements made so far that's related to service continuity. </w:t>
      </w:r>
    </w:p>
    <w:p w14:paraId="32B50339" w14:textId="77777777" w:rsidR="004E14A5" w:rsidRDefault="00B03590">
      <w:pPr>
        <w:rPr>
          <w:lang w:val="en-US" w:eastAsia="zh-CN"/>
        </w:rPr>
      </w:pPr>
      <w:r>
        <w:rPr>
          <w:rFonts w:hint="eastAsia"/>
          <w:lang w:val="en-US" w:eastAsia="zh-CN"/>
        </w:rPr>
        <w:t>RAN2#119-e:</w:t>
      </w:r>
    </w:p>
    <w:tbl>
      <w:tblPr>
        <w:tblStyle w:val="af2"/>
        <w:tblW w:w="9638" w:type="dxa"/>
        <w:jc w:val="center"/>
        <w:tblLook w:val="04A0" w:firstRow="1" w:lastRow="0" w:firstColumn="1" w:lastColumn="0" w:noHBand="0" w:noVBand="1"/>
      </w:tblPr>
      <w:tblGrid>
        <w:gridCol w:w="9638"/>
      </w:tblGrid>
      <w:tr w:rsidR="004E14A5" w14:paraId="01F76031" w14:textId="77777777">
        <w:trPr>
          <w:trHeight w:val="3335"/>
          <w:jc w:val="center"/>
        </w:trPr>
        <w:tc>
          <w:tcPr>
            <w:tcW w:w="9855" w:type="dxa"/>
          </w:tcPr>
          <w:p w14:paraId="65495E06"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4AA8EE7C" w14:textId="77777777" w:rsidR="004E14A5" w:rsidRDefault="00B03590">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4DD1F0E0"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129573"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5FC089D"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30E32C7A" w14:textId="77777777" w:rsidR="004E14A5" w:rsidRDefault="00B03590">
            <w:pPr>
              <w:pStyle w:val="Agreement"/>
              <w:numPr>
                <w:ilvl w:val="0"/>
                <w:numId w:val="0"/>
              </w:numPr>
              <w:tabs>
                <w:tab w:val="clear" w:pos="1619"/>
              </w:tabs>
              <w:ind w:leftChars="300" w:left="600"/>
              <w:rPr>
                <w:rFonts w:cs="Arial"/>
                <w:sz w:val="16"/>
                <w:szCs w:val="16"/>
              </w:rPr>
            </w:pPr>
            <w:r>
              <w:rPr>
                <w:rFonts w:eastAsia="SimSun" w:cs="Arial" w:hint="eastAsia"/>
                <w:sz w:val="16"/>
                <w:szCs w:val="16"/>
                <w:lang w:val="en-US" w:eastAsia="zh-CN"/>
              </w:rPr>
              <w:t xml:space="preserve">3. </w:t>
            </w:r>
            <w:r>
              <w:rPr>
                <w:rFonts w:cs="Arial"/>
                <w:sz w:val="16"/>
                <w:szCs w:val="16"/>
              </w:rPr>
              <w:t>We assume that the UE can only receive multicast service after it joined the session.</w:t>
            </w:r>
          </w:p>
          <w:p w14:paraId="162E1C10" w14:textId="77777777" w:rsidR="004E14A5" w:rsidRDefault="00B03590">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0A31EB21" w14:textId="77777777" w:rsidR="004E14A5" w:rsidRDefault="00B03590">
      <w:pPr>
        <w:rPr>
          <w:lang w:val="en-US" w:eastAsia="zh-CN"/>
        </w:rPr>
      </w:pPr>
      <w:r>
        <w:rPr>
          <w:rFonts w:hint="eastAsia"/>
          <w:lang w:val="en-US" w:eastAsia="zh-CN"/>
        </w:rPr>
        <w:t>RAN2#120:</w:t>
      </w:r>
    </w:p>
    <w:tbl>
      <w:tblPr>
        <w:tblStyle w:val="af2"/>
        <w:tblW w:w="9638" w:type="dxa"/>
        <w:jc w:val="center"/>
        <w:tblLook w:val="04A0" w:firstRow="1" w:lastRow="0" w:firstColumn="1" w:lastColumn="0" w:noHBand="0" w:noVBand="1"/>
      </w:tblPr>
      <w:tblGrid>
        <w:gridCol w:w="9638"/>
      </w:tblGrid>
      <w:tr w:rsidR="004E14A5" w14:paraId="3467BF28" w14:textId="77777777">
        <w:trPr>
          <w:trHeight w:val="1927"/>
          <w:jc w:val="center"/>
        </w:trPr>
        <w:tc>
          <w:tcPr>
            <w:tcW w:w="9855" w:type="dxa"/>
          </w:tcPr>
          <w:p w14:paraId="381614BA"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4225F5D5"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4554C7D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6084612B"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190A07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0B1D2C8A" w14:textId="77777777" w:rsidR="004E14A5" w:rsidRDefault="00B03590">
      <w:pPr>
        <w:rPr>
          <w:lang w:val="en-US" w:eastAsia="zh-CN"/>
        </w:rPr>
      </w:pPr>
      <w:r>
        <w:rPr>
          <w:rFonts w:hint="eastAsia"/>
          <w:lang w:val="en-US" w:eastAsia="zh-CN"/>
        </w:rPr>
        <w:t>RAN2#121:</w:t>
      </w:r>
    </w:p>
    <w:tbl>
      <w:tblPr>
        <w:tblStyle w:val="af2"/>
        <w:tblW w:w="9638" w:type="dxa"/>
        <w:jc w:val="center"/>
        <w:tblLook w:val="04A0" w:firstRow="1" w:lastRow="0" w:firstColumn="1" w:lastColumn="0" w:noHBand="0" w:noVBand="1"/>
      </w:tblPr>
      <w:tblGrid>
        <w:gridCol w:w="9638"/>
      </w:tblGrid>
      <w:tr w:rsidR="004E14A5" w14:paraId="3A689462" w14:textId="77777777">
        <w:trPr>
          <w:trHeight w:val="728"/>
          <w:jc w:val="center"/>
        </w:trPr>
        <w:tc>
          <w:tcPr>
            <w:tcW w:w="9855" w:type="dxa"/>
          </w:tcPr>
          <w:p w14:paraId="794256C9"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lastRenderedPageBreak/>
              <w:t>Serving cell will not provide the PTM configuration of neighbour cells from other gNBs</w:t>
            </w:r>
            <w:r>
              <w:rPr>
                <w:rFonts w:ascii="Arial" w:eastAsia="MS Mincho" w:hAnsi="Arial" w:cs="Arial"/>
                <w:b/>
                <w:sz w:val="16"/>
                <w:szCs w:val="16"/>
                <w:lang w:eastAsia="en-GB"/>
              </w:rPr>
              <w:t>.</w:t>
            </w:r>
          </w:p>
          <w:p w14:paraId="0108671E"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59114D11" w14:textId="77777777" w:rsidR="004E14A5" w:rsidRDefault="004E14A5">
      <w:pPr>
        <w:rPr>
          <w:lang w:val="en-US" w:eastAsia="zh-CN"/>
        </w:rPr>
      </w:pPr>
    </w:p>
    <w:p w14:paraId="07C665D6" w14:textId="77777777" w:rsidR="004E14A5" w:rsidRDefault="00B03590">
      <w:pPr>
        <w:rPr>
          <w:lang w:val="en-US" w:eastAsia="zh-CN"/>
        </w:rPr>
      </w:pPr>
      <w:r>
        <w:rPr>
          <w:rFonts w:hint="eastAsia"/>
          <w:lang w:val="en-US" w:eastAsia="zh-CN"/>
        </w:rPr>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14:paraId="613D825B" w14:textId="77777777" w:rsidR="004E14A5" w:rsidRDefault="00B03590">
      <w:pPr>
        <w:pStyle w:val="2"/>
        <w:rPr>
          <w:lang w:val="en-US" w:eastAsia="zh-CN"/>
        </w:rPr>
      </w:pPr>
      <w:r>
        <w:rPr>
          <w:rFonts w:hint="eastAsia"/>
          <w:lang w:val="en-US" w:eastAsia="zh-CN"/>
        </w:rPr>
        <w:t>3.1 Scenarios</w:t>
      </w:r>
    </w:p>
    <w:p w14:paraId="0FBEBF11" w14:textId="77777777" w:rsidR="004E14A5" w:rsidRDefault="00B03590">
      <w:pPr>
        <w:rPr>
          <w:lang w:val="en-US" w:eastAsia="zh-CN"/>
        </w:rPr>
      </w:pPr>
      <w:r>
        <w:rPr>
          <w:rFonts w:hint="eastAsia"/>
          <w:lang w:val="en-US" w:eastAsia="zh-CN"/>
        </w:rPr>
        <w:t>The following service continuity scenarios/solutions were proposed by companies for UE in RRC_INACTIVE [2, 4, 9, 11, 14-17, 19].</w:t>
      </w:r>
    </w:p>
    <w:p w14:paraId="23B4B922" w14:textId="77777777" w:rsidR="004E14A5" w:rsidRDefault="00B03590">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672F0B8A" w14:textId="77777777" w:rsidR="004E14A5" w:rsidRDefault="00B03590">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12DAA432" w14:textId="77777777" w:rsidR="004E14A5" w:rsidRDefault="00B03590">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8D9DDB1" w14:textId="77777777" w:rsidR="004E14A5" w:rsidRDefault="00B03590">
      <w:pPr>
        <w:outlineLvl w:val="2"/>
        <w:rPr>
          <w:b/>
          <w:bCs/>
          <w:lang w:val="en-US" w:eastAsia="zh-CN"/>
        </w:rPr>
      </w:pPr>
      <w:r>
        <w:rPr>
          <w:rFonts w:hint="eastAsia"/>
          <w:b/>
          <w:bCs/>
          <w:lang w:val="en-US" w:eastAsia="zh-CN"/>
        </w:rPr>
        <w:t>Q1: Companies are invited to provide their views on the following,</w:t>
      </w:r>
    </w:p>
    <w:p w14:paraId="091AACBD" w14:textId="77777777" w:rsidR="004E14A5" w:rsidRDefault="00B03590">
      <w:pPr>
        <w:pStyle w:val="a"/>
        <w:rPr>
          <w:rFonts w:hint="default"/>
          <w:b/>
          <w:bCs/>
        </w:rPr>
      </w:pPr>
      <w:r>
        <w:rPr>
          <w:b/>
          <w:bCs/>
        </w:rPr>
        <w:t>1. Similar to Rel-17 broadcast reception procedure, UE acquires new SIB and multicast MCCH to get PTM configuration after cell reselection.</w:t>
      </w:r>
    </w:p>
    <w:p w14:paraId="5F61958A" w14:textId="77777777" w:rsidR="004E14A5" w:rsidRDefault="00B03590">
      <w:pPr>
        <w:pStyle w:val="a"/>
        <w:rPr>
          <w:rFonts w:hint="default"/>
          <w:b/>
          <w:bCs/>
        </w:rPr>
      </w:pPr>
      <w:r>
        <w:rPr>
          <w:b/>
          <w:bCs/>
        </w:rPr>
        <w:t>2. When a UE enters to a cell for which PTM configuration is not available in multicast MCCH, the UE may return to RRC_CONNECTED state for an active multicast session.</w:t>
      </w:r>
    </w:p>
    <w:p w14:paraId="3DB2C8E4" w14:textId="77777777" w:rsidR="004E14A5" w:rsidRDefault="00B03590">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4E14A5" w14:paraId="3C4295AB" w14:textId="77777777">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ED1B30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CE42C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0CE586D8"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C72D42C"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4E14A5" w14:paraId="6F69D69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749A5C"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5152A213"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6A2086E5"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7CE3F0C8"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4F991095"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3E1DFB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F48E8E8"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B1BD01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050AEAF6" w14:textId="77777777" w:rsidR="004E14A5" w:rsidRDefault="00B03590">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0EE4825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lastRenderedPageBreak/>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4E14A5" w14:paraId="436AB5A4"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5A50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Ericsson</w:t>
            </w:r>
          </w:p>
        </w:tc>
        <w:tc>
          <w:tcPr>
            <w:tcW w:w="1362" w:type="pct"/>
            <w:tcBorders>
              <w:top w:val="single" w:sz="4" w:space="0" w:color="auto"/>
              <w:left w:val="single" w:sz="4" w:space="0" w:color="auto"/>
              <w:bottom w:val="single" w:sz="4" w:space="0" w:color="auto"/>
              <w:right w:val="single" w:sz="4" w:space="0" w:color="auto"/>
            </w:tcBorders>
            <w:noWrap/>
          </w:tcPr>
          <w:p w14:paraId="05CFED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4CEE3B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600371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7F240D8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25291D6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355A25BA"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5E662F94" w14:textId="77777777" w:rsidR="004E14A5" w:rsidRDefault="00B03590">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113C26E5" w14:textId="77777777" w:rsidR="004E14A5" w:rsidRDefault="00B03590">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BACE8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4E14A5" w14:paraId="613568A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FC739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1362" w:type="pct"/>
            <w:tcBorders>
              <w:top w:val="single" w:sz="4" w:space="0" w:color="auto"/>
              <w:left w:val="single" w:sz="4" w:space="0" w:color="auto"/>
              <w:bottom w:val="single" w:sz="4" w:space="0" w:color="auto"/>
              <w:right w:val="single" w:sz="4" w:space="0" w:color="auto"/>
            </w:tcBorders>
            <w:noWrap/>
          </w:tcPr>
          <w:p w14:paraId="49045CC1"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Pr>
                <w:rFonts w:ascii="Times New Roman" w:hAnsi="Times New Roman"/>
                <w:lang w:val="en-IN"/>
              </w:rPr>
              <w:t>support</w:t>
            </w:r>
          </w:p>
          <w:p w14:paraId="4767473B" w14:textId="77777777" w:rsidR="004E14A5" w:rsidRDefault="00B03590">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2. </w:t>
            </w:r>
            <w:r>
              <w:rPr>
                <w:rFonts w:ascii="Times New Roman" w:hAnsi="Times New Roman"/>
                <w:lang w:val="en-IN"/>
              </w:rPr>
              <w:t>support</w:t>
            </w:r>
          </w:p>
          <w:p w14:paraId="60248A9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74E562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1EFCCEF4" w14:textId="77777777" w:rsidR="004E14A5" w:rsidRDefault="004E14A5">
            <w:pPr>
              <w:pStyle w:val="TAC"/>
              <w:keepNext w:val="0"/>
              <w:spacing w:before="20" w:after="20"/>
              <w:ind w:left="57" w:right="57"/>
              <w:jc w:val="left"/>
              <w:rPr>
                <w:rFonts w:ascii="Times New Roman" w:hAnsi="Times New Roman"/>
                <w:lang w:val="en-US"/>
              </w:rPr>
            </w:pPr>
          </w:p>
          <w:p w14:paraId="639C2F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extreme situation if all cell-edge UEs may attempt to move to RRC_CONNECTED due to threshold!</w:t>
            </w:r>
          </w:p>
          <w:p w14:paraId="79DE9D52" w14:textId="77777777" w:rsidR="004E14A5" w:rsidRDefault="004E14A5">
            <w:pPr>
              <w:pStyle w:val="TAC"/>
              <w:keepNext w:val="0"/>
              <w:spacing w:before="20" w:after="20"/>
              <w:ind w:left="57" w:right="57"/>
              <w:jc w:val="left"/>
              <w:rPr>
                <w:rFonts w:ascii="Times New Roman" w:hAnsi="Times New Roman"/>
                <w:lang w:val="en-US"/>
              </w:rPr>
            </w:pPr>
          </w:p>
          <w:p w14:paraId="6C4654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address the issue related to congestion raised by Ericsson, we think we should consider a cell level indication to UEs about congestion status that may help the mobility and state transition procedure.</w:t>
            </w:r>
          </w:p>
        </w:tc>
      </w:tr>
      <w:tr w:rsidR="004E14A5" w14:paraId="1D1476A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8FCDD6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77C6B997"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 xml:space="preserve">Support scenario </w:t>
            </w:r>
            <w:r>
              <w:rPr>
                <w:rFonts w:ascii="Times New Roman" w:hAnsi="Times New Roman" w:hint="eastAsia"/>
                <w:lang w:val="en-US"/>
              </w:rPr>
              <w:t>1</w:t>
            </w:r>
            <w:r>
              <w:rPr>
                <w:rFonts w:ascii="Times New Roman" w:hAnsi="Times New Roman"/>
                <w:lang w:val="en-US"/>
              </w:rPr>
              <w:t xml:space="preserve"> ,3</w:t>
            </w:r>
          </w:p>
          <w:p w14:paraId="1DCADBC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0A5D455F" w14:textId="77777777" w:rsidR="004E14A5" w:rsidRDefault="004E14A5">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373B013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Both scenarios 1,2,3 are valid. Scenario 1 and 2 are for mobility case, scenario 1 should be the baseline, and scenario 2 behavior should be supplementary when PTM configuration is not available from MCCH of the re-selected cell. </w:t>
            </w:r>
          </w:p>
          <w:p w14:paraId="6DAA5B31"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by </w:t>
            </w:r>
            <w:r>
              <w:rPr>
                <w:rFonts w:ascii="Times New Roman" w:hAnsi="Times New Roman"/>
                <w:i/>
                <w:iCs/>
                <w:lang w:val="en-US"/>
              </w:rPr>
              <w:t>RRCResume-</w:t>
            </w:r>
            <w:r>
              <w:rPr>
                <w:rFonts w:ascii="Times New Roman" w:hAnsi="Times New Roman" w:hint="eastAsia"/>
                <w:i/>
                <w:iCs/>
                <w:lang w:val="en-US"/>
              </w:rPr>
              <w:t>RRCRelease</w:t>
            </w:r>
            <w:r>
              <w:rPr>
                <w:rFonts w:ascii="Times New Roman" w:hAnsi="Times New Roman"/>
                <w:lang w:val="en-US"/>
              </w:rPr>
              <w:t xml:space="preserve">), so we think RAN2#119-e agreement is </w:t>
            </w:r>
            <w:r>
              <w:rPr>
                <w:rFonts w:ascii="Times New Roman" w:hAnsi="Times New Roman" w:hint="eastAsia"/>
                <w:lang w:val="en-US"/>
              </w:rPr>
              <w:t>better</w:t>
            </w:r>
            <w:r>
              <w:rPr>
                <w:rFonts w:ascii="Times New Roman" w:hAnsi="Times New Roman"/>
                <w:lang w:val="en-US"/>
              </w:rPr>
              <w:t xml:space="preserve"> for scenario 2:</w:t>
            </w:r>
          </w:p>
          <w:p w14:paraId="3B795A31" w14:textId="77777777" w:rsidR="004E14A5" w:rsidRDefault="00B03590">
            <w:pPr>
              <w:pStyle w:val="Agreement"/>
              <w:tabs>
                <w:tab w:val="clear" w:pos="1619"/>
                <w:tab w:val="left" w:pos="302"/>
              </w:tabs>
              <w:spacing w:line="240" w:lineRule="auto"/>
              <w:ind w:left="586" w:hanging="284"/>
              <w:rPr>
                <w:rFonts w:ascii="Times New Roman" w:hAnsi="Times New Roman"/>
                <w:lang w:val="en-US"/>
              </w:rPr>
            </w:pPr>
            <w:r>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3985D92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cenario 3 is another issue when the reception quality is low in INACTIVE state, and it is natural that UE should switch back to CONNECTED for better QoS.</w:t>
            </w:r>
          </w:p>
          <w:p w14:paraId="5EE86E5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15DE73F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1212F16B"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7BC45BED"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changes the configuration</w:t>
            </w:r>
          </w:p>
          <w:p w14:paraId="37078CEF" w14:textId="77777777" w:rsidR="004E14A5" w:rsidRDefault="00B03590">
            <w:pPr>
              <w:pStyle w:val="TAC"/>
              <w:numPr>
                <w:ilvl w:val="0"/>
                <w:numId w:val="9"/>
              </w:numPr>
              <w:spacing w:before="20" w:after="20" w:line="240" w:lineRule="auto"/>
              <w:ind w:right="57"/>
              <w:jc w:val="left"/>
              <w:rPr>
                <w:rFonts w:ascii="Times New Roman" w:hAnsi="Times New Roman"/>
                <w:lang w:val="en-US"/>
              </w:rPr>
            </w:pPr>
            <w:r>
              <w:rPr>
                <w:rFonts w:ascii="Times New Roman" w:hAnsi="Times New Roman"/>
                <w:lang w:val="en-US"/>
              </w:rPr>
              <w:t>Except for the two above (the reception quality is below a configured threshold)</w:t>
            </w:r>
          </w:p>
          <w:p w14:paraId="37B66DCA" w14:textId="77777777" w:rsidR="004E14A5" w:rsidRDefault="004E14A5">
            <w:pPr>
              <w:pStyle w:val="TAC"/>
              <w:spacing w:before="20" w:after="20"/>
              <w:ind w:left="57" w:right="57"/>
              <w:jc w:val="left"/>
              <w:rPr>
                <w:rFonts w:ascii="Times New Roman" w:hAnsi="Times New Roman"/>
                <w:lang w:val="en-US"/>
              </w:rPr>
            </w:pPr>
          </w:p>
          <w:p w14:paraId="6C9EA45D" w14:textId="77777777" w:rsidR="004E14A5" w:rsidRDefault="004E14A5">
            <w:pPr>
              <w:pStyle w:val="TAC"/>
              <w:keepNext w:val="0"/>
              <w:spacing w:before="20" w:after="20"/>
              <w:ind w:left="57" w:right="57"/>
              <w:jc w:val="left"/>
              <w:rPr>
                <w:rFonts w:ascii="Times New Roman" w:hAnsi="Times New Roman"/>
                <w:lang w:val="en-US"/>
              </w:rPr>
            </w:pPr>
          </w:p>
        </w:tc>
      </w:tr>
      <w:tr w:rsidR="004E14A5" w14:paraId="3093C81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518A9A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CATT</w:t>
            </w:r>
          </w:p>
        </w:tc>
        <w:tc>
          <w:tcPr>
            <w:tcW w:w="1362" w:type="pct"/>
            <w:tcBorders>
              <w:top w:val="single" w:sz="4" w:space="0" w:color="auto"/>
              <w:left w:val="single" w:sz="4" w:space="0" w:color="auto"/>
              <w:bottom w:val="single" w:sz="4" w:space="0" w:color="auto"/>
              <w:right w:val="single" w:sz="4" w:space="0" w:color="auto"/>
            </w:tcBorders>
            <w:noWrap/>
          </w:tcPr>
          <w:p w14:paraId="0E3236DB" w14:textId="77777777" w:rsidR="004E14A5" w:rsidRDefault="00B03590">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376F1D57" w14:textId="77777777" w:rsidR="004E14A5" w:rsidRDefault="00B03590">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3CC56B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7CC4443F"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1:</w:t>
            </w:r>
          </w:p>
          <w:p w14:paraId="107B235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5F089800" w14:textId="77777777" w:rsidR="004E14A5" w:rsidRDefault="004E14A5">
            <w:pPr>
              <w:pStyle w:val="TAC"/>
              <w:keepNext w:val="0"/>
              <w:spacing w:before="20" w:after="20"/>
              <w:ind w:left="57" w:right="57"/>
              <w:jc w:val="left"/>
              <w:rPr>
                <w:rFonts w:ascii="Times New Roman" w:hAnsi="Times New Roman"/>
                <w:lang w:val="en-US"/>
              </w:rPr>
            </w:pPr>
          </w:p>
          <w:p w14:paraId="67BC2372"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2:</w:t>
            </w:r>
          </w:p>
          <w:p w14:paraId="37A8B8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Pr>
                <w:rFonts w:ascii="Times New Roman" w:hAnsi="Times New Roman" w:hint="eastAsia"/>
                <w:lang w:val="en-US"/>
              </w:rPr>
              <w:t>Option 1. PTM config availability in MCCH.</w:t>
            </w:r>
            <w:r>
              <w:rPr>
                <w:rFonts w:ascii="Times New Roman" w:hAnsi="Times New Roman"/>
                <w:lang w:val="en-US"/>
              </w:rPr>
              <w:t>”</w:t>
            </w:r>
            <w:r>
              <w:rPr>
                <w:rFonts w:ascii="Times New Roman" w:hAnsi="Times New Roman" w:hint="eastAsia"/>
                <w:lang w:val="en-US"/>
              </w:rPr>
              <w:t>, with this option, how can UE determine whether the session is active if</w:t>
            </w:r>
            <w:r>
              <w:rPr>
                <w:b/>
                <w:bCs/>
                <w:lang w:val="en-US"/>
              </w:rPr>
              <w:t xml:space="preserve"> </w:t>
            </w:r>
            <w:r>
              <w:rPr>
                <w:bCs/>
                <w:lang w:val="en-US"/>
              </w:rPr>
              <w:t>PTM configuration is not available in multicast MCCH</w:t>
            </w:r>
            <w:r>
              <w:rPr>
                <w:rFonts w:ascii="Times New Roman" w:hAnsi="Times New Roman" w:hint="eastAsia"/>
                <w:lang w:val="en-US"/>
              </w:rPr>
              <w:t>?</w:t>
            </w:r>
          </w:p>
          <w:p w14:paraId="5EB67DFD" w14:textId="77777777" w:rsidR="004E14A5" w:rsidRDefault="004E14A5">
            <w:pPr>
              <w:pStyle w:val="TAC"/>
              <w:keepNext w:val="0"/>
              <w:spacing w:before="20" w:after="20"/>
              <w:ind w:left="57" w:right="57"/>
              <w:jc w:val="left"/>
              <w:rPr>
                <w:rFonts w:ascii="Times New Roman" w:hAnsi="Times New Roman"/>
                <w:b/>
                <w:lang w:val="en-US"/>
              </w:rPr>
            </w:pPr>
          </w:p>
          <w:p w14:paraId="1A0C2C74" w14:textId="77777777" w:rsidR="004E14A5" w:rsidRDefault="00B03590">
            <w:pPr>
              <w:pStyle w:val="TAC"/>
              <w:keepNext w:val="0"/>
              <w:spacing w:before="20" w:after="20"/>
              <w:ind w:left="57" w:right="57"/>
              <w:jc w:val="left"/>
              <w:rPr>
                <w:rFonts w:ascii="Times New Roman" w:hAnsi="Times New Roman"/>
                <w:b/>
                <w:lang w:val="en-US"/>
              </w:rPr>
            </w:pPr>
            <w:r>
              <w:rPr>
                <w:rFonts w:ascii="Times New Roman" w:hAnsi="Times New Roman" w:hint="eastAsia"/>
                <w:b/>
                <w:lang w:val="en-US"/>
              </w:rPr>
              <w:t>3:</w:t>
            </w:r>
          </w:p>
          <w:p w14:paraId="601213F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4E14A5" w14:paraId="6ECC6660"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06ED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1362" w:type="pct"/>
            <w:tcBorders>
              <w:top w:val="single" w:sz="4" w:space="0" w:color="auto"/>
              <w:left w:val="single" w:sz="4" w:space="0" w:color="auto"/>
              <w:bottom w:val="single" w:sz="4" w:space="0" w:color="auto"/>
              <w:right w:val="single" w:sz="4" w:space="0" w:color="auto"/>
            </w:tcBorders>
            <w:noWrap/>
          </w:tcPr>
          <w:p w14:paraId="27C2B9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Generally ok</w:t>
            </w:r>
          </w:p>
        </w:tc>
        <w:tc>
          <w:tcPr>
            <w:tcW w:w="3094" w:type="pct"/>
            <w:tcBorders>
              <w:top w:val="single" w:sz="4" w:space="0" w:color="auto"/>
              <w:left w:val="single" w:sz="4" w:space="0" w:color="auto"/>
              <w:bottom w:val="single" w:sz="4" w:space="0" w:color="auto"/>
              <w:right w:val="single" w:sz="4" w:space="0" w:color="auto"/>
            </w:tcBorders>
            <w:noWrap/>
          </w:tcPr>
          <w:p w14:paraId="7465572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of these bullets is fine. Specifics depend on conclusion of other discussion points below. </w:t>
            </w:r>
          </w:p>
        </w:tc>
      </w:tr>
      <w:tr w:rsidR="004E14A5" w14:paraId="21FDFAC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280658A"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w:t>
            </w:r>
            <w:r>
              <w:rPr>
                <w:rFonts w:ascii="Times New Roman" w:eastAsia="맑은 고딕"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02C431EF"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1,</w:t>
            </w:r>
            <w:r>
              <w:rPr>
                <w:rFonts w:ascii="Times New Roman" w:eastAsia="맑은 고딕"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3BBC4649" w14:textId="77777777" w:rsidR="004E14A5" w:rsidRDefault="00B03590">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1:</w:t>
            </w:r>
            <w:r>
              <w:rPr>
                <w:rFonts w:ascii="Times New Roman" w:eastAsia="맑은 고딕" w:hAnsi="Times New Roman"/>
                <w:lang w:val="en-US" w:eastAsia="ko-KR"/>
              </w:rPr>
              <w:t xml:space="preserve"> RAN2 already agreed serving cell will not provide the PTM configuration of neighbour cells from other gNBs, so UE should acquire new SIB and multicast MCCH to get PTM configuration after cell reselection in this case. </w:t>
            </w:r>
          </w:p>
          <w:p w14:paraId="40E13BA8" w14:textId="77777777" w:rsidR="004E14A5" w:rsidRDefault="00B03590">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 xml:space="preserve">However, it is FFS whether the network can provide PTM configuration for intra-gNB cells. If UE can get the PTM configuration in advance, the UE doesn’t need to acquire new SIB and MCCH. The FFS should be discussed in RAN3. </w:t>
            </w:r>
          </w:p>
          <w:p w14:paraId="1BBA8469" w14:textId="77777777" w:rsidR="004E14A5" w:rsidRDefault="00B03590">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2: ‘may’ can be removed. There is no other way to keep receiving the multicast.</w:t>
            </w:r>
          </w:p>
          <w:p w14:paraId="5D766498"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3: It is essential to guarantee the QoS requirements of the multicast.</w:t>
            </w:r>
          </w:p>
        </w:tc>
      </w:tr>
      <w:tr w:rsidR="004E14A5" w14:paraId="53438FA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8988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623E785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2, 3 (but to be handled separately)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119B8C4E" w14:textId="77777777" w:rsidR="004E14A5" w:rsidRDefault="00B03590">
            <w:pPr>
              <w:pStyle w:val="a6"/>
              <w:rPr>
                <w:szCs w:val="18"/>
              </w:rPr>
            </w:pPr>
            <w:r>
              <w:rPr>
                <w:sz w:val="18"/>
                <w:szCs w:val="18"/>
              </w:rPr>
              <w:t>Regarding 1: This should be the baseline behavior.</w:t>
            </w:r>
          </w:p>
          <w:p w14:paraId="176258FE" w14:textId="77777777" w:rsidR="004E14A5" w:rsidRDefault="00B03590">
            <w:pPr>
              <w:pStyle w:val="a6"/>
              <w:rPr>
                <w:szCs w:val="18"/>
              </w:rPr>
            </w:pPr>
            <w:r>
              <w:rPr>
                <w:sz w:val="18"/>
                <w:szCs w:val="18"/>
              </w:rPr>
              <w:t>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etc..</w:t>
            </w:r>
          </w:p>
          <w:p w14:paraId="32FCB4C8" w14:textId="77777777" w:rsidR="004E14A5" w:rsidRDefault="004E14A5">
            <w:pPr>
              <w:pStyle w:val="a6"/>
              <w:rPr>
                <w:szCs w:val="18"/>
              </w:rPr>
            </w:pPr>
          </w:p>
          <w:p w14:paraId="23B03274" w14:textId="77777777" w:rsidR="004E14A5" w:rsidRDefault="00B03590">
            <w:pPr>
              <w:pStyle w:val="a6"/>
              <w:rPr>
                <w:szCs w:val="18"/>
              </w:rPr>
            </w:pPr>
            <w:r>
              <w:rPr>
                <w:sz w:val="18"/>
                <w:szCs w:val="18"/>
              </w:rPr>
              <w:t>Regarding 2: Yes – In order to avoid UE returning to RRC_CONNECTED state when the session is not active, UE should be informed of the session activation status.</w:t>
            </w:r>
          </w:p>
          <w:p w14:paraId="398C3ECB" w14:textId="77777777" w:rsidR="004E14A5" w:rsidRDefault="004E14A5">
            <w:pPr>
              <w:pStyle w:val="a6"/>
              <w:rPr>
                <w:szCs w:val="18"/>
              </w:rPr>
            </w:pPr>
          </w:p>
          <w:p w14:paraId="5451C37E" w14:textId="77777777" w:rsidR="004E14A5" w:rsidRDefault="00B03590">
            <w:pPr>
              <w:pStyle w:val="a6"/>
              <w:rPr>
                <w:szCs w:val="18"/>
              </w:rPr>
            </w:pPr>
            <w:r>
              <w:rPr>
                <w:sz w:val="18"/>
                <w:szCs w:val="18"/>
              </w:rPr>
              <w:t>Regarding 3: We support to have something like this, but this does not seem to be service continuity issue though so maybe it should be discussed separately.</w:t>
            </w:r>
          </w:p>
          <w:p w14:paraId="5FC59921" w14:textId="77777777" w:rsidR="004E14A5" w:rsidRDefault="004E14A5">
            <w:pPr>
              <w:pStyle w:val="a6"/>
              <w:rPr>
                <w:sz w:val="18"/>
                <w:szCs w:val="18"/>
              </w:rPr>
            </w:pPr>
          </w:p>
          <w:p w14:paraId="3A90777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GB" w:eastAsia="ja-JP"/>
              </w:rPr>
              <w:t xml:space="preserve">We think we are missing a scenario from service continuity </w:t>
            </w:r>
            <w:r>
              <w:rPr>
                <w:szCs w:val="18"/>
                <w:lang w:val="en-US"/>
              </w:rPr>
              <w:t>i.e.,</w:t>
            </w:r>
            <w:r>
              <w:rPr>
                <w:rFonts w:ascii="Times New Roman" w:hAnsi="Times New Roman"/>
                <w:szCs w:val="18"/>
                <w:lang w:val="en-GB" w:eastAsia="ja-JP"/>
              </w:rPr>
              <w:t xml:space="preserve"> UE is receiving multicast in RRC_CONNECTED in the serving cell</w:t>
            </w:r>
            <w:r>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4E14A5" w14:paraId="27D5A0B3"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61EA02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69675C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3D66B93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28DC370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23376B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14:paraId="20278993" w14:textId="77777777" w:rsidR="004E14A5" w:rsidRDefault="004E14A5">
            <w:pPr>
              <w:pStyle w:val="TAC"/>
              <w:keepNext w:val="0"/>
              <w:spacing w:before="20" w:after="20"/>
              <w:ind w:left="57" w:right="57"/>
              <w:jc w:val="left"/>
              <w:rPr>
                <w:rFonts w:ascii="Times New Roman" w:hAnsi="Times New Roman"/>
                <w:lang w:val="en-US"/>
              </w:rPr>
            </w:pPr>
          </w:p>
        </w:tc>
      </w:tr>
      <w:tr w:rsidR="004E14A5" w14:paraId="37327F42"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982B3C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H</w:t>
            </w:r>
            <w:r>
              <w:rPr>
                <w:rFonts w:ascii="Times New Roman" w:hAnsi="Times New Roman"/>
                <w:lang w:val="en-US"/>
              </w:rPr>
              <w:t>uawei, HiSilicon</w:t>
            </w:r>
          </w:p>
        </w:tc>
        <w:tc>
          <w:tcPr>
            <w:tcW w:w="1362" w:type="pct"/>
            <w:tcBorders>
              <w:top w:val="single" w:sz="4" w:space="0" w:color="auto"/>
              <w:left w:val="single" w:sz="4" w:space="0" w:color="auto"/>
              <w:bottom w:val="single" w:sz="4" w:space="0" w:color="auto"/>
              <w:right w:val="single" w:sz="4" w:space="0" w:color="auto"/>
            </w:tcBorders>
            <w:noWrap/>
          </w:tcPr>
          <w:p w14:paraId="36373DA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1. Support</w:t>
            </w:r>
          </w:p>
          <w:p w14:paraId="0044BB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Support with </w:t>
            </w:r>
            <w:r>
              <w:rPr>
                <w:rFonts w:ascii="Times New Roman" w:hAnsi="Times New Roman" w:hint="eastAsia"/>
                <w:lang w:val="en-US"/>
              </w:rPr>
              <w:t>comment</w:t>
            </w:r>
            <w:r>
              <w:rPr>
                <w:rFonts w:ascii="Times New Roman" w:hAnsi="Times New Roman"/>
                <w:lang w:val="en-US"/>
              </w:rPr>
              <w:t>s</w:t>
            </w:r>
          </w:p>
          <w:p w14:paraId="67E5B8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Support</w:t>
            </w:r>
          </w:p>
        </w:tc>
        <w:tc>
          <w:tcPr>
            <w:tcW w:w="3094" w:type="pct"/>
            <w:tcBorders>
              <w:top w:val="single" w:sz="4" w:space="0" w:color="auto"/>
              <w:left w:val="single" w:sz="4" w:space="0" w:color="auto"/>
              <w:bottom w:val="single" w:sz="4" w:space="0" w:color="auto"/>
              <w:right w:val="single" w:sz="4" w:space="0" w:color="auto"/>
            </w:tcBorders>
            <w:noWrap/>
          </w:tcPr>
          <w:p w14:paraId="72D10D5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58F92741" w14:textId="77777777" w:rsidR="004E14A5" w:rsidRDefault="004E14A5">
            <w:pPr>
              <w:pStyle w:val="TAC"/>
              <w:keepNext w:val="0"/>
              <w:spacing w:before="20" w:after="20"/>
              <w:ind w:left="57" w:right="57"/>
              <w:jc w:val="left"/>
              <w:rPr>
                <w:rFonts w:ascii="Times New Roman" w:hAnsi="Times New Roman"/>
                <w:lang w:val="en-US"/>
              </w:rPr>
            </w:pPr>
          </w:p>
          <w:p w14:paraId="6963DD6D" w14:textId="77777777" w:rsidR="004E14A5" w:rsidRDefault="00B03590">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the PTM configuration</w:t>
              </w:r>
            </w:ins>
            <w:del w:id="3" w:author="Huawei" w:date="2023-03-27T18:07:00Z">
              <w:r>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Pr>
                  <w:rFonts w:hint="default"/>
                  <w:b/>
                  <w:bCs/>
                </w:rPr>
                <w:t xml:space="preserve">by </w:t>
              </w:r>
            </w:ins>
            <w:ins w:id="6" w:author="Huawei" w:date="2023-03-27T18:11:00Z">
              <w:r>
                <w:rPr>
                  <w:rFonts w:hint="default"/>
                  <w:b/>
                  <w:bCs/>
                </w:rPr>
                <w:t>enter</w:t>
              </w:r>
            </w:ins>
            <w:ins w:id="7" w:author="Huawei" w:date="2023-03-27T18:13:00Z">
              <w:r>
                <w:rPr>
                  <w:rFonts w:hint="default"/>
                  <w:b/>
                  <w:bCs/>
                </w:rPr>
                <w:t>ing</w:t>
              </w:r>
            </w:ins>
            <w:ins w:id="8" w:author="Huawei" w:date="2023-03-27T18:10:00Z">
              <w:r>
                <w:rPr>
                  <w:rFonts w:hint="default"/>
                  <w:b/>
                  <w:bCs/>
                </w:rPr>
                <w:t xml:space="preserve"> RRC_CONNECTED or via </w:t>
              </w:r>
              <w:r>
                <w:rPr>
                  <w:rFonts w:hint="default"/>
                  <w:b/>
                  <w:bCs/>
                  <w:i/>
                </w:rPr>
                <w:t>RRCRelease</w:t>
              </w:r>
              <w:r>
                <w:rPr>
                  <w:rFonts w:hint="default"/>
                  <w:b/>
                  <w:bCs/>
                </w:rPr>
                <w:t xml:space="preserve"> </w:t>
              </w:r>
            </w:ins>
            <w:ins w:id="9" w:author="Huawei" w:date="2023-03-27T18:13:00Z">
              <w:r>
                <w:rPr>
                  <w:rFonts w:hint="default"/>
                  <w:b/>
                  <w:bCs/>
                </w:rPr>
                <w:t>without entering RRC_CONNECTED</w:t>
              </w:r>
            </w:ins>
            <w:r>
              <w:rPr>
                <w:b/>
                <w:bCs/>
              </w:rPr>
              <w:t>.</w:t>
            </w:r>
          </w:p>
        </w:tc>
      </w:tr>
      <w:tr w:rsidR="004E14A5" w14:paraId="242C193E"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748C6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1362" w:type="pct"/>
            <w:tcBorders>
              <w:top w:val="single" w:sz="4" w:space="0" w:color="auto"/>
              <w:left w:val="single" w:sz="4" w:space="0" w:color="auto"/>
              <w:bottom w:val="single" w:sz="4" w:space="0" w:color="auto"/>
              <w:right w:val="single" w:sz="4" w:space="0" w:color="auto"/>
            </w:tcBorders>
            <w:noWrap/>
          </w:tcPr>
          <w:p w14:paraId="2DF770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08B1983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202A40B7" w14:textId="77777777" w:rsidR="004E14A5" w:rsidRDefault="00B03590">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via separate multicast delivery or handover the UE to a cell that supports multicast reception in CONNECTED or INACTIVE). </w:t>
            </w:r>
          </w:p>
          <w:p w14:paraId="10017D2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4E14A5" w14:paraId="71D23368"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AD1169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525CB27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493752A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Pr>
                <w:rFonts w:ascii="Times New Roman" w:eastAsia="Yu Mincho" w:hAnsi="Times New Roman"/>
                <w:i/>
                <w:iCs/>
                <w:lang w:val="en-US" w:eastAsia="ja-JP"/>
              </w:rPr>
              <w:t>When network configures UE to receive multicast in INACTIVE state, RRCRelease message with suspendconfig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6A69A4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gNB, e.g., via RRC Release. It’s FFS what criteria is used, e.g., RSRP, BLER, etc. </w:t>
            </w:r>
          </w:p>
        </w:tc>
      </w:tr>
      <w:tr w:rsidR="004E14A5" w14:paraId="797C82FF"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280B178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4C91EACF"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1. OK</w:t>
            </w:r>
          </w:p>
          <w:p w14:paraId="14E9E8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2</w:t>
            </w:r>
            <w:r>
              <w:rPr>
                <w:rFonts w:ascii="Times New Roman" w:hAnsi="Times New Roman"/>
                <w:lang w:val="en-US"/>
              </w:rPr>
              <w:t>. OK with comments</w:t>
            </w:r>
          </w:p>
          <w:p w14:paraId="6C87A1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3</w:t>
            </w:r>
            <w:r>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2A4B92E7" w14:textId="77777777" w:rsidR="004E14A5" w:rsidRDefault="00B03590">
            <w:pPr>
              <w:pStyle w:val="TAC"/>
              <w:keepNext w:val="0"/>
              <w:spacing w:before="20" w:after="20"/>
              <w:ind w:left="57" w:right="57"/>
              <w:jc w:val="left"/>
              <w:rPr>
                <w:rFonts w:cs="Arial"/>
                <w:lang w:val="en-US"/>
              </w:rPr>
            </w:pPr>
            <w:r>
              <w:rPr>
                <w:rFonts w:ascii="Times New Roman" w:hAnsi="Times New Roman"/>
                <w:lang w:val="en-US"/>
              </w:rPr>
              <w:t>2. we tend to agree with NEC, MTK and HW’s comments that the UE is not necessary to enter RRC_CONNECTED for PTM configuration. the network can directly provide the updated PTM configuration in the RRCRelease message without entering RRC_CONECTED state.</w:t>
            </w:r>
          </w:p>
          <w:p w14:paraId="304F74DF" w14:textId="77777777" w:rsidR="004E14A5" w:rsidRDefault="004E14A5">
            <w:pPr>
              <w:pStyle w:val="TAC"/>
              <w:keepNext w:val="0"/>
              <w:spacing w:before="20" w:after="20"/>
              <w:ind w:left="57" w:right="57"/>
              <w:jc w:val="left"/>
              <w:rPr>
                <w:rFonts w:ascii="Times New Roman" w:hAnsi="Times New Roman"/>
                <w:lang w:val="en-US"/>
              </w:rPr>
            </w:pPr>
          </w:p>
          <w:p w14:paraId="73435764" w14:textId="77777777" w:rsidR="004E14A5" w:rsidRDefault="004E14A5">
            <w:pPr>
              <w:pStyle w:val="TAC"/>
              <w:keepNext w:val="0"/>
              <w:spacing w:before="20" w:after="20"/>
              <w:ind w:left="57" w:right="57"/>
              <w:jc w:val="left"/>
              <w:rPr>
                <w:rFonts w:ascii="Times New Roman" w:hAnsi="Times New Roman"/>
                <w:lang w:val="en-US"/>
              </w:rPr>
            </w:pPr>
          </w:p>
        </w:tc>
      </w:tr>
      <w:tr w:rsidR="004E14A5" w14:paraId="3C9F81B1"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8BA71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63A4788F" w14:textId="77777777" w:rsidR="004E14A5" w:rsidRDefault="00B03590">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37B1E376"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2 and 3: comments</w:t>
            </w:r>
          </w:p>
          <w:p w14:paraId="3E6FF3B8" w14:textId="77777777" w:rsidR="004E14A5" w:rsidRDefault="004E14A5">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7E5A91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14:paraId="7095C4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r w:rsidR="004E14A5" w14:paraId="0AC13977"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4E3F49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1362" w:type="pct"/>
            <w:tcBorders>
              <w:top w:val="single" w:sz="4" w:space="0" w:color="auto"/>
              <w:left w:val="single" w:sz="4" w:space="0" w:color="auto"/>
              <w:bottom w:val="single" w:sz="4" w:space="0" w:color="auto"/>
              <w:right w:val="single" w:sz="4" w:space="0" w:color="auto"/>
            </w:tcBorders>
            <w:noWrap/>
          </w:tcPr>
          <w:p w14:paraId="6CF0CA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Support 1 and 2</w:t>
            </w:r>
          </w:p>
          <w:p w14:paraId="6C96F835" w14:textId="77777777" w:rsidR="004E14A5" w:rsidRDefault="00B03590">
            <w:pPr>
              <w:pStyle w:val="TAC"/>
              <w:keepNext w:val="0"/>
              <w:spacing w:before="20" w:after="20"/>
              <w:ind w:right="57"/>
              <w:rPr>
                <w:rFonts w:ascii="Times New Roman" w:hAnsi="Times New Roman"/>
                <w:lang w:val="en-US"/>
              </w:rPr>
            </w:pPr>
            <w:r>
              <w:rPr>
                <w:rFonts w:ascii="Times New Roman" w:hAnsi="Times New Roman"/>
                <w:lang w:val="en-US"/>
              </w:rPr>
              <w:t>Comments for 3</w:t>
            </w:r>
          </w:p>
        </w:tc>
        <w:tc>
          <w:tcPr>
            <w:tcW w:w="3094" w:type="pct"/>
            <w:tcBorders>
              <w:top w:val="single" w:sz="4" w:space="0" w:color="auto"/>
              <w:left w:val="single" w:sz="4" w:space="0" w:color="auto"/>
              <w:bottom w:val="single" w:sz="4" w:space="0" w:color="auto"/>
              <w:right w:val="single" w:sz="4" w:space="0" w:color="auto"/>
            </w:tcBorders>
            <w:noWrap/>
          </w:tcPr>
          <w:p w14:paraId="76BCEEA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1</w:t>
            </w:r>
            <w:r>
              <w:rPr>
                <w:rFonts w:ascii="Times New Roman" w:hAnsi="Times New Roman"/>
                <w:lang w:val="en-US"/>
              </w:rPr>
              <w:t>: this is aligned with previous RAN2 agreement: “</w:t>
            </w:r>
            <w:r>
              <w:rPr>
                <w:rFonts w:ascii="Times New Roman" w:hAnsi="Times New Roman"/>
                <w:i/>
                <w:iCs/>
                <w:lang w:val="en-US"/>
              </w:rPr>
              <w:t>MCCH is used in case there is a need to indicate a PTM configuration in case there is a need for change in PTM config or during mobility beyond serving cell / gNB</w:t>
            </w:r>
            <w:r>
              <w:rPr>
                <w:rFonts w:ascii="Times New Roman" w:hAnsi="Times New Roman"/>
                <w:lang w:val="en-US"/>
              </w:rPr>
              <w:t xml:space="preserve">”. </w:t>
            </w:r>
          </w:p>
          <w:p w14:paraId="491B8D8D" w14:textId="77777777" w:rsidR="004E14A5" w:rsidRDefault="004E14A5">
            <w:pPr>
              <w:pStyle w:val="TAC"/>
              <w:keepNext w:val="0"/>
              <w:spacing w:before="20" w:after="20"/>
              <w:ind w:left="57" w:right="57"/>
              <w:jc w:val="left"/>
              <w:rPr>
                <w:rFonts w:ascii="Times New Roman" w:hAnsi="Times New Roman"/>
                <w:lang w:val="en-US"/>
              </w:rPr>
            </w:pPr>
          </w:p>
          <w:p w14:paraId="411225D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t>For 2</w:t>
            </w:r>
            <w:r>
              <w:rPr>
                <w:rFonts w:ascii="Times New Roman" w:hAnsi="Times New Roman"/>
                <w:lang w:val="en-US"/>
              </w:rPr>
              <w:t>: this is aligned with previous RAN2 agreement: “</w:t>
            </w:r>
            <w:r>
              <w:rPr>
                <w:rFonts w:ascii="Times New Roman" w:hAnsi="Times New Roman"/>
                <w:i/>
                <w:iCs/>
                <w:lang w:val="en-US"/>
              </w:rPr>
              <w:t>Upon cell reselection to neighbour cells during active multicast session, if the configuration of the session is not available for the new cell for UEs in INACTIVE, then the UE is required to resume RRC connection to get the Multicast MRB configuration</w:t>
            </w:r>
            <w:r>
              <w:rPr>
                <w:rFonts w:ascii="Times New Roman" w:hAnsi="Times New Roman"/>
                <w:lang w:val="en-US"/>
              </w:rPr>
              <w:t>.”</w:t>
            </w:r>
          </w:p>
          <w:p w14:paraId="7041F40E" w14:textId="77777777" w:rsidR="004E14A5" w:rsidRDefault="004E14A5">
            <w:pPr>
              <w:pStyle w:val="TAC"/>
              <w:keepNext w:val="0"/>
              <w:spacing w:before="20" w:after="20"/>
              <w:ind w:left="57" w:right="57"/>
              <w:jc w:val="left"/>
              <w:rPr>
                <w:rFonts w:ascii="Times New Roman" w:hAnsi="Times New Roman"/>
                <w:lang w:val="en-US"/>
              </w:rPr>
            </w:pPr>
          </w:p>
          <w:p w14:paraId="2D3CA63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b/>
                <w:bCs/>
                <w:lang w:val="en-US"/>
              </w:rPr>
              <w:lastRenderedPageBreak/>
              <w:t>For 3</w:t>
            </w:r>
            <w:r>
              <w:rPr>
                <w:rFonts w:ascii="Times New Roman" w:hAnsi="Times New Roman"/>
                <w:lang w:val="en-US"/>
              </w:rPr>
              <w:t xml:space="preserve">: this is an optimization. For multicast service which can be received in RRC_INACTIVE, network needs to dimension suitable coverage to avoid RRC state transition which cause additional congestion.  </w:t>
            </w:r>
          </w:p>
        </w:tc>
      </w:tr>
      <w:tr w:rsidR="004E14A5" w14:paraId="60F9733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1C647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X</w:t>
            </w:r>
            <w:r>
              <w:rPr>
                <w:rFonts w:ascii="Times New Roman" w:hAnsi="Times New Roman"/>
                <w:lang w:val="en-US"/>
              </w:rPr>
              <w:t>iaomi</w:t>
            </w:r>
          </w:p>
        </w:tc>
        <w:tc>
          <w:tcPr>
            <w:tcW w:w="1362" w:type="pct"/>
            <w:tcBorders>
              <w:top w:val="single" w:sz="4" w:space="0" w:color="auto"/>
              <w:left w:val="single" w:sz="4" w:space="0" w:color="auto"/>
              <w:bottom w:val="single" w:sz="4" w:space="0" w:color="auto"/>
              <w:right w:val="single" w:sz="4" w:space="0" w:color="auto"/>
            </w:tcBorders>
            <w:noWrap/>
          </w:tcPr>
          <w:p w14:paraId="1EB2A9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471CD0A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2: Acceptable with </w:t>
            </w:r>
            <w:r>
              <w:rPr>
                <w:rFonts w:ascii="Times New Roman" w:hAnsi="Times New Roman" w:hint="eastAsia"/>
                <w:lang w:val="en-US"/>
              </w:rPr>
              <w:t>comment</w:t>
            </w:r>
            <w:r>
              <w:rPr>
                <w:rFonts w:ascii="Times New Roman" w:hAnsi="Times New Roman"/>
                <w:lang w:val="en-US"/>
              </w:rPr>
              <w:t>s</w:t>
            </w:r>
          </w:p>
          <w:p w14:paraId="377DE2B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3: Comments</w:t>
            </w:r>
          </w:p>
        </w:tc>
        <w:tc>
          <w:tcPr>
            <w:tcW w:w="3094" w:type="pct"/>
            <w:tcBorders>
              <w:top w:val="single" w:sz="4" w:space="0" w:color="auto"/>
              <w:left w:val="single" w:sz="4" w:space="0" w:color="auto"/>
              <w:bottom w:val="single" w:sz="4" w:space="0" w:color="auto"/>
              <w:right w:val="single" w:sz="4" w:space="0" w:color="auto"/>
            </w:tcBorders>
            <w:noWrap/>
          </w:tcPr>
          <w:p w14:paraId="736EB7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 we share the same view with MTK that there is no need to restrict UE to enter the RRC CONNECTED state, we can stick on the previous agreement.</w:t>
            </w:r>
          </w:p>
          <w:p w14:paraId="798E3E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3, </w:t>
            </w:r>
            <w:bookmarkStart w:id="10" w:name="OLE_LINK1"/>
            <w:r>
              <w:rPr>
                <w:rFonts w:ascii="Times New Roman" w:hAnsi="Times New Roman"/>
                <w:lang w:val="en-US"/>
              </w:rPr>
              <w:t>we agree with Samsung that it is more relevant to the cell reselection, but as an optimization, it is not essential and can be discussed later.</w:t>
            </w:r>
            <w:bookmarkEnd w:id="10"/>
          </w:p>
        </w:tc>
      </w:tr>
      <w:tr w:rsidR="004E14A5" w14:paraId="0FE42099"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5CC6752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362" w:type="pct"/>
            <w:tcBorders>
              <w:top w:val="single" w:sz="4" w:space="0" w:color="auto"/>
              <w:left w:val="single" w:sz="4" w:space="0" w:color="auto"/>
              <w:bottom w:val="single" w:sz="4" w:space="0" w:color="auto"/>
              <w:right w:val="single" w:sz="4" w:space="0" w:color="auto"/>
            </w:tcBorders>
            <w:noWrap/>
          </w:tcPr>
          <w:p w14:paraId="44882C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Support 1, 2 </w:t>
            </w:r>
          </w:p>
          <w:p w14:paraId="37214A6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13311C7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PMingLiU" w:hAnsi="Times New Roman" w:hint="eastAsia"/>
                <w:lang w:val="en-US" w:eastAsia="zh-TW"/>
              </w:rPr>
              <w:t>F</w:t>
            </w:r>
            <w:r>
              <w:rPr>
                <w:rFonts w:ascii="Times New Roman" w:eastAsia="PMingLiU" w:hAnsi="Times New Roman"/>
                <w:lang w:val="en-US" w:eastAsia="zh-TW"/>
              </w:rPr>
              <w:t xml:space="preserve">or 1, this is </w:t>
            </w:r>
            <w:r>
              <w:rPr>
                <w:rFonts w:ascii="Times New Roman" w:hAnsi="Times New Roman"/>
                <w:lang w:val="en-US"/>
              </w:rPr>
              <w:t>aligned with RAN2 agreement.</w:t>
            </w:r>
          </w:p>
          <w:p w14:paraId="5E1D545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or 2, UE just resume the RRC connection for new PTM configuration, and network could decide whether to retu</w:t>
            </w:r>
            <w:r>
              <w:rPr>
                <w:rFonts w:ascii="Times New Roman" w:eastAsia="PMingLiU" w:hAnsi="Times New Roman" w:hint="eastAsia"/>
                <w:lang w:val="en-US" w:eastAsia="zh-TW"/>
              </w:rPr>
              <w:t>r</w:t>
            </w:r>
            <w:r>
              <w:rPr>
                <w:rFonts w:ascii="Times New Roman" w:eastAsia="PMingLiU" w:hAnsi="Times New Roman"/>
                <w:lang w:val="en-US" w:eastAsia="zh-TW"/>
              </w:rPr>
              <w:t>n UE to RRC_CONNECTED state.</w:t>
            </w:r>
          </w:p>
          <w:p w14:paraId="2639BBB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F</w:t>
            </w:r>
            <w:r>
              <w:rPr>
                <w:rFonts w:ascii="Times New Roman" w:eastAsia="PMingLiU" w:hAnsi="Times New Roman"/>
                <w:lang w:val="en-US" w:eastAsia="zh-TW"/>
              </w:rPr>
              <w:t>or 3, we think this is a optimization, can be discussed later.</w:t>
            </w:r>
          </w:p>
        </w:tc>
      </w:tr>
      <w:tr w:rsidR="004E14A5" w14:paraId="5358774A"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3DC34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1362" w:type="pct"/>
            <w:tcBorders>
              <w:top w:val="single" w:sz="4" w:space="0" w:color="auto"/>
              <w:left w:val="single" w:sz="4" w:space="0" w:color="auto"/>
              <w:bottom w:val="single" w:sz="4" w:space="0" w:color="auto"/>
              <w:right w:val="single" w:sz="4" w:space="0" w:color="auto"/>
            </w:tcBorders>
            <w:noWrap/>
          </w:tcPr>
          <w:p w14:paraId="076FC4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OK with 1, 2 and 3</w:t>
            </w:r>
          </w:p>
        </w:tc>
        <w:tc>
          <w:tcPr>
            <w:tcW w:w="3094" w:type="pct"/>
            <w:tcBorders>
              <w:top w:val="single" w:sz="4" w:space="0" w:color="auto"/>
              <w:left w:val="single" w:sz="4" w:space="0" w:color="auto"/>
              <w:bottom w:val="single" w:sz="4" w:space="0" w:color="auto"/>
              <w:right w:val="single" w:sz="4" w:space="0" w:color="auto"/>
            </w:tcBorders>
            <w:noWrap/>
          </w:tcPr>
          <w:p w14:paraId="65E312E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Some refinements based on above suggestion needs to be considered.</w:t>
            </w:r>
          </w:p>
        </w:tc>
      </w:tr>
      <w:tr w:rsidR="00712041" w14:paraId="18CFBEDD" w14:textId="77777777">
        <w:trPr>
          <w:trHeight w:val="240"/>
        </w:trPr>
        <w:tc>
          <w:tcPr>
            <w:tcW w:w="544" w:type="pct"/>
            <w:tcBorders>
              <w:top w:val="single" w:sz="4" w:space="0" w:color="auto"/>
              <w:left w:val="single" w:sz="4" w:space="0" w:color="auto"/>
              <w:bottom w:val="single" w:sz="4" w:space="0" w:color="auto"/>
              <w:right w:val="single" w:sz="4" w:space="0" w:color="auto"/>
            </w:tcBorders>
            <w:noWrap/>
          </w:tcPr>
          <w:p w14:paraId="7129566F" w14:textId="179B5922" w:rsidR="00712041" w:rsidRDefault="00712041" w:rsidP="00712041">
            <w:pPr>
              <w:pStyle w:val="TAC"/>
              <w:keepNext w:val="0"/>
              <w:spacing w:before="20" w:after="20"/>
              <w:ind w:left="57" w:right="57"/>
              <w:rPr>
                <w:rFonts w:ascii="Times New Roman" w:hAnsi="Times New Roman"/>
                <w:lang w:val="en-US"/>
              </w:rPr>
            </w:pPr>
            <w:r>
              <w:rPr>
                <w:rFonts w:ascii="Times New Roman" w:hAnsi="Times New Roman"/>
                <w:lang w:val="fr-FR"/>
              </w:rPr>
              <w:t>Canon</w:t>
            </w:r>
          </w:p>
        </w:tc>
        <w:tc>
          <w:tcPr>
            <w:tcW w:w="1362" w:type="pct"/>
            <w:tcBorders>
              <w:top w:val="single" w:sz="4" w:space="0" w:color="auto"/>
              <w:left w:val="single" w:sz="4" w:space="0" w:color="auto"/>
              <w:bottom w:val="single" w:sz="4" w:space="0" w:color="auto"/>
              <w:right w:val="single" w:sz="4" w:space="0" w:color="auto"/>
            </w:tcBorders>
            <w:noWrap/>
          </w:tcPr>
          <w:p w14:paraId="3DB71A4F"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1 is a</w:t>
            </w:r>
            <w:r w:rsidRPr="00193D14">
              <w:rPr>
                <w:rFonts w:ascii="Times New Roman" w:hAnsi="Times New Roman"/>
                <w:lang w:val="en-US"/>
              </w:rPr>
              <w:t>cceptable with comment</w:t>
            </w:r>
          </w:p>
          <w:p w14:paraId="347921F1" w14:textId="77777777" w:rsidR="00712041" w:rsidRPr="00193D14" w:rsidRDefault="00712041" w:rsidP="00712041">
            <w:pPr>
              <w:pStyle w:val="TAC"/>
              <w:spacing w:before="20" w:after="20"/>
              <w:ind w:left="57" w:right="57"/>
              <w:rPr>
                <w:rFonts w:ascii="Times New Roman" w:hAnsi="Times New Roman"/>
                <w:lang w:val="en-US"/>
              </w:rPr>
            </w:pPr>
            <w:r>
              <w:rPr>
                <w:rFonts w:ascii="Times New Roman" w:hAnsi="Times New Roman"/>
                <w:lang w:val="en-US"/>
              </w:rPr>
              <w:t>2 is acceptable</w:t>
            </w:r>
            <w:r w:rsidRPr="00193D14">
              <w:rPr>
                <w:rFonts w:ascii="Times New Roman" w:hAnsi="Times New Roman"/>
                <w:lang w:val="en-US"/>
              </w:rPr>
              <w:t xml:space="preserve"> </w:t>
            </w:r>
            <w:r>
              <w:rPr>
                <w:rFonts w:ascii="Times New Roman" w:hAnsi="Times New Roman"/>
                <w:lang w:val="en-US"/>
              </w:rPr>
              <w:t>with comment</w:t>
            </w:r>
            <w:r w:rsidRPr="00193D14">
              <w:rPr>
                <w:rFonts w:ascii="Times New Roman" w:hAnsi="Times New Roman"/>
                <w:lang w:val="en-US"/>
              </w:rPr>
              <w:t>,</w:t>
            </w:r>
          </w:p>
          <w:p w14:paraId="59E5D789" w14:textId="2617DAD7" w:rsidR="00712041" w:rsidRDefault="00712041" w:rsidP="00712041">
            <w:pPr>
              <w:pStyle w:val="TAC"/>
              <w:keepNext w:val="0"/>
              <w:spacing w:before="20" w:after="20"/>
              <w:ind w:left="57" w:right="57"/>
              <w:rPr>
                <w:rFonts w:ascii="Times New Roman" w:hAnsi="Times New Roman"/>
                <w:lang w:val="en-US"/>
              </w:rPr>
            </w:pPr>
            <w:r w:rsidRPr="00193D14">
              <w:rPr>
                <w:rFonts w:ascii="Times New Roman" w:hAnsi="Times New Roman"/>
                <w:lang w:val="en-US"/>
              </w:rPr>
              <w:t xml:space="preserve">No strong view </w:t>
            </w:r>
            <w:r>
              <w:rPr>
                <w:rFonts w:ascii="Times New Roman" w:hAnsi="Times New Roman"/>
                <w:lang w:val="en-US"/>
              </w:rPr>
              <w:t xml:space="preserve">on </w:t>
            </w:r>
            <w:r w:rsidRPr="00193D14">
              <w:rPr>
                <w:rFonts w:ascii="Times New Roman" w:hAnsi="Times New Roman"/>
                <w:lang w:val="en-US"/>
              </w:rPr>
              <w:t>3</w:t>
            </w:r>
          </w:p>
        </w:tc>
        <w:tc>
          <w:tcPr>
            <w:tcW w:w="3094" w:type="pct"/>
            <w:tcBorders>
              <w:top w:val="single" w:sz="4" w:space="0" w:color="auto"/>
              <w:left w:val="single" w:sz="4" w:space="0" w:color="auto"/>
              <w:bottom w:val="single" w:sz="4" w:space="0" w:color="auto"/>
              <w:right w:val="single" w:sz="4" w:space="0" w:color="auto"/>
            </w:tcBorders>
            <w:noWrap/>
          </w:tcPr>
          <w:p w14:paraId="54E236AC" w14:textId="77777777" w:rsidR="00712041" w:rsidRDefault="00712041" w:rsidP="00712041">
            <w:pPr>
              <w:pStyle w:val="TAC"/>
              <w:spacing w:before="20" w:after="20"/>
              <w:ind w:left="57" w:right="57"/>
              <w:jc w:val="left"/>
              <w:rPr>
                <w:rFonts w:ascii="Times New Roman" w:hAnsi="Times New Roman"/>
                <w:lang w:val="en-US"/>
              </w:rPr>
            </w:pPr>
            <w:r w:rsidRPr="00193D14">
              <w:rPr>
                <w:rFonts w:ascii="Times New Roman" w:hAnsi="Times New Roman"/>
                <w:lang w:val="en-US"/>
              </w:rPr>
              <w:t>Option 1 is acceptable if t</w:t>
            </w:r>
            <w:r>
              <w:rPr>
                <w:rFonts w:ascii="Times New Roman" w:hAnsi="Times New Roman"/>
                <w:lang w:val="en-US"/>
              </w:rPr>
              <w:t>he content of MCCH is protected (e.g by scrambling)</w:t>
            </w:r>
          </w:p>
          <w:p w14:paraId="05584C6A" w14:textId="77777777" w:rsidR="00712041" w:rsidRDefault="00712041" w:rsidP="00712041">
            <w:pPr>
              <w:pStyle w:val="TAC"/>
              <w:spacing w:before="20" w:after="20"/>
              <w:ind w:left="57" w:right="57"/>
              <w:jc w:val="left"/>
              <w:rPr>
                <w:rFonts w:ascii="Times New Roman" w:hAnsi="Times New Roman"/>
                <w:lang w:val="en-US"/>
              </w:rPr>
            </w:pPr>
            <w:r>
              <w:rPr>
                <w:rFonts w:ascii="Times New Roman" w:hAnsi="Times New Roman"/>
                <w:lang w:val="en-US"/>
              </w:rPr>
              <w:t>Option 2: PTM configuration may be available as pre-configuration (see Q5)</w:t>
            </w:r>
          </w:p>
          <w:p w14:paraId="618A7C4F" w14:textId="77777777" w:rsidR="00712041" w:rsidRDefault="00712041" w:rsidP="00712041">
            <w:pPr>
              <w:pStyle w:val="TAC"/>
              <w:keepNext w:val="0"/>
              <w:spacing w:before="20" w:after="20"/>
              <w:ind w:left="57" w:right="57"/>
              <w:jc w:val="left"/>
              <w:rPr>
                <w:rFonts w:ascii="Times New Roman" w:hAnsi="Times New Roman"/>
                <w:lang w:val="en-US"/>
              </w:rPr>
            </w:pPr>
          </w:p>
        </w:tc>
      </w:tr>
    </w:tbl>
    <w:p w14:paraId="03E53026" w14:textId="77777777" w:rsidR="004E14A5" w:rsidRDefault="004E14A5">
      <w:pPr>
        <w:spacing w:before="100" w:beforeAutospacing="1" w:after="100" w:afterAutospacing="1"/>
        <w:jc w:val="both"/>
        <w:rPr>
          <w:lang w:eastAsia="zh-CN"/>
        </w:rPr>
      </w:pPr>
    </w:p>
    <w:p w14:paraId="0A74C241" w14:textId="77777777" w:rsidR="004E14A5" w:rsidRDefault="00B03590">
      <w:pPr>
        <w:pStyle w:val="2"/>
        <w:rPr>
          <w:lang w:val="en-US" w:eastAsia="zh-CN"/>
        </w:rPr>
      </w:pPr>
      <w:r>
        <w:rPr>
          <w:rFonts w:hint="eastAsia"/>
          <w:lang w:val="en-US" w:eastAsia="zh-CN"/>
        </w:rPr>
        <w:t>3.2 Frequency/cell prioritization</w:t>
      </w:r>
    </w:p>
    <w:p w14:paraId="3C4CDDAD" w14:textId="77777777" w:rsidR="004E14A5" w:rsidRDefault="00B03590">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6BE11A2D" w14:textId="77777777" w:rsidR="004E14A5" w:rsidRDefault="00B03590">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35B61281" w14:textId="77777777" w:rsidR="004E14A5" w:rsidRDefault="00B03590">
      <w:pPr>
        <w:outlineLvl w:val="2"/>
        <w:rPr>
          <w:b/>
          <w:bCs/>
          <w:lang w:val="en-US" w:eastAsia="zh-CN"/>
        </w:rPr>
      </w:pPr>
      <w:r>
        <w:rPr>
          <w:rFonts w:hint="eastAsia"/>
          <w:b/>
          <w:bCs/>
          <w:lang w:val="en-US" w:eastAsia="zh-CN"/>
        </w:rPr>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C61F23F"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4F0B6E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A5A62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AE488D4"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7192B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9754CB"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C9CDDF7"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FC2DF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3D7D13E8" w14:textId="77777777" w:rsidR="004E14A5" w:rsidRDefault="004E14A5">
            <w:pPr>
              <w:pStyle w:val="TAC"/>
              <w:keepNext w:val="0"/>
              <w:spacing w:before="20" w:after="20"/>
              <w:ind w:left="57" w:right="57"/>
              <w:jc w:val="left"/>
              <w:rPr>
                <w:rFonts w:ascii="Times New Roman" w:hAnsi="Times New Roman"/>
                <w:lang w:val="en-US"/>
              </w:rPr>
            </w:pPr>
          </w:p>
        </w:tc>
      </w:tr>
      <w:tr w:rsidR="004E14A5" w14:paraId="4707413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A1510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527D36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13E6D8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1A1C34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4E14A5" w14:paraId="3175BE4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5D42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20CC335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4D95A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4E14A5" w14:paraId="13FC08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119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780FC03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0F4CE50E" w14:textId="77777777" w:rsidR="004E14A5" w:rsidRDefault="004E14A5">
            <w:pPr>
              <w:pStyle w:val="TAC"/>
              <w:spacing w:before="20" w:after="20"/>
              <w:ind w:left="57" w:right="57"/>
              <w:jc w:val="left"/>
              <w:rPr>
                <w:rFonts w:ascii="Times New Roman" w:hAnsi="Times New Roman"/>
                <w:lang w:val="en-US"/>
              </w:rPr>
            </w:pPr>
          </w:p>
        </w:tc>
      </w:tr>
      <w:tr w:rsidR="004E14A5" w14:paraId="6BA80A3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CDBC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DD3DBA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39D8BC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6E0908E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4E14A5" w14:paraId="40F98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CE1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73BB4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3E41B5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understand this question is about per frequency (and not per cell covered in Q3)</w:t>
            </w:r>
          </w:p>
        </w:tc>
      </w:tr>
      <w:tr w:rsidR="004E14A5" w14:paraId="364DED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ED0A6B3"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597FEC3"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Y</w:t>
            </w:r>
            <w:r>
              <w:rPr>
                <w:rFonts w:ascii="Times New Roman" w:eastAsia="맑은 고딕"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1315619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4E14A5" w14:paraId="2AF72BC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9CD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2AC32F2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CF3D3AA" w14:textId="77777777" w:rsidR="004E14A5" w:rsidRDefault="00B03590">
            <w:r>
              <w:t>Based on previous RAN2 agreement, a Rel-18 UE in RRC_INACTIVE state should be able to move without going to connected state among the cells in the RNA. RAN2 should define a mechanism to guide the UE to a frequency/cell that provides the multicast service for service continuity purposes, similar to Rel-17 broadcast frequency prioritization feature. Otherwise, the UE may end up camping in a cell that does not provide the multicast service, e.g., out of the service area.</w:t>
            </w:r>
          </w:p>
          <w:p w14:paraId="510BEFF5" w14:textId="77777777" w:rsidR="004E14A5" w:rsidRDefault="00B03590">
            <w:r>
              <w:t>In our view, concerns are not relevant:</w:t>
            </w:r>
          </w:p>
          <w:p w14:paraId="5201639E" w14:textId="77777777" w:rsidR="004E14A5" w:rsidRDefault="00B03590">
            <w:r>
              <w:t>There is no such requirement for broadcast to be deployed per frequency either.The goal is to be able to guide the RRC_INACTIVE/IDLE UEs to a cell where the session is provided rather than a cell that does not. Similar achievement is needed for multicast for UEs in RRC_INACTIVE. Note that [3] considers only public safety scenarios, which is not the only objective of WID.</w:t>
            </w:r>
          </w:p>
          <w:p w14:paraId="1A57878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 w:val="20"/>
                <w:lang w:val="en-GB" w:eastAsia="ja-JP"/>
              </w:rPr>
              <w:t>Rather than USD, it is about service announcement, if FSAI based mechanism is to be reused.(which is the easiest and leanest approach</w:t>
            </w:r>
            <w:r>
              <w:rPr>
                <w:lang w:val="en-US"/>
              </w:rPr>
              <w:t xml:space="preserve"> in our view</w:t>
            </w:r>
            <w:r>
              <w:rPr>
                <w:rFonts w:ascii="Times New Roman" w:hAnsi="Times New Roman"/>
                <w:sz w:val="20"/>
                <w:lang w:val="en-GB" w:eastAsia="ja-JP"/>
              </w:rPr>
              <w:t>). It could easily be introduced via SA2</w:t>
            </w:r>
            <w:r>
              <w:rPr>
                <w:lang w:val="en-US"/>
              </w:rPr>
              <w:t xml:space="preserve"> – we would just include FSAI multicast information into SIB</w:t>
            </w:r>
            <w:r>
              <w:rPr>
                <w:rFonts w:ascii="Times New Roman" w:hAnsi="Times New Roman"/>
                <w:sz w:val="20"/>
                <w:lang w:val="en-GB" w:eastAsia="ja-JP"/>
              </w:rPr>
              <w:t>.</w:t>
            </w:r>
          </w:p>
        </w:tc>
      </w:tr>
      <w:tr w:rsidR="004E14A5" w14:paraId="422A1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7FE3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5C033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9953B41" w14:textId="77777777" w:rsidR="004E14A5" w:rsidRDefault="00B03590">
            <w:pPr>
              <w:pStyle w:val="TAC"/>
              <w:keepNext w:val="0"/>
              <w:spacing w:before="20" w:after="20"/>
              <w:ind w:left="57" w:right="57"/>
              <w:jc w:val="left"/>
              <w:rPr>
                <w:bCs/>
                <w:lang w:val="en-US"/>
              </w:rPr>
            </w:pPr>
            <w:r>
              <w:rPr>
                <w:bCs/>
                <w:lang w:val="en-US"/>
              </w:rPr>
              <w:t>A</w:t>
            </w:r>
            <w:r>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5D0F07E0" w14:textId="77777777" w:rsidR="004E14A5" w:rsidRDefault="00B03590">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24ADFF5B" w14:textId="77777777" w:rsidR="004E14A5" w:rsidRDefault="004E14A5">
            <w:pPr>
              <w:pStyle w:val="TAC"/>
              <w:keepNext w:val="0"/>
              <w:spacing w:before="20" w:after="20"/>
              <w:ind w:left="57" w:right="57"/>
              <w:jc w:val="left"/>
              <w:rPr>
                <w:rFonts w:ascii="Times New Roman" w:hAnsi="Times New Roman"/>
                <w:lang w:val="en-US"/>
              </w:rPr>
            </w:pPr>
          </w:p>
        </w:tc>
      </w:tr>
      <w:tr w:rsidR="004E14A5" w14:paraId="64572C8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4C8EFB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BA13B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437115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frequency prioritization mechanism is beneficial for multicast reception in RRC_INACTVIE at least for the scenario where a multicast service is provided on the same frequency. But different from broadcast, there is no pre-planned area for multicast </w:t>
            </w:r>
            <w:r>
              <w:rPr>
                <w:rFonts w:ascii="Times New Roman" w:hAnsi="Times New Roman" w:hint="eastAsia"/>
                <w:lang w:val="en-US"/>
              </w:rPr>
              <w:t>in</w:t>
            </w:r>
            <w:r>
              <w:rPr>
                <w:rFonts w:ascii="Times New Roman" w:hAnsi="Times New Roman"/>
                <w:lang w:val="en-US"/>
              </w:rPr>
              <w:t xml:space="preserve"> RRC_INACTIVE, thus it is not possible to use FSAI based solution as MBS broadcast. We think dedicated frequency priority can be used as baseline for frequency prioritization if needed.</w:t>
            </w:r>
          </w:p>
        </w:tc>
      </w:tr>
      <w:tr w:rsidR="004E14A5" w14:paraId="1560BA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535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3B28C18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59588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74A2674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4E14A5" w14:paraId="5F568A1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EFEF7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1C35CA3"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5EC5A4F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4E14A5" w14:paraId="604BDE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FBB56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46BC4C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567F5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r w:rsidR="004E14A5" w14:paraId="2247C0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9A8A77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362C9B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865BE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r w:rsidR="004E14A5" w14:paraId="37106BF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B0EB5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5F40E6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7E63F1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frequency prioritization mechanism (similar to what is defined for broadcast) is helpful for multicast reception in RRC_INACTIVE.</w:t>
            </w:r>
          </w:p>
        </w:tc>
      </w:tr>
      <w:tr w:rsidR="004E14A5" w14:paraId="575BE8A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0BC00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39D35E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CEAD0DF" w14:textId="77777777" w:rsidR="004E14A5" w:rsidRDefault="004E14A5">
            <w:pPr>
              <w:pStyle w:val="TAC"/>
              <w:keepNext w:val="0"/>
              <w:tabs>
                <w:tab w:val="left" w:pos="795"/>
              </w:tabs>
              <w:spacing w:before="20" w:after="20"/>
              <w:ind w:left="57" w:right="57"/>
              <w:jc w:val="left"/>
              <w:rPr>
                <w:rFonts w:ascii="Times New Roman" w:hAnsi="Times New Roman"/>
                <w:lang w:val="en-US"/>
              </w:rPr>
            </w:pPr>
          </w:p>
        </w:tc>
      </w:tr>
      <w:tr w:rsidR="004E14A5" w14:paraId="3660F4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F85EC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259B10C"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45E9D36E" w14:textId="77777777" w:rsidR="004E14A5" w:rsidRDefault="004E14A5">
            <w:pPr>
              <w:pStyle w:val="TAC"/>
              <w:keepNext w:val="0"/>
              <w:spacing w:before="20" w:after="20"/>
              <w:ind w:left="57" w:right="57"/>
              <w:jc w:val="left"/>
              <w:rPr>
                <w:rFonts w:ascii="Times New Roman" w:hAnsi="Times New Roman"/>
                <w:lang w:val="en-US"/>
              </w:rPr>
            </w:pPr>
          </w:p>
        </w:tc>
      </w:tr>
      <w:tr w:rsidR="004E14A5" w14:paraId="305AE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7EDC47"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5DD575E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6119A8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how can network provide such frequency prioritization can be FFS.</w:t>
            </w:r>
          </w:p>
        </w:tc>
      </w:tr>
      <w:tr w:rsidR="006B5B33" w14:paraId="2533CE5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1B253F" w14:textId="382F62C5" w:rsidR="006B5B33" w:rsidRDefault="006B5B33" w:rsidP="006B5B33">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570D162" w14:textId="0CECF86F" w:rsidR="006B5B33" w:rsidRDefault="006B5B33" w:rsidP="006B5B33">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741D5ADD" w14:textId="77777777" w:rsidR="006B5B33" w:rsidRDefault="006B5B33" w:rsidP="006B5B33">
            <w:pPr>
              <w:pStyle w:val="TAC"/>
              <w:keepNext w:val="0"/>
              <w:spacing w:before="20" w:after="20"/>
              <w:ind w:left="57" w:right="57"/>
              <w:jc w:val="left"/>
              <w:rPr>
                <w:rFonts w:ascii="Times New Roman" w:hAnsi="Times New Roman"/>
                <w:lang w:val="en-US"/>
              </w:rPr>
            </w:pPr>
          </w:p>
        </w:tc>
      </w:tr>
    </w:tbl>
    <w:p w14:paraId="2B483D05" w14:textId="77777777" w:rsidR="004E14A5" w:rsidRDefault="004E14A5">
      <w:pPr>
        <w:spacing w:before="100" w:beforeAutospacing="1" w:after="100" w:afterAutospacing="1"/>
        <w:jc w:val="both"/>
        <w:rPr>
          <w:lang w:eastAsia="zh-CN"/>
        </w:rPr>
      </w:pPr>
    </w:p>
    <w:p w14:paraId="0D59B279" w14:textId="77777777" w:rsidR="004E14A5" w:rsidRDefault="00B03590">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452094A3" w14:textId="77777777" w:rsidR="004E14A5" w:rsidRDefault="00B03590">
      <w:pPr>
        <w:outlineLvl w:val="2"/>
        <w:rPr>
          <w:b/>
          <w:bCs/>
          <w:lang w:val="en-US" w:eastAsia="zh-CN"/>
        </w:rPr>
      </w:pPr>
      <w:r>
        <w:rPr>
          <w:rFonts w:hint="eastAsia"/>
          <w:b/>
          <w:bCs/>
          <w:lang w:val="en-US" w:eastAsia="zh-CN"/>
        </w:rPr>
        <w:lastRenderedPageBreak/>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45016C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F3126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1159D1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5381A2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FE82F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F856971"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C2AD58B"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624EDF8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06E23A6E"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4E14A5" w14:paraId="1E5D6E6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5D6E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F2B07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36991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43FB64F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4E14A5" w14:paraId="1AC6B00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16196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7DF21B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61DA8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4E14A5" w14:paraId="13FC50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5B856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7918EB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4BFF16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Shared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same view with NEC</w:t>
            </w:r>
          </w:p>
        </w:tc>
      </w:tr>
      <w:tr w:rsidR="004E14A5" w14:paraId="756FCF9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1A254D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B9CDFD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2C4530D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4E14A5" w14:paraId="745A295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7AEC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FD3C4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30272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 no overoptimization is needed (to keep it simple).</w:t>
            </w:r>
          </w:p>
        </w:tc>
      </w:tr>
      <w:tr w:rsidR="004E14A5" w14:paraId="680D247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F05D86"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D40A7A2"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746BD667" w14:textId="77777777" w:rsidR="004E14A5" w:rsidRDefault="004E14A5">
            <w:pPr>
              <w:pStyle w:val="TAC"/>
              <w:keepNext w:val="0"/>
              <w:spacing w:before="20" w:after="20"/>
              <w:ind w:left="57" w:right="57"/>
              <w:jc w:val="left"/>
              <w:rPr>
                <w:rFonts w:ascii="Times New Roman" w:hAnsi="Times New Roman"/>
                <w:lang w:val="en-US"/>
              </w:rPr>
            </w:pPr>
          </w:p>
        </w:tc>
      </w:tr>
      <w:tr w:rsidR="004E14A5" w14:paraId="267733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3D4E4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59F12AE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4088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GB"/>
              </w:rPr>
              <w:t>UE should camp on best cell on frequency as has been done always in NR (and LTE). Otherwise once UE starts connection there will be unwanted interference to cell that is “closer” to the UE.</w:t>
            </w:r>
          </w:p>
        </w:tc>
      </w:tr>
      <w:tr w:rsidR="004E14A5" w14:paraId="48E3C7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606E9F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24B5C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03553FB" w14:textId="77777777" w:rsidR="004E14A5" w:rsidRDefault="004E14A5">
            <w:pPr>
              <w:pStyle w:val="TAC"/>
              <w:keepNext w:val="0"/>
              <w:spacing w:before="20" w:after="20"/>
              <w:ind w:left="57" w:right="57"/>
              <w:jc w:val="left"/>
              <w:rPr>
                <w:rFonts w:ascii="Times New Roman" w:hAnsi="Times New Roman"/>
                <w:lang w:val="en-US"/>
              </w:rPr>
            </w:pPr>
          </w:p>
        </w:tc>
      </w:tr>
      <w:tr w:rsidR="004E14A5" w14:paraId="3AC18A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5677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12A0F8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5A234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4E14A5" w14:paraId="213A93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DF84D1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B3712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6407FB2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rsidR="004E14A5" w14:paraId="76E7147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37C140"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8FD949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333AEEC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4E14A5" w14:paraId="00A9BD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A0A1B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0D02B7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D207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4E14A5" w14:paraId="65B3C8B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CFF58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70A617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14499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Pr>
                <w:rFonts w:ascii="Times New Roman" w:hAnsi="Times New Roman" w:hint="eastAsia"/>
                <w:lang w:val="en-US"/>
              </w:rPr>
              <w:t xml:space="preserve"> cell based prioritization</w:t>
            </w:r>
            <w:r>
              <w:rPr>
                <w:rFonts w:ascii="Times New Roman" w:hAnsi="Times New Roman"/>
                <w:lang w:val="en-US"/>
              </w:rPr>
              <w:t xml:space="preserve"> is not needed.</w:t>
            </w:r>
          </w:p>
        </w:tc>
      </w:tr>
      <w:tr w:rsidR="004E14A5" w14:paraId="5EEB09D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27DF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DA42B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E32D38F" w14:textId="77777777" w:rsidR="004E14A5" w:rsidRDefault="004E14A5">
            <w:pPr>
              <w:pStyle w:val="TAC"/>
              <w:keepNext w:val="0"/>
              <w:spacing w:before="20" w:after="20"/>
              <w:ind w:left="57" w:right="57"/>
              <w:jc w:val="left"/>
              <w:rPr>
                <w:rFonts w:ascii="Times New Roman" w:hAnsi="Times New Roman"/>
                <w:lang w:val="en-US"/>
              </w:rPr>
            </w:pPr>
          </w:p>
        </w:tc>
      </w:tr>
      <w:tr w:rsidR="004E14A5" w14:paraId="50448B0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E53E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967E01"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2A6CCEE5"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 xml:space="preserve">We agree that the best cell principle should be followed for cell reselection. </w:t>
            </w:r>
          </w:p>
          <w:p w14:paraId="2B49FB90"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lang w:val="en-US"/>
              </w:rPr>
              <w:t>As for the cell level cell reselection optimization for multicast reception in RRC_INACTIVE state, we share the same view with Ericsson that the existing Qoffset can be considered, no furth</w:t>
            </w:r>
            <w:r>
              <w:rPr>
                <w:rFonts w:ascii="Times New Roman" w:hAnsi="Times New Roman" w:hint="eastAsia"/>
                <w:lang w:val="en-US"/>
              </w:rPr>
              <w:t>er</w:t>
            </w:r>
            <w:r>
              <w:rPr>
                <w:rFonts w:ascii="Times New Roman" w:hAnsi="Times New Roman"/>
                <w:lang w:val="en-US"/>
              </w:rPr>
              <w:t xml:space="preserve"> optimization is needed.</w:t>
            </w:r>
          </w:p>
        </w:tc>
      </w:tr>
      <w:tr w:rsidR="004E14A5" w14:paraId="5FEA951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961222"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4842A1F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3F4BF45E" w14:textId="77777777" w:rsidR="004E14A5" w:rsidRDefault="004E14A5">
            <w:pPr>
              <w:pStyle w:val="TAC"/>
              <w:keepNext w:val="0"/>
              <w:spacing w:before="20" w:after="20"/>
              <w:ind w:left="57" w:right="57"/>
              <w:jc w:val="left"/>
              <w:rPr>
                <w:rFonts w:ascii="Times New Roman" w:hAnsi="Times New Roman"/>
                <w:lang w:val="en-US"/>
              </w:rPr>
            </w:pPr>
          </w:p>
        </w:tc>
      </w:tr>
      <w:tr w:rsidR="004E14A5" w14:paraId="69EE89C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6740A4"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527BBE1"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see comments</w:t>
            </w:r>
          </w:p>
        </w:tc>
        <w:tc>
          <w:tcPr>
            <w:tcW w:w="3427" w:type="pct"/>
            <w:tcBorders>
              <w:top w:val="single" w:sz="4" w:space="0" w:color="auto"/>
              <w:left w:val="single" w:sz="4" w:space="0" w:color="auto"/>
              <w:bottom w:val="single" w:sz="4" w:space="0" w:color="auto"/>
              <w:right w:val="single" w:sz="4" w:space="0" w:color="auto"/>
            </w:tcBorders>
            <w:noWrap/>
          </w:tcPr>
          <w:p w14:paraId="005F7A9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but as QC mentioned, offset per cell can be re-used.</w:t>
            </w:r>
          </w:p>
        </w:tc>
      </w:tr>
      <w:tr w:rsidR="006B5B33" w14:paraId="081EAD0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0F9D4E2" w14:textId="25B81C32" w:rsidR="006B5B33" w:rsidRDefault="006B5B33" w:rsidP="006B5B33">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68B473" w14:textId="231E832E" w:rsidR="006B5B33" w:rsidRDefault="006B5B33" w:rsidP="006B5B33">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1ADF6B28" w14:textId="34F761DD" w:rsidR="006B5B33" w:rsidRDefault="006B5B33" w:rsidP="006B5B33">
            <w:pPr>
              <w:pStyle w:val="TAC"/>
              <w:keepNext w:val="0"/>
              <w:spacing w:before="20" w:after="20"/>
              <w:ind w:left="57" w:right="57"/>
              <w:jc w:val="left"/>
              <w:rPr>
                <w:rFonts w:ascii="Times New Roman" w:hAnsi="Times New Roman"/>
                <w:lang w:val="en-US"/>
              </w:rPr>
            </w:pPr>
            <w:r w:rsidRPr="00721C9D">
              <w:rPr>
                <w:rFonts w:ascii="Times New Roman" w:hAnsi="Times New Roman"/>
                <w:lang w:val="en-US"/>
              </w:rPr>
              <w:t>Providing load information to the UE so as to avoid selecting a cell that is overloaded</w:t>
            </w:r>
          </w:p>
        </w:tc>
      </w:tr>
    </w:tbl>
    <w:p w14:paraId="7F28ADD2" w14:textId="77777777" w:rsidR="004E14A5" w:rsidRDefault="004E14A5">
      <w:pPr>
        <w:spacing w:before="100" w:beforeAutospacing="1" w:after="100" w:afterAutospacing="1"/>
        <w:jc w:val="both"/>
        <w:rPr>
          <w:lang w:eastAsia="zh-CN"/>
        </w:rPr>
      </w:pPr>
    </w:p>
    <w:p w14:paraId="56A15CA8" w14:textId="77777777" w:rsidR="004E14A5" w:rsidRDefault="00B03590">
      <w:pPr>
        <w:pStyle w:val="2"/>
        <w:rPr>
          <w:lang w:val="en-US" w:eastAsia="zh-CN"/>
        </w:rPr>
      </w:pPr>
      <w:r>
        <w:rPr>
          <w:rFonts w:hint="eastAsia"/>
          <w:lang w:val="en-US" w:eastAsia="zh-CN"/>
        </w:rPr>
        <w:t>3.2 Neighbour cell list</w:t>
      </w:r>
    </w:p>
    <w:p w14:paraId="076C6D2E" w14:textId="77777777" w:rsidR="004E14A5" w:rsidRDefault="00B03590">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65A53083" w14:textId="77777777" w:rsidR="004E14A5" w:rsidRDefault="00B03590">
      <w:pPr>
        <w:rPr>
          <w:lang w:val="en-US" w:eastAsia="zh-CN"/>
        </w:rPr>
      </w:pPr>
      <w:r>
        <w:rPr>
          <w:rFonts w:hint="eastAsia"/>
          <w:lang w:val="en-US" w:eastAsia="zh-CN"/>
        </w:rPr>
        <w:t xml:space="preserve">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w:t>
      </w:r>
      <w:r>
        <w:rPr>
          <w:rFonts w:hint="eastAsia"/>
          <w:lang w:val="en-US" w:eastAsia="zh-CN"/>
        </w:rPr>
        <w:lastRenderedPageBreak/>
        <w:t>UE beforehand. In such case, there is no need for UE to monitor MCCH in the re-selected cell to be aware of service availability. There are concerns from [17] that the benefits to reduce the latency is quite limited though.</w:t>
      </w:r>
    </w:p>
    <w:p w14:paraId="0D42F147" w14:textId="77777777" w:rsidR="004E14A5" w:rsidRDefault="00B03590">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5C2EE28B" w14:textId="77777777" w:rsidR="004E14A5" w:rsidRDefault="00B03590">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0DB5DFB7" w14:textId="77777777" w:rsidR="004E14A5" w:rsidRDefault="00B03590">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4F1DF20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543491"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716448"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B21148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3D0371E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ADB1F6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351A8D5"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EC6E677"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2F84636F"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04E76B13"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4E14A5" w14:paraId="51D9A22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354EA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177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F045E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459C30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141056A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4E14A5" w14:paraId="0D02A82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52EAF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0B163C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F28D86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4E14A5" w14:paraId="281BCE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9F9DD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41C572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4EBF9DF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4E14A5" w14:paraId="3C3748A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DDFC9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D4013F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4A1C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p>
        </w:tc>
      </w:tr>
      <w:tr w:rsidR="004E14A5" w14:paraId="0E953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FEB4EA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7134BBD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F175E9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the UE if it is possible to know whether service is available in the neighbor cell without having to attempt to read MCCH.</w:t>
            </w:r>
          </w:p>
        </w:tc>
      </w:tr>
      <w:tr w:rsidR="004E14A5" w14:paraId="5AC915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F8E016"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2B957AD"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5B655DB7"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The NCL would be useful for multicast reception also, but such UE behavior doesn’t need to be specified</w:t>
            </w:r>
            <w:r>
              <w:rPr>
                <w:rFonts w:ascii="Times New Roman" w:eastAsia="맑은 고딕" w:hAnsi="Times New Roman" w:hint="eastAsia"/>
                <w:lang w:val="en-US" w:eastAsia="ko-KR"/>
              </w:rPr>
              <w:t xml:space="preserve"> </w:t>
            </w:r>
            <w:r>
              <w:rPr>
                <w:rFonts w:ascii="Times New Roman" w:eastAsia="맑은 고딕" w:hAnsi="Times New Roman"/>
                <w:lang w:val="en-US" w:eastAsia="ko-KR"/>
              </w:rPr>
              <w:t xml:space="preserve">and can be up to UE implementation. </w:t>
            </w:r>
          </w:p>
        </w:tc>
      </w:tr>
      <w:tr w:rsidR="004E14A5" w14:paraId="066BAAC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4943D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8BD09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71A48E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4E14A5" w14:paraId="031475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8334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37404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34CEF83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4E14A5" w14:paraId="6E0403B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E5BE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2D798E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411890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4FC25A0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similar mechanism can be introduced for multicast in RRC_INACTVE for service continuity, which is supported for broadcast already. It is even more useful in multicast considering that the multicast UE is always required by AS layer itself to return RRC_CONNECTED in case PTM configuration is available (for MBS broadcast the UE may only trigger unicast in case it is required by application layer). </w:t>
            </w:r>
          </w:p>
        </w:tc>
      </w:tr>
      <w:tr w:rsidR="004E14A5" w14:paraId="36ABDC6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0FB9D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1559E4E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AEF2F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4E14A5" w14:paraId="7DCABB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3319C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570061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05A749E6"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4E14A5" w14:paraId="4940F1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8201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76F20B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0D471A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14:paraId="7BC6AFD6" w14:textId="77777777" w:rsidR="004E14A5" w:rsidRDefault="00B03590">
            <w:pPr>
              <w:pStyle w:val="B1"/>
              <w:rPr>
                <w:rFonts w:eastAsiaTheme="minorEastAsia"/>
                <w:sz w:val="18"/>
                <w:szCs w:val="18"/>
                <w:lang w:val="en-US"/>
              </w:rPr>
            </w:pPr>
            <w:r>
              <w:rPr>
                <w:rFonts w:eastAsiaTheme="minorEastAsia"/>
                <w:sz w:val="18"/>
                <w:szCs w:val="18"/>
                <w:lang w:val="en-US"/>
              </w:rPr>
              <w:t>-</w:t>
            </w:r>
            <w:r>
              <w:rPr>
                <w:rFonts w:eastAsiaTheme="minorEastAsia"/>
                <w:sz w:val="18"/>
                <w:szCs w:val="18"/>
                <w:lang w:val="en-US"/>
              </w:rPr>
              <w:tab/>
              <w:t>multicast session is not provided by the neighbour cell either by PTM transmission or PTP transmission, e.g., the neighbour cell is out of multicast area;</w:t>
            </w:r>
          </w:p>
          <w:p w14:paraId="1054937D" w14:textId="77777777" w:rsidR="004E14A5" w:rsidRDefault="00B03590">
            <w:pPr>
              <w:pStyle w:val="B1"/>
              <w:rPr>
                <w:rFonts w:eastAsiaTheme="minorEastAsia"/>
                <w:sz w:val="18"/>
                <w:szCs w:val="18"/>
                <w:lang w:val="en-US" w:eastAsia="zh-CN"/>
              </w:rPr>
            </w:pPr>
            <w:r>
              <w:rPr>
                <w:rFonts w:eastAsiaTheme="minorEastAsia"/>
                <w:sz w:val="18"/>
                <w:szCs w:val="18"/>
                <w:lang w:val="en-US" w:eastAsia="zh-CN"/>
              </w:rPr>
              <w:t>-</w:t>
            </w:r>
            <w:r>
              <w:rPr>
                <w:rFonts w:eastAsiaTheme="minorEastAsia"/>
                <w:sz w:val="18"/>
                <w:szCs w:val="18"/>
                <w:lang w:val="en-US" w:eastAsia="zh-CN"/>
              </w:rPr>
              <w:tab/>
              <w:t>the multicast session is supported by the neighbour cell but PTM transmission has not been started e.g. it is the first UE moves to the cell for the multicast reception or only PTP transmission is used for a small group of UEs.</w:t>
            </w:r>
          </w:p>
          <w:p w14:paraId="17AAE7D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14:paraId="128E181A" w14:textId="77777777" w:rsidR="004E14A5" w:rsidRDefault="004E14A5">
            <w:pPr>
              <w:pStyle w:val="TAC"/>
              <w:keepNext w:val="0"/>
              <w:spacing w:before="20" w:after="20"/>
              <w:ind w:left="57" w:right="57"/>
              <w:jc w:val="left"/>
              <w:rPr>
                <w:rFonts w:ascii="Times New Roman" w:hAnsi="Times New Roman"/>
                <w:lang w:val="en-US"/>
              </w:rPr>
            </w:pPr>
          </w:p>
          <w:p w14:paraId="703F58D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rsidR="004E14A5" w14:paraId="2E26E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B852A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EBF65B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FAD80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mechanism defined for broadcast in R17 can be reused.</w:t>
            </w:r>
          </w:p>
        </w:tc>
      </w:tr>
      <w:tr w:rsidR="004E14A5" w14:paraId="253BA26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4F53F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F983E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EA6EF6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to reuse NCL mechanism for multicast to minimize service interruption time.</w:t>
            </w:r>
          </w:p>
        </w:tc>
      </w:tr>
      <w:tr w:rsidR="004E14A5" w14:paraId="7FD9B4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BD13A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4B0DE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06723EB" w14:textId="77777777" w:rsidR="004E14A5" w:rsidRDefault="004E14A5">
            <w:pPr>
              <w:pStyle w:val="TAC"/>
              <w:keepNext w:val="0"/>
              <w:spacing w:before="20" w:after="20"/>
              <w:ind w:left="57" w:right="57"/>
              <w:jc w:val="left"/>
              <w:rPr>
                <w:rFonts w:ascii="Times New Roman" w:hAnsi="Times New Roman"/>
                <w:lang w:val="en-US"/>
              </w:rPr>
            </w:pPr>
          </w:p>
        </w:tc>
      </w:tr>
      <w:tr w:rsidR="004E14A5" w14:paraId="193CB0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FFD28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3A3C4F7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36C0B06A" w14:textId="77777777" w:rsidR="004E14A5" w:rsidRDefault="004E14A5">
            <w:pPr>
              <w:pStyle w:val="TAC"/>
              <w:keepNext w:val="0"/>
              <w:spacing w:before="20" w:after="20"/>
              <w:ind w:left="57" w:right="57"/>
              <w:jc w:val="left"/>
              <w:rPr>
                <w:rFonts w:ascii="Times New Roman" w:hAnsi="Times New Roman"/>
                <w:lang w:val="en-US"/>
              </w:rPr>
            </w:pPr>
          </w:p>
        </w:tc>
      </w:tr>
      <w:tr w:rsidR="004E14A5" w14:paraId="6657FC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591C3E"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D9D6532"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3A3FED8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but we want to echo the concern from companies that,</w:t>
            </w:r>
          </w:p>
          <w:p w14:paraId="41874C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(from Ericsson) the benefit may be marginal. the CP delay happens when UE tries to get PTM Config in MCCH first, and it depends on how SIB/MCCH is configured. The benefits are not as much as expected, maybe hundreds of milliseconds.</w:t>
            </w:r>
          </w:p>
          <w:p w14:paraId="7E8E8DC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(from Nokia) that there were indeed different understanding in how to utilize NCL in broadcast. the legacy mechanism is vague and the motivation is not clear.</w:t>
            </w:r>
          </w:p>
          <w:p w14:paraId="3DE23634" w14:textId="77777777" w:rsidR="004E14A5" w:rsidRDefault="004E14A5">
            <w:pPr>
              <w:pStyle w:val="TAC"/>
              <w:keepNext w:val="0"/>
              <w:spacing w:before="20" w:after="20"/>
              <w:ind w:left="57" w:right="57"/>
              <w:jc w:val="left"/>
              <w:rPr>
                <w:rFonts w:ascii="Times New Roman" w:hAnsi="Times New Roman"/>
                <w:lang w:val="en-US"/>
              </w:rPr>
            </w:pPr>
          </w:p>
          <w:p w14:paraId="2A464F2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therefore it is OK not to have such mechanism.</w:t>
            </w:r>
          </w:p>
        </w:tc>
      </w:tr>
      <w:tr w:rsidR="001D22E8" w14:paraId="200CED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B626982" w14:textId="77793BCB" w:rsidR="001D22E8" w:rsidRDefault="001D22E8" w:rsidP="001D22E8">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59764F21" w14:textId="00F7C141" w:rsidR="001D22E8" w:rsidRDefault="001D22E8" w:rsidP="001D22E8">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2AC699F4" w14:textId="77777777" w:rsidR="001D22E8" w:rsidRDefault="001D22E8" w:rsidP="001D22E8">
            <w:pPr>
              <w:pStyle w:val="TAC"/>
              <w:keepNext w:val="0"/>
              <w:spacing w:before="20" w:after="20"/>
              <w:ind w:left="57" w:right="57"/>
              <w:jc w:val="left"/>
              <w:rPr>
                <w:rFonts w:ascii="Times New Roman" w:hAnsi="Times New Roman"/>
                <w:lang w:val="en-US"/>
              </w:rPr>
            </w:pPr>
          </w:p>
        </w:tc>
      </w:tr>
    </w:tbl>
    <w:p w14:paraId="5870AA8C" w14:textId="77777777" w:rsidR="004E14A5" w:rsidRDefault="004E14A5">
      <w:pPr>
        <w:rPr>
          <w:lang w:eastAsia="zh-CN"/>
        </w:rPr>
      </w:pPr>
    </w:p>
    <w:p w14:paraId="754BA2E9" w14:textId="77777777" w:rsidR="004E14A5" w:rsidRDefault="00B03590">
      <w:pPr>
        <w:pStyle w:val="1"/>
        <w:rPr>
          <w:lang w:val="en-US" w:eastAsia="zh-CN"/>
        </w:rPr>
      </w:pPr>
      <w:r>
        <w:rPr>
          <w:rFonts w:hint="eastAsia"/>
          <w:lang w:val="en-US" w:eastAsia="zh-CN"/>
        </w:rPr>
        <w:t>4 Notification mechanism</w:t>
      </w:r>
    </w:p>
    <w:p w14:paraId="71B5AD9E" w14:textId="77777777" w:rsidR="004E14A5" w:rsidRDefault="00B03590">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61D272AB" w14:textId="77777777" w:rsidR="004E14A5" w:rsidRDefault="00B03590">
      <w:pPr>
        <w:rPr>
          <w:lang w:val="en-US" w:eastAsia="zh-CN"/>
        </w:rPr>
      </w:pPr>
      <w:r>
        <w:rPr>
          <w:lang w:val="en-US" w:eastAsia="zh-CN"/>
        </w:rPr>
        <w:t>RAN2#119-e:</w:t>
      </w:r>
    </w:p>
    <w:tbl>
      <w:tblPr>
        <w:tblStyle w:val="af2"/>
        <w:tblW w:w="9638" w:type="dxa"/>
        <w:jc w:val="center"/>
        <w:tblLook w:val="04A0" w:firstRow="1" w:lastRow="0" w:firstColumn="1" w:lastColumn="0" w:noHBand="0" w:noVBand="1"/>
      </w:tblPr>
      <w:tblGrid>
        <w:gridCol w:w="9638"/>
      </w:tblGrid>
      <w:tr w:rsidR="004E14A5" w14:paraId="6B29DBB3" w14:textId="77777777">
        <w:trPr>
          <w:trHeight w:val="1752"/>
          <w:jc w:val="center"/>
        </w:trPr>
        <w:tc>
          <w:tcPr>
            <w:tcW w:w="9855" w:type="dxa"/>
          </w:tcPr>
          <w:p w14:paraId="6185F617"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6B3EC6BD"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625B4090"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61C8B08C"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3FDE50FF" w14:textId="77777777" w:rsidR="004E14A5" w:rsidRDefault="00B03590">
      <w:pPr>
        <w:rPr>
          <w:lang w:val="en-US" w:eastAsia="zh-CN"/>
        </w:rPr>
      </w:pPr>
      <w:r>
        <w:rPr>
          <w:rFonts w:hint="eastAsia"/>
          <w:lang w:val="en-US" w:eastAsia="zh-CN"/>
        </w:rPr>
        <w:t>RAN2#119bis-e:</w:t>
      </w:r>
    </w:p>
    <w:tbl>
      <w:tblPr>
        <w:tblStyle w:val="af2"/>
        <w:tblW w:w="9638" w:type="dxa"/>
        <w:jc w:val="center"/>
        <w:tblLook w:val="04A0" w:firstRow="1" w:lastRow="0" w:firstColumn="1" w:lastColumn="0" w:noHBand="0" w:noVBand="1"/>
      </w:tblPr>
      <w:tblGrid>
        <w:gridCol w:w="9638"/>
      </w:tblGrid>
      <w:tr w:rsidR="004E14A5" w14:paraId="5CF160C8" w14:textId="77777777">
        <w:trPr>
          <w:trHeight w:val="333"/>
          <w:jc w:val="center"/>
        </w:trPr>
        <w:tc>
          <w:tcPr>
            <w:tcW w:w="9855" w:type="dxa"/>
          </w:tcPr>
          <w:p w14:paraId="4ED620ED" w14:textId="77777777" w:rsidR="004E14A5" w:rsidRDefault="00B03590">
            <w:pPr>
              <w:pStyle w:val="Agreement"/>
              <w:tabs>
                <w:tab w:val="clear" w:pos="1619"/>
              </w:tabs>
              <w:ind w:left="619" w:hanging="419"/>
              <w:rPr>
                <w:rFonts w:cs="Arial"/>
                <w:sz w:val="16"/>
                <w:szCs w:val="16"/>
              </w:rPr>
            </w:pPr>
            <w:r>
              <w:rPr>
                <w:rFonts w:cs="Arial"/>
                <w:sz w:val="16"/>
                <w:szCs w:val="16"/>
              </w:rPr>
              <w:t xml:space="preserve">For both option 1 and option 2, as a baseline, group paging can be used to switch UEs receiving multicast from RRC_INACTIVE to RRC_CONNECTED, and UEs continue the multicast reception in CONNECTED. FFS if there is </w:t>
            </w:r>
            <w:r>
              <w:rPr>
                <w:rFonts w:cs="Arial"/>
                <w:sz w:val="16"/>
                <w:szCs w:val="16"/>
              </w:rPr>
              <w:lastRenderedPageBreak/>
              <w:t>any potential issue if Rel-17 group paging is reused. FFS if there are other cases when UE triggers resume. FFS if MCCH can also be used in case of option 2.</w:t>
            </w:r>
          </w:p>
          <w:p w14:paraId="07B9F938" w14:textId="77777777" w:rsidR="004E14A5" w:rsidRDefault="00B03590">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049A9A03" w14:textId="77777777" w:rsidR="004E14A5" w:rsidRDefault="00B03590">
            <w:pPr>
              <w:pStyle w:val="Agreement"/>
              <w:tabs>
                <w:tab w:val="clear" w:pos="1619"/>
              </w:tabs>
              <w:ind w:left="619" w:hanging="419"/>
              <w:rPr>
                <w:rFonts w:cs="Arial"/>
                <w:sz w:val="16"/>
                <w:szCs w:val="16"/>
              </w:rPr>
            </w:pPr>
            <w:r>
              <w:rPr>
                <w:rFonts w:cs="Arial"/>
                <w:sz w:val="16"/>
                <w:szCs w:val="16"/>
              </w:rPr>
              <w:t>As a baseline, group paging can be used to inform Rel-18 UE(s) about the session activation (Details FFS, e.g., UE behavior when receiving such group notification).</w:t>
            </w:r>
          </w:p>
          <w:p w14:paraId="3A130F33" w14:textId="77777777" w:rsidR="004E14A5" w:rsidRDefault="00B03590">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083AF484"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58C32F63" w14:textId="77777777" w:rsidR="004E14A5" w:rsidRDefault="004E14A5">
            <w:pPr>
              <w:pStyle w:val="Doc-text2"/>
              <w:rPr>
                <w:lang w:val="en-US"/>
              </w:rPr>
            </w:pPr>
          </w:p>
          <w:p w14:paraId="52FDD516"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6EE48AF3"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50B383F0"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11D96B2D" w14:textId="77777777" w:rsidR="004E14A5" w:rsidRDefault="00B03590">
            <w:pPr>
              <w:pStyle w:val="Agreement"/>
              <w:numPr>
                <w:ilvl w:val="0"/>
                <w:numId w:val="0"/>
              </w:numPr>
              <w:tabs>
                <w:tab w:val="clear" w:pos="1619"/>
              </w:tabs>
              <w:ind w:leftChars="300" w:left="600"/>
              <w:rPr>
                <w:lang w:val="en-US" w:eastAsia="zh-CN"/>
              </w:rPr>
            </w:pPr>
            <w:r>
              <w:rPr>
                <w:rFonts w:eastAsia="SimSun"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331AC4C7" w14:textId="77777777" w:rsidR="004E14A5" w:rsidRDefault="00B03590">
      <w:pPr>
        <w:rPr>
          <w:lang w:val="en-US" w:eastAsia="zh-CN"/>
        </w:rPr>
      </w:pPr>
      <w:r>
        <w:rPr>
          <w:rFonts w:hint="eastAsia"/>
          <w:lang w:val="en-US" w:eastAsia="zh-CN"/>
        </w:rPr>
        <w:lastRenderedPageBreak/>
        <w:t>RAN2#120:</w:t>
      </w:r>
    </w:p>
    <w:tbl>
      <w:tblPr>
        <w:tblStyle w:val="af2"/>
        <w:tblW w:w="9638" w:type="dxa"/>
        <w:jc w:val="center"/>
        <w:tblLook w:val="04A0" w:firstRow="1" w:lastRow="0" w:firstColumn="1" w:lastColumn="0" w:noHBand="0" w:noVBand="1"/>
      </w:tblPr>
      <w:tblGrid>
        <w:gridCol w:w="9638"/>
      </w:tblGrid>
      <w:tr w:rsidR="004E14A5" w14:paraId="1A37CC57" w14:textId="77777777">
        <w:trPr>
          <w:trHeight w:val="1927"/>
          <w:jc w:val="center"/>
        </w:trPr>
        <w:tc>
          <w:tcPr>
            <w:tcW w:w="9855" w:type="dxa"/>
          </w:tcPr>
          <w:p w14:paraId="24FBE441"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E7062E8"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688F618E"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5F9E676A" w14:textId="77777777" w:rsidR="004E14A5" w:rsidRDefault="00B03590">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SimSun"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5AF23DC0"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9A6D40F" w14:textId="77777777" w:rsidR="004E14A5" w:rsidRDefault="004E14A5">
      <w:pPr>
        <w:rPr>
          <w:lang w:val="en-US" w:eastAsia="zh-CN"/>
        </w:rPr>
      </w:pPr>
    </w:p>
    <w:p w14:paraId="402234F7" w14:textId="77777777" w:rsidR="004E14A5" w:rsidRDefault="00B03590">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7B56C8AF" w14:textId="77777777" w:rsidR="004E14A5" w:rsidRDefault="00B03590">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4B5DE36D" w14:textId="77777777" w:rsidR="004E14A5" w:rsidRDefault="00B03590">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6BEA9E31" w14:textId="77777777" w:rsidR="004E14A5" w:rsidRDefault="00B03590">
      <w:pPr>
        <w:pStyle w:val="a"/>
        <w:rPr>
          <w:rFonts w:hint="default"/>
        </w:rPr>
      </w:pPr>
      <w:r>
        <w:t xml:space="preserve">Session deactivation. </w:t>
      </w:r>
      <w:r>
        <w:rPr>
          <w:u w:val="single"/>
        </w:rPr>
        <w:t>It was also agreed that UE may be notified when the multicast session is deactivated</w:t>
      </w:r>
      <w:r>
        <w:t xml:space="preserve">; </w:t>
      </w:r>
    </w:p>
    <w:p w14:paraId="22C3B696" w14:textId="77777777" w:rsidR="004E14A5" w:rsidRDefault="00B03590">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49406AD7" w14:textId="77777777" w:rsidR="004E14A5" w:rsidRDefault="00B03590">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474F857C" w14:textId="77777777" w:rsidR="004E14A5" w:rsidRDefault="00B03590">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w:t>
      </w:r>
      <w:r>
        <w:rPr>
          <w:rFonts w:hint="eastAsia"/>
          <w:lang w:val="en-US" w:eastAsia="zh-CN"/>
        </w:rPr>
        <w:lastRenderedPageBreak/>
        <w:t xml:space="preserve">accordingly. Below table shows the categorized events (e.g., session state change, data availability, among others), and the potential UE behaviour (e.g., RRC state transitioning, G-RNTI monitoring) based on companies' contribution. The design aims for one purpose: to enable UE to stay in RRC_INACTIVE, if possible. Consequently, mechanism shall be clear on how to transition UE to RRC_CONNECTED when network thinks it is needed, if legacy mechanism is enhanced. </w:t>
      </w:r>
    </w:p>
    <w:p w14:paraId="50C0B58C" w14:textId="77777777" w:rsidR="004E14A5" w:rsidRDefault="00B03590">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0C018AFD" w14:textId="77777777" w:rsidR="004E14A5" w:rsidRDefault="00B03590">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2"/>
        <w:tblW w:w="9638" w:type="dxa"/>
        <w:jc w:val="center"/>
        <w:tblLook w:val="04A0" w:firstRow="1" w:lastRow="0" w:firstColumn="1" w:lastColumn="0" w:noHBand="0" w:noVBand="1"/>
      </w:tblPr>
      <w:tblGrid>
        <w:gridCol w:w="758"/>
        <w:gridCol w:w="2982"/>
        <w:gridCol w:w="2979"/>
        <w:gridCol w:w="2919"/>
      </w:tblGrid>
      <w:tr w:rsidR="004E14A5" w14:paraId="34E23D12" w14:textId="77777777">
        <w:trPr>
          <w:trHeight w:val="300"/>
          <w:jc w:val="center"/>
        </w:trPr>
        <w:tc>
          <w:tcPr>
            <w:tcW w:w="533" w:type="dxa"/>
            <w:vMerge w:val="restart"/>
            <w:vAlign w:val="center"/>
          </w:tcPr>
          <w:p w14:paraId="323DB832"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Section</w:t>
            </w:r>
          </w:p>
        </w:tc>
        <w:tc>
          <w:tcPr>
            <w:tcW w:w="3072" w:type="dxa"/>
            <w:vMerge w:val="restart"/>
            <w:vAlign w:val="center"/>
          </w:tcPr>
          <w:p w14:paraId="04D0170E"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Events, e.g., multicast session states, or data transmission states change</w:t>
            </w:r>
          </w:p>
        </w:tc>
        <w:tc>
          <w:tcPr>
            <w:tcW w:w="6033" w:type="dxa"/>
            <w:gridSpan w:val="2"/>
            <w:vAlign w:val="center"/>
          </w:tcPr>
          <w:p w14:paraId="3E11331A"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 behaviour</w:t>
            </w:r>
          </w:p>
        </w:tc>
      </w:tr>
      <w:tr w:rsidR="004E14A5" w14:paraId="03F07D19" w14:textId="77777777">
        <w:trPr>
          <w:jc w:val="center"/>
        </w:trPr>
        <w:tc>
          <w:tcPr>
            <w:tcW w:w="533" w:type="dxa"/>
            <w:vMerge/>
          </w:tcPr>
          <w:p w14:paraId="664DA019" w14:textId="77777777" w:rsidR="004E14A5" w:rsidRDefault="004E14A5">
            <w:pPr>
              <w:overflowPunct/>
              <w:topLinePunct/>
              <w:autoSpaceDE/>
              <w:autoSpaceDN/>
              <w:spacing w:after="60" w:line="200" w:lineRule="exact"/>
              <w:jc w:val="center"/>
              <w:textAlignment w:val="auto"/>
              <w:rPr>
                <w:rFonts w:ascii="Arial" w:eastAsia="Microsoft YaHei" w:hAnsi="Arial"/>
                <w:b/>
                <w:bCs/>
                <w:sz w:val="15"/>
                <w:lang w:val="en-US" w:eastAsia="zh-CN"/>
              </w:rPr>
            </w:pPr>
          </w:p>
        </w:tc>
        <w:tc>
          <w:tcPr>
            <w:tcW w:w="3072" w:type="dxa"/>
            <w:vMerge/>
          </w:tcPr>
          <w:p w14:paraId="4B03C0A3" w14:textId="77777777" w:rsidR="004E14A5" w:rsidRDefault="004E14A5">
            <w:pPr>
              <w:overflowPunct/>
              <w:topLinePunct/>
              <w:autoSpaceDE/>
              <w:autoSpaceDN/>
              <w:spacing w:after="60" w:line="200" w:lineRule="exact"/>
              <w:textAlignment w:val="auto"/>
              <w:rPr>
                <w:rFonts w:ascii="Arial" w:eastAsia="Microsoft YaHei" w:hAnsi="Arial"/>
                <w:b/>
                <w:bCs/>
                <w:sz w:val="15"/>
                <w:lang w:val="en-US" w:eastAsia="zh-CN"/>
              </w:rPr>
            </w:pPr>
          </w:p>
        </w:tc>
        <w:tc>
          <w:tcPr>
            <w:tcW w:w="3048" w:type="dxa"/>
            <w:vAlign w:val="center"/>
          </w:tcPr>
          <w:p w14:paraId="6A021A15"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UE's RRC state</w:t>
            </w:r>
          </w:p>
        </w:tc>
        <w:tc>
          <w:tcPr>
            <w:tcW w:w="2985" w:type="dxa"/>
            <w:vAlign w:val="center"/>
          </w:tcPr>
          <w:p w14:paraId="6DAF94E8" w14:textId="77777777" w:rsidR="004E14A5" w:rsidRDefault="00B03590">
            <w:pPr>
              <w:overflowPunct/>
              <w:topLinePunct/>
              <w:autoSpaceDE/>
              <w:autoSpaceDN/>
              <w:spacing w:after="60" w:line="200" w:lineRule="exact"/>
              <w:jc w:val="center"/>
              <w:textAlignment w:val="auto"/>
              <w:rPr>
                <w:rFonts w:ascii="Arial" w:eastAsia="Microsoft YaHei" w:hAnsi="Arial"/>
                <w:b/>
                <w:bCs/>
                <w:sz w:val="15"/>
                <w:lang w:val="en-US" w:eastAsia="zh-CN"/>
              </w:rPr>
            </w:pPr>
            <w:r>
              <w:rPr>
                <w:rFonts w:ascii="Arial" w:eastAsia="Microsoft YaHei" w:hAnsi="Arial" w:hint="eastAsia"/>
                <w:b/>
                <w:bCs/>
                <w:sz w:val="15"/>
                <w:lang w:val="en-US" w:eastAsia="zh-CN"/>
              </w:rPr>
              <w:t>whether UE needs to monitor G-RNTI</w:t>
            </w:r>
          </w:p>
        </w:tc>
      </w:tr>
      <w:tr w:rsidR="004E14A5" w14:paraId="71767D64" w14:textId="77777777">
        <w:trPr>
          <w:jc w:val="center"/>
        </w:trPr>
        <w:tc>
          <w:tcPr>
            <w:tcW w:w="533" w:type="dxa"/>
            <w:vAlign w:val="center"/>
          </w:tcPr>
          <w:p w14:paraId="3BFBE274"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4.1</w:t>
            </w:r>
          </w:p>
        </w:tc>
        <w:tc>
          <w:tcPr>
            <w:tcW w:w="3072" w:type="dxa"/>
          </w:tcPr>
          <w:p w14:paraId="492B42B9"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activation (or data transmission resumed)</w:t>
            </w:r>
          </w:p>
        </w:tc>
        <w:tc>
          <w:tcPr>
            <w:tcW w:w="3048" w:type="dxa"/>
          </w:tcPr>
          <w:p w14:paraId="1BAB9118"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 (confirmed)</w:t>
            </w:r>
          </w:p>
        </w:tc>
        <w:tc>
          <w:tcPr>
            <w:tcW w:w="2985" w:type="dxa"/>
          </w:tcPr>
          <w:p w14:paraId="1FEA100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sz w:val="15"/>
                <w:lang w:val="en-US" w:eastAsia="zh-CN"/>
              </w:rPr>
              <w:t>yes</w:t>
            </w:r>
            <w:r>
              <w:rPr>
                <w:rFonts w:ascii="Arial" w:eastAsia="Microsoft YaHei" w:hAnsi="Arial" w:hint="eastAsia"/>
                <w:sz w:val="15"/>
                <w:lang w:val="en-US" w:eastAsia="zh-CN"/>
              </w:rPr>
              <w:t xml:space="preserve"> (confirmed)</w:t>
            </w:r>
          </w:p>
        </w:tc>
      </w:tr>
      <w:tr w:rsidR="004E14A5" w14:paraId="5D708DA4" w14:textId="77777777">
        <w:trPr>
          <w:jc w:val="center"/>
        </w:trPr>
        <w:tc>
          <w:tcPr>
            <w:tcW w:w="533" w:type="dxa"/>
            <w:vAlign w:val="center"/>
          </w:tcPr>
          <w:p w14:paraId="69B547C8"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4.2</w:t>
            </w:r>
          </w:p>
        </w:tc>
        <w:tc>
          <w:tcPr>
            <w:tcW w:w="3072" w:type="dxa"/>
          </w:tcPr>
          <w:p w14:paraId="6A8FB791"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Session deactivation (or temporary no data)</w:t>
            </w:r>
          </w:p>
        </w:tc>
        <w:tc>
          <w:tcPr>
            <w:tcW w:w="3048" w:type="dxa"/>
          </w:tcPr>
          <w:p w14:paraId="268235CE"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6C56EA89"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4E14A5" w14:paraId="5FAF5AF0" w14:textId="77777777">
        <w:trPr>
          <w:jc w:val="center"/>
        </w:trPr>
        <w:tc>
          <w:tcPr>
            <w:tcW w:w="533" w:type="dxa"/>
            <w:vAlign w:val="center"/>
          </w:tcPr>
          <w:p w14:paraId="41F6C0CB"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w:t>
            </w:r>
            <w:r>
              <w:rPr>
                <w:rFonts w:ascii="Arial" w:eastAsia="Microsoft YaHei" w:hAnsi="Arial"/>
                <w:sz w:val="15"/>
                <w:lang w:val="en-US" w:eastAsia="zh-CN"/>
              </w:rPr>
              <w:t>.3</w:t>
            </w:r>
          </w:p>
        </w:tc>
        <w:tc>
          <w:tcPr>
            <w:tcW w:w="3072" w:type="dxa"/>
          </w:tcPr>
          <w:p w14:paraId="324EFB05"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S</w:t>
            </w:r>
            <w:r>
              <w:rPr>
                <w:rFonts w:ascii="Arial" w:eastAsia="Microsoft YaHei" w:hAnsi="Arial"/>
                <w:sz w:val="15"/>
                <w:lang w:val="en-US" w:eastAsia="zh-CN"/>
              </w:rPr>
              <w:t>ession relea</w:t>
            </w:r>
            <w:r>
              <w:rPr>
                <w:rFonts w:ascii="Arial" w:eastAsia="Microsoft YaHei" w:hAnsi="Arial" w:hint="eastAsia"/>
                <w:sz w:val="15"/>
                <w:lang w:val="en-US" w:eastAsia="zh-CN"/>
              </w:rPr>
              <w:t>se</w:t>
            </w:r>
          </w:p>
        </w:tc>
        <w:tc>
          <w:tcPr>
            <w:tcW w:w="3048" w:type="dxa"/>
          </w:tcPr>
          <w:p w14:paraId="1B00CF67"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stays in RRC_INACTIVE?</w:t>
            </w:r>
          </w:p>
        </w:tc>
        <w:tc>
          <w:tcPr>
            <w:tcW w:w="2985" w:type="dxa"/>
          </w:tcPr>
          <w:p w14:paraId="09215B11"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no?</w:t>
            </w:r>
          </w:p>
        </w:tc>
      </w:tr>
      <w:tr w:rsidR="004E14A5" w14:paraId="6E6F4657" w14:textId="77777777">
        <w:trPr>
          <w:jc w:val="center"/>
        </w:trPr>
        <w:tc>
          <w:tcPr>
            <w:tcW w:w="533" w:type="dxa"/>
            <w:vAlign w:val="center"/>
          </w:tcPr>
          <w:p w14:paraId="65409921" w14:textId="77777777" w:rsidR="004E14A5" w:rsidRDefault="00B03590">
            <w:pPr>
              <w:overflowPunct/>
              <w:topLinePunct/>
              <w:autoSpaceDE/>
              <w:autoSpaceDN/>
              <w:spacing w:after="60" w:line="200" w:lineRule="exact"/>
              <w:jc w:val="center"/>
              <w:textAlignment w:val="auto"/>
              <w:rPr>
                <w:rFonts w:ascii="Arial" w:eastAsia="Microsoft YaHei" w:hAnsi="Arial"/>
                <w:sz w:val="15"/>
                <w:lang w:val="en-US" w:eastAsia="zh-CN"/>
              </w:rPr>
            </w:pPr>
            <w:r>
              <w:rPr>
                <w:rFonts w:ascii="Arial" w:eastAsia="Microsoft YaHei" w:hAnsi="Arial" w:hint="eastAsia"/>
                <w:sz w:val="15"/>
                <w:lang w:val="en-US" w:eastAsia="zh-CN"/>
              </w:rPr>
              <w:t>4.4</w:t>
            </w:r>
          </w:p>
        </w:tc>
        <w:tc>
          <w:tcPr>
            <w:tcW w:w="3072" w:type="dxa"/>
          </w:tcPr>
          <w:p w14:paraId="7A3F6F0F" w14:textId="77777777" w:rsidR="004E14A5" w:rsidRDefault="00B03590">
            <w:pPr>
              <w:overflowPunct/>
              <w:topLinePunct/>
              <w:autoSpaceDE/>
              <w:autoSpaceDN/>
              <w:spacing w:after="60" w:line="200" w:lineRule="exact"/>
              <w:textAlignment w:val="auto"/>
              <w:rPr>
                <w:rFonts w:ascii="Arial" w:eastAsia="Microsoft YaHei" w:hAnsi="Arial"/>
                <w:b/>
                <w:bCs/>
                <w:sz w:val="15"/>
                <w:lang w:val="en-US" w:eastAsia="zh-CN"/>
              </w:rPr>
            </w:pPr>
            <w:r>
              <w:rPr>
                <w:rFonts w:ascii="Arial" w:eastAsia="Microsoft YaHei" w:hAnsi="Arial" w:hint="eastAsia"/>
                <w:sz w:val="15"/>
                <w:lang w:val="en-US" w:eastAsia="zh-CN"/>
              </w:rPr>
              <w:t>Network intends to resume UE's RRC connection, e.g., service being not provided in INACTIVE anymore.</w:t>
            </w:r>
          </w:p>
        </w:tc>
        <w:tc>
          <w:tcPr>
            <w:tcW w:w="3048" w:type="dxa"/>
          </w:tcPr>
          <w:p w14:paraId="6E949E1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UE resumes to RRC_CONNECTED</w:t>
            </w:r>
          </w:p>
        </w:tc>
        <w:tc>
          <w:tcPr>
            <w:tcW w:w="2985" w:type="dxa"/>
          </w:tcPr>
          <w:p w14:paraId="5682AE8D" w14:textId="77777777" w:rsidR="004E14A5" w:rsidRDefault="00B03590">
            <w:pPr>
              <w:overflowPunct/>
              <w:topLinePunct/>
              <w:autoSpaceDE/>
              <w:autoSpaceDN/>
              <w:spacing w:after="60" w:line="200" w:lineRule="exact"/>
              <w:textAlignment w:val="auto"/>
              <w:rPr>
                <w:rFonts w:ascii="Arial" w:eastAsia="Microsoft YaHei" w:hAnsi="Arial"/>
                <w:sz w:val="15"/>
                <w:lang w:val="en-US" w:eastAsia="zh-CN"/>
              </w:rPr>
            </w:pPr>
            <w:r>
              <w:rPr>
                <w:rFonts w:ascii="Arial" w:eastAsia="Microsoft YaHei" w:hAnsi="Arial" w:hint="eastAsia"/>
                <w:sz w:val="15"/>
                <w:lang w:val="en-US" w:eastAsia="zh-CN"/>
              </w:rPr>
              <w:t>follow RRC_CONNECTED configuration</w:t>
            </w:r>
          </w:p>
        </w:tc>
      </w:tr>
    </w:tbl>
    <w:p w14:paraId="3DEA5FC2" w14:textId="77777777" w:rsidR="004E14A5" w:rsidRDefault="004E14A5">
      <w:pPr>
        <w:rPr>
          <w:lang w:val="en-US" w:eastAsia="zh-CN"/>
        </w:rPr>
      </w:pPr>
    </w:p>
    <w:p w14:paraId="63685B88" w14:textId="77777777" w:rsidR="004E14A5" w:rsidRDefault="00B03590">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358C6A3E" w14:textId="77777777" w:rsidR="004E14A5" w:rsidRDefault="00B03590">
      <w:pPr>
        <w:rPr>
          <w:lang w:val="en-US" w:eastAsia="zh-CN"/>
        </w:rPr>
      </w:pPr>
      <w:r>
        <w:rPr>
          <w:rFonts w:hint="eastAsia"/>
          <w:lang w:val="en-US" w:eastAsia="zh-CN"/>
        </w:rPr>
        <w:t xml:space="preserve">The discussion is organized in the following way that in corresponding sections (4.1 to 4.3), </w:t>
      </w:r>
    </w:p>
    <w:p w14:paraId="66D48D56" w14:textId="77777777" w:rsidR="004E14A5" w:rsidRDefault="00B03590">
      <w:pPr>
        <w:pStyle w:val="a"/>
        <w:rPr>
          <w:rFonts w:hint="default"/>
        </w:rPr>
      </w:pPr>
      <w:r>
        <w:t>1. The scenarios are to be confirmed first, e.g., should UE be kept in RRC_INACTIVE upon session release? Apparently companies have different views.</w:t>
      </w:r>
    </w:p>
    <w:p w14:paraId="033EFAA8" w14:textId="77777777" w:rsidR="004E14A5" w:rsidRDefault="00B03590">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2222AD6A" w14:textId="77777777" w:rsidR="004E14A5" w:rsidRDefault="00B03590">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7637FB2" w14:textId="77777777" w:rsidR="004E14A5" w:rsidRDefault="00B03590">
      <w:pPr>
        <w:pStyle w:val="2"/>
        <w:rPr>
          <w:lang w:val="en-US" w:eastAsia="zh-CN"/>
        </w:rPr>
      </w:pPr>
      <w:r>
        <w:rPr>
          <w:rFonts w:hint="eastAsia"/>
          <w:lang w:val="en-US" w:eastAsia="zh-CN"/>
        </w:rPr>
        <w:t>4.1 Session activation or data transmission resumed</w:t>
      </w:r>
    </w:p>
    <w:p w14:paraId="2F26A562" w14:textId="77777777" w:rsidR="004E14A5" w:rsidRDefault="00B03590">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2"/>
        <w:tblW w:w="9638" w:type="dxa"/>
        <w:jc w:val="center"/>
        <w:tblLook w:val="04A0" w:firstRow="1" w:lastRow="0" w:firstColumn="1" w:lastColumn="0" w:noHBand="0" w:noVBand="1"/>
      </w:tblPr>
      <w:tblGrid>
        <w:gridCol w:w="9638"/>
      </w:tblGrid>
      <w:tr w:rsidR="004E14A5" w14:paraId="0040E442" w14:textId="77777777">
        <w:trPr>
          <w:trHeight w:val="3421"/>
          <w:jc w:val="center"/>
        </w:trPr>
        <w:tc>
          <w:tcPr>
            <w:tcW w:w="9855" w:type="dxa"/>
          </w:tcPr>
          <w:p w14:paraId="78A372A5"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Rel-18 UE in INACTIVE can be informed when the session is activated (Details FFS).</w:t>
            </w:r>
          </w:p>
          <w:p w14:paraId="3172202C"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0249181F" w14:textId="77777777" w:rsidR="004E14A5" w:rsidRDefault="00B03590">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492F1276"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DE4115C" w14:textId="77777777" w:rsidR="004E14A5" w:rsidRDefault="00B03590">
            <w:pPr>
              <w:overflowPunct/>
              <w:autoSpaceDE/>
              <w:autoSpaceDN/>
              <w:adjustRightInd/>
              <w:spacing w:after="0"/>
              <w:ind w:leftChars="300" w:left="600"/>
              <w:textAlignment w:val="auto"/>
              <w:rPr>
                <w:rFonts w:ascii="Arial" w:eastAsia="SimSun" w:hAnsi="Arial" w:cs="Arial"/>
                <w:b/>
                <w:sz w:val="16"/>
                <w:szCs w:val="16"/>
                <w:lang w:val="en-US" w:eastAsia="zh-CN"/>
              </w:rPr>
            </w:pPr>
            <w:r>
              <w:rPr>
                <w:rFonts w:ascii="Arial" w:eastAsia="SimSun" w:hAnsi="Arial" w:cs="Arial"/>
                <w:b/>
                <w:sz w:val="16"/>
                <w:szCs w:val="16"/>
                <w:lang w:val="en-US" w:eastAsia="zh-CN"/>
              </w:rPr>
              <w:t>2. When the multicast session is activated, UE is indicated by group paging whether it can receive the multicast session in RRC_INACTIVE or not (detailed signaling FFS).</w:t>
            </w:r>
          </w:p>
          <w:p w14:paraId="217AD4C2" w14:textId="77777777" w:rsidR="004E14A5" w:rsidRDefault="00B03590">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SimSun"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548159EB" w14:textId="77777777" w:rsidR="004E14A5" w:rsidRDefault="004E14A5">
      <w:pPr>
        <w:rPr>
          <w:lang w:val="en-US" w:eastAsia="zh-CN"/>
        </w:rPr>
      </w:pPr>
    </w:p>
    <w:p w14:paraId="01637115" w14:textId="77777777" w:rsidR="004E14A5" w:rsidRDefault="00B03590">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EF5D2EC" w14:textId="77777777" w:rsidR="004E14A5" w:rsidRDefault="00B03590">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17A98C98" w14:textId="77777777" w:rsidR="004E14A5" w:rsidRDefault="00B03590">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5E834E87" w14:textId="77777777" w:rsidR="004E14A5" w:rsidRDefault="00B03590">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6E686A6E" w14:textId="77777777" w:rsidR="004E14A5" w:rsidRDefault="00B03590">
      <w:pPr>
        <w:rPr>
          <w:lang w:val="en-US" w:eastAsia="zh-CN"/>
        </w:rPr>
      </w:pPr>
      <w:r>
        <w:rPr>
          <w:rFonts w:hint="eastAsia"/>
          <w:lang w:val="en-US" w:eastAsia="zh-CN"/>
        </w:rPr>
        <w:t>Therefore we have the question as below.</w:t>
      </w:r>
    </w:p>
    <w:p w14:paraId="36C7F28D" w14:textId="77777777" w:rsidR="004E14A5" w:rsidRDefault="00B03590">
      <w:pPr>
        <w:outlineLvl w:val="2"/>
        <w:rPr>
          <w:b/>
          <w:bCs/>
          <w:lang w:val="en-US" w:eastAsia="zh-CN"/>
        </w:rPr>
      </w:pPr>
      <w:r>
        <w:rPr>
          <w:rFonts w:hint="eastAsia"/>
          <w:b/>
          <w:bCs/>
          <w:lang w:val="en-US" w:eastAsia="zh-CN"/>
        </w:rPr>
        <w:t>Q5: Rel-18 UE can stay in RRC_INACTIVE and start multicast data reception upon session activation/data transmission resumed only if there is a pre-configuration (e.g., valid PTM configuration or an indication that allows one UE to receive multicast data in RRC_INACTIVE.)</w:t>
      </w:r>
      <w:ins w:id="11" w:author="rapp 0329" w:date="2023-03-29T22:30:00Z">
        <w:r>
          <w:rPr>
            <w:rFonts w:hint="eastAsia"/>
            <w:b/>
            <w:bCs/>
            <w:lang w:val="en-US" w:eastAsia="zh-CN"/>
          </w:rPr>
          <w:t>, such that the special UE indicated by 5GC</w:t>
        </w:r>
      </w:ins>
      <w:ins w:id="12" w:author="rapp 0329" w:date="2023-03-29T22:32:00Z">
        <w:r>
          <w:rPr>
            <w:rFonts w:hint="eastAsia"/>
            <w:b/>
            <w:bCs/>
            <w:lang w:val="en-US" w:eastAsia="zh-CN"/>
          </w:rPr>
          <w:t>,</w:t>
        </w:r>
      </w:ins>
      <w:ins w:id="13" w:author="rapp 0329" w:date="2023-03-29T22:31:00Z">
        <w:r>
          <w:rPr>
            <w:rFonts w:hint="eastAsia"/>
            <w:b/>
            <w:bCs/>
            <w:lang w:val="en-US" w:eastAsia="zh-CN"/>
          </w:rPr>
          <w:t xml:space="preserve"> </w:t>
        </w:r>
      </w:ins>
      <w:ins w:id="14" w:author="rapp 0329" w:date="2023-03-29T22:32:00Z">
        <w:r>
          <w:rPr>
            <w:rFonts w:hint="eastAsia"/>
            <w:b/>
            <w:bCs/>
            <w:lang w:val="en-US" w:eastAsia="zh-CN"/>
          </w:rPr>
          <w:t>without such pre-configuration</w:t>
        </w:r>
      </w:ins>
      <w:ins w:id="15" w:author="rapp 0329" w:date="2023-03-29T22:31:00Z">
        <w:r>
          <w:rPr>
            <w:rFonts w:hint="eastAsia"/>
            <w:b/>
            <w:bCs/>
            <w:lang w:val="en-US" w:eastAsia="zh-CN"/>
          </w:rPr>
          <w:t>,</w:t>
        </w:r>
      </w:ins>
      <w:ins w:id="16" w:author="rapp 0329" w:date="2023-03-29T22:30:00Z">
        <w:r>
          <w:rPr>
            <w:rFonts w:hint="eastAsia"/>
            <w:b/>
            <w:bCs/>
            <w:lang w:val="en-US" w:eastAsia="zh-CN"/>
          </w:rPr>
          <w:t xml:space="preserve"> always go </w:t>
        </w:r>
      </w:ins>
      <w:ins w:id="17" w:author="rapp 0329" w:date="2023-03-29T22:31:00Z">
        <w:r>
          <w:rPr>
            <w:rFonts w:hint="eastAsia"/>
            <w:b/>
            <w:bCs/>
            <w:lang w:val="en-US" w:eastAsia="zh-CN"/>
          </w:rPr>
          <w:t>to RRC_CONNECTED</w:t>
        </w:r>
      </w:ins>
      <w:r>
        <w:rPr>
          <w:rFonts w:hint="eastAsia"/>
          <w:b/>
          <w:bCs/>
          <w:lang w:val="en-US" w:eastAsia="zh-CN"/>
        </w:rPr>
        <w:t xml:space="preser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7BB4ECC"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FB0D6FA"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E3400C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C0F72FF"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613ADC4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CA976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021EA26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6C4949C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29FEA2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5BE7A892"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4E14A5" w14:paraId="7D38349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21779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0F4E5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2E1406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5153217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4E14A5" w14:paraId="2902B9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46549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552795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6AAA797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presence/absence of PTM config in RRC Release with suspendConfig is sufficient indication for UE to continue the relevant multicast session in RRC_INACTIVE. 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4E14A5" w14:paraId="5510F2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9613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0675F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8CC6A2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4E14A5" w14:paraId="22C50CA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2C13F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06DA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5E8E19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For valid PTM configuration(Ii.e. the one preconfigured via dedidated RRC signalling),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0223642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Pr>
                <w:rFonts w:ascii="Times New Roman" w:hAnsi="Times New Roman"/>
                <w:lang w:val="en-US"/>
              </w:rPr>
              <w:t>5GC</w:t>
            </w:r>
            <w:r>
              <w:rPr>
                <w:rFonts w:ascii="Times New Roman" w:hAnsi="Times New Roman" w:hint="eastAsia"/>
                <w:lang w:val="en-US"/>
              </w:rPr>
              <w:t xml:space="preserve"> </w:t>
            </w:r>
            <w:r>
              <w:rPr>
                <w:rFonts w:ascii="Times New Roman" w:hAnsi="Times New Roman"/>
                <w:lang w:val="en-US"/>
              </w:rPr>
              <w:t>UE level MBS assistance information</w:t>
            </w:r>
            <w:r>
              <w:rPr>
                <w:rFonts w:ascii="Times New Roman" w:hAnsi="Times New Roman" w:hint="eastAsia"/>
                <w:lang w:val="en-US"/>
              </w:rPr>
              <w:t>(i.e.</w:t>
            </w:r>
            <w:r>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4E14A5" w14:paraId="352B34B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C82FA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7DC41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if (1) UE has already joined the session; and (2) there is valid PTM config; and (3) 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67C2BF2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 (i.e., it is AND, not OR)</w:t>
            </w:r>
          </w:p>
        </w:tc>
      </w:tr>
      <w:tr w:rsidR="004E14A5" w14:paraId="188F4BE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5936278"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23582B1" w14:textId="11550141" w:rsidR="004E14A5" w:rsidRPr="00B7106F" w:rsidRDefault="00B7106F">
            <w:pPr>
              <w:pStyle w:val="TAC"/>
              <w:keepNext w:val="0"/>
              <w:spacing w:before="20" w:after="20"/>
              <w:ind w:left="57" w:right="57"/>
              <w:rPr>
                <w:rFonts w:ascii="Times New Roman" w:eastAsia="맑은 고딕" w:hAnsi="Times New Roman" w:hint="eastAsia"/>
                <w:lang w:val="en-US" w:eastAsia="ko-KR"/>
              </w:rPr>
            </w:pPr>
            <w:r>
              <w:rPr>
                <w:rFonts w:ascii="Times New Roman" w:eastAsia="맑은 고딕"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2AD59A64" w14:textId="77777777" w:rsidR="004E14A5" w:rsidRDefault="00B03590">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W</w:t>
            </w:r>
            <w:r>
              <w:rPr>
                <w:rFonts w:ascii="Times New Roman" w:eastAsia="맑은 고딕" w:hAnsi="Times New Roman" w:hint="eastAsia"/>
                <w:lang w:val="en-US" w:eastAsia="ko-KR"/>
              </w:rPr>
              <w:t xml:space="preserve">hen </w:t>
            </w:r>
            <w:r>
              <w:rPr>
                <w:rFonts w:ascii="Times New Roman" w:eastAsia="맑은 고딕"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p w14:paraId="30C85AED" w14:textId="77777777" w:rsidR="00B7106F" w:rsidRDefault="00B7106F">
            <w:pPr>
              <w:pStyle w:val="TAC"/>
              <w:keepNext w:val="0"/>
              <w:spacing w:before="20" w:after="20"/>
              <w:ind w:left="57" w:right="57"/>
              <w:jc w:val="left"/>
              <w:rPr>
                <w:rFonts w:ascii="Times New Roman" w:eastAsia="맑은 고딕" w:hAnsi="Times New Roman"/>
                <w:lang w:val="en-US" w:eastAsia="ko-KR"/>
              </w:rPr>
            </w:pPr>
          </w:p>
          <w:p w14:paraId="29E385C3" w14:textId="2FC3968E" w:rsidR="00B7106F" w:rsidRDefault="00B7106F" w:rsidP="00990F51">
            <w:pPr>
              <w:pStyle w:val="TAC"/>
              <w:keepNext w:val="0"/>
              <w:spacing w:before="20" w:after="20"/>
              <w:ind w:left="57" w:right="57"/>
              <w:jc w:val="left"/>
              <w:rPr>
                <w:rFonts w:ascii="Times New Roman" w:hAnsi="Times New Roman"/>
                <w:lang w:val="en-US"/>
              </w:rPr>
            </w:pPr>
            <w:r w:rsidRPr="00B7106F">
              <w:rPr>
                <w:rFonts w:ascii="Times New Roman" w:eastAsia="맑은 고딕" w:hAnsi="Times New Roman"/>
                <w:highlight w:val="yellow"/>
                <w:lang w:val="en-US" w:eastAsia="ko-KR"/>
              </w:rPr>
              <w:t>UPDATE</w:t>
            </w:r>
            <w:r>
              <w:rPr>
                <w:rFonts w:ascii="Times New Roman" w:eastAsia="맑은 고딕" w:hAnsi="Times New Roman"/>
                <w:lang w:val="en-US" w:eastAsia="ko-KR"/>
              </w:rPr>
              <w:t xml:space="preserve">: Yes, such special UE would </w:t>
            </w:r>
            <w:r w:rsidR="00990F51">
              <w:rPr>
                <w:rFonts w:ascii="Times New Roman" w:eastAsia="맑은 고딕" w:hAnsi="Times New Roman"/>
                <w:lang w:val="en-US" w:eastAsia="ko-KR"/>
              </w:rPr>
              <w:t xml:space="preserve">not </w:t>
            </w:r>
            <w:r>
              <w:rPr>
                <w:rFonts w:ascii="Times New Roman" w:eastAsia="맑은 고딕" w:hAnsi="Times New Roman"/>
                <w:lang w:val="en-US" w:eastAsia="ko-KR"/>
              </w:rPr>
              <w:t>be configured to receive the multicast in RRC_INACTIVE</w:t>
            </w:r>
            <w:r w:rsidR="00990F51">
              <w:rPr>
                <w:rFonts w:ascii="Times New Roman" w:eastAsia="맑은 고딕" w:hAnsi="Times New Roman"/>
                <w:lang w:val="en-US" w:eastAsia="ko-KR"/>
              </w:rPr>
              <w:t xml:space="preserve"> when suspending RRC connection</w:t>
            </w:r>
            <w:r>
              <w:rPr>
                <w:rFonts w:ascii="Times New Roman" w:eastAsia="맑은 고딕" w:hAnsi="Times New Roman"/>
                <w:lang w:val="en-US" w:eastAsia="ko-KR"/>
              </w:rPr>
              <w:t>, and the UE will resume RRC connection upon receiving the group pag</w:t>
            </w:r>
            <w:bookmarkStart w:id="18" w:name="_GoBack"/>
            <w:bookmarkEnd w:id="18"/>
            <w:r>
              <w:rPr>
                <w:rFonts w:ascii="Times New Roman" w:eastAsia="맑은 고딕" w:hAnsi="Times New Roman"/>
                <w:lang w:val="en-US" w:eastAsia="ko-KR"/>
              </w:rPr>
              <w:t>ing as in R17.</w:t>
            </w:r>
          </w:p>
        </w:tc>
      </w:tr>
      <w:tr w:rsidR="004E14A5" w14:paraId="11CC205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60A4E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32A2272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1C4CDBA"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461501C8" w14:textId="77777777" w:rsidR="004E14A5" w:rsidRDefault="004E14A5">
            <w:pPr>
              <w:pStyle w:val="TAC"/>
              <w:spacing w:before="20" w:after="20"/>
              <w:ind w:left="57" w:right="57"/>
              <w:jc w:val="left"/>
              <w:rPr>
                <w:rFonts w:ascii="Times New Roman" w:hAnsi="Times New Roman"/>
                <w:lang w:val="en-US"/>
              </w:rPr>
            </w:pPr>
          </w:p>
          <w:p w14:paraId="2EF22B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p w14:paraId="1B853347" w14:textId="77777777" w:rsidR="004E14A5" w:rsidRDefault="004E14A5">
            <w:pPr>
              <w:pStyle w:val="TAC"/>
              <w:keepNext w:val="0"/>
              <w:spacing w:before="20" w:after="20"/>
              <w:ind w:left="57" w:right="57"/>
              <w:jc w:val="left"/>
              <w:rPr>
                <w:rFonts w:ascii="Times New Roman" w:hAnsi="Times New Roman"/>
                <w:lang w:val="en-US"/>
              </w:rPr>
            </w:pPr>
          </w:p>
          <w:p w14:paraId="600CEC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t>
            </w:r>
            <w:r>
              <w:rPr>
                <w:rFonts w:ascii="Times New Roman" w:hAnsi="Times New Roman"/>
                <w:highlight w:val="yellow"/>
                <w:lang w:val="en-US"/>
              </w:rPr>
              <w:t>UPDATE Nokia_v2</w:t>
            </w:r>
            <w:r>
              <w:rPr>
                <w:rFonts w:ascii="Times New Roman" w:hAnsi="Times New Roman"/>
                <w:lang w:val="en-US"/>
              </w:rPr>
              <w:t xml:space="preserve">]: If UE is not indicated to move to RRC_CONNECTED (e.g. in paging) then it is OK for UE to stay in RRC_INACTIVE – of course UE needs to have PTM configuration to receive the multicast e.g. via RRCRelease or MCCH. </w:t>
            </w:r>
          </w:p>
          <w:p w14:paraId="6AC8B6F1" w14:textId="77777777" w:rsidR="004E14A5" w:rsidRDefault="004E14A5">
            <w:pPr>
              <w:pStyle w:val="TAC"/>
              <w:keepNext w:val="0"/>
              <w:spacing w:before="20" w:after="20"/>
              <w:ind w:left="57" w:right="57"/>
              <w:jc w:val="left"/>
              <w:rPr>
                <w:rFonts w:ascii="Times New Roman" w:hAnsi="Times New Roman"/>
                <w:lang w:val="en-US"/>
              </w:rPr>
            </w:pPr>
          </w:p>
          <w:p w14:paraId="311F1D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the special UE handling – Eithere they never released to INACTIVE but if that is allowed then we need some mechanism (maybe just a rule) that such UE will always move to CONNECTED to receive multicast. We wonder if we never allow special UE to be released to INACTIVE if that is really up to UE interest due to power saving.</w:t>
            </w:r>
          </w:p>
        </w:tc>
      </w:tr>
      <w:tr w:rsidR="004E14A5" w14:paraId="5CFAD5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0133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4C2CE78F"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71BC399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rsidR="004E14A5" w14:paraId="526B436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D533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17296B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2B1C04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a simple way to indicate whether the UE is required to enter RRC_CONNECTED for multicast reception which is aligned with SA2 and RAN3 conclusion on the per UE MBS assistance information. </w:t>
            </w:r>
          </w:p>
          <w:p w14:paraId="6CD56A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indication, it is a stage3 issue. Probably there is no need for an extra indication other than the valid PTM configuration (at least a list of TMGIs for inactive reception is required, the exact PTM configuration may be optional) for this purpose. Besides, the indication mechanism cannot always work as the UE may not be able to receive the multicast in RRC_INACTIVE without resume after mobility, even if the indication says so. </w:t>
            </w:r>
          </w:p>
        </w:tc>
      </w:tr>
      <w:tr w:rsidR="004E14A5" w14:paraId="3D7E592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0568F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29875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DD0D76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3FE3B740" w14:textId="77777777" w:rsidR="004E14A5" w:rsidRDefault="00B03590">
            <w:pPr>
              <w:pStyle w:val="Agreement"/>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1DF9EB44" w14:textId="77777777" w:rsidR="004E14A5" w:rsidRDefault="00B03590">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17C36174" w14:textId="77777777" w:rsidR="004E14A5" w:rsidRDefault="00B03590">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4E14A5" w14:paraId="5B1C84C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2E5D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4D20D6B"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59598A53"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4E14A5" w14:paraId="3E68DF7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01F362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86CC71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001F7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mulitcast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52B22247" w14:textId="77777777" w:rsidR="004E14A5" w:rsidRDefault="004E14A5">
            <w:pPr>
              <w:pStyle w:val="TAC"/>
              <w:keepNext w:val="0"/>
              <w:spacing w:before="20" w:after="20"/>
              <w:ind w:left="57" w:right="57"/>
              <w:jc w:val="left"/>
              <w:rPr>
                <w:rFonts w:ascii="Times New Roman" w:hAnsi="Times New Roman"/>
                <w:lang w:val="en-US"/>
              </w:rPr>
            </w:pPr>
          </w:p>
          <w:p w14:paraId="16D9D9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rsidR="004E14A5" w14:paraId="09B80C0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851382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Sharp</w:t>
            </w:r>
          </w:p>
        </w:tc>
        <w:tc>
          <w:tcPr>
            <w:tcW w:w="979" w:type="pct"/>
            <w:tcBorders>
              <w:top w:val="single" w:sz="4" w:space="0" w:color="auto"/>
              <w:left w:val="single" w:sz="4" w:space="0" w:color="auto"/>
              <w:bottom w:val="single" w:sz="4" w:space="0" w:color="auto"/>
              <w:right w:val="single" w:sz="4" w:space="0" w:color="auto"/>
            </w:tcBorders>
            <w:noWrap/>
          </w:tcPr>
          <w:p w14:paraId="3EE460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A5BAAE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r w:rsidR="004E14A5" w14:paraId="2CFA34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B3280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1813CE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(only for PTM configuration)</w:t>
            </w:r>
          </w:p>
        </w:tc>
        <w:tc>
          <w:tcPr>
            <w:tcW w:w="3427" w:type="pct"/>
            <w:tcBorders>
              <w:top w:val="single" w:sz="4" w:space="0" w:color="auto"/>
              <w:left w:val="single" w:sz="4" w:space="0" w:color="auto"/>
              <w:bottom w:val="single" w:sz="4" w:space="0" w:color="auto"/>
              <w:right w:val="single" w:sz="4" w:space="0" w:color="auto"/>
            </w:tcBorders>
            <w:noWrap/>
          </w:tcPr>
          <w:p w14:paraId="4AF4D0C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long as UE has valid PTM configuration (via MCCH or dedicated RRC signalling), UE can receive multicast in RRC_INACTIVE. The PTM configuration itself is an implicit indication therefore explicit indication is not needed.</w:t>
            </w:r>
          </w:p>
        </w:tc>
      </w:tr>
      <w:tr w:rsidR="004E14A5" w14:paraId="491F7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E292" w14:textId="77777777" w:rsidR="004E14A5" w:rsidRDefault="00B03590">
            <w:pPr>
              <w:pStyle w:val="TAC"/>
              <w:keepNext w:val="0"/>
              <w:spacing w:before="20" w:after="20"/>
              <w:ind w:left="57" w:right="57"/>
              <w:rPr>
                <w:rFonts w:ascii="Times New Roman" w:hAnsi="Times New Roman"/>
                <w:lang w:val="en-US"/>
              </w:rPr>
            </w:pPr>
            <w:bookmarkStart w:id="19" w:name="OLE_LINK2"/>
            <w:r>
              <w:rPr>
                <w:rFonts w:ascii="Times New Roman" w:hAnsi="Times New Roman" w:hint="eastAsia"/>
                <w:lang w:val="en-US"/>
              </w:rPr>
              <w:t>Xiaomi</w:t>
            </w:r>
          </w:p>
        </w:tc>
        <w:tc>
          <w:tcPr>
            <w:tcW w:w="979" w:type="pct"/>
            <w:tcBorders>
              <w:top w:val="single" w:sz="4" w:space="0" w:color="auto"/>
              <w:left w:val="single" w:sz="4" w:space="0" w:color="auto"/>
              <w:bottom w:val="single" w:sz="4" w:space="0" w:color="auto"/>
              <w:right w:val="single" w:sz="4" w:space="0" w:color="auto"/>
            </w:tcBorders>
            <w:noWrap/>
          </w:tcPr>
          <w:p w14:paraId="2362BE2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2694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UE is released to RRC_INACTIVE state, anyway gNB shall inform UE whether or which multicast session reception can be supported in RRC_INACTIVE state so that UE can decide how to receive the multicast session upon session activation or data transition resumed. </w:t>
            </w:r>
          </w:p>
        </w:tc>
      </w:tr>
      <w:tr w:rsidR="004E14A5" w14:paraId="24C633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78B3E8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3EBB896"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551514A7"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also share the same view with </w:t>
            </w:r>
            <w:r>
              <w:rPr>
                <w:rFonts w:ascii="Times New Roman" w:eastAsia="PMingLiU" w:hAnsi="Times New Roman" w:hint="eastAsia"/>
                <w:lang w:val="en-US" w:eastAsia="zh-TW"/>
              </w:rPr>
              <w:t>v</w:t>
            </w:r>
            <w:r>
              <w:rPr>
                <w:rFonts w:ascii="Times New Roman" w:eastAsia="PMingLiU" w:hAnsi="Times New Roman"/>
                <w:lang w:val="en-US" w:eastAsia="zh-TW"/>
              </w:rPr>
              <w:t>ivo.</w:t>
            </w:r>
          </w:p>
        </w:tc>
      </w:tr>
      <w:tr w:rsidR="004E14A5" w14:paraId="237EE3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AF6729"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E15812F"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 (an indication)</w:t>
            </w:r>
          </w:p>
        </w:tc>
        <w:tc>
          <w:tcPr>
            <w:tcW w:w="3427" w:type="pct"/>
            <w:tcBorders>
              <w:top w:val="single" w:sz="4" w:space="0" w:color="auto"/>
              <w:left w:val="single" w:sz="4" w:space="0" w:color="auto"/>
              <w:bottom w:val="single" w:sz="4" w:space="0" w:color="auto"/>
              <w:right w:val="single" w:sz="4" w:space="0" w:color="auto"/>
            </w:tcBorders>
            <w:noWrap/>
          </w:tcPr>
          <w:p w14:paraId="1A09DA7E" w14:textId="77777777" w:rsidR="004E14A5" w:rsidRDefault="00B03590">
            <w:pPr>
              <w:keepLines/>
              <w:spacing w:before="20" w:after="20"/>
              <w:ind w:left="57" w:right="57"/>
              <w:rPr>
                <w:sz w:val="18"/>
                <w:lang w:val="en-US" w:eastAsia="zh-CN"/>
              </w:rPr>
            </w:pPr>
            <w:r>
              <w:rPr>
                <w:rFonts w:hint="eastAsia"/>
                <w:sz w:val="18"/>
                <w:lang w:val="en-US" w:eastAsia="zh-CN"/>
              </w:rPr>
              <w:t>we want to highlight two things that might be ignored by companies</w:t>
            </w:r>
          </w:p>
          <w:p w14:paraId="070FD557" w14:textId="77777777" w:rsidR="004E14A5" w:rsidRDefault="00B03590">
            <w:pPr>
              <w:keepLines/>
              <w:spacing w:before="20" w:after="20"/>
              <w:ind w:left="57" w:right="57"/>
              <w:rPr>
                <w:sz w:val="18"/>
                <w:lang w:val="en-US" w:eastAsia="zh-CN"/>
              </w:rPr>
            </w:pPr>
            <w:r>
              <w:rPr>
                <w:rFonts w:hint="eastAsia"/>
                <w:sz w:val="18"/>
                <w:lang w:val="en-US" w:eastAsia="zh-CN"/>
              </w:rPr>
              <w:t>- the question is about the "</w:t>
            </w:r>
            <w:r>
              <w:rPr>
                <w:rFonts w:hint="eastAsia"/>
                <w:sz w:val="18"/>
                <w:u w:val="single"/>
                <w:lang w:val="en-US" w:eastAsia="zh-CN"/>
              </w:rPr>
              <w:t>special UE</w:t>
            </w:r>
            <w:r>
              <w:rPr>
                <w:rFonts w:hint="eastAsia"/>
                <w:sz w:val="18"/>
                <w:lang w:val="en-US" w:eastAsia="zh-CN"/>
              </w:rPr>
              <w:t>" that is preferred to be in RRC_CONNECTED. this question is related to Q6 in which the group paging or MCCH is for all interested UE, such special UE if released can not resume RRC connection, which may be problematic.</w:t>
            </w:r>
          </w:p>
          <w:p w14:paraId="05781B9D" w14:textId="77777777" w:rsidR="004E14A5" w:rsidRDefault="00B03590">
            <w:pPr>
              <w:keepLines/>
              <w:spacing w:before="20" w:after="20"/>
              <w:ind w:left="57" w:right="57"/>
              <w:rPr>
                <w:sz w:val="18"/>
                <w:lang w:val="en-US" w:eastAsia="zh-CN"/>
              </w:rPr>
            </w:pPr>
            <w:r>
              <w:rPr>
                <w:rFonts w:hint="eastAsia"/>
                <w:sz w:val="18"/>
                <w:lang w:val="en-US" w:eastAsia="zh-CN"/>
              </w:rPr>
              <w:t xml:space="preserve">- as CATT commented, </w:t>
            </w:r>
            <w:r>
              <w:rPr>
                <w:rFonts w:hint="eastAsia"/>
                <w:sz w:val="18"/>
                <w:u w:val="single"/>
                <w:lang w:val="en-US" w:eastAsia="zh-CN"/>
              </w:rPr>
              <w:t>the PTM config from RRC Release is only optional</w:t>
            </w:r>
            <w:r>
              <w:rPr>
                <w:rFonts w:hint="eastAsia"/>
                <w:sz w:val="18"/>
                <w:lang w:val="en-US" w:eastAsia="zh-CN"/>
              </w:rPr>
              <w:t>. Network might not be offering such config at all.</w:t>
            </w:r>
          </w:p>
          <w:p w14:paraId="6BC80191" w14:textId="77777777" w:rsidR="004E14A5" w:rsidRDefault="004E14A5">
            <w:pPr>
              <w:keepLines/>
              <w:spacing w:before="20" w:after="20"/>
              <w:ind w:left="57" w:right="57"/>
              <w:rPr>
                <w:sz w:val="18"/>
                <w:lang w:val="en-US" w:eastAsia="zh-CN"/>
              </w:rPr>
            </w:pPr>
          </w:p>
          <w:p w14:paraId="72F105F8"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hint="eastAsia"/>
                <w:lang w:val="en-US"/>
              </w:rPr>
              <w:t>Therefore such indication may be needed.</w:t>
            </w:r>
          </w:p>
        </w:tc>
      </w:tr>
      <w:tr w:rsidR="001D22E8" w14:paraId="285531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3DD10E1" w14:textId="237C625A" w:rsidR="001D22E8" w:rsidRDefault="001D22E8" w:rsidP="001D22E8">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32DD8026" w14:textId="75D5D9AE" w:rsidR="001D22E8" w:rsidRDefault="001D22E8" w:rsidP="001D22E8">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768A07AB" w14:textId="0EB664DE" w:rsidR="001D22E8" w:rsidRDefault="001D22E8" w:rsidP="001D22E8">
            <w:pPr>
              <w:keepLines/>
              <w:spacing w:before="20" w:after="20"/>
              <w:ind w:left="57" w:right="57"/>
              <w:rPr>
                <w:sz w:val="18"/>
                <w:lang w:val="en-US" w:eastAsia="zh-CN"/>
              </w:rPr>
            </w:pPr>
            <w:r w:rsidRPr="00625D67">
              <w:t>To avoid a massive MBS configuration at MBS session activation, it is proposed to pre-configure the UEs before the MBS session activation.</w:t>
            </w:r>
          </w:p>
        </w:tc>
      </w:tr>
      <w:bookmarkEnd w:id="19"/>
    </w:tbl>
    <w:p w14:paraId="55E38DBD" w14:textId="77777777" w:rsidR="004E14A5" w:rsidRDefault="004E14A5">
      <w:pPr>
        <w:rPr>
          <w:lang w:eastAsia="zh-CN"/>
        </w:rPr>
      </w:pPr>
    </w:p>
    <w:p w14:paraId="15C17A68" w14:textId="77777777" w:rsidR="004E14A5" w:rsidRDefault="00B03590">
      <w:pPr>
        <w:rPr>
          <w:lang w:val="en-US" w:eastAsia="zh-CN"/>
        </w:rPr>
      </w:pPr>
      <w:r>
        <w:rPr>
          <w:rFonts w:hint="eastAsia"/>
          <w:lang w:val="en-US" w:eastAsia="zh-CN"/>
        </w:rPr>
        <w:lastRenderedPageBreak/>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3A81AD17" w14:textId="77777777" w:rsidR="004E14A5" w:rsidRDefault="00B03590">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1BDA25DF" w14:textId="77777777" w:rsidR="004E14A5" w:rsidRDefault="00B03590">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1AEB9FAD" w14:textId="77777777" w:rsidR="004E14A5" w:rsidRDefault="00B03590">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5C596425" w14:textId="77777777" w:rsidR="004E14A5" w:rsidRDefault="00B03590">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6C63D766" w14:textId="77777777" w:rsidR="004E14A5" w:rsidRDefault="00B03590">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4D4B5CD7" w14:textId="77777777" w:rsidR="004E14A5" w:rsidRDefault="00B03590">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5F357673" w14:textId="77777777" w:rsidR="004E14A5" w:rsidRDefault="00B03590">
      <w:pPr>
        <w:pStyle w:val="a"/>
        <w:rPr>
          <w:rFonts w:hint="default"/>
        </w:rPr>
      </w:pPr>
      <w:r>
        <w:rPr>
          <w:b/>
          <w:bCs/>
        </w:rPr>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210E0B85" w14:textId="77777777" w:rsidR="004E14A5" w:rsidRDefault="00B03590">
      <w:pPr>
        <w:pStyle w:val="a"/>
        <w:rPr>
          <w:rFonts w:hint="default"/>
        </w:rPr>
      </w:pPr>
      <w:r>
        <w:rPr>
          <w:b/>
          <w:bCs/>
        </w:rPr>
        <w:t>Others</w:t>
      </w:r>
      <w:r>
        <w:t>, if needed.</w:t>
      </w:r>
    </w:p>
    <w:p w14:paraId="32DCBCD1" w14:textId="77777777" w:rsidR="004E14A5" w:rsidRDefault="00B03590">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59446D0D" w14:textId="77777777" w:rsidR="004E14A5" w:rsidRDefault="00B03590">
      <w:pPr>
        <w:pStyle w:val="a"/>
        <w:rPr>
          <w:rFonts w:hint="default"/>
          <w:b/>
          <w:bCs/>
        </w:rPr>
      </w:pPr>
      <w:r>
        <w:rPr>
          <w:b/>
          <w:bCs/>
        </w:rPr>
        <w:t>Option 1. PTM config availability.</w:t>
      </w:r>
    </w:p>
    <w:p w14:paraId="31185E5F" w14:textId="77777777" w:rsidR="004E14A5" w:rsidRDefault="00B03590">
      <w:pPr>
        <w:pStyle w:val="a"/>
        <w:rPr>
          <w:rFonts w:hint="default"/>
          <w:b/>
          <w:bCs/>
        </w:rPr>
      </w:pPr>
      <w:r>
        <w:rPr>
          <w:b/>
          <w:bCs/>
        </w:rPr>
        <w:t>Option 2. Group paging. Please also indicate whether and what enhancement is needed.</w:t>
      </w:r>
    </w:p>
    <w:p w14:paraId="0EE92367" w14:textId="77777777" w:rsidR="004E14A5" w:rsidRDefault="00B03590">
      <w:pPr>
        <w:pStyle w:val="a"/>
        <w:rPr>
          <w:ins w:id="20" w:author="SangWon Kim (LG)" w:date="2023-03-27T09:45:00Z"/>
          <w:rFonts w:hint="default"/>
          <w:b/>
          <w:bCs/>
        </w:rPr>
      </w:pPr>
      <w:r>
        <w:rPr>
          <w:b/>
          <w:bCs/>
        </w:rPr>
        <w:t>Option 3. Enhanced MCCH. Please also indicate whether and what enhancement is needed.</w:t>
      </w:r>
    </w:p>
    <w:p w14:paraId="20FFE56F" w14:textId="77777777" w:rsidR="004E14A5" w:rsidRDefault="00B03590">
      <w:pPr>
        <w:pStyle w:val="a"/>
        <w:rPr>
          <w:rFonts w:hint="default"/>
          <w:b/>
          <w:bCs/>
        </w:rPr>
      </w:pPr>
      <w:ins w:id="21" w:author="SangWon Kim (LG)" w:date="2023-03-27T09:45:00Z">
        <w:r>
          <w:rPr>
            <w:rFonts w:hint="default"/>
            <w:b/>
            <w:bCs/>
          </w:rPr>
          <w:t>Option 4. Explicit indication in RRC release with suspend config (the UE specific configuration doesn’t need to be changed when multicast is activated).</w:t>
        </w:r>
      </w:ins>
    </w:p>
    <w:p w14:paraId="1411A3F3" w14:textId="77777777" w:rsidR="004E14A5" w:rsidRDefault="00B03590">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1A67199A"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CB65D7"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D0EA44D"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C1E47B" w14:textId="77777777" w:rsidR="004E14A5" w:rsidRDefault="00B03590">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4E14A5" w14:paraId="6B6B7AE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4DF766" w14:textId="77777777" w:rsidR="004E14A5" w:rsidRDefault="00B03590">
            <w:pPr>
              <w:pStyle w:val="TAC"/>
              <w:keepNext w:val="0"/>
              <w:spacing w:before="20" w:after="20"/>
              <w:ind w:left="57" w:right="57"/>
              <w:rPr>
                <w:rFonts w:ascii="Times New Roman" w:hAnsi="Times New Roman"/>
              </w:rPr>
            </w:pPr>
            <w:r>
              <w:rPr>
                <w:rFonts w:ascii="Times New Roman" w:hAnsi="Times New Roman"/>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4A18BE59"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24B4250"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C3BC118"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4E14A5" w14:paraId="7228A1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55D65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190BAD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700B09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726BAD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27E75E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3752D9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BBF75F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B1C2F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5963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Paging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 reading for this is not only redundant but is also complex and power inefficient.</w:t>
            </w:r>
          </w:p>
        </w:tc>
      </w:tr>
      <w:tr w:rsidR="004E14A5" w14:paraId="14A194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075307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AD119A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32D2D08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without enhancement. If we agree in Q5 that UE can stay in RRC INACTIVE and receive multicast when session activate only if it has valid configuration, the simplest and most compatible way is to reused group paging so that the UEs which have PTM configuration can receive multicast in RRC INACTIVE while Rel-17 UE/Rel-18 UE which does not have PTM configuration will resume RRC Connection.</w:t>
            </w:r>
          </w:p>
          <w:p w14:paraId="5C967F6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 congestion level may not be an issue since the load of a cell is mainly determined by the UE in RRC CONNECTED state. Pre-configuring UEs is to make them not resume to RRC CONNECTED, which will not aggravate the cell load, and even the opposite.</w:t>
            </w:r>
          </w:p>
        </w:tc>
      </w:tr>
      <w:tr w:rsidR="004E14A5" w14:paraId="3888A95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5CAD60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180C6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4F941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Pr>
                <w:rFonts w:ascii="Times New Roman" w:hAnsi="Times New Roman"/>
                <w:lang w:val="en-US"/>
              </w:rPr>
              <w:t xml:space="preserve">UE </w:t>
            </w:r>
            <w:r>
              <w:rPr>
                <w:rFonts w:ascii="Times New Roman" w:hAnsi="Times New Roman" w:hint="eastAsia"/>
                <w:lang w:val="en-US"/>
              </w:rPr>
              <w:t>power consumption</w:t>
            </w:r>
            <w:r>
              <w:rPr>
                <w:rFonts w:ascii="Times New Roman" w:hAnsi="Times New Roman"/>
                <w:lang w:val="en-US"/>
              </w:rPr>
              <w:t>.</w:t>
            </w:r>
          </w:p>
          <w:p w14:paraId="5BF09B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4E14A5" w14:paraId="1D9549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DD4BC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54F80A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607ECC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 single flag per TMGI should be enough in Rel-18 group paging to indicate whether all the UEs receiving the service with a given TMGI should stay in RRC_INACTIVE and continue to receive the service, or all the UEs receiving the service with a given TMGI should move to RRC_CONNECTED. </w:t>
            </w:r>
          </w:p>
          <w:p w14:paraId="19133A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However, to move a selected subset of UEs, the specific UEs need to be notified, which can be done using legacy paging.</w:t>
            </w:r>
            <w:r>
              <w:rPr>
                <w:lang w:val="en-US"/>
              </w:rPr>
              <w:t xml:space="preserve"> </w:t>
            </w:r>
            <w:r>
              <w:rPr>
                <w:rFonts w:ascii="Times New Roman" w:hAnsi="Times New Roman"/>
                <w:lang w:val="en-US"/>
              </w:rPr>
              <w:t>UE-specific paging (i.e. PagingRecordList) can be (re)used to move specific UE(s) to RRC_CONNECTED. This overrides the per-TMGI flag in the group paging for the specific UE(s).</w:t>
            </w:r>
          </w:p>
          <w:p w14:paraId="11C3A045" w14:textId="77777777" w:rsidR="004E14A5" w:rsidRDefault="004E14A5">
            <w:pPr>
              <w:pStyle w:val="TAC"/>
              <w:keepNext w:val="0"/>
              <w:spacing w:before="20" w:after="20"/>
              <w:ind w:left="57" w:right="57"/>
              <w:jc w:val="left"/>
              <w:rPr>
                <w:rFonts w:ascii="Times New Roman" w:hAnsi="Times New Roman"/>
                <w:lang w:val="en-US"/>
              </w:rPr>
            </w:pPr>
          </w:p>
          <w:p w14:paraId="18E829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4E14A5" w14:paraId="54D5566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3350638"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43C3616"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34F3B61F" w14:textId="77777777" w:rsidR="004E14A5" w:rsidRDefault="00B03590">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hint="eastAsia"/>
                <w:lang w:val="en-US" w:eastAsia="ko-KR"/>
              </w:rPr>
              <w:t xml:space="preserve">RAN2 agreed </w:t>
            </w:r>
            <w:r>
              <w:rPr>
                <w:rFonts w:ascii="Times New Roman" w:eastAsia="맑은 고딕" w:hAnsi="Times New Roman"/>
                <w:lang w:val="en-US" w:eastAsia="ko-KR"/>
              </w:rPr>
              <w:t xml:space="preserve">the network can choose which UEs receive in RRC INACTIVE and which in RRC Connected and can move UEs between the states for Multicast service reception. It should be configured via dedicated signalling per UE whether UE can receive multicast in RRC_INACTIVE, and the UE specific configuration doesn’t need to be changed when multicast is activated. </w:t>
            </w:r>
          </w:p>
          <w:p w14:paraId="049EA2B9"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UE should resume RRC connection upon session activation. </w:t>
            </w:r>
          </w:p>
        </w:tc>
      </w:tr>
      <w:tr w:rsidR="004E14A5" w14:paraId="4F914C4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611E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03CC1C5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48671F9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3734180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648BCB5E" w14:textId="77777777" w:rsidR="004E14A5" w:rsidRDefault="004E14A5">
            <w:pPr>
              <w:pStyle w:val="TAC"/>
              <w:spacing w:before="20" w:after="20"/>
              <w:ind w:left="57" w:right="57"/>
              <w:jc w:val="left"/>
              <w:rPr>
                <w:rFonts w:ascii="Times New Roman" w:hAnsi="Times New Roman"/>
                <w:lang w:val="en-US"/>
              </w:rPr>
            </w:pPr>
          </w:p>
          <w:p w14:paraId="6205BF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119AD49E" w14:textId="77777777" w:rsidR="004E14A5" w:rsidRDefault="004E14A5">
            <w:pPr>
              <w:pStyle w:val="TAC"/>
              <w:spacing w:before="20" w:after="20"/>
              <w:ind w:left="57" w:right="57"/>
              <w:jc w:val="left"/>
              <w:rPr>
                <w:rFonts w:ascii="Times New Roman" w:hAnsi="Times New Roman"/>
                <w:lang w:val="en-US"/>
              </w:rPr>
            </w:pPr>
          </w:p>
          <w:p w14:paraId="7BDB620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Pr>
                <w:rFonts w:ascii="Times New Roman" w:hAnsi="Times New Roman"/>
                <w:szCs w:val="18"/>
                <w:lang w:val="en-US"/>
              </w:rPr>
              <w:t xml:space="preserve">a UE in RRC_INACTIVE state may be out of the service area of the multicast session initially, but then may go into a cell within the service area. This UE may have missed the group paging performed by the gNB (as above). Unless we would like to have some periodic group paging at the cell, we need an indication in SIB/MCCH that the session is active/deactive. </w:t>
            </w:r>
          </w:p>
          <w:p w14:paraId="2A4C7BF6" w14:textId="77777777" w:rsidR="004E14A5" w:rsidRDefault="00B03590">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533C68E7" w14:textId="77777777" w:rsidR="004E14A5" w:rsidRDefault="004E14A5">
            <w:pPr>
              <w:pStyle w:val="TAC"/>
              <w:keepNext w:val="0"/>
              <w:spacing w:before="20" w:after="20"/>
              <w:ind w:left="57" w:right="57"/>
              <w:jc w:val="left"/>
              <w:rPr>
                <w:rFonts w:ascii="Times New Roman" w:hAnsi="Times New Roman"/>
                <w:lang w:val="en-US"/>
              </w:rPr>
            </w:pPr>
          </w:p>
        </w:tc>
      </w:tr>
      <w:tr w:rsidR="004E14A5" w14:paraId="62BCE8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427D1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69EE9E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9815C4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4E14A5" w14:paraId="68B1115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43818F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7233BF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1DC1147B" w14:textId="77777777" w:rsidR="004E14A5" w:rsidRDefault="00B03590">
            <w:pPr>
              <w:pStyle w:val="TAC"/>
              <w:keepNext w:val="0"/>
              <w:spacing w:before="20" w:after="20"/>
              <w:ind w:left="57" w:right="57"/>
              <w:jc w:val="left"/>
              <w:rPr>
                <w:rFonts w:ascii="Times New Roman" w:hAnsi="Times New Roman"/>
                <w:szCs w:val="18"/>
                <w:lang w:val="en-US"/>
              </w:rPr>
            </w:pPr>
            <w:r>
              <w:rPr>
                <w:rFonts w:ascii="Times New Roman" w:hAnsi="Times New Roman" w:hint="eastAsia"/>
                <w:szCs w:val="18"/>
                <w:lang w:val="en-US"/>
              </w:rPr>
              <w:t>T</w:t>
            </w:r>
            <w:r>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133B75BF" w14:textId="77777777" w:rsidR="004E14A5" w:rsidRDefault="00B03590">
            <w:pPr>
              <w:ind w:leftChars="100" w:left="200"/>
              <w:rPr>
                <w:sz w:val="18"/>
                <w:szCs w:val="18"/>
              </w:rPr>
            </w:pPr>
            <w:r>
              <w:rPr>
                <w:rFonts w:hint="eastAsia"/>
                <w:sz w:val="18"/>
                <w:szCs w:val="18"/>
              </w:rPr>
              <w:t>1</w:t>
            </w:r>
            <w:r>
              <w:rPr>
                <w:sz w:val="18"/>
                <w:szCs w:val="18"/>
              </w:rPr>
              <w:t>) Upon reception of paging, the UE has to additionally acquire the MCCH before it decides whether to resume, leading to extra delay.</w:t>
            </w:r>
          </w:p>
          <w:p w14:paraId="6B20E9AA" w14:textId="77777777" w:rsidR="004E14A5" w:rsidRDefault="00B03590">
            <w:pPr>
              <w:ind w:leftChars="100" w:left="200"/>
              <w:rPr>
                <w:sz w:val="18"/>
                <w:szCs w:val="18"/>
              </w:rPr>
            </w:pPr>
            <w:r>
              <w:rPr>
                <w:sz w:val="18"/>
                <w:szCs w:val="18"/>
              </w:rPr>
              <w:t xml:space="preserve">2) Even though the UEs receive paging in different POs, they have to wait for the same MCCH transmission occasion to check whether to resume. This might cause RACH congestion due to many UEs resuming simultaneously, if the PTM configuration is absent in MCCH for the concerned service.  </w:t>
            </w:r>
          </w:p>
        </w:tc>
      </w:tr>
      <w:tr w:rsidR="004E14A5" w14:paraId="6B338D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F26CA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E3F11C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649A6B6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1316C29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4E14A5" w14:paraId="6F17051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3BA951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17F571B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3E191ADB"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64280A1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4E14A5" w14:paraId="2CDF250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12B382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5216AA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A922B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1: Since we have already agreed a mixed solution, in which the UE will update the PTM configuration by MCCH e.g. after mobility or PTM configuration update. When the PTM configuration is updated by MCCH, the configuration is not valid anymore. Then Option 1 can not be work well in the mixed solution e.g. in case of mobility to another cell or PTM configuration update by MCCH.</w:t>
            </w:r>
          </w:p>
          <w:p w14:paraId="64A1107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Option 2: 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14:paraId="12016F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 using MCCH for MC session activation has following drawback:</w:t>
            </w:r>
          </w:p>
          <w:p w14:paraId="5C21A1FB"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xml:space="preserve">- MCCH is usually common for all UEs. It needs additional efforts for informing partial of UEs or a specific UE to stay in RRC_INACTIVE state for MC session activation. </w:t>
            </w:r>
          </w:p>
          <w:p w14:paraId="114FFCA4" w14:textId="77777777" w:rsidR="004E14A5" w:rsidRDefault="00B03590">
            <w:pPr>
              <w:pStyle w:val="TAC"/>
              <w:spacing w:before="20" w:after="20"/>
              <w:ind w:leftChars="128" w:left="256" w:rightChars="28" w:right="56"/>
              <w:jc w:val="left"/>
              <w:rPr>
                <w:rFonts w:ascii="Times New Roman" w:hAnsi="Times New Roman"/>
                <w:lang w:val="en-US"/>
              </w:rPr>
            </w:pPr>
            <w:r>
              <w:rPr>
                <w:rFonts w:ascii="Times New Roman" w:hAnsi="Times New Roman"/>
                <w:lang w:val="en-US"/>
              </w:rPr>
              <w:t>- Using MCCH may cause RACH congestion due to many UEs acquires MCCH and may returns to RRC_CONNECTES state simultaneously.</w:t>
            </w:r>
          </w:p>
          <w:p w14:paraId="449BECFB"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the option 2 is preferred for informing MC session activation.</w:t>
            </w:r>
          </w:p>
        </w:tc>
      </w:tr>
      <w:tr w:rsidR="004E14A5" w14:paraId="2C570EA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BB70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BC9B10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039954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r w:rsidR="004E14A5" w14:paraId="2B51E6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DA99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374FF0D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10D736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1 has the benefit of less paging signalling overhead. Regarding the concerns on monitoring MCCH, Option 1 does not require additional monitoring of MCCH since MCCH is only acquired upon receiving change notification on PDCCH when MCCH content is changed. There is also no issue for back compatibility since Rel-17 UEs can only receive multicast in RRC_CONNECTED, while Rel-18 UEs only transits to RRC_CONNECTED when PTM configuration for the multicast service is not available.</w:t>
            </w:r>
          </w:p>
        </w:tc>
      </w:tr>
      <w:tr w:rsidR="004E14A5" w14:paraId="08729D3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FFFB49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FC0A6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6CB8CB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R18, for UE who is configured with PTM configuration for multicast reception in RRC_INACTIVE state, when the multicast session is activated, UE can stay in RRC_INACTIVE and receive the multicast session. However, in some cases, from the NW perspective, when the multicast session is activated, for the UE configured with the multicast reception in INACTIVE state, NW may reconsider the UE RRC state for the multicast reception based on the current cell load. So, to provide the flexible network control, when the multicast session is activated, UE is indicated by group paging whether it can receive the multicast session in RRC_INACTIVE or not.</w:t>
            </w:r>
          </w:p>
        </w:tc>
      </w:tr>
      <w:tr w:rsidR="004E14A5" w14:paraId="16118A8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006AB4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0AE5FAF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33D9C1B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details on whether and how to enhance group paging can be next step. there might be a few alternatives:</w:t>
            </w:r>
          </w:p>
          <w:p w14:paraId="43E8E66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legacy paging, upon such paging, UE can be triggered to monitor MCCH and UE decides to go RRC_CONNECTED or stays in RRC_INACTIVE based on the availability of the PTM config of the interested multicast services.</w:t>
            </w:r>
          </w:p>
          <w:p w14:paraId="58DC4A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enhanced group paging, UE monitor G-RNTI or not/UE resumes RRC connection or not, can be pending on specific group paging design.</w:t>
            </w:r>
          </w:p>
        </w:tc>
      </w:tr>
      <w:tr w:rsidR="003C5E5B" w14:paraId="6D12D0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FFE723" w14:textId="6A9AA941" w:rsidR="003C5E5B" w:rsidRDefault="003C5E5B" w:rsidP="003C5E5B">
            <w:pPr>
              <w:pStyle w:val="TAC"/>
              <w:keepNext w:val="0"/>
              <w:spacing w:before="20" w:after="20"/>
              <w:ind w:left="57" w:right="57"/>
              <w:rPr>
                <w:rFonts w:ascii="Times New Roma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1B52FC10" w14:textId="4A5C0345" w:rsidR="003C5E5B" w:rsidRDefault="003C5E5B" w:rsidP="003C5E5B">
            <w:pPr>
              <w:pStyle w:val="TAC"/>
              <w:keepNext w:val="0"/>
              <w:spacing w:before="20" w:after="20"/>
              <w:ind w:left="57" w:right="57"/>
              <w:rPr>
                <w:rFonts w:ascii="Times New Roman" w:hAnsi="Times New Roman"/>
                <w:lang w:val="en-US"/>
              </w:rPr>
            </w:pPr>
            <w:r>
              <w:rPr>
                <w:rFonts w:ascii="Times New Roman" w:hAnsi="Times New Roman"/>
                <w:lang w:val="fr-FR"/>
              </w:rPr>
              <w:t>Option 2</w:t>
            </w:r>
          </w:p>
        </w:tc>
        <w:tc>
          <w:tcPr>
            <w:tcW w:w="3427" w:type="pct"/>
            <w:tcBorders>
              <w:top w:val="single" w:sz="4" w:space="0" w:color="auto"/>
              <w:left w:val="single" w:sz="4" w:space="0" w:color="auto"/>
              <w:bottom w:val="single" w:sz="4" w:space="0" w:color="auto"/>
              <w:right w:val="single" w:sz="4" w:space="0" w:color="auto"/>
            </w:tcBorders>
            <w:noWrap/>
          </w:tcPr>
          <w:p w14:paraId="599CBD30" w14:textId="46F6540B" w:rsidR="003C5E5B" w:rsidRDefault="003C5E5B" w:rsidP="003C5E5B">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93D14">
              <w:rPr>
                <w:rFonts w:ascii="Times New Roman" w:hAnsi="Times New Roman"/>
                <w:lang w:val="en-US"/>
              </w:rPr>
              <w:t xml:space="preserve">ith </w:t>
            </w:r>
            <w:r w:rsidRPr="00FF1A6F">
              <w:rPr>
                <w:rFonts w:ascii="Times New Roman" w:hAnsi="Times New Roman"/>
                <w:lang w:val="en-US"/>
              </w:rPr>
              <w:t>enhancement</w:t>
            </w:r>
            <w:r w:rsidRPr="00193D14">
              <w:rPr>
                <w:rFonts w:ascii="Times New Roman" w:hAnsi="Times New Roman"/>
                <w:lang w:val="en-US"/>
              </w:rPr>
              <w:t xml:space="preserve"> of group p</w:t>
            </w:r>
            <w:r>
              <w:rPr>
                <w:rFonts w:ascii="Times New Roman" w:hAnsi="Times New Roman"/>
                <w:lang w:val="en-US"/>
              </w:rPr>
              <w:t>aging to indicate session activation cause</w:t>
            </w:r>
          </w:p>
        </w:tc>
      </w:tr>
    </w:tbl>
    <w:p w14:paraId="39FBFA31" w14:textId="77777777" w:rsidR="004E14A5" w:rsidRDefault="004E14A5">
      <w:pPr>
        <w:spacing w:before="100" w:beforeAutospacing="1" w:after="100" w:afterAutospacing="1"/>
        <w:jc w:val="both"/>
        <w:rPr>
          <w:lang w:val="en-US" w:eastAsia="zh-CN"/>
        </w:rPr>
      </w:pPr>
    </w:p>
    <w:p w14:paraId="12B9F688" w14:textId="77777777" w:rsidR="004E14A5" w:rsidRDefault="00B03590">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033372E3" w14:textId="77777777" w:rsidR="004E14A5" w:rsidRDefault="00B03590">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71407F93"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7CB19C5" w14:textId="77777777" w:rsidR="004E14A5" w:rsidRDefault="00B03590">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5A89A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0352104" w14:textId="77777777" w:rsidR="004E14A5" w:rsidRDefault="00B03590">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4E14A5" w14:paraId="5EB69C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26B2489"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365789A" w14:textId="77777777" w:rsidR="004E14A5" w:rsidRDefault="00B03590">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16D0AE2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4E14A5" w14:paraId="12D5F9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E90AF8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2FA991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7437B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4E14A5" w14:paraId="29434FA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CD81F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27FEC3C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3A8AE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4E14A5" w14:paraId="6F88B3E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53F49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DDC0C4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6DD06A3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behavior</w:t>
            </w:r>
            <w:r>
              <w:rPr>
                <w:rFonts w:ascii="Times New Roman" w:hAnsi="Times New Roman"/>
                <w:lang w:val="en-US"/>
              </w:rPr>
              <w:t xml:space="preserve"> </w:t>
            </w:r>
            <w:r>
              <w:rPr>
                <w:rFonts w:ascii="Times New Roman" w:hAnsi="Times New Roman" w:hint="eastAsia"/>
                <w:lang w:val="en-US"/>
              </w:rPr>
              <w:t>m</w:t>
            </w:r>
            <w:r>
              <w:rPr>
                <w:rFonts w:ascii="Times New Roman" w:hAnsi="Times New Roman"/>
                <w:lang w:val="en-US"/>
              </w:rPr>
              <w:t xml:space="preserve">ay be similar to the answer in Q1. I.e., UE may not need to fully resume to RRC CONNECTED state, but to obtain the PTM configuration by </w:t>
            </w:r>
            <w:r>
              <w:rPr>
                <w:rFonts w:ascii="Times New Roman" w:hAnsi="Times New Roman"/>
                <w:i/>
                <w:iCs/>
                <w:lang w:val="en-US"/>
              </w:rPr>
              <w:t xml:space="preserve">RRCResume—RRCRelease </w:t>
            </w:r>
            <w:r>
              <w:rPr>
                <w:rFonts w:ascii="Times New Roman" w:hAnsi="Times New Roman"/>
                <w:lang w:val="en-US"/>
              </w:rPr>
              <w:t>way (as we agreed) and then receive multicast service in RRC INACTIVE. This can help to alleviate the system load in congestion scenario.</w:t>
            </w:r>
          </w:p>
        </w:tc>
      </w:tr>
      <w:tr w:rsidR="004E14A5" w14:paraId="79F23B4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A6B580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31DB3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56FB7F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The Question is not clear.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 If the session can only be received in CONNECTED state, of course UE in INACTIVE cannot get PTM configuration and need to resume RRC connection.</w:t>
            </w:r>
          </w:p>
        </w:tc>
      </w:tr>
      <w:tr w:rsidR="004E14A5" w14:paraId="637CA1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CD9E35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F48AA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19780C0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2D72167A" w14:textId="77777777" w:rsidR="004E14A5" w:rsidRDefault="004E14A5">
            <w:pPr>
              <w:pStyle w:val="TAC"/>
              <w:keepNext w:val="0"/>
              <w:spacing w:before="20" w:after="20"/>
              <w:ind w:left="57" w:right="57"/>
              <w:jc w:val="left"/>
              <w:rPr>
                <w:rFonts w:ascii="Times New Roman" w:hAnsi="Times New Roman"/>
                <w:lang w:val="en-US"/>
              </w:rPr>
            </w:pPr>
          </w:p>
          <w:p w14:paraId="0CD5071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be used to indicate activation/data transmission resumed. Upon such indication, UEs in RRC_INACTIVE that have not joined the multicast session but interested to receive it need to move to RRC_CONNECTED (i.e. similar to Rel-17).</w:t>
            </w:r>
          </w:p>
        </w:tc>
      </w:tr>
      <w:tr w:rsidR="004E14A5" w14:paraId="495549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F5B80B2"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464F07A"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F6A3A8F"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4E14A5" w14:paraId="3229CD6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EA08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18552E8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16E6DFF1" w14:textId="77777777" w:rsidR="004E14A5" w:rsidRDefault="00B03590">
            <w:pPr>
              <w:pStyle w:val="TAC"/>
              <w:keepNext w:val="0"/>
              <w:spacing w:before="20" w:after="20"/>
              <w:ind w:left="57" w:right="57"/>
              <w:jc w:val="left"/>
              <w:rPr>
                <w:rFonts w:ascii="Times New Roman" w:hAnsi="Times New Roman"/>
                <w:lang w:val="en-US"/>
              </w:rPr>
            </w:pPr>
            <w:r>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4E14A5" w14:paraId="4DDF3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8BAED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639CAF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22D45E4" w14:textId="77777777" w:rsidR="004E14A5" w:rsidRDefault="004E14A5">
            <w:pPr>
              <w:pStyle w:val="TAC"/>
              <w:keepNext w:val="0"/>
              <w:spacing w:before="20" w:after="20"/>
              <w:ind w:left="57" w:right="57"/>
              <w:jc w:val="left"/>
              <w:rPr>
                <w:rFonts w:ascii="Times New Roman" w:hAnsi="Times New Roman"/>
                <w:lang w:val="en-US"/>
              </w:rPr>
            </w:pPr>
          </w:p>
        </w:tc>
      </w:tr>
      <w:tr w:rsidR="004E14A5" w14:paraId="780B56E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6563C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AB23F3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232FB3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long as it can get valid PTM configuration. </w:t>
            </w:r>
          </w:p>
        </w:tc>
      </w:tr>
      <w:tr w:rsidR="004E14A5" w14:paraId="54D9EF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11717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63BFA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0617A9C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4E14A5" w14:paraId="06B2976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7CC56ED"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52F99D8"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0E2D9B7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behaviour. </w:t>
            </w:r>
          </w:p>
        </w:tc>
      </w:tr>
      <w:tr w:rsidR="004E14A5" w14:paraId="29973E5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C6601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0589F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2E440D0" w14:textId="77777777" w:rsidR="004E14A5" w:rsidRDefault="004E14A5">
            <w:pPr>
              <w:pStyle w:val="TAC"/>
              <w:keepNext w:val="0"/>
              <w:spacing w:before="20" w:after="20"/>
              <w:ind w:left="57" w:right="57"/>
              <w:jc w:val="left"/>
              <w:rPr>
                <w:rFonts w:ascii="Times New Roman" w:hAnsi="Times New Roman"/>
                <w:lang w:val="en-US"/>
              </w:rPr>
            </w:pPr>
          </w:p>
        </w:tc>
      </w:tr>
      <w:tr w:rsidR="004E14A5" w14:paraId="0B11544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401E4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8D534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6399B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r w:rsidR="004E14A5" w14:paraId="6DB09F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DA07E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716DC49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1AC97E" w14:textId="77777777" w:rsidR="004E14A5" w:rsidRDefault="004E14A5">
            <w:pPr>
              <w:pStyle w:val="TAC"/>
              <w:keepNext w:val="0"/>
              <w:spacing w:before="20" w:after="20"/>
              <w:ind w:left="57" w:right="57"/>
              <w:jc w:val="left"/>
              <w:rPr>
                <w:rFonts w:ascii="Times New Roman" w:hAnsi="Times New Roman"/>
                <w:lang w:val="en-US"/>
              </w:rPr>
            </w:pPr>
          </w:p>
        </w:tc>
      </w:tr>
      <w:tr w:rsidR="004E14A5" w14:paraId="77DEC0C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BF4D11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6A0658F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8FCE01" w14:textId="77777777" w:rsidR="004E14A5" w:rsidRDefault="004E14A5">
            <w:pPr>
              <w:pStyle w:val="TAC"/>
              <w:keepNext w:val="0"/>
              <w:spacing w:before="20" w:after="20"/>
              <w:ind w:left="57" w:right="57"/>
              <w:jc w:val="left"/>
              <w:rPr>
                <w:rFonts w:ascii="Times New Roman" w:hAnsi="Times New Roman"/>
                <w:lang w:val="en-US"/>
              </w:rPr>
            </w:pPr>
          </w:p>
        </w:tc>
      </w:tr>
      <w:tr w:rsidR="004E14A5" w14:paraId="7E3F7F9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7963F8D"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A10D2FA"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127A70A1" w14:textId="77777777" w:rsidR="004E14A5" w:rsidRDefault="004E14A5">
            <w:pPr>
              <w:pStyle w:val="TAC"/>
              <w:keepNext w:val="0"/>
              <w:spacing w:before="20" w:after="20"/>
              <w:ind w:left="57" w:right="57"/>
              <w:jc w:val="left"/>
              <w:rPr>
                <w:rFonts w:ascii="Times New Roman" w:hAnsi="Times New Roman"/>
                <w:lang w:val="en-US"/>
              </w:rPr>
            </w:pPr>
          </w:p>
        </w:tc>
      </w:tr>
      <w:tr w:rsidR="004E14A5" w14:paraId="6236A0F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50FB3E7"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2675872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05CE9BAB" w14:textId="77777777" w:rsidR="004E14A5" w:rsidRDefault="004E14A5">
            <w:pPr>
              <w:pStyle w:val="TAC"/>
              <w:keepNext w:val="0"/>
              <w:spacing w:before="20" w:after="20"/>
              <w:ind w:left="57" w:right="57"/>
              <w:jc w:val="left"/>
              <w:rPr>
                <w:rFonts w:ascii="Times New Roman" w:hAnsi="Times New Roman"/>
                <w:lang w:val="en-US"/>
              </w:rPr>
            </w:pPr>
          </w:p>
        </w:tc>
      </w:tr>
      <w:tr w:rsidR="001E72D6" w14:paraId="44F48F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8355620" w14:textId="685F6B5B" w:rsidR="001E72D6" w:rsidRDefault="001E72D6" w:rsidP="001E72D6">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13600E9" w14:textId="2FA676B9" w:rsidR="001E72D6" w:rsidRDefault="001E72D6" w:rsidP="001E72D6">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w:t>
            </w:r>
          </w:p>
        </w:tc>
        <w:tc>
          <w:tcPr>
            <w:tcW w:w="3427" w:type="pct"/>
            <w:tcBorders>
              <w:top w:val="single" w:sz="4" w:space="0" w:color="auto"/>
              <w:left w:val="single" w:sz="4" w:space="0" w:color="auto"/>
              <w:bottom w:val="single" w:sz="4" w:space="0" w:color="auto"/>
              <w:right w:val="single" w:sz="4" w:space="0" w:color="auto"/>
            </w:tcBorders>
            <w:noWrap/>
          </w:tcPr>
          <w:p w14:paraId="6FCDCB13" w14:textId="202569EE" w:rsidR="001E72D6" w:rsidRDefault="001E72D6" w:rsidP="001E72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697DF2">
              <w:rPr>
                <w:rFonts w:ascii="Times New Roman" w:hAnsi="Times New Roman"/>
                <w:lang w:val="en-US"/>
              </w:rPr>
              <w:t>he UE may send a RRC Resume Request message and the network may respond with a RRC Release with suspendConfig message to maintain the UE in RRC_INACTIVE state</w:t>
            </w:r>
          </w:p>
        </w:tc>
      </w:tr>
    </w:tbl>
    <w:p w14:paraId="64C95C19" w14:textId="77777777" w:rsidR="004E14A5" w:rsidRDefault="004E14A5">
      <w:pPr>
        <w:spacing w:before="100" w:beforeAutospacing="1" w:after="100" w:afterAutospacing="1"/>
        <w:jc w:val="both"/>
        <w:rPr>
          <w:lang w:eastAsia="zh-CN"/>
        </w:rPr>
      </w:pPr>
    </w:p>
    <w:p w14:paraId="1BDF1269" w14:textId="77777777" w:rsidR="004E14A5" w:rsidRDefault="00B03590">
      <w:pPr>
        <w:pStyle w:val="2"/>
        <w:rPr>
          <w:lang w:val="en-US" w:eastAsia="zh-CN"/>
        </w:rPr>
      </w:pPr>
      <w:r>
        <w:rPr>
          <w:rFonts w:hint="eastAsia"/>
          <w:lang w:val="en-US" w:eastAsia="zh-CN"/>
        </w:rPr>
        <w:t>4.2 Session deactivation or temporary no data</w:t>
      </w:r>
    </w:p>
    <w:p w14:paraId="57D20C20" w14:textId="77777777" w:rsidR="004E14A5" w:rsidRDefault="00B03590">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2"/>
        <w:tblW w:w="9638" w:type="dxa"/>
        <w:jc w:val="center"/>
        <w:tblLook w:val="04A0" w:firstRow="1" w:lastRow="0" w:firstColumn="1" w:lastColumn="0" w:noHBand="0" w:noVBand="1"/>
      </w:tblPr>
      <w:tblGrid>
        <w:gridCol w:w="9638"/>
      </w:tblGrid>
      <w:tr w:rsidR="004E14A5" w14:paraId="0D8D18B6" w14:textId="77777777">
        <w:trPr>
          <w:trHeight w:val="764"/>
          <w:jc w:val="center"/>
        </w:trPr>
        <w:tc>
          <w:tcPr>
            <w:tcW w:w="9855" w:type="dxa"/>
          </w:tcPr>
          <w:p w14:paraId="30281A7E"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rPr>
              <w:lastRenderedPageBreak/>
              <w:t>If a UE is in RRC_INACTIVE and is configured to receive a multicast session in RRC_INACTIVE, the UE may be notified when the multicast session is deactivated. FFS how (e.g., informed via group paging, MCCH, or other ways).</w:t>
            </w:r>
          </w:p>
        </w:tc>
      </w:tr>
    </w:tbl>
    <w:p w14:paraId="78F9B5C9" w14:textId="77777777" w:rsidR="004E14A5" w:rsidRDefault="004E14A5">
      <w:pPr>
        <w:rPr>
          <w:lang w:val="en-US" w:eastAsia="zh-CN"/>
        </w:rPr>
      </w:pPr>
    </w:p>
    <w:p w14:paraId="1EBFDEA7" w14:textId="77777777" w:rsidR="004E14A5" w:rsidRDefault="00B03590">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1CD5F3F" w14:textId="77777777" w:rsidR="004E14A5" w:rsidRDefault="00B03590">
      <w:pPr>
        <w:outlineLvl w:val="2"/>
        <w:rPr>
          <w:b/>
          <w:bCs/>
          <w:lang w:val="en-US" w:eastAsia="zh-CN"/>
        </w:rPr>
      </w:pPr>
      <w:r>
        <w:rPr>
          <w:rFonts w:hint="eastAsia"/>
          <w:b/>
          <w:bCs/>
          <w:lang w:val="en-US" w:eastAsia="zh-CN"/>
        </w:rPr>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3A477759"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ECBBEA9"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5E643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3841F6"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253BF10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BA6A45"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48BCA36" w14:textId="77777777" w:rsidR="004E14A5" w:rsidRDefault="00B03590">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21D937B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4E14A5" w14:paraId="179170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79A69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9C259D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FFE3D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4E14A5" w14:paraId="5CFC3AD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A6858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C5D33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E8BD7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25E304E8" w14:textId="77777777" w:rsidR="004E14A5" w:rsidRDefault="004E14A5">
            <w:pPr>
              <w:pStyle w:val="TAC"/>
              <w:keepNext w:val="0"/>
              <w:spacing w:before="20" w:after="20"/>
              <w:ind w:left="57" w:right="57"/>
              <w:jc w:val="left"/>
              <w:rPr>
                <w:rFonts w:ascii="Times New Roman" w:hAnsi="Times New Roman"/>
                <w:lang w:val="en-US"/>
              </w:rPr>
            </w:pPr>
          </w:p>
          <w:p w14:paraId="113FF08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 from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4E14A5" w14:paraId="6018699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36B5B3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896735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ED4ADB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both UE power saving and system load.</w:t>
            </w:r>
          </w:p>
        </w:tc>
      </w:tr>
      <w:tr w:rsidR="004E14A5" w14:paraId="2A18C0D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398B81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4DA9D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1D52C7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Pr>
                <w:rFonts w:ascii="Times New Roman" w:hAnsi="Times New Roman"/>
                <w:lang w:val="en-US"/>
              </w:rPr>
              <w:t>the UE may be notified when the multicast session is deactivated</w:t>
            </w:r>
            <w:r>
              <w:rPr>
                <w:rFonts w:ascii="Times New Roman" w:hAnsi="Times New Roman" w:hint="eastAsia"/>
                <w:lang w:val="en-US"/>
              </w:rPr>
              <w:t>, or such notification makes no sense</w:t>
            </w:r>
            <w:r>
              <w:rPr>
                <w:rFonts w:ascii="Times New Roman" w:hAnsi="Times New Roman"/>
                <w:lang w:val="en-US"/>
              </w:rPr>
              <w:t>.</w:t>
            </w:r>
          </w:p>
        </w:tc>
      </w:tr>
      <w:tr w:rsidR="004E14A5" w14:paraId="19C9DB4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2AA63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DC380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02D029B" w14:textId="77777777" w:rsidR="004E14A5" w:rsidRDefault="004E14A5">
            <w:pPr>
              <w:pStyle w:val="TAC"/>
              <w:keepNext w:val="0"/>
              <w:spacing w:before="20" w:after="20"/>
              <w:ind w:left="57" w:right="57"/>
              <w:jc w:val="left"/>
              <w:rPr>
                <w:rFonts w:ascii="Times New Roman" w:hAnsi="Times New Roman"/>
                <w:lang w:val="en-US"/>
              </w:rPr>
            </w:pPr>
          </w:p>
        </w:tc>
      </w:tr>
      <w:tr w:rsidR="004E14A5" w14:paraId="4FBA1F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FED62D8"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0F5D994"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72A8C5D3" w14:textId="77777777" w:rsidR="004E14A5" w:rsidRDefault="004E14A5">
            <w:pPr>
              <w:pStyle w:val="TAC"/>
              <w:keepNext w:val="0"/>
              <w:spacing w:before="20" w:after="20"/>
              <w:ind w:left="57" w:right="57"/>
              <w:jc w:val="left"/>
              <w:rPr>
                <w:rFonts w:ascii="Times New Roman" w:hAnsi="Times New Roman"/>
                <w:lang w:val="en-US"/>
              </w:rPr>
            </w:pPr>
          </w:p>
        </w:tc>
      </w:tr>
      <w:tr w:rsidR="004E14A5" w14:paraId="5484D02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4F7E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EAF111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D2EB93B" w14:textId="77777777" w:rsidR="004E14A5" w:rsidRDefault="00B03590">
            <w:pPr>
              <w:pStyle w:val="TAC"/>
              <w:keepNext w:val="0"/>
              <w:spacing w:before="20" w:after="20"/>
              <w:ind w:left="57" w:right="57"/>
              <w:jc w:val="left"/>
              <w:rPr>
                <w:rFonts w:ascii="Times New Roman" w:hAnsi="Times New Roman"/>
                <w:lang w:val="en-US"/>
              </w:rPr>
            </w:pPr>
            <w:r>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4E14A5" w14:paraId="71E249F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632E34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945021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76DFF27" w14:textId="77777777" w:rsidR="004E14A5" w:rsidRDefault="004E14A5">
            <w:pPr>
              <w:pStyle w:val="TAC"/>
              <w:keepNext w:val="0"/>
              <w:spacing w:before="20" w:after="20"/>
              <w:ind w:left="57" w:right="57"/>
              <w:jc w:val="left"/>
              <w:rPr>
                <w:rFonts w:ascii="Times New Roman" w:hAnsi="Times New Roman"/>
                <w:lang w:val="en-US"/>
              </w:rPr>
            </w:pPr>
          </w:p>
        </w:tc>
      </w:tr>
      <w:tr w:rsidR="004E14A5" w14:paraId="1B7A42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3D72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7D5AF79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25D94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szCs w:val="18"/>
                <w:lang w:val="en-US"/>
              </w:rPr>
              <w:t>The UE doesn’t need to monitor MCCH-RNTI either during session deactivation, which is beneficial for UE power saving. There is no benefit monitoring the MCCH-RNTI during session deactivation.</w:t>
            </w:r>
          </w:p>
        </w:tc>
      </w:tr>
      <w:tr w:rsidR="004E14A5" w14:paraId="5BCC654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C47C48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84C49E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BB5C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4E14A5" w14:paraId="53D5581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56CF8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C6358DC"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6A54D75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4E14A5" w14:paraId="67DD409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AA1CC3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C2339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E52C1B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rsidR="004E14A5" w14:paraId="345932F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04083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BBD2A7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5313A97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r w:rsidR="004E14A5" w14:paraId="1A3B8B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D0412E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005703F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253FC37E" w14:textId="77777777" w:rsidR="004E14A5" w:rsidRDefault="004E14A5">
            <w:pPr>
              <w:pStyle w:val="TAC"/>
              <w:keepNext w:val="0"/>
              <w:spacing w:before="20" w:after="20"/>
              <w:ind w:left="57" w:right="57"/>
              <w:jc w:val="left"/>
              <w:rPr>
                <w:rFonts w:ascii="Times New Roman" w:hAnsi="Times New Roman"/>
                <w:lang w:val="en-US"/>
              </w:rPr>
            </w:pPr>
          </w:p>
        </w:tc>
      </w:tr>
      <w:tr w:rsidR="004E14A5" w14:paraId="5A026F4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9607D8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05BBC4D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F7A1849" w14:textId="77777777" w:rsidR="004E14A5" w:rsidRDefault="004E14A5">
            <w:pPr>
              <w:pStyle w:val="TAC"/>
              <w:keepNext w:val="0"/>
              <w:spacing w:before="20" w:after="20"/>
              <w:ind w:left="57" w:right="57"/>
              <w:jc w:val="left"/>
              <w:rPr>
                <w:rFonts w:ascii="Times New Roman" w:hAnsi="Times New Roman"/>
                <w:lang w:val="en-US"/>
              </w:rPr>
            </w:pPr>
          </w:p>
        </w:tc>
      </w:tr>
      <w:tr w:rsidR="004E14A5" w14:paraId="1E1D38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72D613"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128B58FE"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427" w:type="pct"/>
            <w:tcBorders>
              <w:top w:val="single" w:sz="4" w:space="0" w:color="auto"/>
              <w:left w:val="single" w:sz="4" w:space="0" w:color="auto"/>
              <w:bottom w:val="single" w:sz="4" w:space="0" w:color="auto"/>
              <w:right w:val="single" w:sz="4" w:space="0" w:color="auto"/>
            </w:tcBorders>
            <w:noWrap/>
          </w:tcPr>
          <w:p w14:paraId="06E1C3B2" w14:textId="77777777" w:rsidR="004E14A5" w:rsidRDefault="004E14A5">
            <w:pPr>
              <w:pStyle w:val="TAC"/>
              <w:keepNext w:val="0"/>
              <w:spacing w:before="20" w:after="20"/>
              <w:ind w:left="57" w:right="57"/>
              <w:jc w:val="left"/>
              <w:rPr>
                <w:rFonts w:ascii="Times New Roman" w:hAnsi="Times New Roman"/>
                <w:lang w:val="en-US"/>
              </w:rPr>
            </w:pPr>
          </w:p>
        </w:tc>
      </w:tr>
      <w:tr w:rsidR="004E14A5" w14:paraId="590F7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2158F08"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701D1BD7"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Yes</w:t>
            </w:r>
          </w:p>
        </w:tc>
        <w:tc>
          <w:tcPr>
            <w:tcW w:w="3427" w:type="pct"/>
            <w:tcBorders>
              <w:top w:val="single" w:sz="4" w:space="0" w:color="auto"/>
              <w:left w:val="single" w:sz="4" w:space="0" w:color="auto"/>
              <w:bottom w:val="single" w:sz="4" w:space="0" w:color="auto"/>
              <w:right w:val="single" w:sz="4" w:space="0" w:color="auto"/>
            </w:tcBorders>
            <w:noWrap/>
          </w:tcPr>
          <w:p w14:paraId="27C2039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it fits the general principle to minimize UE-network interaction.</w:t>
            </w:r>
          </w:p>
        </w:tc>
      </w:tr>
      <w:tr w:rsidR="001E72D6" w14:paraId="2213FBB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1318171" w14:textId="496E38C2" w:rsidR="001E72D6" w:rsidRDefault="001E72D6" w:rsidP="001E72D6">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233F9901" w14:textId="248457F3" w:rsidR="001E72D6" w:rsidRDefault="001E72D6" w:rsidP="001E72D6">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Yes</w:t>
            </w:r>
          </w:p>
        </w:tc>
        <w:tc>
          <w:tcPr>
            <w:tcW w:w="3427" w:type="pct"/>
            <w:tcBorders>
              <w:top w:val="single" w:sz="4" w:space="0" w:color="auto"/>
              <w:left w:val="single" w:sz="4" w:space="0" w:color="auto"/>
              <w:bottom w:val="single" w:sz="4" w:space="0" w:color="auto"/>
              <w:right w:val="single" w:sz="4" w:space="0" w:color="auto"/>
            </w:tcBorders>
            <w:noWrap/>
          </w:tcPr>
          <w:p w14:paraId="59DD83BE" w14:textId="042EC738" w:rsidR="001E72D6" w:rsidRDefault="001E72D6" w:rsidP="001E72D6">
            <w:pPr>
              <w:pStyle w:val="TAC"/>
              <w:keepNext w:val="0"/>
              <w:spacing w:before="20" w:after="20"/>
              <w:ind w:left="57" w:right="57"/>
              <w:jc w:val="left"/>
              <w:rPr>
                <w:rFonts w:ascii="Times New Roman" w:hAnsi="Times New Roman"/>
                <w:lang w:val="en-US"/>
              </w:rPr>
            </w:pPr>
            <w:r w:rsidRPr="009240B5">
              <w:rPr>
                <w:rFonts w:ascii="Times New Roman" w:hAnsi="Times New Roman"/>
              </w:rPr>
              <w:t>At MBS deactivation. The UE may stop receiving multicast data, however, the session could be reactivated and later multicast data can be received.</w:t>
            </w:r>
          </w:p>
        </w:tc>
      </w:tr>
    </w:tbl>
    <w:p w14:paraId="41C4CE3D" w14:textId="77777777" w:rsidR="004E14A5" w:rsidRDefault="004E14A5">
      <w:pPr>
        <w:rPr>
          <w:lang w:eastAsia="zh-CN"/>
        </w:rPr>
      </w:pPr>
    </w:p>
    <w:p w14:paraId="3628D7E5" w14:textId="77777777" w:rsidR="004E14A5" w:rsidRDefault="00B03590">
      <w:pPr>
        <w:rPr>
          <w:lang w:val="en-US" w:eastAsia="zh-CN"/>
        </w:rPr>
      </w:pPr>
      <w:r>
        <w:rPr>
          <w:rFonts w:hint="eastAsia"/>
          <w:lang w:val="en-US" w:eastAsia="zh-CN"/>
        </w:rPr>
        <w:lastRenderedPageBreak/>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7EF4EF2" w14:textId="77777777" w:rsidR="004E14A5" w:rsidRDefault="00B03590">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12B48331" w14:textId="77777777" w:rsidR="004E14A5" w:rsidRDefault="00B03590">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3219AA25" w14:textId="77777777" w:rsidR="004E14A5" w:rsidRDefault="00B03590">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1DA121E3" w14:textId="77777777" w:rsidR="004E14A5" w:rsidRDefault="00B03590">
      <w:pPr>
        <w:pStyle w:val="a"/>
        <w:rPr>
          <w:rFonts w:hint="default"/>
        </w:rPr>
      </w:pPr>
      <w:r>
        <w:rPr>
          <w:b/>
          <w:bCs/>
        </w:rPr>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499DD024" w14:textId="77777777" w:rsidR="004E14A5" w:rsidRDefault="00B03590">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646C447" w14:textId="77777777" w:rsidR="004E14A5" w:rsidRDefault="00B03590">
      <w:pPr>
        <w:pStyle w:val="a"/>
        <w:rPr>
          <w:rFonts w:hint="default"/>
        </w:rPr>
      </w:pPr>
      <w:r>
        <w:rPr>
          <w:b/>
          <w:bCs/>
        </w:rPr>
        <w:t>Others</w:t>
      </w:r>
      <w:r>
        <w:t>. Please elaborate in comments.</w:t>
      </w:r>
    </w:p>
    <w:p w14:paraId="23E4B169" w14:textId="77777777" w:rsidR="004E14A5" w:rsidRDefault="00B03590">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1776C5EA" w14:textId="77777777" w:rsidR="004E14A5" w:rsidRDefault="00B03590">
      <w:pPr>
        <w:numPr>
          <w:ilvl w:val="0"/>
          <w:numId w:val="6"/>
        </w:numPr>
        <w:spacing w:after="180"/>
        <w:rPr>
          <w:b/>
          <w:bCs/>
          <w:lang w:val="en-US" w:eastAsia="zh-CN"/>
        </w:rPr>
      </w:pPr>
      <w:r>
        <w:rPr>
          <w:rFonts w:hint="eastAsia"/>
          <w:b/>
          <w:bCs/>
          <w:lang w:val="en-US" w:eastAsia="zh-CN"/>
        </w:rPr>
        <w:t>Option 1. PTM config availability in MCCH.</w:t>
      </w:r>
    </w:p>
    <w:p w14:paraId="42936166" w14:textId="77777777" w:rsidR="004E14A5" w:rsidRDefault="00B03590">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0C5328" w14:textId="77777777" w:rsidR="004E14A5" w:rsidRDefault="00B03590">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12DEFBDA" w14:textId="77777777" w:rsidR="004E14A5" w:rsidRDefault="00B03590">
      <w:pPr>
        <w:numPr>
          <w:ilvl w:val="0"/>
          <w:numId w:val="6"/>
        </w:numPr>
        <w:spacing w:after="180"/>
        <w:rPr>
          <w:b/>
          <w:bCs/>
          <w:lang w:val="en-US" w:eastAsia="zh-CN"/>
        </w:rPr>
      </w:pPr>
      <w:r>
        <w:rPr>
          <w:rFonts w:hint="eastAsia"/>
          <w:b/>
          <w:bCs/>
          <w:lang w:val="en-US" w:eastAsia="zh-CN"/>
        </w:rPr>
        <w:t>Option 4. MAC CE. (MAC CE multiplexed with data? Please elaborate.)</w:t>
      </w:r>
    </w:p>
    <w:p w14:paraId="0F709744" w14:textId="77777777" w:rsidR="004E14A5" w:rsidRDefault="00B03590">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6D67C09A" w14:textId="77777777" w:rsidR="004E14A5" w:rsidRDefault="00B03590">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4E14A5" w14:paraId="68E94B27"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54B6ED"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FA79FE"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026BB3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15C7667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F50204"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4A5B3C6D"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92A0DCC"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D6009AD"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785FFF05" w14:textId="77777777" w:rsidR="004E14A5" w:rsidRDefault="00B03590">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161B119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DB2C29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6DE0E3A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789E5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0462C0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0F140993" w14:textId="77777777" w:rsidR="004E14A5" w:rsidRDefault="004E14A5">
            <w:pPr>
              <w:pStyle w:val="TAC"/>
              <w:keepNext w:val="0"/>
              <w:spacing w:before="20" w:after="20"/>
              <w:ind w:left="57" w:right="57"/>
              <w:jc w:val="left"/>
              <w:rPr>
                <w:rFonts w:ascii="Times New Roman" w:hAnsi="Times New Roman"/>
                <w:lang w:val="en-US"/>
              </w:rPr>
            </w:pPr>
          </w:p>
          <w:p w14:paraId="0EBFF7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The MCCH is optionally, when the PTM configuration does not change, and mobility is based on HO. In such case group paging is needed to indicate the session state change. </w:t>
            </w:r>
          </w:p>
          <w:p w14:paraId="758BFAA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4E14A5" w14:paraId="78C0946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77D8CC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978" w:type="pct"/>
            <w:tcBorders>
              <w:top w:val="single" w:sz="4" w:space="0" w:color="auto"/>
              <w:left w:val="single" w:sz="4" w:space="0" w:color="auto"/>
              <w:bottom w:val="single" w:sz="4" w:space="0" w:color="auto"/>
              <w:right w:val="single" w:sz="4" w:space="0" w:color="auto"/>
            </w:tcBorders>
            <w:noWrap/>
          </w:tcPr>
          <w:p w14:paraId="168E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6348BE7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4E14A5" w14:paraId="2621370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F0B23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39650E2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74DCA14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MCCH can be enhanced to carry the information for session deactivation. UE may not need to always monitor MCCH, but notified by DCI that something is changed.</w:t>
            </w:r>
          </w:p>
          <w:p w14:paraId="4F23A9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4E14A5" w14:paraId="16833D4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3499AA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19BFDE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70C5C86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 xml:space="preserve">e agree with the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EA6F7F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 xml:space="preserve">roup paging is already used for session activation notification, so it is </w:t>
            </w:r>
            <w:r>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Pr>
                <w:lang w:val="en-US"/>
              </w:rPr>
              <w:t xml:space="preserve"> </w:t>
            </w:r>
            <w:r>
              <w:rPr>
                <w:rFonts w:ascii="Times New Roman" w:hAnsi="Times New Roman"/>
                <w:lang w:val="en-US"/>
              </w:rPr>
              <w:t>if MCCH-like solution is used, it will cause a lot of extra MCCH changes and increase the UE power consumption.</w:t>
            </w:r>
          </w:p>
        </w:tc>
      </w:tr>
      <w:tr w:rsidR="004E14A5" w14:paraId="79723CA8"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3D3C8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Qualcomm</w:t>
            </w:r>
          </w:p>
        </w:tc>
        <w:tc>
          <w:tcPr>
            <w:tcW w:w="978" w:type="pct"/>
            <w:tcBorders>
              <w:top w:val="single" w:sz="4" w:space="0" w:color="auto"/>
              <w:left w:val="single" w:sz="4" w:space="0" w:color="auto"/>
              <w:bottom w:val="single" w:sz="4" w:space="0" w:color="auto"/>
              <w:right w:val="single" w:sz="4" w:space="0" w:color="auto"/>
            </w:tcBorders>
            <w:noWrap/>
          </w:tcPr>
          <w:p w14:paraId="2EB8328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6B7819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w:t>
            </w:r>
          </w:p>
        </w:tc>
      </w:tr>
      <w:tr w:rsidR="004E14A5" w14:paraId="2E3C49B6"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E8DEFA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맑은 고딕"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162F551A"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맑은 고딕"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0E076DA" w14:textId="77777777" w:rsidR="004E14A5" w:rsidRDefault="00B03590">
            <w:pPr>
              <w:pStyle w:val="TAC"/>
              <w:keepNext w:val="0"/>
              <w:spacing w:before="20" w:after="20"/>
              <w:ind w:left="57" w:right="57"/>
              <w:jc w:val="left"/>
              <w:rPr>
                <w:rFonts w:ascii="Times New Roman" w:eastAsia="맑은 고딕" w:hAnsi="Times New Roman"/>
                <w:lang w:val="en-US" w:eastAsia="ko-KR"/>
              </w:rPr>
            </w:pPr>
            <w:r>
              <w:rPr>
                <w:rFonts w:ascii="Times New Roman" w:eastAsia="맑은 고딕" w:hAnsi="Times New Roman"/>
                <w:lang w:val="en-US" w:eastAsia="ko-KR"/>
              </w:rPr>
              <w:t>W</w:t>
            </w:r>
            <w:r>
              <w:rPr>
                <w:rFonts w:ascii="Times New Roman" w:eastAsia="맑은 고딕" w:hAnsi="Times New Roman" w:hint="eastAsia"/>
                <w:lang w:val="en-US" w:eastAsia="ko-KR"/>
              </w:rPr>
              <w:t xml:space="preserve">e </w:t>
            </w:r>
            <w:r>
              <w:rPr>
                <w:rFonts w:ascii="Times New Roman" w:eastAsia="맑은 고딕" w:hAnsi="Times New Roman"/>
                <w:lang w:val="en-US" w:eastAsia="ko-KR"/>
              </w:rPr>
              <w:t>also prefer to use the same message to notify the session activation and de-activation.</w:t>
            </w:r>
          </w:p>
        </w:tc>
      </w:tr>
      <w:tr w:rsidR="004E14A5" w14:paraId="3916616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E48DA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301B24E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1C634E3E" w14:textId="77777777" w:rsidR="004E14A5" w:rsidRDefault="00B03590">
            <w:pPr>
              <w:pStyle w:val="TAC"/>
              <w:spacing w:before="20" w:after="20"/>
              <w:ind w:left="57" w:right="57"/>
              <w:jc w:val="left"/>
              <w:rPr>
                <w:rFonts w:ascii="Times New Roman" w:hAnsi="Times New Roman"/>
                <w:lang w:val="en-US"/>
              </w:rPr>
            </w:pPr>
            <w:r>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28BD6D54" w14:textId="77777777" w:rsidR="004E14A5" w:rsidRDefault="004E14A5">
            <w:pPr>
              <w:pStyle w:val="TAC"/>
              <w:spacing w:before="20" w:after="20"/>
              <w:ind w:left="57" w:right="57"/>
              <w:jc w:val="left"/>
              <w:rPr>
                <w:rFonts w:ascii="Times New Roman" w:hAnsi="Times New Roman"/>
                <w:lang w:val="en-US"/>
              </w:rPr>
            </w:pPr>
          </w:p>
          <w:p w14:paraId="0617E9F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5E774FEB" w14:textId="77777777" w:rsidR="004E14A5" w:rsidRDefault="004E14A5">
            <w:pPr>
              <w:pStyle w:val="TAC"/>
              <w:spacing w:before="20" w:after="20"/>
              <w:ind w:left="57" w:right="57"/>
              <w:jc w:val="left"/>
              <w:rPr>
                <w:rFonts w:ascii="Times New Roman" w:hAnsi="Times New Roman"/>
                <w:lang w:val="en-US"/>
              </w:rPr>
            </w:pPr>
          </w:p>
          <w:p w14:paraId="2241C423"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500E3D6B" w14:textId="77777777" w:rsidR="004E14A5" w:rsidRDefault="004E14A5">
            <w:pPr>
              <w:pStyle w:val="TAC"/>
              <w:spacing w:before="20" w:after="20"/>
              <w:ind w:left="57" w:right="57"/>
              <w:jc w:val="left"/>
              <w:rPr>
                <w:rFonts w:ascii="Times New Roman" w:hAnsi="Times New Roman"/>
                <w:lang w:val="en-US"/>
              </w:rPr>
            </w:pPr>
          </w:p>
          <w:p w14:paraId="4D570F62"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1FF5F074" w14:textId="77777777" w:rsidR="004E14A5" w:rsidRDefault="004E14A5">
            <w:pPr>
              <w:pStyle w:val="TAC"/>
              <w:keepNext w:val="0"/>
              <w:spacing w:before="20" w:after="20"/>
              <w:ind w:left="57" w:right="57"/>
              <w:jc w:val="left"/>
              <w:rPr>
                <w:rFonts w:ascii="Times New Roman" w:hAnsi="Times New Roman"/>
                <w:lang w:val="en-US"/>
              </w:rPr>
            </w:pPr>
          </w:p>
        </w:tc>
      </w:tr>
      <w:tr w:rsidR="004E14A5" w14:paraId="1F5DD4AA"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A400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70A451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AD242E9" w14:textId="77777777" w:rsidR="004E14A5" w:rsidRDefault="004E14A5">
            <w:pPr>
              <w:pStyle w:val="TAC"/>
              <w:keepNext w:val="0"/>
              <w:spacing w:before="20" w:after="20"/>
              <w:ind w:left="57" w:right="57"/>
              <w:jc w:val="left"/>
              <w:rPr>
                <w:rFonts w:ascii="Times New Roman" w:hAnsi="Times New Roman"/>
                <w:lang w:val="en-US"/>
              </w:rPr>
            </w:pPr>
          </w:p>
        </w:tc>
      </w:tr>
      <w:tr w:rsidR="004E14A5" w14:paraId="4C28736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DB4468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8" w:type="pct"/>
            <w:tcBorders>
              <w:top w:val="single" w:sz="4" w:space="0" w:color="auto"/>
              <w:left w:val="single" w:sz="4" w:space="0" w:color="auto"/>
              <w:bottom w:val="single" w:sz="4" w:space="0" w:color="auto"/>
              <w:right w:val="single" w:sz="4" w:space="0" w:color="auto"/>
            </w:tcBorders>
            <w:noWrap/>
          </w:tcPr>
          <w:p w14:paraId="3801F7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3E89FA1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QC and Nokia. </w:t>
            </w:r>
          </w:p>
          <w:p w14:paraId="4E4BCB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anyway monitor MCCH-RNTI during an active session so the deactivation can be indicated via MCCH, which is similar to the R17 mechanism when the MBS broadcast stops. </w:t>
            </w:r>
          </w:p>
          <w:p w14:paraId="4CBB65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2, to avoid the impacts to the legacy R17 UEs, a new TMGI list to deactivate MBS services has to be introduced in the paging message. This will further increase the load of paging which can be avoided by option3. Besides, the UE may miss this notification in paging message in some cases such as during cell reselection and will not know the session has been deactivated. </w:t>
            </w:r>
          </w:p>
        </w:tc>
      </w:tr>
      <w:tr w:rsidR="004E14A5" w14:paraId="3397F9C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6DF71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051A17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4FCCA0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00E02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Option 5 definitely brings RAN1 impacts, which should be avoided as NO TU is allocated for RAN1. </w:t>
            </w:r>
          </w:p>
        </w:tc>
      </w:tr>
      <w:tr w:rsidR="004E14A5" w14:paraId="7622A3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8567414"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57B0035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167DCBB9"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72FD2FE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SC-PTM Stop Indication MAC CE was specified in LTE SC-PTM, so Option 4 is the well-known solution. </w:t>
            </w:r>
          </w:p>
        </w:tc>
      </w:tr>
      <w:tr w:rsidR="004E14A5" w14:paraId="4A8AF4A3"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9D4364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4D3419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62B731E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90197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The UE may miss the MAC CE during cell reselection. If the UE misses the MAC CE, the UE shall treat the MC session as ‘activation’ and continues monitoring the MCCH and MTCH even the MC session is deactivated.</w:t>
            </w:r>
          </w:p>
          <w:p w14:paraId="3D0D83E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 It causes more frequent MCCH change and increases UE power consumption, since the UE needs to acquire the MCCH for the MC session state changes for any ongoing multicast session. Considering the MC session deactivation is triggered not frequently, Option 3 is more acceptable than other two solutions, in which the additional MCCH change is not so frequently and thus the UE power consumption is acceptable</w:t>
            </w:r>
          </w:p>
        </w:tc>
      </w:tr>
      <w:tr w:rsidR="004E14A5" w14:paraId="3567EBA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FD7ED6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29BA65C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6EDE437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5FCF792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Pr>
                <w:rFonts w:ascii="Times New Roman" w:hAnsi="Times New Roman" w:hint="eastAsia"/>
                <w:lang w:val="en-US"/>
              </w:rPr>
              <w:t xml:space="preserve"> data</w:t>
            </w:r>
            <w:r>
              <w:rPr>
                <w:rFonts w:ascii="Times New Roman" w:hAnsi="Times New Roman"/>
                <w:lang w:val="en-US"/>
              </w:rPr>
              <w:t xml:space="preserve"> are fine. </w:t>
            </w:r>
          </w:p>
        </w:tc>
      </w:tr>
      <w:tr w:rsidR="004E14A5" w14:paraId="36EAF33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C7D2E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Intel</w:t>
            </w:r>
          </w:p>
        </w:tc>
        <w:tc>
          <w:tcPr>
            <w:tcW w:w="978" w:type="pct"/>
            <w:tcBorders>
              <w:top w:val="single" w:sz="4" w:space="0" w:color="auto"/>
              <w:left w:val="single" w:sz="4" w:space="0" w:color="auto"/>
              <w:bottom w:val="single" w:sz="4" w:space="0" w:color="auto"/>
              <w:right w:val="single" w:sz="4" w:space="0" w:color="auto"/>
            </w:tcBorders>
            <w:noWrap/>
          </w:tcPr>
          <w:p w14:paraId="02F40B4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6762087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Rel-18 UE receiving multicast in RRC_INACTIVE, there is no need to explicitly indicate in AS layer regarding session deactivation. It can be up to gNB implementation e.g. to stop providing the relevant configuration of the multicast session in MCCH.</w:t>
            </w:r>
          </w:p>
        </w:tc>
      </w:tr>
      <w:tr w:rsidR="004E14A5" w14:paraId="302A0C8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6E80F10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8" w:type="pct"/>
            <w:tcBorders>
              <w:top w:val="single" w:sz="4" w:space="0" w:color="auto"/>
              <w:left w:val="single" w:sz="4" w:space="0" w:color="auto"/>
              <w:bottom w:val="single" w:sz="4" w:space="0" w:color="auto"/>
              <w:right w:val="single" w:sz="4" w:space="0" w:color="auto"/>
            </w:tcBorders>
            <w:noWrap/>
          </w:tcPr>
          <w:p w14:paraId="63AC4D6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w:t>
            </w:r>
            <w:r>
              <w:rPr>
                <w:rFonts w:ascii="Times New Roman" w:hAnsi="Times New Roman"/>
                <w:lang w:val="en-US"/>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6423100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session state needs to be included in paging message so that UE can get aware of the paging cause and no need to enter connected state upon receiving group paging message according to legacy procedure.</w:t>
            </w:r>
          </w:p>
        </w:tc>
      </w:tr>
      <w:tr w:rsidR="004E14A5" w14:paraId="1D817132"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82F2474"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8" w:type="pct"/>
            <w:tcBorders>
              <w:top w:val="single" w:sz="4" w:space="0" w:color="auto"/>
              <w:left w:val="single" w:sz="4" w:space="0" w:color="auto"/>
              <w:bottom w:val="single" w:sz="4" w:space="0" w:color="auto"/>
              <w:right w:val="single" w:sz="4" w:space="0" w:color="auto"/>
            </w:tcBorders>
            <w:noWrap/>
          </w:tcPr>
          <w:p w14:paraId="239663B0"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3</w:t>
            </w:r>
          </w:p>
        </w:tc>
        <w:tc>
          <w:tcPr>
            <w:tcW w:w="3427" w:type="pct"/>
            <w:tcBorders>
              <w:top w:val="single" w:sz="4" w:space="0" w:color="auto"/>
              <w:left w:val="single" w:sz="4" w:space="0" w:color="auto"/>
              <w:bottom w:val="single" w:sz="4" w:space="0" w:color="auto"/>
              <w:right w:val="single" w:sz="4" w:space="0" w:color="auto"/>
            </w:tcBorders>
            <w:noWrap/>
          </w:tcPr>
          <w:p w14:paraId="5B7B1FD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Including the deactivation status of the multicast session on MCCH is a simple way to indicate UE whether to stop monitoring.</w:t>
            </w:r>
          </w:p>
        </w:tc>
      </w:tr>
      <w:tr w:rsidR="004E14A5" w14:paraId="4C08580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09E048D5" w14:textId="77777777" w:rsidR="004E14A5" w:rsidRDefault="00B03590">
            <w:pPr>
              <w:pStyle w:val="TAC"/>
              <w:keepNext w:val="0"/>
              <w:spacing w:before="20" w:after="20"/>
              <w:ind w:left="57" w:right="57"/>
              <w:jc w:val="left"/>
              <w:rPr>
                <w:rFonts w:ascii="Times New Roman" w:eastAsia="SimSun" w:hAnsi="Times New Roman"/>
                <w:lang w:val="en-US"/>
              </w:rPr>
            </w:pPr>
            <w:r>
              <w:rPr>
                <w:rFonts w:ascii="Times New Roman" w:eastAsia="SimSun" w:hAnsi="Times New Roman" w:hint="eastAsia"/>
                <w:lang w:val="en-US"/>
              </w:rPr>
              <w:t>ZTE</w:t>
            </w:r>
          </w:p>
        </w:tc>
        <w:tc>
          <w:tcPr>
            <w:tcW w:w="978" w:type="pct"/>
            <w:tcBorders>
              <w:top w:val="single" w:sz="4" w:space="0" w:color="auto"/>
              <w:left w:val="single" w:sz="4" w:space="0" w:color="auto"/>
              <w:bottom w:val="single" w:sz="4" w:space="0" w:color="auto"/>
              <w:right w:val="single" w:sz="4" w:space="0" w:color="auto"/>
            </w:tcBorders>
            <w:noWrap/>
          </w:tcPr>
          <w:p w14:paraId="7C56D9A9"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Option 1 / 2</w:t>
            </w:r>
          </w:p>
        </w:tc>
        <w:tc>
          <w:tcPr>
            <w:tcW w:w="3427" w:type="pct"/>
            <w:tcBorders>
              <w:top w:val="single" w:sz="4" w:space="0" w:color="auto"/>
              <w:left w:val="single" w:sz="4" w:space="0" w:color="auto"/>
              <w:bottom w:val="single" w:sz="4" w:space="0" w:color="auto"/>
              <w:right w:val="single" w:sz="4" w:space="0" w:color="auto"/>
            </w:tcBorders>
            <w:noWrap/>
          </w:tcPr>
          <w:p w14:paraId="2AE910C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 our answer in Q6.</w:t>
            </w:r>
          </w:p>
          <w:p w14:paraId="4A35307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session activation is done by legacy group paging, then PTM config availability in MCCH will work, e.g., UE stops monitoring G-RNTI and stays in RRC_INACTIVE.</w:t>
            </w:r>
          </w:p>
          <w:p w14:paraId="7590B8A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if done by enhanced paging, it could work for both session activation and deactivation.</w:t>
            </w:r>
          </w:p>
        </w:tc>
      </w:tr>
      <w:tr w:rsidR="00B03590" w14:paraId="2E72721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9614AAA" w14:textId="53D4019C" w:rsidR="00B03590" w:rsidRDefault="00B03590" w:rsidP="00B03590">
            <w:pPr>
              <w:pStyle w:val="TAC"/>
              <w:keepNext w:val="0"/>
              <w:spacing w:before="20" w:after="20"/>
              <w:ind w:left="57" w:right="57"/>
              <w:jc w:val="left"/>
              <w:rPr>
                <w:rFonts w:ascii="Times New Roman" w:eastAsia="SimSun" w:hAnsi="Times New Roman"/>
                <w:lang w:val="en-US"/>
              </w:rPr>
            </w:pPr>
            <w:r>
              <w:rPr>
                <w:rFonts w:ascii="Times New Roman" w:hAnsi="Times New Roman"/>
                <w:lang w:val="fr-FR"/>
              </w:rPr>
              <w:t>Canon</w:t>
            </w:r>
          </w:p>
        </w:tc>
        <w:tc>
          <w:tcPr>
            <w:tcW w:w="978" w:type="pct"/>
            <w:tcBorders>
              <w:top w:val="single" w:sz="4" w:space="0" w:color="auto"/>
              <w:left w:val="single" w:sz="4" w:space="0" w:color="auto"/>
              <w:bottom w:val="single" w:sz="4" w:space="0" w:color="auto"/>
              <w:right w:val="single" w:sz="4" w:space="0" w:color="auto"/>
            </w:tcBorders>
            <w:noWrap/>
          </w:tcPr>
          <w:p w14:paraId="247A5F42" w14:textId="074E96D7" w:rsidR="00B03590" w:rsidRDefault="00B03590" w:rsidP="00B03590">
            <w:pPr>
              <w:pStyle w:val="TAC"/>
              <w:keepNext w:val="0"/>
              <w:spacing w:before="20" w:after="20"/>
              <w:ind w:left="57" w:right="57"/>
              <w:jc w:val="left"/>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5A5386D" w14:textId="77777777" w:rsidR="00B03590" w:rsidRDefault="00B03590" w:rsidP="00B03590">
            <w:pPr>
              <w:pStyle w:val="TAC"/>
              <w:keepNext w:val="0"/>
              <w:spacing w:before="20" w:after="20"/>
              <w:ind w:left="57" w:right="57"/>
              <w:jc w:val="left"/>
              <w:rPr>
                <w:rFonts w:ascii="Times New Roman" w:hAnsi="Times New Roman"/>
                <w:lang w:val="en-US"/>
              </w:rPr>
            </w:pPr>
          </w:p>
        </w:tc>
      </w:tr>
    </w:tbl>
    <w:p w14:paraId="7724CB8B" w14:textId="77777777" w:rsidR="004E14A5" w:rsidRDefault="004E14A5">
      <w:pPr>
        <w:rPr>
          <w:lang w:eastAsia="zh-CN"/>
        </w:rPr>
      </w:pPr>
    </w:p>
    <w:p w14:paraId="59A181A4" w14:textId="77777777" w:rsidR="004E14A5" w:rsidRDefault="00B03590">
      <w:pPr>
        <w:pStyle w:val="2"/>
        <w:rPr>
          <w:lang w:val="en-US" w:eastAsia="zh-CN"/>
        </w:rPr>
      </w:pPr>
      <w:r>
        <w:rPr>
          <w:rFonts w:hint="eastAsia"/>
          <w:lang w:val="en-US" w:eastAsia="zh-CN"/>
        </w:rPr>
        <w:t>4.3 Session release</w:t>
      </w:r>
    </w:p>
    <w:p w14:paraId="23F74B05" w14:textId="77777777" w:rsidR="004E14A5" w:rsidRDefault="00B03590">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2"/>
        <w:tblW w:w="9638" w:type="dxa"/>
        <w:jc w:val="center"/>
        <w:tblLook w:val="04A0" w:firstRow="1" w:lastRow="0" w:firstColumn="1" w:lastColumn="0" w:noHBand="0" w:noVBand="1"/>
      </w:tblPr>
      <w:tblGrid>
        <w:gridCol w:w="9638"/>
      </w:tblGrid>
      <w:tr w:rsidR="004E14A5" w14:paraId="33F74903" w14:textId="77777777">
        <w:trPr>
          <w:trHeight w:val="624"/>
          <w:jc w:val="center"/>
        </w:trPr>
        <w:tc>
          <w:tcPr>
            <w:tcW w:w="9855" w:type="dxa"/>
          </w:tcPr>
          <w:p w14:paraId="6105BB82" w14:textId="77777777" w:rsidR="004E14A5" w:rsidRDefault="00B03590">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30B8C950" w14:textId="77777777" w:rsidR="004E14A5" w:rsidRDefault="004E14A5">
      <w:pPr>
        <w:rPr>
          <w:lang w:val="en-US" w:eastAsia="zh-CN"/>
        </w:rPr>
      </w:pPr>
    </w:p>
    <w:p w14:paraId="3C0FD801" w14:textId="77777777" w:rsidR="004E14A5" w:rsidRDefault="00B03590">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46DE8551" w14:textId="77777777" w:rsidR="004E14A5" w:rsidRDefault="00B03590">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61AD3DEE" w14:textId="77777777" w:rsidR="004E14A5" w:rsidRDefault="00B03590">
      <w:pPr>
        <w:rPr>
          <w:lang w:val="en-US" w:eastAsia="zh-CN"/>
        </w:rPr>
      </w:pPr>
      <w:r>
        <w:rPr>
          <w:rFonts w:hint="eastAsia"/>
          <w:lang w:val="en-US" w:eastAsia="zh-CN"/>
        </w:rPr>
        <w:t xml:space="preserve">There are also proposal that suggesting session release in current SA2 procedure requires UE to resume RRC connection, therefore no enhancement is needed [32, 34, 39]. Others think the notification of session deactivation could </w:t>
      </w:r>
      <w:r>
        <w:rPr>
          <w:rFonts w:hint="eastAsia"/>
          <w:lang w:val="en-US" w:eastAsia="zh-CN"/>
        </w:rPr>
        <w:lastRenderedPageBreak/>
        <w:t>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4E2DB491" w14:textId="77777777" w:rsidR="004E14A5" w:rsidRDefault="00B03590">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4A750819" w14:textId="77777777" w:rsidR="004E14A5" w:rsidRDefault="00B03590">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0EFF4B38"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6C496BB"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729C6"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6A605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025299E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2F553BF"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89AAD43" w14:textId="77777777" w:rsidR="004E14A5" w:rsidRDefault="00B03590">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70F5CC5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20AC054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4E14A5" w14:paraId="614C32F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5E7267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7FBB33C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BBEC2B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703FF94F" w14:textId="77777777" w:rsidR="004E14A5" w:rsidRDefault="00B03590">
            <w:pPr>
              <w:pStyle w:val="TAC"/>
              <w:keepNext w:val="0"/>
              <w:spacing w:before="20" w:after="20"/>
              <w:ind w:left="57" w:right="57"/>
              <w:jc w:val="left"/>
              <w:rPr>
                <w:rFonts w:ascii="Times New Roman" w:hAnsi="Times New Roman"/>
                <w:i/>
                <w:iCs/>
                <w:lang w:val="en-US"/>
              </w:rPr>
            </w:pPr>
            <w:r>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4E14A5" w14:paraId="25E4414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4B79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418CB26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DA4AF5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41E8B1D1"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6FA84C2" w14:textId="77777777" w:rsidR="004E14A5" w:rsidRDefault="00B03590">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23C3B4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Therefore, we think UE can be notified about session release in group paging and UE may stay in RRC_INACTIVE with no need to indefinitely monitor for a released session and can complete the NAS signaling when it reconnects to RRC_CONNECTED.</w:t>
            </w:r>
          </w:p>
        </w:tc>
      </w:tr>
      <w:tr w:rsidR="004E14A5" w14:paraId="378CA52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0A8D7D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86E5DC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2D0F837D"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 since session release may not happen very often.</w:t>
            </w:r>
          </w:p>
          <w:p w14:paraId="47342C1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a LS to check whether it is acceptable if we want to support this feature.</w:t>
            </w:r>
          </w:p>
        </w:tc>
      </w:tr>
      <w:tr w:rsidR="004E14A5" w14:paraId="5BDB668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A9B75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EEB787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A78803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R17 group paging is sufficient to move UE to CONNECTED for session release,which was already supported in R17 MBS. </w:t>
            </w:r>
            <w:r>
              <w:rPr>
                <w:rFonts w:ascii="Times New Roman" w:hAnsi="Times New Roman"/>
                <w:lang w:val="en-US"/>
              </w:rPr>
              <w:t>A</w:t>
            </w:r>
            <w:r>
              <w:rPr>
                <w:rFonts w:ascii="Times New Roman" w:hAnsi="Times New Roman" w:hint="eastAsia"/>
                <w:lang w:val="en-US"/>
              </w:rPr>
              <w:t xml:space="preserve">nd we agree with Ericsson that NW can chose to inform UE later if congestion exists. </w:t>
            </w:r>
          </w:p>
        </w:tc>
      </w:tr>
      <w:tr w:rsidR="004E14A5" w14:paraId="02872E5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F8BA1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3069EB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0031D4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one UE already in RRC_INACTIVE, it can stay in RRC_INACTIVE and stop monitoring corresponding G-RNTI upon session release </w:t>
            </w:r>
            <w:r>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4E14A5" w14:paraId="0A706F1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709D8FD"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FD60E6B" w14:textId="77777777" w:rsidR="004E14A5" w:rsidRDefault="004E14A5">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F40BAC"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S</w:t>
            </w:r>
            <w:r>
              <w:rPr>
                <w:rFonts w:ascii="Times New Roman" w:eastAsia="맑은 고딕" w:hAnsi="Times New Roman" w:hint="eastAsia"/>
                <w:lang w:val="en-US" w:eastAsia="ko-KR"/>
              </w:rPr>
              <w:t xml:space="preserve">ame </w:t>
            </w:r>
            <w:r>
              <w:rPr>
                <w:rFonts w:ascii="Times New Roman" w:eastAsia="맑은 고딕" w:hAnsi="Times New Roman"/>
                <w:lang w:val="en-US" w:eastAsia="ko-KR"/>
              </w:rPr>
              <w:t>view as Ericsson.</w:t>
            </w:r>
          </w:p>
        </w:tc>
      </w:tr>
      <w:tr w:rsidR="004E14A5" w14:paraId="564B87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661D8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2ACA1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73BA89F6" w14:textId="77777777" w:rsidR="004E14A5" w:rsidRDefault="00B03590">
            <w:pPr>
              <w:pStyle w:val="TAC"/>
              <w:keepNext w:val="0"/>
              <w:spacing w:before="20" w:after="20"/>
              <w:ind w:left="57" w:right="57"/>
              <w:jc w:val="left"/>
              <w:rPr>
                <w:rFonts w:ascii="Times New Roman" w:hAnsi="Times New Roman"/>
                <w:lang w:val="en-US"/>
              </w:rPr>
            </w:pPr>
            <w:r>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4E14A5" w14:paraId="1CB21DE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AAC1AA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786245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02C4078" w14:textId="77777777" w:rsidR="004E14A5" w:rsidRDefault="004E14A5">
            <w:pPr>
              <w:pStyle w:val="TAC"/>
              <w:keepNext w:val="0"/>
              <w:spacing w:before="20" w:after="20"/>
              <w:ind w:left="57" w:right="57"/>
              <w:jc w:val="left"/>
              <w:rPr>
                <w:rFonts w:ascii="Times New Roman" w:hAnsi="Times New Roman"/>
                <w:lang w:val="en-US"/>
              </w:rPr>
            </w:pPr>
          </w:p>
        </w:tc>
      </w:tr>
      <w:tr w:rsidR="004E14A5" w14:paraId="4819AC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831E66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2D6011A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92C5D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6EBC47C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There shouldn’t be a case where UE stay in RRC_INACTIVE and stops the G-RNTI monitoring.</w:t>
            </w:r>
          </w:p>
        </w:tc>
      </w:tr>
      <w:tr w:rsidR="004E14A5" w14:paraId="714CC61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C0DC20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6D9136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60CB4617" w14:textId="77777777" w:rsidR="004E14A5" w:rsidRDefault="00B03590">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4E14A5" w14:paraId="1A4E9D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958ED46"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3936CD2"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59C29EB0"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4E14A5" w14:paraId="528F87E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CEB9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01807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54D38B3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4E14A5" w14:paraId="086BD7D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75C9B9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6CA4D1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9FD607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r w:rsidR="004E14A5" w14:paraId="36E789A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C44BFC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647F141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7" w:type="pct"/>
            <w:tcBorders>
              <w:top w:val="single" w:sz="4" w:space="0" w:color="auto"/>
              <w:left w:val="single" w:sz="4" w:space="0" w:color="auto"/>
              <w:bottom w:val="single" w:sz="4" w:space="0" w:color="auto"/>
              <w:right w:val="single" w:sz="4" w:space="0" w:color="auto"/>
            </w:tcBorders>
            <w:noWrap/>
          </w:tcPr>
          <w:p w14:paraId="7A333A9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This is related to NAS procedure. For session release, according to TS 23.247 clause 7.2.2.3, gNB transports NAS message PDU SESSION MODIFICATION COMMAND to UE. UE is paged by gNB and and responds with NAS message PDU SESSION MODIFICATION COMPLETE. If SDT is configured, UE can receive / transmit NAS messages in RRC_INACTIVE state; otherwise, UE needs to transit to RRC_CONNECTED to receive / transmit NAS messages. </w:t>
            </w:r>
          </w:p>
          <w:p w14:paraId="1A5B39C0" w14:textId="77777777" w:rsidR="004E14A5" w:rsidRDefault="004E14A5">
            <w:pPr>
              <w:pStyle w:val="TAC"/>
              <w:keepNext w:val="0"/>
              <w:spacing w:before="20" w:after="20"/>
              <w:ind w:left="57" w:right="57"/>
              <w:jc w:val="left"/>
              <w:rPr>
                <w:rFonts w:ascii="Times New Roman" w:hAnsi="Times New Roman"/>
                <w:lang w:val="en-US"/>
              </w:rPr>
            </w:pPr>
          </w:p>
          <w:p w14:paraId="38C3498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In summary, we don’t think enhancements in RAN for session release is needed.</w:t>
            </w:r>
          </w:p>
        </w:tc>
      </w:tr>
      <w:tr w:rsidR="004E14A5" w14:paraId="0A17C40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993A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706A7C8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40389C5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the multicast session is release, in order to avoid the mismatch between the UE and CN, UE who is configured to receive the multicast session in RRC_INACTIVE state needs to be switched to RRC_CONNECTED state to have signaling exchange between UE and CN. </w:t>
            </w:r>
          </w:p>
          <w:p w14:paraId="56D37AB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we want to support the case in Q10, as rapporteur pointed out, NAS layer interaction issues needs to be checked first with other WG.</w:t>
            </w:r>
          </w:p>
        </w:tc>
      </w:tr>
      <w:tr w:rsidR="004E14A5" w14:paraId="576B1FC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CC72810"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0F58D58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N</w:t>
            </w:r>
            <w:r>
              <w:rPr>
                <w:rFonts w:ascii="Times New Roman" w:eastAsia="PMingLiU" w:hAnsi="Times New Roman"/>
                <w:lang w:val="en-US" w:eastAsia="zh-TW"/>
              </w:rPr>
              <w:t>o</w:t>
            </w:r>
          </w:p>
        </w:tc>
        <w:tc>
          <w:tcPr>
            <w:tcW w:w="3427" w:type="pct"/>
            <w:tcBorders>
              <w:top w:val="single" w:sz="4" w:space="0" w:color="auto"/>
              <w:left w:val="single" w:sz="4" w:space="0" w:color="auto"/>
              <w:bottom w:val="single" w:sz="4" w:space="0" w:color="auto"/>
              <w:right w:val="single" w:sz="4" w:space="0" w:color="auto"/>
            </w:tcBorders>
            <w:noWrap/>
          </w:tcPr>
          <w:p w14:paraId="5E03EB6A"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W</w:t>
            </w:r>
            <w:r>
              <w:rPr>
                <w:rFonts w:ascii="Times New Roman" w:eastAsia="PMingLiU" w:hAnsi="Times New Roman"/>
                <w:lang w:val="en-US" w:eastAsia="zh-TW"/>
              </w:rPr>
              <w:t xml:space="preserve">e share the same view with </w:t>
            </w:r>
            <w:r>
              <w:rPr>
                <w:rFonts w:ascii="Times New Roman" w:hAnsi="Times New Roman"/>
                <w:lang w:val="en-US"/>
              </w:rPr>
              <w:t>Intel that the enhancement may not be needed.</w:t>
            </w:r>
          </w:p>
        </w:tc>
      </w:tr>
      <w:tr w:rsidR="004E14A5" w14:paraId="0D78142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AE8F60"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979" w:type="pct"/>
            <w:tcBorders>
              <w:top w:val="single" w:sz="4" w:space="0" w:color="auto"/>
              <w:left w:val="single" w:sz="4" w:space="0" w:color="auto"/>
              <w:bottom w:val="single" w:sz="4" w:space="0" w:color="auto"/>
              <w:right w:val="single" w:sz="4" w:space="0" w:color="auto"/>
            </w:tcBorders>
            <w:noWrap/>
          </w:tcPr>
          <w:p w14:paraId="1ABF224E" w14:textId="77777777" w:rsidR="004E14A5" w:rsidRDefault="00B03590">
            <w:pPr>
              <w:pStyle w:val="TAC"/>
              <w:keepNext w:val="0"/>
              <w:spacing w:before="20" w:after="20"/>
              <w:ind w:left="57" w:right="57"/>
              <w:rPr>
                <w:rFonts w:ascii="Times New Roman" w:eastAsia="SimSun" w:hAnsi="Times New Roman"/>
                <w:lang w:val="en-US"/>
              </w:rPr>
            </w:pPr>
            <w:r>
              <w:rPr>
                <w:rFonts w:ascii="Times New Roman" w:eastAsia="SimSu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193C84E" w14:textId="77777777" w:rsidR="004E14A5" w:rsidRDefault="00B03590">
            <w:pPr>
              <w:pStyle w:val="TAC"/>
              <w:keepNext w:val="0"/>
              <w:spacing w:before="20" w:after="20"/>
              <w:ind w:left="57" w:right="57"/>
              <w:jc w:val="left"/>
              <w:rPr>
                <w:rFonts w:ascii="Times New Roman" w:eastAsia="PMingLiU" w:hAnsi="Times New Roman"/>
                <w:lang w:val="en-US" w:eastAsia="zh-TW"/>
              </w:rPr>
            </w:pPr>
            <w:r>
              <w:rPr>
                <w:rFonts w:ascii="Times New Roman" w:eastAsia="PMingLiU" w:hAnsi="Times New Roman" w:hint="eastAsia"/>
                <w:lang w:val="en-US" w:eastAsia="zh-TW"/>
              </w:rPr>
              <w:t>Beneficial for easing network congestion.</w:t>
            </w:r>
          </w:p>
        </w:tc>
      </w:tr>
      <w:tr w:rsidR="00B03590" w14:paraId="4D19D3B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AC2353" w14:textId="1FF47B73" w:rsidR="00B03590" w:rsidRDefault="00B03590" w:rsidP="00B03590">
            <w:pPr>
              <w:pStyle w:val="TAC"/>
              <w:keepNext w:val="0"/>
              <w:spacing w:before="20" w:after="20"/>
              <w:ind w:left="57" w:right="57"/>
              <w:rPr>
                <w:rFonts w:ascii="Times New Roman" w:eastAsia="SimSun" w:hAnsi="Times New Roman"/>
                <w:lang w:val="en-US"/>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0AD41321" w14:textId="0130BBA1" w:rsidR="00B03590" w:rsidRDefault="00B03590" w:rsidP="00B03590">
            <w:pPr>
              <w:pStyle w:val="TAC"/>
              <w:keepNext w:val="0"/>
              <w:spacing w:before="20" w:after="20"/>
              <w:ind w:left="57" w:right="57"/>
              <w:rPr>
                <w:rFonts w:ascii="Times New Roman" w:eastAsia="SimSun" w:hAnsi="Times New Roman"/>
                <w:lang w:val="en-US"/>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4EE82BA" w14:textId="77777777" w:rsidR="00B03590" w:rsidRDefault="00B03590" w:rsidP="00B03590">
            <w:pPr>
              <w:pStyle w:val="TAC"/>
              <w:keepNext w:val="0"/>
              <w:spacing w:before="20" w:after="20"/>
              <w:ind w:left="57" w:right="57"/>
              <w:jc w:val="left"/>
              <w:rPr>
                <w:rFonts w:ascii="Times New Roman" w:eastAsia="PMingLiU" w:hAnsi="Times New Roman"/>
                <w:lang w:val="en-US" w:eastAsia="zh-TW"/>
              </w:rPr>
            </w:pPr>
          </w:p>
        </w:tc>
      </w:tr>
    </w:tbl>
    <w:p w14:paraId="52A90DE1" w14:textId="77777777" w:rsidR="004E14A5" w:rsidRDefault="004E14A5">
      <w:pPr>
        <w:spacing w:before="100" w:beforeAutospacing="1" w:after="100" w:afterAutospacing="1"/>
        <w:jc w:val="both"/>
        <w:rPr>
          <w:lang w:eastAsia="zh-CN"/>
        </w:rPr>
      </w:pPr>
    </w:p>
    <w:p w14:paraId="3A864D0D" w14:textId="77777777" w:rsidR="004E14A5" w:rsidRDefault="00B03590">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4D46BD2B" w14:textId="77777777" w:rsidR="004E14A5" w:rsidRDefault="00B03590">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2DD40578" w14:textId="77777777" w:rsidR="004E14A5" w:rsidRDefault="00B03590">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39E2A72F" w14:textId="77777777" w:rsidR="004E14A5" w:rsidRDefault="00B03590">
      <w:pPr>
        <w:pStyle w:val="a"/>
        <w:rPr>
          <w:rFonts w:hint="default"/>
          <w:b/>
          <w:bCs/>
        </w:rPr>
      </w:pPr>
      <w:r>
        <w:rPr>
          <w:b/>
          <w:bCs/>
        </w:rPr>
        <w:t>Option 1. No enhancement needed.</w:t>
      </w:r>
    </w:p>
    <w:p w14:paraId="473480B4" w14:textId="77777777" w:rsidR="004E14A5" w:rsidRDefault="00B03590">
      <w:pPr>
        <w:pStyle w:val="a"/>
        <w:rPr>
          <w:rFonts w:hint="default"/>
          <w:b/>
          <w:bCs/>
        </w:rPr>
      </w:pPr>
      <w:r>
        <w:rPr>
          <w:b/>
          <w:bCs/>
        </w:rPr>
        <w:t>Option 2. Indicating UE the multicast session state through group paging.</w:t>
      </w:r>
    </w:p>
    <w:p w14:paraId="443A4FEF" w14:textId="77777777" w:rsidR="004E14A5" w:rsidRDefault="00B03590">
      <w:pPr>
        <w:pStyle w:val="a"/>
        <w:rPr>
          <w:rFonts w:hint="default"/>
          <w:b/>
          <w:bCs/>
        </w:rPr>
      </w:pPr>
      <w:r>
        <w:rPr>
          <w:b/>
          <w:bCs/>
        </w:rPr>
        <w:t>Option 3. Indicating UE to stop monitoring G-RNTI.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42"/>
        <w:gridCol w:w="1446"/>
        <w:gridCol w:w="6941"/>
      </w:tblGrid>
      <w:tr w:rsidR="004E14A5" w14:paraId="34A9FAA2" w14:textId="77777777">
        <w:trPr>
          <w:trHeight w:val="240"/>
        </w:trPr>
        <w:tc>
          <w:tcPr>
            <w:tcW w:w="64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1955CD" w14:textId="77777777" w:rsidR="004E14A5" w:rsidRDefault="00B03590">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75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2FD4202" w14:textId="77777777" w:rsidR="004E14A5" w:rsidRDefault="00B03590">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6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DA2AD6" w14:textId="77777777" w:rsidR="004E14A5" w:rsidRDefault="00B0359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181454B"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800D6BD" w14:textId="77777777" w:rsidR="004E14A5" w:rsidRDefault="00B03590">
            <w:pPr>
              <w:pStyle w:val="TAC"/>
              <w:spacing w:before="20" w:after="20"/>
              <w:ind w:left="57" w:right="57"/>
              <w:rPr>
                <w:rFonts w:ascii="Times New Roman" w:hAnsi="Times New Roman"/>
              </w:rPr>
            </w:pPr>
            <w:r>
              <w:rPr>
                <w:rFonts w:ascii="Times New Roman" w:hAnsi="Times New Roman"/>
              </w:rPr>
              <w:t>NEC</w:t>
            </w:r>
          </w:p>
        </w:tc>
        <w:tc>
          <w:tcPr>
            <w:tcW w:w="751" w:type="pct"/>
            <w:tcBorders>
              <w:top w:val="single" w:sz="4" w:space="0" w:color="auto"/>
              <w:left w:val="single" w:sz="4" w:space="0" w:color="auto"/>
              <w:bottom w:val="single" w:sz="4" w:space="0" w:color="auto"/>
              <w:right w:val="single" w:sz="4" w:space="0" w:color="auto"/>
            </w:tcBorders>
            <w:noWrap/>
          </w:tcPr>
          <w:p w14:paraId="533B1236" w14:textId="77777777" w:rsidR="004E14A5" w:rsidRDefault="00B03590">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604" w:type="pct"/>
            <w:tcBorders>
              <w:top w:val="single" w:sz="4" w:space="0" w:color="auto"/>
              <w:left w:val="single" w:sz="4" w:space="0" w:color="auto"/>
              <w:bottom w:val="single" w:sz="4" w:space="0" w:color="auto"/>
              <w:right w:val="single" w:sz="4" w:space="0" w:color="auto"/>
            </w:tcBorders>
            <w:noWrap/>
          </w:tcPr>
          <w:p w14:paraId="1C367DB5" w14:textId="77777777" w:rsidR="004E14A5" w:rsidRDefault="004E14A5">
            <w:pPr>
              <w:pStyle w:val="TAC"/>
              <w:spacing w:before="20" w:after="20"/>
              <w:ind w:left="57" w:right="57"/>
              <w:jc w:val="left"/>
              <w:rPr>
                <w:rFonts w:ascii="Times New Roman" w:hAnsi="Times New Roman"/>
              </w:rPr>
            </w:pPr>
          </w:p>
        </w:tc>
      </w:tr>
      <w:tr w:rsidR="004E14A5" w14:paraId="00F7FB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74C4576"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Ericsson</w:t>
            </w:r>
          </w:p>
        </w:tc>
        <w:tc>
          <w:tcPr>
            <w:tcW w:w="751" w:type="pct"/>
            <w:tcBorders>
              <w:top w:val="single" w:sz="4" w:space="0" w:color="auto"/>
              <w:left w:val="single" w:sz="4" w:space="0" w:color="auto"/>
              <w:bottom w:val="single" w:sz="4" w:space="0" w:color="auto"/>
              <w:right w:val="single" w:sz="4" w:space="0" w:color="auto"/>
            </w:tcBorders>
            <w:noWrap/>
          </w:tcPr>
          <w:p w14:paraId="1411730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7C7749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073E6D6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4E14A5" w14:paraId="4A2F23A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447B63F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Samsung</w:t>
            </w:r>
          </w:p>
        </w:tc>
        <w:tc>
          <w:tcPr>
            <w:tcW w:w="751" w:type="pct"/>
            <w:tcBorders>
              <w:top w:val="single" w:sz="4" w:space="0" w:color="auto"/>
              <w:left w:val="single" w:sz="4" w:space="0" w:color="auto"/>
              <w:bottom w:val="single" w:sz="4" w:space="0" w:color="auto"/>
              <w:right w:val="single" w:sz="4" w:space="0" w:color="auto"/>
            </w:tcBorders>
            <w:noWrap/>
          </w:tcPr>
          <w:p w14:paraId="4CB5BBB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IN"/>
              </w:rPr>
              <w:t>Option 2</w:t>
            </w:r>
          </w:p>
        </w:tc>
        <w:tc>
          <w:tcPr>
            <w:tcW w:w="3604" w:type="pct"/>
            <w:tcBorders>
              <w:top w:val="single" w:sz="4" w:space="0" w:color="auto"/>
              <w:left w:val="single" w:sz="4" w:space="0" w:color="auto"/>
              <w:bottom w:val="single" w:sz="4" w:space="0" w:color="auto"/>
              <w:right w:val="single" w:sz="4" w:space="0" w:color="auto"/>
            </w:tcBorders>
            <w:noWrap/>
          </w:tcPr>
          <w:p w14:paraId="72F026E3"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0210BB85" w14:textId="77777777" w:rsidR="004E14A5" w:rsidRDefault="00B03590">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56F683E7"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4E14A5" w14:paraId="36BE4F48"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D780D13"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751" w:type="pct"/>
            <w:tcBorders>
              <w:top w:val="single" w:sz="4" w:space="0" w:color="auto"/>
              <w:left w:val="single" w:sz="4" w:space="0" w:color="auto"/>
              <w:bottom w:val="single" w:sz="4" w:space="0" w:color="auto"/>
              <w:right w:val="single" w:sz="4" w:space="0" w:color="auto"/>
            </w:tcBorders>
            <w:noWrap/>
          </w:tcPr>
          <w:p w14:paraId="519A3CFC"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604" w:type="pct"/>
            <w:tcBorders>
              <w:top w:val="single" w:sz="4" w:space="0" w:color="auto"/>
              <w:left w:val="single" w:sz="4" w:space="0" w:color="auto"/>
              <w:bottom w:val="single" w:sz="4" w:space="0" w:color="auto"/>
              <w:right w:val="single" w:sz="4" w:space="0" w:color="auto"/>
            </w:tcBorders>
            <w:noWrap/>
          </w:tcPr>
          <w:p w14:paraId="25227A66" w14:textId="77777777" w:rsidR="004E14A5" w:rsidRDefault="004E14A5">
            <w:pPr>
              <w:pStyle w:val="TAC"/>
              <w:spacing w:before="20" w:after="20"/>
              <w:ind w:left="57" w:right="57"/>
              <w:jc w:val="left"/>
              <w:rPr>
                <w:rFonts w:ascii="Times New Roman" w:hAnsi="Times New Roman"/>
                <w:lang w:val="en-US"/>
              </w:rPr>
            </w:pPr>
          </w:p>
        </w:tc>
      </w:tr>
      <w:tr w:rsidR="004E14A5" w14:paraId="7A938D6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3DF447C9"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CATT</w:t>
            </w:r>
          </w:p>
        </w:tc>
        <w:tc>
          <w:tcPr>
            <w:tcW w:w="751" w:type="pct"/>
            <w:tcBorders>
              <w:top w:val="single" w:sz="4" w:space="0" w:color="auto"/>
              <w:left w:val="single" w:sz="4" w:space="0" w:color="auto"/>
              <w:bottom w:val="single" w:sz="4" w:space="0" w:color="auto"/>
              <w:right w:val="single" w:sz="4" w:space="0" w:color="auto"/>
            </w:tcBorders>
            <w:noWrap/>
          </w:tcPr>
          <w:p w14:paraId="5F72C08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rPr>
              <w:t>Option 1</w:t>
            </w:r>
          </w:p>
        </w:tc>
        <w:tc>
          <w:tcPr>
            <w:tcW w:w="3604" w:type="pct"/>
            <w:tcBorders>
              <w:top w:val="single" w:sz="4" w:space="0" w:color="auto"/>
              <w:left w:val="single" w:sz="4" w:space="0" w:color="auto"/>
              <w:bottom w:val="single" w:sz="4" w:space="0" w:color="auto"/>
              <w:right w:val="single" w:sz="4" w:space="0" w:color="auto"/>
            </w:tcBorders>
            <w:noWrap/>
          </w:tcPr>
          <w:p w14:paraId="50522649" w14:textId="77777777" w:rsidR="004E14A5" w:rsidRDefault="004E14A5">
            <w:pPr>
              <w:pStyle w:val="TAC"/>
              <w:spacing w:before="20" w:after="20"/>
              <w:ind w:left="57" w:right="57"/>
              <w:jc w:val="left"/>
              <w:rPr>
                <w:rFonts w:ascii="Times New Roman" w:hAnsi="Times New Roman"/>
                <w:lang w:val="en-US"/>
              </w:rPr>
            </w:pPr>
          </w:p>
        </w:tc>
      </w:tr>
      <w:tr w:rsidR="004E14A5" w14:paraId="5C1969D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09A525FB"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Qualcomm</w:t>
            </w:r>
          </w:p>
        </w:tc>
        <w:tc>
          <w:tcPr>
            <w:tcW w:w="751" w:type="pct"/>
            <w:tcBorders>
              <w:top w:val="single" w:sz="4" w:space="0" w:color="auto"/>
              <w:left w:val="single" w:sz="4" w:space="0" w:color="auto"/>
              <w:bottom w:val="single" w:sz="4" w:space="0" w:color="auto"/>
              <w:right w:val="single" w:sz="4" w:space="0" w:color="auto"/>
            </w:tcBorders>
            <w:noWrap/>
          </w:tcPr>
          <w:p w14:paraId="1FAEB513"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0C6557CC"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Similar comment as Ericsson, there is no need to notify the UE about session state (activation,</w:t>
            </w:r>
          </w:p>
          <w:p w14:paraId="26E5E1F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deactivation, temporary data, temporary no data, session release) as long as when to start / stop</w:t>
            </w:r>
            <w:r>
              <w:rPr>
                <w:rFonts w:ascii="Times New Roman" w:hAnsi="Times New Roman" w:hint="eastAsia"/>
                <w:lang w:val="en-US"/>
              </w:rPr>
              <w:t xml:space="preserve"> </w:t>
            </w:r>
            <w:r>
              <w:rPr>
                <w:rFonts w:ascii="Times New Roman" w:hAnsi="Times New Roman"/>
                <w:lang w:val="en-US"/>
              </w:rPr>
              <w:t>monitoring for a G-RNTI is clearly indicated to the UE.</w:t>
            </w:r>
          </w:p>
        </w:tc>
      </w:tr>
      <w:tr w:rsidR="004E14A5" w14:paraId="043FBC3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FE12AE" w14:textId="77777777" w:rsidR="004E14A5" w:rsidRDefault="00B03590">
            <w:pPr>
              <w:pStyle w:val="TAC"/>
              <w:spacing w:before="20" w:after="20"/>
              <w:ind w:left="57" w:right="57"/>
              <w:rPr>
                <w:rFonts w:ascii="Times New Roman" w:hAnsi="Times New Roman"/>
                <w:lang w:val="en-US"/>
              </w:rPr>
            </w:pPr>
            <w:r>
              <w:rPr>
                <w:rFonts w:ascii="Times New Roman" w:eastAsia="맑은 고딕" w:hAnsi="Times New Roman" w:hint="eastAsia"/>
                <w:lang w:eastAsia="ko-KR"/>
              </w:rPr>
              <w:t>LGE</w:t>
            </w:r>
          </w:p>
        </w:tc>
        <w:tc>
          <w:tcPr>
            <w:tcW w:w="751" w:type="pct"/>
            <w:tcBorders>
              <w:top w:val="single" w:sz="4" w:space="0" w:color="auto"/>
              <w:left w:val="single" w:sz="4" w:space="0" w:color="auto"/>
              <w:bottom w:val="single" w:sz="4" w:space="0" w:color="auto"/>
              <w:right w:val="single" w:sz="4" w:space="0" w:color="auto"/>
            </w:tcBorders>
            <w:noWrap/>
          </w:tcPr>
          <w:p w14:paraId="0F1F722F" w14:textId="77777777" w:rsidR="004E14A5" w:rsidRDefault="00B03590">
            <w:pPr>
              <w:pStyle w:val="TAC"/>
              <w:spacing w:before="20" w:after="20"/>
              <w:ind w:left="57" w:right="57"/>
              <w:rPr>
                <w:rFonts w:ascii="Times New Roman" w:hAnsi="Times New Roman"/>
                <w:lang w:val="en-US"/>
              </w:rPr>
            </w:pPr>
            <w:r>
              <w:rPr>
                <w:rFonts w:ascii="Times New Roman" w:eastAsia="맑은 고딕" w:hAnsi="Times New Roman" w:hint="eastAsia"/>
                <w:lang w:eastAsia="ko-KR"/>
              </w:rPr>
              <w:t>Optio</w:t>
            </w:r>
            <w:r>
              <w:rPr>
                <w:rFonts w:ascii="Times New Roman" w:hAnsi="Times New Roman"/>
              </w:rPr>
              <w:t>n</w:t>
            </w:r>
            <w:r>
              <w:rPr>
                <w:rFonts w:ascii="Times New Roman" w:eastAsia="맑은 고딕" w:hAnsi="Times New Roman" w:hint="eastAsia"/>
                <w:lang w:eastAsia="ko-KR"/>
              </w:rPr>
              <w:t xml:space="preserve"> 1</w:t>
            </w:r>
          </w:p>
        </w:tc>
        <w:tc>
          <w:tcPr>
            <w:tcW w:w="3604" w:type="pct"/>
            <w:tcBorders>
              <w:top w:val="single" w:sz="4" w:space="0" w:color="auto"/>
              <w:left w:val="single" w:sz="4" w:space="0" w:color="auto"/>
              <w:bottom w:val="single" w:sz="4" w:space="0" w:color="auto"/>
              <w:right w:val="single" w:sz="4" w:space="0" w:color="auto"/>
            </w:tcBorders>
            <w:noWrap/>
          </w:tcPr>
          <w:p w14:paraId="446C27CD" w14:textId="77777777" w:rsidR="004E14A5" w:rsidRDefault="004E14A5">
            <w:pPr>
              <w:pStyle w:val="TAC"/>
              <w:spacing w:before="20" w:after="20"/>
              <w:ind w:left="57" w:right="57"/>
              <w:jc w:val="left"/>
              <w:rPr>
                <w:rFonts w:ascii="Times New Roman" w:hAnsi="Times New Roman"/>
                <w:lang w:val="en-US"/>
              </w:rPr>
            </w:pPr>
          </w:p>
        </w:tc>
      </w:tr>
      <w:tr w:rsidR="004E14A5" w14:paraId="2C1C6E7A"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C2359AD"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Nokia</w:t>
            </w:r>
          </w:p>
        </w:tc>
        <w:tc>
          <w:tcPr>
            <w:tcW w:w="751" w:type="pct"/>
            <w:tcBorders>
              <w:top w:val="single" w:sz="4" w:space="0" w:color="auto"/>
              <w:left w:val="single" w:sz="4" w:space="0" w:color="auto"/>
              <w:bottom w:val="single" w:sz="4" w:space="0" w:color="auto"/>
              <w:right w:val="single" w:sz="4" w:space="0" w:color="auto"/>
            </w:tcBorders>
            <w:noWrap/>
          </w:tcPr>
          <w:p w14:paraId="13340C54" w14:textId="77777777" w:rsidR="004E14A5" w:rsidRDefault="00B03590">
            <w:pPr>
              <w:pStyle w:val="TAC"/>
              <w:spacing w:before="20" w:after="20"/>
              <w:ind w:left="57" w:right="57"/>
              <w:rPr>
                <w:rFonts w:ascii="Times New Roman" w:hAnsi="Times New Roman"/>
                <w:lang w:val="en-US"/>
              </w:rPr>
            </w:pPr>
            <w:r>
              <w:rPr>
                <w:rFonts w:ascii="Times New Roman" w:hAnsi="Times New Roman"/>
                <w:lang w:val="de-DE"/>
              </w:rPr>
              <w:t>1</w:t>
            </w:r>
          </w:p>
        </w:tc>
        <w:tc>
          <w:tcPr>
            <w:tcW w:w="3604" w:type="pct"/>
            <w:tcBorders>
              <w:top w:val="single" w:sz="4" w:space="0" w:color="auto"/>
              <w:left w:val="single" w:sz="4" w:space="0" w:color="auto"/>
              <w:bottom w:val="single" w:sz="4" w:space="0" w:color="auto"/>
              <w:right w:val="single" w:sz="4" w:space="0" w:color="auto"/>
            </w:tcBorders>
            <w:noWrap/>
          </w:tcPr>
          <w:p w14:paraId="4EC9BB1F"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Please see our reply above. No need to make any enhancements if deactivation is communicated</w:t>
            </w:r>
            <w:r>
              <w:rPr>
                <w:rFonts w:ascii="Times New Roman" w:hAnsi="Times New Roman" w:hint="eastAsia"/>
                <w:lang w:val="en-US"/>
              </w:rPr>
              <w:t xml:space="preserve"> </w:t>
            </w:r>
            <w:r>
              <w:rPr>
                <w:rFonts w:ascii="Times New Roman" w:hAnsi="Times New Roman"/>
                <w:lang w:val="en-US"/>
              </w:rPr>
              <w:t>to the UE.</w:t>
            </w:r>
          </w:p>
        </w:tc>
      </w:tr>
      <w:tr w:rsidR="004E14A5" w14:paraId="753ADCC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9C70C7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751" w:type="pct"/>
            <w:tcBorders>
              <w:top w:val="single" w:sz="4" w:space="0" w:color="auto"/>
              <w:left w:val="single" w:sz="4" w:space="0" w:color="auto"/>
              <w:bottom w:val="single" w:sz="4" w:space="0" w:color="auto"/>
              <w:right w:val="single" w:sz="4" w:space="0" w:color="auto"/>
            </w:tcBorders>
            <w:noWrap/>
          </w:tcPr>
          <w:p w14:paraId="443642BE"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0AB431E" w14:textId="77777777" w:rsidR="004E14A5" w:rsidRDefault="004E14A5">
            <w:pPr>
              <w:pStyle w:val="TAC"/>
              <w:spacing w:before="20" w:after="20"/>
              <w:ind w:left="57" w:right="57"/>
              <w:jc w:val="left"/>
              <w:rPr>
                <w:rFonts w:ascii="Times New Roman" w:hAnsi="Times New Roman"/>
                <w:lang w:val="en-US"/>
              </w:rPr>
            </w:pPr>
          </w:p>
        </w:tc>
      </w:tr>
      <w:tr w:rsidR="004E14A5" w14:paraId="7DF5B98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E34499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751" w:type="pct"/>
            <w:tcBorders>
              <w:top w:val="single" w:sz="4" w:space="0" w:color="auto"/>
              <w:left w:val="single" w:sz="4" w:space="0" w:color="auto"/>
              <w:bottom w:val="single" w:sz="4" w:space="0" w:color="auto"/>
              <w:right w:val="single" w:sz="4" w:space="0" w:color="auto"/>
            </w:tcBorders>
            <w:noWrap/>
          </w:tcPr>
          <w:p w14:paraId="66F8A9A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6C907C19"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4E14A5" w14:paraId="1C23AAF4"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6DB3FFE"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vivo</w:t>
            </w:r>
          </w:p>
        </w:tc>
        <w:tc>
          <w:tcPr>
            <w:tcW w:w="751" w:type="pct"/>
            <w:tcBorders>
              <w:top w:val="single" w:sz="4" w:space="0" w:color="auto"/>
              <w:left w:val="single" w:sz="4" w:space="0" w:color="auto"/>
              <w:bottom w:val="single" w:sz="4" w:space="0" w:color="auto"/>
              <w:right w:val="single" w:sz="4" w:space="0" w:color="auto"/>
            </w:tcBorders>
            <w:noWrap/>
          </w:tcPr>
          <w:p w14:paraId="3432C5EC"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ADFAFA0"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12614C2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39B2D1B4"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4E14A5" w14:paraId="4E4D0F12"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1F620DD6"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751" w:type="pct"/>
            <w:tcBorders>
              <w:top w:val="single" w:sz="4" w:space="0" w:color="auto"/>
              <w:left w:val="single" w:sz="4" w:space="0" w:color="auto"/>
              <w:bottom w:val="single" w:sz="4" w:space="0" w:color="auto"/>
              <w:right w:val="single" w:sz="4" w:space="0" w:color="auto"/>
            </w:tcBorders>
            <w:noWrap/>
          </w:tcPr>
          <w:p w14:paraId="0FB99141" w14:textId="77777777" w:rsidR="004E14A5" w:rsidRDefault="00B03590">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604" w:type="pct"/>
            <w:tcBorders>
              <w:top w:val="single" w:sz="4" w:space="0" w:color="auto"/>
              <w:left w:val="single" w:sz="4" w:space="0" w:color="auto"/>
              <w:bottom w:val="single" w:sz="4" w:space="0" w:color="auto"/>
              <w:right w:val="single" w:sz="4" w:space="0" w:color="auto"/>
            </w:tcBorders>
            <w:noWrap/>
          </w:tcPr>
          <w:p w14:paraId="5D061B2A" w14:textId="77777777" w:rsidR="004E14A5" w:rsidRDefault="004E14A5">
            <w:pPr>
              <w:pStyle w:val="TAC"/>
              <w:spacing w:before="20" w:after="20"/>
              <w:ind w:left="57" w:right="57"/>
              <w:jc w:val="left"/>
              <w:rPr>
                <w:rFonts w:ascii="Times New Roman" w:hAnsi="Times New Roman"/>
                <w:lang w:val="en-US"/>
              </w:rPr>
            </w:pPr>
          </w:p>
        </w:tc>
      </w:tr>
      <w:tr w:rsidR="004E14A5" w14:paraId="3D2F62D1"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7D480631"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751" w:type="pct"/>
            <w:tcBorders>
              <w:top w:val="single" w:sz="4" w:space="0" w:color="auto"/>
              <w:left w:val="single" w:sz="4" w:space="0" w:color="auto"/>
              <w:bottom w:val="single" w:sz="4" w:space="0" w:color="auto"/>
              <w:right w:val="single" w:sz="4" w:space="0" w:color="auto"/>
            </w:tcBorders>
            <w:noWrap/>
          </w:tcPr>
          <w:p w14:paraId="4F229224"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7C4D512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Legacy group paging informing UE entering RRC_CONNECTED is used for multicast session release.</w:t>
            </w:r>
          </w:p>
        </w:tc>
      </w:tr>
      <w:tr w:rsidR="004E14A5" w14:paraId="091FCA4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DEECC5B"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751" w:type="pct"/>
            <w:tcBorders>
              <w:top w:val="single" w:sz="4" w:space="0" w:color="auto"/>
              <w:left w:val="single" w:sz="4" w:space="0" w:color="auto"/>
              <w:bottom w:val="single" w:sz="4" w:space="0" w:color="auto"/>
              <w:right w:val="single" w:sz="4" w:space="0" w:color="auto"/>
            </w:tcBorders>
            <w:noWrap/>
          </w:tcPr>
          <w:p w14:paraId="2D22B67F"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604" w:type="pct"/>
            <w:tcBorders>
              <w:top w:val="single" w:sz="4" w:space="0" w:color="auto"/>
              <w:left w:val="single" w:sz="4" w:space="0" w:color="auto"/>
              <w:bottom w:val="single" w:sz="4" w:space="0" w:color="auto"/>
              <w:right w:val="single" w:sz="4" w:space="0" w:color="auto"/>
            </w:tcBorders>
            <w:noWrap/>
          </w:tcPr>
          <w:p w14:paraId="27BFEE25" w14:textId="77777777" w:rsidR="004E14A5" w:rsidRDefault="004E14A5">
            <w:pPr>
              <w:pStyle w:val="TAC"/>
              <w:spacing w:before="20" w:after="20"/>
              <w:ind w:left="57" w:right="57"/>
              <w:jc w:val="left"/>
              <w:rPr>
                <w:rFonts w:ascii="Times New Roman" w:hAnsi="Times New Roman"/>
                <w:lang w:val="en-US"/>
              </w:rPr>
            </w:pPr>
          </w:p>
        </w:tc>
      </w:tr>
      <w:tr w:rsidR="004E14A5" w14:paraId="50F153B7"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39FA830"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Intel</w:t>
            </w:r>
          </w:p>
        </w:tc>
        <w:tc>
          <w:tcPr>
            <w:tcW w:w="751" w:type="pct"/>
            <w:tcBorders>
              <w:top w:val="single" w:sz="4" w:space="0" w:color="auto"/>
              <w:left w:val="single" w:sz="4" w:space="0" w:color="auto"/>
              <w:bottom w:val="single" w:sz="4" w:space="0" w:color="auto"/>
              <w:right w:val="single" w:sz="4" w:space="0" w:color="auto"/>
            </w:tcBorders>
            <w:noWrap/>
          </w:tcPr>
          <w:p w14:paraId="3F03FB3A" w14:textId="77777777" w:rsidR="004E14A5" w:rsidRDefault="00B03590">
            <w:pPr>
              <w:pStyle w:val="TAC"/>
              <w:spacing w:before="20" w:after="20"/>
              <w:ind w:left="57" w:right="57"/>
              <w:rPr>
                <w:rFonts w:ascii="Times New Roman" w:hAnsi="Times New Roman"/>
                <w:lang w:val="en-US"/>
              </w:rPr>
            </w:pPr>
            <w:r>
              <w:rPr>
                <w:rFonts w:ascii="Times New Roman" w:hAnsi="Times New Roman"/>
                <w:lang w:val="en-US"/>
              </w:rPr>
              <w:t>Option 1</w:t>
            </w:r>
          </w:p>
        </w:tc>
        <w:tc>
          <w:tcPr>
            <w:tcW w:w="3604" w:type="pct"/>
            <w:tcBorders>
              <w:top w:val="single" w:sz="4" w:space="0" w:color="auto"/>
              <w:left w:val="single" w:sz="4" w:space="0" w:color="auto"/>
              <w:bottom w:val="single" w:sz="4" w:space="0" w:color="auto"/>
              <w:right w:val="single" w:sz="4" w:space="0" w:color="auto"/>
            </w:tcBorders>
            <w:noWrap/>
          </w:tcPr>
          <w:p w14:paraId="16C9A5FB"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As in our reply to Q10, this is related to NAS procedure. gNB could use legacy paging without enhancement.</w:t>
            </w:r>
          </w:p>
        </w:tc>
      </w:tr>
      <w:tr w:rsidR="004E14A5" w14:paraId="65C0A899"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552582E6"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51" w:type="pct"/>
            <w:tcBorders>
              <w:top w:val="single" w:sz="4" w:space="0" w:color="auto"/>
              <w:left w:val="single" w:sz="4" w:space="0" w:color="auto"/>
              <w:bottom w:val="single" w:sz="4" w:space="0" w:color="auto"/>
              <w:right w:val="single" w:sz="4" w:space="0" w:color="auto"/>
            </w:tcBorders>
            <w:noWrap/>
          </w:tcPr>
          <w:p w14:paraId="1B1B8F38" w14:textId="77777777" w:rsidR="004E14A5" w:rsidRDefault="00B03590">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604" w:type="pct"/>
            <w:tcBorders>
              <w:top w:val="single" w:sz="4" w:space="0" w:color="auto"/>
              <w:left w:val="single" w:sz="4" w:space="0" w:color="auto"/>
              <w:bottom w:val="single" w:sz="4" w:space="0" w:color="auto"/>
              <w:right w:val="single" w:sz="4" w:space="0" w:color="auto"/>
            </w:tcBorders>
            <w:noWrap/>
          </w:tcPr>
          <w:p w14:paraId="0B520CC5"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To avoid the impacts on R17 UEs causing unnecessary reconnection to network, session state indication is needed so as the R17 UEs can ignore such group paging message based on this.</w:t>
            </w:r>
          </w:p>
        </w:tc>
      </w:tr>
      <w:tr w:rsidR="004E14A5" w14:paraId="1F60FCFD"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2B10D6EA"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751" w:type="pct"/>
            <w:tcBorders>
              <w:top w:val="single" w:sz="4" w:space="0" w:color="auto"/>
              <w:left w:val="single" w:sz="4" w:space="0" w:color="auto"/>
              <w:bottom w:val="single" w:sz="4" w:space="0" w:color="auto"/>
              <w:right w:val="single" w:sz="4" w:space="0" w:color="auto"/>
            </w:tcBorders>
            <w:noWrap/>
          </w:tcPr>
          <w:p w14:paraId="4011A6F9"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lang w:val="en-US" w:eastAsia="zh-TW"/>
              </w:rPr>
              <w:t>Option 1</w:t>
            </w:r>
          </w:p>
        </w:tc>
        <w:tc>
          <w:tcPr>
            <w:tcW w:w="3604" w:type="pct"/>
            <w:tcBorders>
              <w:top w:val="single" w:sz="4" w:space="0" w:color="auto"/>
              <w:left w:val="single" w:sz="4" w:space="0" w:color="auto"/>
              <w:bottom w:val="single" w:sz="4" w:space="0" w:color="auto"/>
              <w:right w:val="single" w:sz="4" w:space="0" w:color="auto"/>
            </w:tcBorders>
            <w:noWrap/>
          </w:tcPr>
          <w:p w14:paraId="003F81BE" w14:textId="77777777" w:rsidR="004E14A5" w:rsidRDefault="004E14A5">
            <w:pPr>
              <w:pStyle w:val="TAC"/>
              <w:spacing w:before="20" w:after="20"/>
              <w:ind w:left="57" w:right="57"/>
              <w:jc w:val="left"/>
              <w:rPr>
                <w:rFonts w:ascii="Times New Roman" w:hAnsi="Times New Roman"/>
                <w:lang w:val="en-US"/>
              </w:rPr>
            </w:pPr>
          </w:p>
        </w:tc>
      </w:tr>
      <w:tr w:rsidR="004E14A5" w14:paraId="1B427C96" w14:textId="77777777">
        <w:trPr>
          <w:trHeight w:val="240"/>
        </w:trPr>
        <w:tc>
          <w:tcPr>
            <w:tcW w:w="645" w:type="pct"/>
            <w:tcBorders>
              <w:top w:val="single" w:sz="4" w:space="0" w:color="auto"/>
              <w:left w:val="single" w:sz="4" w:space="0" w:color="auto"/>
              <w:bottom w:val="single" w:sz="4" w:space="0" w:color="auto"/>
              <w:right w:val="single" w:sz="4" w:space="0" w:color="auto"/>
            </w:tcBorders>
            <w:noWrap/>
          </w:tcPr>
          <w:p w14:paraId="66D63AC5" w14:textId="77777777" w:rsidR="004E14A5" w:rsidRDefault="00B03590">
            <w:pPr>
              <w:pStyle w:val="TAC"/>
              <w:spacing w:before="20" w:after="20"/>
              <w:ind w:left="57" w:right="57"/>
              <w:rPr>
                <w:rFonts w:ascii="Times New Roman" w:eastAsia="SimSun" w:hAnsi="Times New Roman"/>
                <w:lang w:val="en-US"/>
              </w:rPr>
            </w:pPr>
            <w:r>
              <w:rPr>
                <w:rFonts w:ascii="Times New Roman" w:eastAsia="SimSun" w:hAnsi="Times New Roman" w:hint="eastAsia"/>
                <w:lang w:val="en-US"/>
              </w:rPr>
              <w:t>ZTE</w:t>
            </w:r>
          </w:p>
        </w:tc>
        <w:tc>
          <w:tcPr>
            <w:tcW w:w="751" w:type="pct"/>
            <w:tcBorders>
              <w:top w:val="single" w:sz="4" w:space="0" w:color="auto"/>
              <w:left w:val="single" w:sz="4" w:space="0" w:color="auto"/>
              <w:bottom w:val="single" w:sz="4" w:space="0" w:color="auto"/>
              <w:right w:val="single" w:sz="4" w:space="0" w:color="auto"/>
            </w:tcBorders>
            <w:noWrap/>
          </w:tcPr>
          <w:p w14:paraId="43997D05" w14:textId="77777777" w:rsidR="004E14A5" w:rsidRDefault="00B03590">
            <w:pPr>
              <w:pStyle w:val="TAC"/>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2</w:t>
            </w:r>
          </w:p>
        </w:tc>
        <w:tc>
          <w:tcPr>
            <w:tcW w:w="3604" w:type="pct"/>
            <w:tcBorders>
              <w:top w:val="single" w:sz="4" w:space="0" w:color="auto"/>
              <w:left w:val="single" w:sz="4" w:space="0" w:color="auto"/>
              <w:bottom w:val="single" w:sz="4" w:space="0" w:color="auto"/>
              <w:right w:val="single" w:sz="4" w:space="0" w:color="auto"/>
            </w:tcBorders>
            <w:noWrap/>
          </w:tcPr>
          <w:p w14:paraId="725E0068"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hint="eastAsia"/>
                <w:lang w:val="en-US"/>
              </w:rPr>
              <w:t>indicating UE the session status, e.g., session release, to UE through group paging could be straightforward.</w:t>
            </w:r>
          </w:p>
        </w:tc>
      </w:tr>
    </w:tbl>
    <w:p w14:paraId="60B2420F" w14:textId="77777777" w:rsidR="004E14A5" w:rsidRDefault="004E14A5">
      <w:pPr>
        <w:rPr>
          <w:lang w:val="en-US" w:eastAsia="zh-CN"/>
        </w:rPr>
      </w:pPr>
    </w:p>
    <w:p w14:paraId="319D22CD" w14:textId="77777777" w:rsidR="004E14A5" w:rsidRDefault="00B03590">
      <w:pPr>
        <w:pStyle w:val="2"/>
        <w:rPr>
          <w:lang w:val="en-US" w:eastAsia="zh-CN"/>
        </w:rPr>
      </w:pPr>
      <w:r>
        <w:rPr>
          <w:rFonts w:hint="eastAsia"/>
          <w:lang w:val="en-US" w:eastAsia="zh-CN"/>
        </w:rPr>
        <w:t>4.4 Network resumes UE's RRC connection</w:t>
      </w:r>
    </w:p>
    <w:p w14:paraId="744CD4C8" w14:textId="77777777" w:rsidR="004E14A5" w:rsidRDefault="00B03590">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428BF358" w14:textId="77777777" w:rsidR="004E14A5" w:rsidRDefault="00B03590">
      <w:pPr>
        <w:pStyle w:val="a"/>
        <w:rPr>
          <w:rFonts w:hint="default"/>
        </w:rPr>
      </w:pPr>
      <w:r>
        <w:rPr>
          <w:b/>
          <w:bCs/>
        </w:rPr>
        <w:t>Legacy group paging</w:t>
      </w:r>
      <w:r>
        <w:t xml:space="preserve"> (or a group paging without the Rel-18 enhancement) [24, 25, 31, 32].</w:t>
      </w:r>
    </w:p>
    <w:p w14:paraId="0E034605" w14:textId="77777777" w:rsidR="004E14A5" w:rsidRDefault="00B03590">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2EA1F97F" w14:textId="77777777" w:rsidR="004E14A5" w:rsidRDefault="00B03590">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16ED4226" w14:textId="77777777" w:rsidR="004E14A5" w:rsidRDefault="00B03590">
      <w:pPr>
        <w:outlineLvl w:val="2"/>
        <w:rPr>
          <w:b/>
          <w:bCs/>
          <w:lang w:val="en-US" w:eastAsia="zh-CN"/>
        </w:rPr>
      </w:pPr>
      <w:r>
        <w:rPr>
          <w:rFonts w:hint="eastAsia"/>
          <w:b/>
          <w:bCs/>
          <w:lang w:val="en-US" w:eastAsia="zh-CN"/>
        </w:rPr>
        <w:t>Q12: How to indicate RRC_INACTIVE UE to transition to RRC_CONNECTED state.</w:t>
      </w:r>
    </w:p>
    <w:p w14:paraId="270F6A72" w14:textId="77777777" w:rsidR="004E14A5" w:rsidRDefault="00B03590">
      <w:pPr>
        <w:pStyle w:val="ad"/>
        <w:numPr>
          <w:ilvl w:val="0"/>
          <w:numId w:val="6"/>
        </w:numPr>
        <w:ind w:left="620"/>
        <w:rPr>
          <w:b/>
          <w:bCs/>
          <w:lang w:val="en-US"/>
        </w:rPr>
      </w:pPr>
      <w:r>
        <w:rPr>
          <w:rFonts w:hint="eastAsia"/>
          <w:b/>
          <w:bCs/>
          <w:lang w:val="en-US"/>
        </w:rPr>
        <w:t>Option 1: Group paging with no enhancement.</w:t>
      </w:r>
    </w:p>
    <w:p w14:paraId="15736B90" w14:textId="77777777" w:rsidR="004E14A5" w:rsidRDefault="00B03590">
      <w:pPr>
        <w:pStyle w:val="ad"/>
        <w:numPr>
          <w:ilvl w:val="0"/>
          <w:numId w:val="6"/>
        </w:numPr>
        <w:ind w:left="620"/>
        <w:rPr>
          <w:b/>
          <w:bCs/>
          <w:lang w:val="en-US"/>
        </w:rPr>
      </w:pPr>
      <w:r>
        <w:rPr>
          <w:rFonts w:hint="eastAsia"/>
          <w:b/>
          <w:bCs/>
          <w:lang w:val="en-US"/>
        </w:rPr>
        <w:lastRenderedPageBreak/>
        <w:t>Option 2: Enhanced group paging to indicate preferred UE RRC state.</w:t>
      </w:r>
    </w:p>
    <w:p w14:paraId="07F2261E" w14:textId="77777777" w:rsidR="004E14A5" w:rsidRDefault="00B03590">
      <w:pPr>
        <w:pStyle w:val="ad"/>
        <w:numPr>
          <w:ilvl w:val="0"/>
          <w:numId w:val="6"/>
        </w:numPr>
        <w:ind w:left="620"/>
        <w:rPr>
          <w:ins w:id="22" w:author="ZTE, tao" w:date="2023-03-23T09:34:00Z"/>
          <w:b/>
          <w:bCs/>
          <w:lang w:val="en-US"/>
        </w:rPr>
      </w:pPr>
      <w:r>
        <w:rPr>
          <w:rFonts w:hint="eastAsia"/>
          <w:b/>
          <w:bCs/>
          <w:lang w:val="en-US"/>
        </w:rPr>
        <w:t>Option 3: Enhanced MCCH to indicate preferred UE RRC state.</w:t>
      </w:r>
    </w:p>
    <w:p w14:paraId="6FAD0637" w14:textId="77777777" w:rsidR="004E14A5" w:rsidRDefault="00B03590">
      <w:pPr>
        <w:pStyle w:val="ad"/>
        <w:numPr>
          <w:ilvl w:val="0"/>
          <w:numId w:val="6"/>
        </w:numPr>
        <w:ind w:left="620"/>
        <w:rPr>
          <w:ins w:id="23" w:author="SangWon Kim (LG)" w:date="2023-03-27T09:48:00Z"/>
          <w:b/>
          <w:bCs/>
          <w:lang w:val="en-US"/>
        </w:rPr>
      </w:pPr>
      <w:ins w:id="24" w:author="ZTE, tao" w:date="2023-03-23T09:34:00Z">
        <w:r>
          <w:rPr>
            <w:rFonts w:hint="eastAsia"/>
            <w:b/>
            <w:bCs/>
            <w:lang w:val="en-US"/>
          </w:rPr>
          <w:t>Option 4: Legacy UE-specific paging.</w:t>
        </w:r>
      </w:ins>
      <w:ins w:id="25" w:author="ZTE, tao" w:date="2023-03-23T09:45:00Z">
        <w:r>
          <w:rPr>
            <w:rFonts w:hint="eastAsia"/>
            <w:b/>
            <w:bCs/>
            <w:lang w:val="en-US"/>
          </w:rPr>
          <w:t xml:space="preserve"> </w:t>
        </w:r>
      </w:ins>
      <w:commentRangeStart w:id="26"/>
      <w:commentRangeEnd w:id="26"/>
      <w:r>
        <w:commentReference w:id="26"/>
      </w:r>
    </w:p>
    <w:p w14:paraId="7D39AD4A" w14:textId="77777777" w:rsidR="004E14A5" w:rsidRDefault="00B03590">
      <w:pPr>
        <w:pStyle w:val="ad"/>
        <w:numPr>
          <w:ilvl w:val="0"/>
          <w:numId w:val="6"/>
        </w:numPr>
        <w:ind w:left="620"/>
        <w:rPr>
          <w:b/>
          <w:bCs/>
          <w:lang w:val="en-US"/>
        </w:rPr>
      </w:pPr>
      <w:ins w:id="27" w:author="SangWon Kim (LG)" w:date="2023-03-27T09:48:00Z">
        <w:r>
          <w:rPr>
            <w:b/>
            <w:bCs/>
            <w:lang w:val="en-US"/>
          </w:rPr>
          <w:t>Option 5: Enhanced group paging to indicate transition to RRC_CONNECTED though the UE is configured to receive multicast in RRC_INACTIVE.</w:t>
        </w:r>
      </w:ins>
    </w:p>
    <w:p w14:paraId="28B9DC02" w14:textId="77777777" w:rsidR="004E14A5" w:rsidRDefault="00B03590">
      <w:pPr>
        <w:pStyle w:val="ad"/>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4E14A5" w14:paraId="606AC3B6"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D39F065"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2C85152" w14:textId="77777777" w:rsidR="004E14A5" w:rsidRDefault="00B03590">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9E48FBB"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755C086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E30198"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71C1144F" w14:textId="77777777" w:rsidR="004E14A5" w:rsidRDefault="00B03590">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173510B7"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69CEF34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356D5FC"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4E14A5" w14:paraId="31D98DF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6BC1C4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996CCF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94186B5"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4E14A5" w14:paraId="0994A89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228302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ACAE49C"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4B11C3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4E14A5" w14:paraId="7DDE5B7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714D30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4F02DB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 and option4</w:t>
            </w:r>
          </w:p>
        </w:tc>
        <w:tc>
          <w:tcPr>
            <w:tcW w:w="3427" w:type="pct"/>
            <w:tcBorders>
              <w:top w:val="single" w:sz="4" w:space="0" w:color="auto"/>
              <w:left w:val="single" w:sz="4" w:space="0" w:color="auto"/>
              <w:bottom w:val="single" w:sz="4" w:space="0" w:color="auto"/>
              <w:right w:val="single" w:sz="4" w:space="0" w:color="auto"/>
            </w:tcBorders>
            <w:noWrap/>
          </w:tcPr>
          <w:p w14:paraId="6D15FF6C"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question</w:t>
            </w:r>
            <w:r>
              <w:rPr>
                <w:rFonts w:ascii="Times New Roman" w:hAnsi="Times New Roman"/>
                <w:lang w:val="en-US"/>
              </w:rPr>
              <w:t xml:space="preserve"> </w:t>
            </w:r>
            <w:r>
              <w:rPr>
                <w:rFonts w:ascii="Times New Roman" w:hAnsi="Times New Roman" w:hint="eastAsia"/>
                <w:lang w:val="en-US"/>
              </w:rPr>
              <w:t xml:space="preserve">can </w:t>
            </w:r>
            <w:r>
              <w:rPr>
                <w:rFonts w:ascii="Times New Roman" w:hAnsi="Times New Roman"/>
                <w:lang w:val="en-US"/>
              </w:rPr>
              <w:t>be discussed in different cases:</w:t>
            </w:r>
          </w:p>
          <w:p w14:paraId="7FF4B270"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696E7B94"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lang w:val="en-US"/>
              </w:rPr>
              <w:t>This may be used when the congestion alleviate and the network decide to switch off the multicast in INACTIVE. In this case, the g</w:t>
            </w:r>
            <w:r>
              <w:rPr>
                <w:rFonts w:ascii="Times New Roman" w:hAnsi="Times New Roman" w:hint="eastAsia"/>
                <w:lang w:val="en-US"/>
              </w:rPr>
              <w:t xml:space="preserve">roup paging </w:t>
            </w:r>
            <w:r>
              <w:rPr>
                <w:rFonts w:ascii="Times New Roman" w:hAnsi="Times New Roman"/>
                <w:lang w:val="en-US"/>
              </w:rPr>
              <w:t xml:space="preserve">can be reused </w:t>
            </w:r>
            <w:r>
              <w:rPr>
                <w:rFonts w:ascii="Times New Roman" w:hAnsi="Times New Roman" w:hint="eastAsia"/>
                <w:lang w:val="en-US"/>
              </w:rPr>
              <w:t>with no enhancement</w:t>
            </w:r>
            <w:r>
              <w:rPr>
                <w:rFonts w:ascii="Times New Roman" w:hAnsi="Times New Roman"/>
                <w:lang w:val="en-US"/>
              </w:rPr>
              <w:t>.</w:t>
            </w:r>
          </w:p>
          <w:p w14:paraId="4E87D793" w14:textId="77777777" w:rsidR="004E14A5" w:rsidRDefault="00B03590">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Pr>
                <w:rFonts w:ascii="Times New Roman" w:hAnsi="Times New Roman" w:hint="eastAsia"/>
                <w:lang w:val="en-US"/>
              </w:rPr>
              <w:t>select a subset of UEs</w:t>
            </w:r>
            <w:r>
              <w:rPr>
                <w:rFonts w:ascii="Times New Roman" w:hAnsi="Times New Roman"/>
                <w:lang w:val="en-US"/>
              </w:rPr>
              <w:t xml:space="preserve"> to switch to RRC CONNECTED state.</w:t>
            </w:r>
          </w:p>
          <w:p w14:paraId="4C65F114"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n this case, there is no benefit for enhancing group paging compared with unicast paging. Also it may introduce extra UE power consumption since other UEs need to check for unnecessary information.</w:t>
            </w:r>
          </w:p>
        </w:tc>
      </w:tr>
      <w:tr w:rsidR="004E14A5" w14:paraId="4FDD334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667BDD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64EAEA99"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2336D556"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Pr>
                <w:rFonts w:ascii="Times New Roman" w:hAnsi="Times New Roman"/>
                <w:lang w:val="en-US"/>
              </w:rPr>
              <w:t xml:space="preserve"> R17 UE, so the R17 group paging can be reused </w:t>
            </w:r>
            <w:r>
              <w:rPr>
                <w:rFonts w:ascii="Times New Roman" w:hAnsi="Times New Roman" w:hint="eastAsia"/>
                <w:lang w:val="en-US"/>
              </w:rPr>
              <w:t>without enhancement</w:t>
            </w:r>
            <w:r>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Pr>
                <w:rFonts w:ascii="Times New Roman" w:hAnsi="Times New Roman"/>
                <w:lang w:val="en-US"/>
              </w:rPr>
              <w:t>gNB only wants to address a subset of all the Ues</w:t>
            </w:r>
            <w:r>
              <w:rPr>
                <w:rFonts w:ascii="Times New Roman" w:hAnsi="Times New Roman" w:hint="eastAsia"/>
                <w:lang w:val="en-US"/>
              </w:rPr>
              <w:t xml:space="preserve">,it </w:t>
            </w:r>
            <w:r>
              <w:rPr>
                <w:rFonts w:ascii="Times New Roman" w:hAnsi="Times New Roman"/>
                <w:lang w:val="en-US"/>
              </w:rPr>
              <w:t>can</w:t>
            </w:r>
            <w:r>
              <w:rPr>
                <w:rFonts w:ascii="Times New Roman" w:hAnsi="Times New Roman" w:hint="eastAsia"/>
                <w:lang w:val="en-US"/>
              </w:rPr>
              <w:t xml:space="preserve"> chose to send the group paging message on </w:t>
            </w:r>
            <w:r>
              <w:rPr>
                <w:rFonts w:ascii="Times New Roman" w:hAnsi="Times New Roman"/>
                <w:lang w:val="en-US"/>
              </w:rPr>
              <w:t>subset of the available POs</w:t>
            </w:r>
            <w:r>
              <w:rPr>
                <w:rFonts w:ascii="Times New Roman" w:hAnsi="Times New Roman" w:hint="eastAsia"/>
                <w:lang w:val="en-US"/>
              </w:rPr>
              <w:t>.</w:t>
            </w:r>
          </w:p>
          <w:p w14:paraId="09A3115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Pr>
                <w:rFonts w:ascii="Times New Roman" w:hAnsi="Times New Roman"/>
                <w:lang w:val="en-US"/>
              </w:rPr>
              <w:t>egacy individual paging can</w:t>
            </w:r>
            <w:r>
              <w:rPr>
                <w:rFonts w:ascii="Times New Roman" w:hAnsi="Times New Roman" w:hint="eastAsia"/>
                <w:lang w:val="en-US"/>
              </w:rPr>
              <w:t xml:space="preserve"> also</w:t>
            </w:r>
            <w:r>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4E14A5" w14:paraId="22E041F9"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4055AF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C7EF78B"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EB4C42"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6D98C1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 (overriding the group paging indication).</w:t>
            </w:r>
          </w:p>
        </w:tc>
      </w:tr>
      <w:tr w:rsidR="004E14A5" w14:paraId="00E2A47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04FAB5A"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B6D5085" w14:textId="77777777" w:rsidR="004E14A5" w:rsidRDefault="00B03590">
            <w:pPr>
              <w:pStyle w:val="TAC"/>
              <w:keepNext w:val="0"/>
              <w:spacing w:before="20" w:after="20"/>
              <w:ind w:left="57" w:right="57"/>
              <w:rPr>
                <w:rFonts w:ascii="Times New Roman" w:hAnsi="Times New Roman"/>
                <w:lang w:val="en-US"/>
              </w:rPr>
            </w:pPr>
            <w:r>
              <w:rPr>
                <w:rFonts w:ascii="Times New Roman" w:eastAsia="맑은 고딕" w:hAnsi="Times New Roman" w:hint="eastAsia"/>
                <w:lang w:val="en-US" w:eastAsia="ko-KR"/>
              </w:rPr>
              <w:t>Op</w:t>
            </w:r>
            <w:r>
              <w:rPr>
                <w:rFonts w:ascii="Times New Roman" w:eastAsia="맑은 고딕"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0BB6DA55"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맑은 고딕" w:hAnsi="Times New Roman"/>
                <w:lang w:val="en-US" w:eastAsia="ko-KR"/>
              </w:rPr>
              <w:t>T</w:t>
            </w:r>
            <w:r>
              <w:rPr>
                <w:rFonts w:ascii="Times New Roman" w:eastAsia="맑은 고딕" w:hAnsi="Times New Roman" w:hint="eastAsia"/>
                <w:lang w:val="en-US" w:eastAsia="ko-KR"/>
              </w:rPr>
              <w:t xml:space="preserve">he </w:t>
            </w:r>
            <w:r>
              <w:rPr>
                <w:rFonts w:ascii="Times New Roman" w:eastAsia="맑은 고딕"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4E14A5" w14:paraId="3C89B9A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CBCB1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lastRenderedPageBreak/>
              <w:t>Nokia</w:t>
            </w:r>
          </w:p>
        </w:tc>
        <w:tc>
          <w:tcPr>
            <w:tcW w:w="979" w:type="pct"/>
            <w:tcBorders>
              <w:top w:val="single" w:sz="4" w:space="0" w:color="auto"/>
              <w:left w:val="single" w:sz="4" w:space="0" w:color="auto"/>
              <w:bottom w:val="single" w:sz="4" w:space="0" w:color="auto"/>
              <w:right w:val="single" w:sz="4" w:space="0" w:color="auto"/>
            </w:tcBorders>
            <w:noWrap/>
          </w:tcPr>
          <w:p w14:paraId="523BCA4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5ACB508E"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44DE426F" w14:textId="77777777" w:rsidR="004E14A5" w:rsidRDefault="004E14A5">
            <w:pPr>
              <w:pStyle w:val="TAC"/>
              <w:spacing w:before="20" w:after="20"/>
              <w:ind w:left="57" w:right="57"/>
              <w:jc w:val="left"/>
              <w:rPr>
                <w:rFonts w:ascii="Times New Roman" w:hAnsi="Times New Roman"/>
                <w:lang w:val="en-US"/>
              </w:rPr>
            </w:pPr>
          </w:p>
          <w:p w14:paraId="1DA776EA"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4E14A5" w14:paraId="1AB5CEF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AA378C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3C5C7C73"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431F16AD" w14:textId="77777777" w:rsidR="004E14A5" w:rsidRDefault="004E14A5">
            <w:pPr>
              <w:pStyle w:val="TAC"/>
              <w:keepNext w:val="0"/>
              <w:spacing w:before="20" w:after="20"/>
              <w:ind w:left="57" w:right="57"/>
              <w:jc w:val="left"/>
              <w:rPr>
                <w:rFonts w:ascii="Times New Roman" w:hAnsi="Times New Roman"/>
                <w:lang w:val="en-US"/>
              </w:rPr>
            </w:pPr>
          </w:p>
        </w:tc>
      </w:tr>
      <w:tr w:rsidR="004E14A5" w14:paraId="326E1A2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BD133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33C0961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7E4A7ED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0AEFF3F1"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4E14A5" w14:paraId="4E9EF8A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D129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55EF2A4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5336F16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DD84BB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share a similar view with Ericsson that the definition of “preferred RRC state” is not clear. Our understanding is that an multicast MCCH message (e.g. via indication) can be used to send an amount of Rel-18 UEs back to the CONNECTED state. </w:t>
            </w:r>
          </w:p>
          <w:p w14:paraId="6DDEA8D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For option 1</w:t>
            </w:r>
            <w:r>
              <w:rPr>
                <w:rFonts w:ascii="Times New Roman" w:hAnsi="Times New Roman" w:hint="eastAsia"/>
                <w:lang w:val="en-US"/>
              </w:rPr>
              <w:t>,</w:t>
            </w:r>
            <w:r>
              <w:rPr>
                <w:rFonts w:ascii="Times New Roman" w:hAnsi="Times New Roman"/>
                <w:lang w:val="en-US"/>
              </w:rPr>
              <w:t xml:space="preserve"> anyway, enhancement for either session activation or state change is needed. we should try to introduce any negative impacts on legacy UEs. The same logic is also applicable for option 2.</w:t>
            </w:r>
          </w:p>
          <w:p w14:paraId="12011568"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4E14A5" w14:paraId="5233A36D"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3B59ED1"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99A9FB4"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2BED85D2" w14:textId="77777777" w:rsidR="004E14A5" w:rsidRDefault="00B03590">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4E14A5" w14:paraId="2A42211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2117A25"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387A65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5605740E" w14:textId="77777777" w:rsidR="004E14A5" w:rsidRDefault="004E14A5">
            <w:pPr>
              <w:pStyle w:val="TAC"/>
              <w:keepNext w:val="0"/>
              <w:spacing w:before="20" w:after="20"/>
              <w:ind w:left="57" w:right="57"/>
              <w:jc w:val="left"/>
              <w:rPr>
                <w:rFonts w:ascii="Times New Roman" w:hAnsi="Times New Roman"/>
                <w:lang w:val="en-US"/>
              </w:rPr>
            </w:pPr>
          </w:p>
        </w:tc>
      </w:tr>
      <w:tr w:rsidR="004E14A5" w14:paraId="4914CB5F"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5FD422E"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FE0C717"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0D4271C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w:t>
            </w:r>
            <w:r>
              <w:rPr>
                <w:rFonts w:ascii="Times New Roman" w:hAnsi="Times New Roman"/>
                <w:lang w:val="en-US"/>
              </w:rPr>
              <w:t xml:space="preserve"> the comments in Q6. </w:t>
            </w:r>
          </w:p>
        </w:tc>
      </w:tr>
      <w:tr w:rsidR="004E14A5" w14:paraId="61B23BFA"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DCAC5B1"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Intel</w:t>
            </w:r>
          </w:p>
        </w:tc>
        <w:tc>
          <w:tcPr>
            <w:tcW w:w="979" w:type="pct"/>
            <w:tcBorders>
              <w:top w:val="single" w:sz="4" w:space="0" w:color="auto"/>
              <w:left w:val="single" w:sz="4" w:space="0" w:color="auto"/>
              <w:bottom w:val="single" w:sz="4" w:space="0" w:color="auto"/>
              <w:right w:val="single" w:sz="4" w:space="0" w:color="auto"/>
            </w:tcBorders>
            <w:noWrap/>
          </w:tcPr>
          <w:p w14:paraId="270EEA66"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02430F65" w14:textId="77777777" w:rsidR="004E14A5" w:rsidRDefault="004E14A5">
            <w:pPr>
              <w:pStyle w:val="TAC"/>
              <w:keepNext w:val="0"/>
              <w:spacing w:before="20" w:after="20"/>
              <w:ind w:left="57" w:right="57"/>
              <w:jc w:val="left"/>
              <w:rPr>
                <w:rFonts w:ascii="Times New Roman" w:hAnsi="Times New Roman"/>
                <w:lang w:val="en-US"/>
              </w:rPr>
            </w:pPr>
          </w:p>
        </w:tc>
      </w:tr>
      <w:tr w:rsidR="004E14A5" w14:paraId="110F434C"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0DB3DF0F"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488108E2"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 and 4</w:t>
            </w:r>
          </w:p>
        </w:tc>
        <w:tc>
          <w:tcPr>
            <w:tcW w:w="3427" w:type="pct"/>
            <w:tcBorders>
              <w:top w:val="single" w:sz="4" w:space="0" w:color="auto"/>
              <w:left w:val="single" w:sz="4" w:space="0" w:color="auto"/>
              <w:bottom w:val="single" w:sz="4" w:space="0" w:color="auto"/>
              <w:right w:val="single" w:sz="4" w:space="0" w:color="auto"/>
            </w:tcBorders>
            <w:noWrap/>
          </w:tcPr>
          <w:p w14:paraId="193E960E"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f the expected UE behavior is only to resume the RRC connection, it is sufficient to reuse the legacy group paging and legacy UE-specific paging with no enhancement.</w:t>
            </w:r>
          </w:p>
        </w:tc>
      </w:tr>
      <w:tr w:rsidR="004E14A5" w14:paraId="4BDE837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957488"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I</w:t>
            </w:r>
            <w:r>
              <w:rPr>
                <w:rFonts w:ascii="Times New Roman" w:eastAsia="PMingLiU" w:hAnsi="Times New Roman"/>
                <w:lang w:val="en-GB" w:eastAsia="zh-TW"/>
              </w:rPr>
              <w:t>TRI</w:t>
            </w:r>
          </w:p>
        </w:tc>
        <w:tc>
          <w:tcPr>
            <w:tcW w:w="979" w:type="pct"/>
            <w:tcBorders>
              <w:top w:val="single" w:sz="4" w:space="0" w:color="auto"/>
              <w:left w:val="single" w:sz="4" w:space="0" w:color="auto"/>
              <w:bottom w:val="single" w:sz="4" w:space="0" w:color="auto"/>
              <w:right w:val="single" w:sz="4" w:space="0" w:color="auto"/>
            </w:tcBorders>
            <w:noWrap/>
          </w:tcPr>
          <w:p w14:paraId="2DA4488B"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w:t>
            </w:r>
            <w:r>
              <w:rPr>
                <w:rFonts w:ascii="Times New Roman" w:eastAsia="PMingLiU" w:hAnsi="Times New Roman"/>
                <w:lang w:val="en-US" w:eastAsia="zh-TW"/>
              </w:rPr>
              <w:t>ption 1, 3, and 4</w:t>
            </w:r>
          </w:p>
        </w:tc>
        <w:tc>
          <w:tcPr>
            <w:tcW w:w="3427" w:type="pct"/>
            <w:tcBorders>
              <w:top w:val="single" w:sz="4" w:space="0" w:color="auto"/>
              <w:left w:val="single" w:sz="4" w:space="0" w:color="auto"/>
              <w:bottom w:val="single" w:sz="4" w:space="0" w:color="auto"/>
              <w:right w:val="single" w:sz="4" w:space="0" w:color="auto"/>
            </w:tcBorders>
            <w:noWrap/>
          </w:tcPr>
          <w:p w14:paraId="127FCCBF" w14:textId="77777777" w:rsidR="004E14A5" w:rsidRDefault="004E14A5">
            <w:pPr>
              <w:pStyle w:val="TAC"/>
              <w:keepNext w:val="0"/>
              <w:spacing w:before="20" w:after="20"/>
              <w:ind w:left="57" w:right="57"/>
              <w:jc w:val="left"/>
              <w:rPr>
                <w:rFonts w:ascii="Times New Roman" w:hAnsi="Times New Roman"/>
                <w:lang w:val="en-US"/>
              </w:rPr>
            </w:pPr>
          </w:p>
        </w:tc>
      </w:tr>
      <w:tr w:rsidR="004E14A5" w14:paraId="3ABAD64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32666265" w14:textId="77777777" w:rsidR="004E14A5" w:rsidRDefault="00B03590">
            <w:pPr>
              <w:pStyle w:val="TAC"/>
              <w:keepNext w:val="0"/>
              <w:spacing w:before="20" w:after="20"/>
              <w:ind w:left="57" w:right="57"/>
              <w:rPr>
                <w:rFonts w:ascii="Times New Roman" w:eastAsia="PMingLiU" w:hAnsi="Times New Roman"/>
                <w:lang w:val="en-GB" w:eastAsia="zh-TW"/>
              </w:rPr>
            </w:pPr>
            <w:r>
              <w:rPr>
                <w:rFonts w:ascii="Times New Roman" w:eastAsia="PMingLiU" w:hAnsi="Times New Roman" w:hint="eastAsia"/>
                <w:lang w:val="en-GB" w:eastAsia="zh-TW"/>
              </w:rPr>
              <w:t>ZTE</w:t>
            </w:r>
          </w:p>
        </w:tc>
        <w:tc>
          <w:tcPr>
            <w:tcW w:w="979" w:type="pct"/>
            <w:tcBorders>
              <w:top w:val="single" w:sz="4" w:space="0" w:color="auto"/>
              <w:left w:val="single" w:sz="4" w:space="0" w:color="auto"/>
              <w:bottom w:val="single" w:sz="4" w:space="0" w:color="auto"/>
              <w:right w:val="single" w:sz="4" w:space="0" w:color="auto"/>
            </w:tcBorders>
            <w:noWrap/>
          </w:tcPr>
          <w:p w14:paraId="1CD98154" w14:textId="77777777" w:rsidR="004E14A5" w:rsidRDefault="00B03590">
            <w:pPr>
              <w:pStyle w:val="TAC"/>
              <w:keepNext w:val="0"/>
              <w:spacing w:before="20" w:after="20"/>
              <w:ind w:left="57" w:right="57"/>
              <w:rPr>
                <w:rFonts w:ascii="Times New Roman" w:eastAsia="PMingLiU" w:hAnsi="Times New Roman"/>
                <w:lang w:val="en-US" w:eastAsia="zh-TW"/>
              </w:rPr>
            </w:pPr>
            <w:r>
              <w:rPr>
                <w:rFonts w:ascii="Times New Roman" w:eastAsia="PMingLiU" w:hAnsi="Times New Roman" w:hint="eastAsia"/>
                <w:lang w:val="en-US" w:eastAsia="zh-TW"/>
              </w:rPr>
              <w:t>Option 1</w:t>
            </w:r>
          </w:p>
        </w:tc>
        <w:tc>
          <w:tcPr>
            <w:tcW w:w="3427" w:type="pct"/>
            <w:tcBorders>
              <w:top w:val="single" w:sz="4" w:space="0" w:color="auto"/>
              <w:left w:val="single" w:sz="4" w:space="0" w:color="auto"/>
              <w:bottom w:val="single" w:sz="4" w:space="0" w:color="auto"/>
              <w:right w:val="single" w:sz="4" w:space="0" w:color="auto"/>
            </w:tcBorders>
            <w:noWrap/>
          </w:tcPr>
          <w:p w14:paraId="5F4335AD"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two possible solutions:</w:t>
            </w:r>
          </w:p>
          <w:p w14:paraId="306F1699"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legacy group paging + PTM config not available.</w:t>
            </w:r>
          </w:p>
          <w:p w14:paraId="30C2C2E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in case group paging itself it to be enhanced, a legacy group paging will do the job to resume UE.</w:t>
            </w:r>
          </w:p>
        </w:tc>
      </w:tr>
      <w:tr w:rsidR="00B03590" w14:paraId="0FD40393"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F26C53D" w14:textId="199E4353" w:rsidR="00B03590" w:rsidRDefault="00B03590" w:rsidP="00B03590">
            <w:pPr>
              <w:pStyle w:val="TAC"/>
              <w:keepNext w:val="0"/>
              <w:spacing w:before="20" w:after="20"/>
              <w:ind w:left="57" w:right="57"/>
              <w:rPr>
                <w:rFonts w:ascii="Times New Roman" w:eastAsia="PMingLiU" w:hAnsi="Times New Roman"/>
                <w:lang w:val="en-GB" w:eastAsia="zh-TW"/>
              </w:rPr>
            </w:pPr>
            <w:r>
              <w:rPr>
                <w:rFonts w:ascii="Times New Roman" w:hAnsi="Times New Roman"/>
                <w:lang w:val="fr-FR"/>
              </w:rPr>
              <w:t>Canon</w:t>
            </w:r>
          </w:p>
        </w:tc>
        <w:tc>
          <w:tcPr>
            <w:tcW w:w="979" w:type="pct"/>
            <w:tcBorders>
              <w:top w:val="single" w:sz="4" w:space="0" w:color="auto"/>
              <w:left w:val="single" w:sz="4" w:space="0" w:color="auto"/>
              <w:bottom w:val="single" w:sz="4" w:space="0" w:color="auto"/>
              <w:right w:val="single" w:sz="4" w:space="0" w:color="auto"/>
            </w:tcBorders>
            <w:noWrap/>
          </w:tcPr>
          <w:p w14:paraId="6D69A94C" w14:textId="6789869D" w:rsidR="00B03590" w:rsidRDefault="00B03590" w:rsidP="00B03590">
            <w:pPr>
              <w:pStyle w:val="TAC"/>
              <w:keepNext w:val="0"/>
              <w:spacing w:before="20" w:after="20"/>
              <w:ind w:left="57" w:right="57"/>
              <w:rPr>
                <w:rFonts w:ascii="Times New Roman" w:eastAsia="PMingLiU" w:hAnsi="Times New Roman"/>
                <w:lang w:val="en-US" w:eastAsia="zh-TW"/>
              </w:rPr>
            </w:pPr>
            <w:r>
              <w:rPr>
                <w:rFonts w:ascii="Times New Roman" w:hAnsi="Times New Roman"/>
                <w:lang w:val="fr-FR"/>
              </w:rPr>
              <w:t>No strong view</w:t>
            </w:r>
          </w:p>
        </w:tc>
        <w:tc>
          <w:tcPr>
            <w:tcW w:w="3427" w:type="pct"/>
            <w:tcBorders>
              <w:top w:val="single" w:sz="4" w:space="0" w:color="auto"/>
              <w:left w:val="single" w:sz="4" w:space="0" w:color="auto"/>
              <w:bottom w:val="single" w:sz="4" w:space="0" w:color="auto"/>
              <w:right w:val="single" w:sz="4" w:space="0" w:color="auto"/>
            </w:tcBorders>
            <w:noWrap/>
          </w:tcPr>
          <w:p w14:paraId="0990B748" w14:textId="77777777" w:rsidR="00B03590" w:rsidRDefault="00B03590" w:rsidP="00B03590">
            <w:pPr>
              <w:pStyle w:val="TAC"/>
              <w:keepNext w:val="0"/>
              <w:spacing w:before="20" w:after="20"/>
              <w:ind w:left="57" w:right="57"/>
              <w:jc w:val="left"/>
              <w:rPr>
                <w:rFonts w:ascii="Times New Roman" w:hAnsi="Times New Roman"/>
                <w:lang w:val="en-US"/>
              </w:rPr>
            </w:pPr>
          </w:p>
        </w:tc>
      </w:tr>
    </w:tbl>
    <w:p w14:paraId="2CBC3A64" w14:textId="77777777" w:rsidR="004E14A5" w:rsidRDefault="004E14A5">
      <w:pPr>
        <w:rPr>
          <w:lang w:eastAsia="zh-CN"/>
        </w:rPr>
      </w:pPr>
    </w:p>
    <w:p w14:paraId="4C18CFD1" w14:textId="77777777" w:rsidR="004E14A5" w:rsidRDefault="00B03590">
      <w:pPr>
        <w:pStyle w:val="1"/>
        <w:rPr>
          <w:lang w:val="en-US" w:eastAsia="zh-CN"/>
        </w:rPr>
      </w:pPr>
      <w:r>
        <w:rPr>
          <w:rFonts w:hint="eastAsia"/>
          <w:lang w:val="en-US" w:eastAsia="zh-CN"/>
        </w:rPr>
        <w:t>5 Issues not covered</w:t>
      </w:r>
    </w:p>
    <w:p w14:paraId="6EE95552" w14:textId="77777777" w:rsidR="004E14A5" w:rsidRDefault="00B03590">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4E14A5" w14:paraId="7EC1BBE0" w14:textId="77777777">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7B272C" w14:textId="77777777" w:rsidR="004E14A5" w:rsidRDefault="00B03590">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79A8A8A" w14:textId="77777777" w:rsidR="004E14A5" w:rsidRDefault="00B03590">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4E14A5" w14:paraId="57C361D8"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951885E" w14:textId="77777777" w:rsidR="004E14A5" w:rsidRDefault="00B03590">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7E9720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1C9A993" w14:textId="77777777" w:rsidR="004E14A5" w:rsidRDefault="00B03590">
            <w:pPr>
              <w:pStyle w:val="TAC"/>
              <w:keepNext w:val="0"/>
              <w:spacing w:before="20" w:after="20"/>
              <w:ind w:left="57" w:right="57"/>
              <w:jc w:val="left"/>
              <w:rPr>
                <w:ins w:id="28" w:author="rapp 0329" w:date="2023-03-29T22:33:00Z"/>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p w14:paraId="407B5D9F" w14:textId="77777777" w:rsidR="004E14A5" w:rsidRDefault="00B03590">
            <w:pPr>
              <w:pStyle w:val="TAC"/>
              <w:keepNext w:val="0"/>
              <w:spacing w:before="20" w:after="20"/>
              <w:ind w:left="57" w:right="57"/>
              <w:jc w:val="left"/>
              <w:rPr>
                <w:rFonts w:ascii="Times New Roman" w:hAnsi="Times New Roman"/>
                <w:lang w:val="en-US"/>
              </w:rPr>
            </w:pPr>
            <w:ins w:id="29" w:author="rapp 0329" w:date="2023-03-29T22:33:00Z">
              <w:r>
                <w:rPr>
                  <w:rFonts w:ascii="Times New Roman" w:hAnsi="Times New Roman" w:hint="eastAsia"/>
                  <w:lang w:val="en-US"/>
                </w:rPr>
                <w:t xml:space="preserve">[rapp]: </w:t>
              </w:r>
            </w:ins>
            <w:ins w:id="30" w:author="rapp 0329" w:date="2023-03-29T22:35:00Z">
              <w:r>
                <w:rPr>
                  <w:rFonts w:ascii="Times New Roman" w:hAnsi="Times New Roman" w:hint="eastAsia"/>
                  <w:lang w:val="en-US"/>
                </w:rPr>
                <w:t xml:space="preserve">thank you Rao for the comments. </w:t>
              </w:r>
            </w:ins>
            <w:ins w:id="31" w:author="rapp 0329" w:date="2023-03-29T22:34:00Z">
              <w:r>
                <w:rPr>
                  <w:rFonts w:ascii="Times New Roman" w:hAnsi="Times New Roman" w:hint="eastAsia"/>
                  <w:lang w:val="en-US"/>
                </w:rPr>
                <w:t xml:space="preserve">this is not in the scope of current email discussion. but </w:t>
              </w:r>
            </w:ins>
            <w:ins w:id="32" w:author="rapp 0329" w:date="2023-03-29T22:36:00Z">
              <w:r>
                <w:rPr>
                  <w:rFonts w:ascii="Times New Roman" w:hAnsi="Times New Roman" w:hint="eastAsia"/>
                  <w:lang w:val="en-US"/>
                </w:rPr>
                <w:t xml:space="preserve">I assume </w:t>
              </w:r>
            </w:ins>
            <w:ins w:id="33" w:author="rapp 0329" w:date="2023-03-29T22:33:00Z">
              <w:r>
                <w:rPr>
                  <w:rFonts w:ascii="Times New Roman" w:hAnsi="Times New Roman" w:hint="eastAsia"/>
                  <w:lang w:val="en-US"/>
                </w:rPr>
                <w:t>we can always consider this in company contribution, if needed.</w:t>
              </w:r>
            </w:ins>
          </w:p>
        </w:tc>
      </w:tr>
      <w:tr w:rsidR="004E14A5" w14:paraId="1D9C5257"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D8D8770"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3991CA13"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29021472" w14:textId="77777777" w:rsidR="004E14A5" w:rsidRDefault="00B03590">
            <w:pPr>
              <w:pStyle w:val="TAC"/>
              <w:keepNext w:val="0"/>
              <w:spacing w:before="20" w:after="20"/>
              <w:ind w:left="57" w:right="57"/>
              <w:jc w:val="left"/>
              <w:rPr>
                <w:rFonts w:ascii="Times New Roman" w:hAnsi="Times New Roman"/>
                <w:color w:val="0070C0"/>
                <w:lang w:val="en-US"/>
              </w:rPr>
            </w:pPr>
            <w:r>
              <w:rPr>
                <w:rFonts w:ascii="Times New Roman" w:hAnsi="Times New Roman"/>
                <w:color w:val="0070C0"/>
                <w:lang w:val="en-US"/>
              </w:rPr>
              <w:t xml:space="preserve">[NEC] This is also an optional </w:t>
            </w:r>
            <w:r>
              <w:rPr>
                <w:rFonts w:ascii="Times New Roman" w:hAnsi="Times New Roman" w:hint="eastAsia"/>
                <w:color w:val="0070C0"/>
                <w:lang w:val="en-US"/>
              </w:rPr>
              <w:t>solution</w:t>
            </w:r>
            <w:r>
              <w:rPr>
                <w:rFonts w:ascii="Times New Roman" w:hAnsi="Times New Roman"/>
                <w:color w:val="0070C0"/>
                <w:lang w:val="en-US"/>
              </w:rPr>
              <w:t xml:space="preserve"> (i.e., SIB-controlled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however</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concerning</w:t>
            </w:r>
            <w:r>
              <w:rPr>
                <w:rFonts w:ascii="Times New Roman" w:hAnsi="Times New Roman"/>
                <w:color w:val="0070C0"/>
                <w:lang w:val="en-US"/>
              </w:rPr>
              <w:t>:</w:t>
            </w:r>
          </w:p>
          <w:p w14:paraId="4FD70F36"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lastRenderedPageBreak/>
              <w:t>1.</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086F747F" w14:textId="77777777" w:rsidR="004E14A5" w:rsidRDefault="00B03590">
            <w:pPr>
              <w:pStyle w:val="TAC"/>
              <w:keepNext w:val="0"/>
              <w:spacing w:before="20" w:after="20"/>
              <w:ind w:left="567" w:right="57"/>
              <w:jc w:val="left"/>
              <w:rPr>
                <w:rFonts w:ascii="Times New Roman" w:hAnsi="Times New Roman"/>
                <w:color w:val="0070C0"/>
                <w:lang w:val="en-US"/>
              </w:rPr>
            </w:pPr>
            <w:r>
              <w:rPr>
                <w:rFonts w:ascii="Times New Roman" w:hAnsi="Times New Roman"/>
                <w:b/>
                <w:color w:val="0070C0"/>
                <w:lang w:val="en-US"/>
              </w:rPr>
              <w:t>2.</w:t>
            </w:r>
            <w:r>
              <w:rPr>
                <w:rFonts w:ascii="Times New Roman" w:hAnsi="Times New Roman"/>
                <w:color w:val="0070C0"/>
                <w:lang w:val="en-US"/>
              </w:rPr>
              <w:t xml:space="preserve"> 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Pr>
                <w:rFonts w:ascii="Times New Roman" w:hAnsi="Times New Roman"/>
                <w:color w:val="0070C0"/>
                <w:lang w:val="en-US"/>
              </w:rPr>
              <w:t>;</w:t>
            </w:r>
          </w:p>
          <w:p w14:paraId="36D4D280" w14:textId="77777777" w:rsidR="004E14A5" w:rsidRDefault="00B03590">
            <w:pPr>
              <w:pStyle w:val="TAC"/>
              <w:keepNext w:val="0"/>
              <w:spacing w:before="20" w:after="20"/>
              <w:ind w:left="567" w:right="57"/>
              <w:jc w:val="left"/>
              <w:rPr>
                <w:rFonts w:ascii="Times New Roman" w:hAnsi="Times New Roman"/>
                <w:lang w:val="en-US"/>
              </w:rPr>
            </w:pPr>
            <w:r>
              <w:rPr>
                <w:rFonts w:ascii="Times New Roman" w:hAnsi="Times New Roman"/>
                <w:b/>
                <w:color w:val="0070C0"/>
                <w:lang w:val="en-US"/>
              </w:rPr>
              <w:t>3.</w:t>
            </w:r>
            <w:r>
              <w:rPr>
                <w:rFonts w:ascii="Times New Roman" w:hAnsi="Times New Roman"/>
                <w:color w:val="0070C0"/>
                <w:lang w:val="en-US"/>
              </w:rPr>
              <w:t xml:space="preserve"> 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R</w:t>
            </w:r>
            <w:r>
              <w:rPr>
                <w:rFonts w:ascii="Times New Roman" w:hAnsi="Times New Roman" w:hint="eastAsia"/>
                <w:color w:val="0070C0"/>
                <w:lang w:val="en-US"/>
              </w:rPr>
              <w:t>el</w:t>
            </w:r>
            <w:r>
              <w:rPr>
                <w:rFonts w:ascii="Times New Roman" w:hAnsi="Times New Roman"/>
                <w:color w:val="0070C0"/>
                <w:lang w:val="en-US"/>
              </w:rPr>
              <w:t xml:space="preserve">-17 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sessions</w:t>
            </w:r>
            <w:r>
              <w:rPr>
                <w:rFonts w:ascii="Times New Roman" w:hAnsi="Times New Roman"/>
                <w:color w:val="0070C0"/>
                <w:lang w:val="en-US"/>
              </w:rPr>
              <w:t xml:space="preserve"> </w:t>
            </w:r>
            <w:r>
              <w:rPr>
                <w:rFonts w:ascii="Times New Roman" w:hAnsi="Times New Roman" w:hint="eastAsia"/>
                <w:color w:val="0070C0"/>
                <w:lang w:val="en-US"/>
              </w:rPr>
              <w:t>which</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w:t>
            </w:r>
            <w:r>
              <w:rPr>
                <w:rFonts w:ascii="Times New Roman" w:hAnsi="Times New Roman" w:hint="eastAsia"/>
                <w:color w:val="0070C0"/>
                <w:lang w:val="en-US"/>
              </w:rPr>
              <w:t>any</w:t>
            </w:r>
            <w:r>
              <w:rPr>
                <w:rFonts w:ascii="Times New Roman" w:hAnsi="Times New Roman"/>
                <w:color w:val="0070C0"/>
                <w:lang w:val="en-US"/>
              </w:rPr>
              <w:t xml:space="preserve"> </w:t>
            </w:r>
            <w:r>
              <w:rPr>
                <w:rFonts w:ascii="Times New Roman" w:hAnsi="Times New Roman" w:hint="eastAsia"/>
                <w:color w:val="0070C0"/>
                <w:lang w:val="en-US"/>
              </w:rPr>
              <w:t>one</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PTM </w:t>
            </w:r>
            <w:r>
              <w:rPr>
                <w:rFonts w:ascii="Times New Roman" w:hAnsi="Times New Roman" w:hint="eastAsia"/>
                <w:color w:val="0070C0"/>
                <w:lang w:val="en-US"/>
              </w:rPr>
              <w:t>reconfiguration</w:t>
            </w:r>
            <w:r>
              <w:rPr>
                <w:rFonts w:ascii="Times New Roman" w:hAnsi="Times New Roman"/>
                <w:color w:val="0070C0"/>
                <w:lang w:val="en-US"/>
              </w:rPr>
              <w:t xml:space="preserve"> </w:t>
            </w:r>
            <w:r>
              <w:rPr>
                <w:rFonts w:ascii="Times New Roman" w:hAnsi="Times New Roman" w:hint="eastAsia"/>
                <w:color w:val="0070C0"/>
                <w:lang w:val="en-US"/>
              </w:rPr>
              <w:t>means</w:t>
            </w:r>
            <w:r>
              <w:rPr>
                <w:rFonts w:ascii="Times New Roman" w:hAnsi="Times New Roman"/>
                <w:color w:val="0070C0"/>
                <w:lang w:val="en-US"/>
              </w:rPr>
              <w:t xml:space="preserve"> MCCN </w:t>
            </w:r>
            <w:r>
              <w:rPr>
                <w:rFonts w:ascii="Times New Roman" w:hAnsi="Times New Roman" w:hint="eastAsia"/>
                <w:color w:val="0070C0"/>
                <w:lang w:val="en-US"/>
              </w:rPr>
              <w:t>change</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w:t>
            </w:r>
            <w:r>
              <w:rPr>
                <w:rFonts w:ascii="Times New Roman" w:hAnsi="Times New Roman" w:hint="eastAsia"/>
                <w:color w:val="0070C0"/>
                <w:lang w:val="en-US"/>
              </w:rPr>
              <w:t>currently</w:t>
            </w:r>
            <w:r>
              <w:rPr>
                <w:rFonts w:ascii="Times New Roman" w:hAnsi="Times New Roman"/>
                <w:color w:val="0070C0"/>
                <w:lang w:val="en-US"/>
              </w:rPr>
              <w:t xml:space="preserve"> I </w:t>
            </w:r>
            <w:r>
              <w:rPr>
                <w:rFonts w:ascii="Times New Roman" w:hAnsi="Times New Roman" w:hint="eastAsia"/>
                <w:color w:val="0070C0"/>
                <w:lang w:val="en-US"/>
              </w:rPr>
              <w:t>am</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sure</w:t>
            </w:r>
            <w:r>
              <w:rPr>
                <w:rFonts w:ascii="Times New Roman" w:hAnsi="Times New Roman"/>
                <w:color w:val="0070C0"/>
                <w:lang w:val="en-US"/>
              </w:rPr>
              <w:t xml:space="preserve"> </w:t>
            </w:r>
            <w:r>
              <w:rPr>
                <w:rFonts w:ascii="Times New Roman" w:hAnsi="Times New Roman" w:hint="eastAsia"/>
                <w:color w:val="0070C0"/>
                <w:lang w:val="en-US"/>
              </w:rPr>
              <w:t>whether</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false</w:t>
            </w:r>
            <w:r>
              <w:rPr>
                <w:rFonts w:ascii="Times New Roman" w:hAnsi="Times New Roman"/>
                <w:color w:val="0070C0"/>
                <w:lang w:val="en-US"/>
              </w:rPr>
              <w:t xml:space="preserve"> </w:t>
            </w:r>
            <w:r>
              <w:rPr>
                <w:rFonts w:ascii="Times New Roman" w:hAnsi="Times New Roman" w:hint="eastAsia"/>
                <w:color w:val="0070C0"/>
                <w:lang w:val="en-US"/>
              </w:rPr>
              <w:t>alarm</w:t>
            </w:r>
            <w:r>
              <w:rPr>
                <w:rFonts w:ascii="Times New Roman" w:hAnsi="Times New Roman"/>
                <w:color w:val="0070C0"/>
                <w:lang w:val="en-US"/>
              </w:rPr>
              <w:t xml:space="preserve">” </w:t>
            </w:r>
            <w:r>
              <w:rPr>
                <w:rFonts w:ascii="Times New Roman" w:hAnsi="Times New Roman" w:hint="eastAsia"/>
                <w:color w:val="0070C0"/>
                <w:lang w:val="en-US"/>
              </w:rPr>
              <w:t>issue</w:t>
            </w:r>
            <w:r>
              <w:rPr>
                <w:rFonts w:ascii="Times New Roman" w:hAnsi="Times New Roman"/>
                <w:color w:val="0070C0"/>
                <w:lang w:val="en-US"/>
              </w:rPr>
              <w:t xml:space="preserve"> </w:t>
            </w:r>
            <w:r>
              <w:rPr>
                <w:rFonts w:ascii="Times New Roman" w:hAnsi="Times New Roman" w:hint="eastAsia"/>
                <w:color w:val="0070C0"/>
                <w:lang w:val="en-US"/>
              </w:rPr>
              <w:t>boost</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w:t>
            </w:r>
          </w:p>
        </w:tc>
      </w:tr>
      <w:tr w:rsidR="004E14A5" w14:paraId="21AE13A0"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10FA548"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4406" w:type="pct"/>
            <w:tcBorders>
              <w:top w:val="single" w:sz="4" w:space="0" w:color="auto"/>
              <w:left w:val="single" w:sz="4" w:space="0" w:color="auto"/>
              <w:bottom w:val="single" w:sz="4" w:space="0" w:color="auto"/>
              <w:right w:val="single" w:sz="4" w:space="0" w:color="auto"/>
            </w:tcBorders>
            <w:noWrap/>
          </w:tcPr>
          <w:p w14:paraId="20446E2F"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7C43CF4C" w14:textId="77777777" w:rsidR="004E14A5" w:rsidRDefault="00B03590">
            <w:pPr>
              <w:pStyle w:val="TAC"/>
              <w:keepNext w:val="0"/>
              <w:spacing w:before="20" w:after="20"/>
              <w:ind w:left="57" w:right="57"/>
              <w:jc w:val="left"/>
              <w:rPr>
                <w:ins w:id="34" w:author="rapp 0329" w:date="2023-03-29T22:34:00Z"/>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p w14:paraId="507488B9" w14:textId="77777777" w:rsidR="004E14A5" w:rsidRDefault="00B03590">
            <w:pPr>
              <w:pStyle w:val="TAC"/>
              <w:keepNext w:val="0"/>
              <w:spacing w:before="20" w:after="20"/>
              <w:ind w:left="57" w:right="57"/>
              <w:jc w:val="left"/>
              <w:rPr>
                <w:rFonts w:ascii="Times New Roman" w:hAnsi="Times New Roman"/>
                <w:lang w:val="en-US"/>
              </w:rPr>
            </w:pPr>
            <w:ins w:id="35" w:author="rapp 0329" w:date="2023-03-29T22:35:00Z">
              <w:r>
                <w:rPr>
                  <w:rFonts w:ascii="Times New Roman" w:hAnsi="Times New Roman" w:hint="eastAsia"/>
                  <w:lang w:val="en-US"/>
                </w:rPr>
                <w:t xml:space="preserve">[rapp]: </w:t>
              </w:r>
            </w:ins>
            <w:ins w:id="36" w:author="rapp 0329" w:date="2023-03-29T22:36:00Z">
              <w:r>
                <w:rPr>
                  <w:rFonts w:ascii="Times New Roman" w:hAnsi="Times New Roman" w:hint="eastAsia"/>
                  <w:lang w:val="en-US"/>
                </w:rPr>
                <w:t xml:space="preserve">thank you Vinay for </w:t>
              </w:r>
            </w:ins>
            <w:ins w:id="37" w:author="rapp 0329" w:date="2023-03-29T22:37:00Z">
              <w:r>
                <w:rPr>
                  <w:rFonts w:ascii="Times New Roman" w:hAnsi="Times New Roman" w:hint="eastAsia"/>
                  <w:lang w:val="en-US"/>
                </w:rPr>
                <w:t>bringing this up.</w:t>
              </w:r>
            </w:ins>
            <w:ins w:id="38" w:author="rapp 0329" w:date="2023-03-29T22:36:00Z">
              <w:r>
                <w:rPr>
                  <w:rFonts w:ascii="Times New Roman" w:hAnsi="Times New Roman" w:hint="eastAsia"/>
                  <w:lang w:val="en-US"/>
                </w:rPr>
                <w:t xml:space="preserve"> Y</w:t>
              </w:r>
            </w:ins>
            <w:ins w:id="39" w:author="rapp 0329" w:date="2023-03-29T22:35:00Z">
              <w:r>
                <w:rPr>
                  <w:rFonts w:ascii="Times New Roman" w:hAnsi="Times New Roman" w:hint="eastAsia"/>
                  <w:lang w:val="en-US"/>
                </w:rPr>
                <w:t>es I am aware. the dataInactivitityTimer</w:t>
              </w:r>
            </w:ins>
            <w:ins w:id="40" w:author="rapp 0329" w:date="2023-03-29T22:36:00Z">
              <w:r>
                <w:rPr>
                  <w:rFonts w:ascii="Times New Roman" w:hAnsi="Times New Roman" w:hint="eastAsia"/>
                  <w:lang w:val="en-US"/>
                </w:rPr>
                <w:t xml:space="preserve"> could be another issue we need to consider in the future, may</w:t>
              </w:r>
            </w:ins>
            <w:ins w:id="41" w:author="rapp 0329" w:date="2023-03-29T22:37:00Z">
              <w:r>
                <w:rPr>
                  <w:rFonts w:ascii="Times New Roman" w:hAnsi="Times New Roman" w:hint="eastAsia"/>
                  <w:lang w:val="en-US"/>
                </w:rPr>
                <w:t>be under UP or MAC, but not in the scope of current discussion.</w:t>
              </w:r>
            </w:ins>
          </w:p>
        </w:tc>
      </w:tr>
      <w:tr w:rsidR="004E14A5" w14:paraId="019C7F15"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E33A29D"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0DF23170" w14:textId="77777777" w:rsidR="004E14A5" w:rsidRDefault="00B03590">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when network update the configuration and check whether to reuse R17 mechanism (MCCH change notification)</w:t>
            </w:r>
          </w:p>
          <w:p w14:paraId="1F5F4558" w14:textId="77777777" w:rsidR="004E14A5" w:rsidRDefault="004E14A5">
            <w:pPr>
              <w:pStyle w:val="TAC"/>
              <w:keepNext w:val="0"/>
              <w:spacing w:before="20" w:after="20"/>
              <w:ind w:left="57" w:right="57"/>
              <w:jc w:val="left"/>
              <w:rPr>
                <w:rFonts w:ascii="Times New Roman" w:hAnsi="Times New Roman"/>
                <w:lang w:val="en-US"/>
              </w:rPr>
            </w:pPr>
          </w:p>
          <w:p w14:paraId="24F40887" w14:textId="77777777" w:rsidR="004E14A5" w:rsidRDefault="00B03590">
            <w:pPr>
              <w:pStyle w:val="TAC"/>
              <w:keepNext w:val="0"/>
              <w:spacing w:before="20" w:after="20"/>
              <w:ind w:left="57" w:right="57"/>
              <w:jc w:val="left"/>
              <w:rPr>
                <w:ins w:id="42" w:author="rapp 0329" w:date="2023-03-29T22:38:00Z"/>
                <w:rFonts w:ascii="Times New Roman" w:hAnsi="Times New Roman"/>
                <w:lang w:val="en-US"/>
              </w:rPr>
            </w:pPr>
            <w:r>
              <w:rPr>
                <w:rFonts w:ascii="Times New Roman" w:hAnsi="Times New Roman"/>
                <w:lang w:val="en-US"/>
              </w:rPr>
              <w:t>[Qualcomm] Similar view.</w:t>
            </w:r>
          </w:p>
          <w:p w14:paraId="40F7E86D" w14:textId="77777777" w:rsidR="004E14A5" w:rsidRDefault="00B03590">
            <w:pPr>
              <w:pStyle w:val="TAC"/>
              <w:keepNext w:val="0"/>
              <w:spacing w:before="20" w:after="20"/>
              <w:ind w:left="57" w:right="57"/>
              <w:jc w:val="left"/>
              <w:rPr>
                <w:rFonts w:ascii="Times New Roman" w:hAnsi="Times New Roman"/>
                <w:lang w:val="en-US"/>
              </w:rPr>
            </w:pPr>
            <w:ins w:id="43" w:author="rapp 0329" w:date="2023-03-29T22:38:00Z">
              <w:r>
                <w:rPr>
                  <w:rFonts w:ascii="Times New Roman" w:hAnsi="Times New Roman" w:hint="eastAsia"/>
                  <w:lang w:val="en-US"/>
                </w:rPr>
                <w:t xml:space="preserve">[rapp]: </w:t>
              </w:r>
            </w:ins>
            <w:ins w:id="44" w:author="rapp 0329" w:date="2023-03-29T22:39:00Z">
              <w:r>
                <w:rPr>
                  <w:rFonts w:ascii="Times New Roman" w:hAnsi="Times New Roman" w:hint="eastAsia"/>
                  <w:lang w:val="en-US"/>
                </w:rPr>
                <w:t>Thank you Xiaonan and Umesh. F</w:t>
              </w:r>
            </w:ins>
            <w:ins w:id="45" w:author="rapp 0329" w:date="2023-03-29T22:38:00Z">
              <w:r>
                <w:rPr>
                  <w:rFonts w:ascii="Times New Roman" w:hAnsi="Times New Roman" w:hint="eastAsia"/>
                  <w:lang w:val="en-US"/>
                </w:rPr>
                <w:t xml:space="preserve">or now notification for PTM update is not in the scope, please check the </w:t>
              </w:r>
            </w:ins>
            <w:ins w:id="46" w:author="rapp 0329" w:date="2023-03-29T22:39:00Z">
              <w:r>
                <w:rPr>
                  <w:rFonts w:ascii="Times New Roman" w:hAnsi="Times New Roman" w:hint="eastAsia"/>
                  <w:lang w:val="en-US"/>
                </w:rPr>
                <w:t xml:space="preserve">content of the email discussion </w:t>
              </w:r>
            </w:ins>
            <w:ins w:id="47" w:author="rapp 0329" w:date="2023-03-29T22:40:00Z">
              <w:r>
                <w:rPr>
                  <w:rFonts w:ascii="Times New Roman" w:hAnsi="Times New Roman" w:hint="eastAsia"/>
                  <w:lang w:val="en-US"/>
                </w:rPr>
                <w:t>in the introduction part.</w:t>
              </w:r>
            </w:ins>
            <w:ins w:id="48" w:author="rapp 0329" w:date="2023-03-29T22:38:00Z">
              <w:r>
                <w:rPr>
                  <w:rFonts w:ascii="Times New Roman" w:hAnsi="Times New Roman" w:hint="eastAsia"/>
                  <w:lang w:val="en-US"/>
                </w:rPr>
                <w:t xml:space="preserve"> I</w:t>
              </w:r>
            </w:ins>
            <w:ins w:id="49" w:author="rapp 0329" w:date="2023-03-29T22:40:00Z">
              <w:r>
                <w:rPr>
                  <w:rFonts w:ascii="Times New Roman" w:hAnsi="Times New Roman" w:hint="eastAsia"/>
                  <w:lang w:val="en-US"/>
                </w:rPr>
                <w:t xml:space="preserve"> </w:t>
              </w:r>
            </w:ins>
            <w:ins w:id="50" w:author="rapp 0329" w:date="2023-03-29T22:38:00Z">
              <w:r>
                <w:rPr>
                  <w:rFonts w:ascii="Times New Roman" w:hAnsi="Times New Roman" w:hint="eastAsia"/>
                  <w:lang w:val="en-US"/>
                </w:rPr>
                <w:t xml:space="preserve">thought about </w:t>
              </w:r>
            </w:ins>
            <w:ins w:id="51" w:author="rapp 0329" w:date="2023-03-29T22:40:00Z">
              <w:r>
                <w:rPr>
                  <w:rFonts w:ascii="Times New Roman" w:hAnsi="Times New Roman" w:hint="eastAsia"/>
                  <w:lang w:val="en-US"/>
                </w:rPr>
                <w:t xml:space="preserve">adding </w:t>
              </w:r>
            </w:ins>
            <w:ins w:id="52" w:author="rapp 0329" w:date="2023-03-29T22:38:00Z">
              <w:r>
                <w:rPr>
                  <w:rFonts w:ascii="Times New Roman" w:hAnsi="Times New Roman" w:hint="eastAsia"/>
                  <w:lang w:val="en-US"/>
                </w:rPr>
                <w:t xml:space="preserve">this </w:t>
              </w:r>
            </w:ins>
            <w:ins w:id="53" w:author="rapp 0329" w:date="2023-03-29T22:40:00Z">
              <w:r>
                <w:rPr>
                  <w:rFonts w:ascii="Times New Roman" w:hAnsi="Times New Roman" w:hint="eastAsia"/>
                  <w:lang w:val="en-US"/>
                </w:rPr>
                <w:t xml:space="preserve">but </w:t>
              </w:r>
            </w:ins>
            <w:ins w:id="54" w:author="rapp 0329" w:date="2023-03-29T22:38:00Z">
              <w:r>
                <w:rPr>
                  <w:rFonts w:ascii="Times New Roman" w:hAnsi="Times New Roman" w:hint="eastAsia"/>
                  <w:lang w:val="en-US"/>
                </w:rPr>
                <w:t xml:space="preserve">dropped it in the final version. but I assume we can always consider </w:t>
              </w:r>
            </w:ins>
            <w:ins w:id="55" w:author="rapp 0329" w:date="2023-03-29T22:39:00Z">
              <w:r>
                <w:rPr>
                  <w:rFonts w:ascii="Times New Roman" w:hAnsi="Times New Roman" w:hint="eastAsia"/>
                  <w:lang w:val="en-US"/>
                </w:rPr>
                <w:t>this in company contribution.</w:t>
              </w:r>
            </w:ins>
          </w:p>
        </w:tc>
      </w:tr>
      <w:tr w:rsidR="004E14A5" w14:paraId="2FEFCA9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6BC4082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4406" w:type="pct"/>
            <w:tcBorders>
              <w:top w:val="single" w:sz="4" w:space="0" w:color="auto"/>
              <w:left w:val="single" w:sz="4" w:space="0" w:color="auto"/>
              <w:bottom w:val="single" w:sz="4" w:space="0" w:color="auto"/>
              <w:right w:val="single" w:sz="4" w:space="0" w:color="auto"/>
            </w:tcBorders>
            <w:noWrap/>
          </w:tcPr>
          <w:p w14:paraId="5A7A34A9" w14:textId="77777777" w:rsidR="004E14A5" w:rsidRDefault="00B03590">
            <w:pPr>
              <w:pStyle w:val="TAC"/>
              <w:spacing w:before="20" w:after="20"/>
              <w:ind w:left="57" w:right="57"/>
              <w:jc w:val="left"/>
              <w:rPr>
                <w:rFonts w:ascii="Times New Roman" w:hAnsi="Times New Roman"/>
                <w:b/>
                <w:bCs/>
                <w:lang w:val="en-US"/>
              </w:rPr>
            </w:pPr>
            <w:r>
              <w:rPr>
                <w:rFonts w:ascii="Times New Roman" w:hAnsi="Times New Roman"/>
                <w:b/>
                <w:bCs/>
                <w:lang w:val="en-US"/>
              </w:rPr>
              <w:t>Counting:</w:t>
            </w:r>
          </w:p>
          <w:p w14:paraId="1D431116" w14:textId="77777777" w:rsidR="004E14A5" w:rsidRDefault="00B03590">
            <w:pPr>
              <w:pStyle w:val="TAC"/>
              <w:spacing w:before="20" w:after="20"/>
              <w:ind w:left="57" w:right="57"/>
              <w:jc w:val="left"/>
              <w:rPr>
                <w:rFonts w:ascii="Times New Roman" w:hAnsi="Times New Roman"/>
                <w:lang w:val="en-US"/>
              </w:rPr>
            </w:pPr>
            <w:r>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Pr>
                <w:rFonts w:ascii="Times New Roman" w:hAnsi="Times New Roman"/>
                <w:lang w:val="en-GB"/>
              </w:rPr>
              <w:t xml:space="preserve"> </w:t>
            </w:r>
            <w:r>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 In our view, for deciding on whether to provide a multicast session to UEs in RRC_INACTIVE state, a gNB that uses delivery  of multicast session to the UEs in RRC_INACTIVE state should estimate periodically the number of UEs in RRC_INACTIVE  state in the cell that are receiving a multicast session, if the multicast session is active. Therefore, some sort of mechanism is required to evaluate the number of UEs receiving a multicast session in RRC_INACTIVE state in a cell.</w:t>
            </w:r>
          </w:p>
          <w:p w14:paraId="30F33CBB" w14:textId="77777777" w:rsidR="004E14A5" w:rsidRDefault="004E14A5">
            <w:pPr>
              <w:pStyle w:val="TAC"/>
              <w:keepNext w:val="0"/>
              <w:spacing w:before="20" w:after="20"/>
              <w:ind w:left="57" w:right="57"/>
              <w:jc w:val="left"/>
              <w:rPr>
                <w:rFonts w:ascii="Times New Roman" w:hAnsi="Times New Roman"/>
                <w:lang w:val="en-US"/>
              </w:rPr>
            </w:pPr>
          </w:p>
          <w:p w14:paraId="7E6D8D33" w14:textId="77777777" w:rsidR="004E14A5" w:rsidRDefault="00B03590">
            <w:pPr>
              <w:pStyle w:val="TAC"/>
              <w:keepNext w:val="0"/>
              <w:spacing w:before="20" w:after="20"/>
              <w:ind w:left="57" w:right="57"/>
              <w:jc w:val="left"/>
              <w:rPr>
                <w:ins w:id="56" w:author="rapp 0329" w:date="2023-03-29T22:40:00Z"/>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p w14:paraId="4BCED15E" w14:textId="77777777" w:rsidR="004E14A5" w:rsidRDefault="00B03590">
            <w:pPr>
              <w:pStyle w:val="TAC"/>
              <w:keepNext w:val="0"/>
              <w:spacing w:before="20" w:after="20"/>
              <w:ind w:left="57" w:right="57"/>
              <w:jc w:val="left"/>
              <w:rPr>
                <w:ins w:id="57" w:author="rapp 0329" w:date="2023-03-29T22:42:00Z"/>
                <w:rFonts w:ascii="Times New Roman" w:hAnsi="Times New Roman"/>
                <w:lang w:val="en-US"/>
              </w:rPr>
            </w:pPr>
            <w:ins w:id="58" w:author="rapp 0329" w:date="2023-03-29T22:40:00Z">
              <w:r>
                <w:rPr>
                  <w:rFonts w:ascii="Times New Roman" w:hAnsi="Times New Roman" w:hint="eastAsia"/>
                  <w:lang w:val="en-US"/>
                </w:rPr>
                <w:t xml:space="preserve">[rapp]: thank you Jarkko. Two issues, </w:t>
              </w:r>
            </w:ins>
          </w:p>
          <w:p w14:paraId="5842D618" w14:textId="77777777" w:rsidR="004E14A5" w:rsidRDefault="00B03590">
            <w:pPr>
              <w:pStyle w:val="TAC"/>
              <w:keepNext w:val="0"/>
              <w:spacing w:before="20" w:after="20"/>
              <w:ind w:left="57" w:right="57"/>
              <w:jc w:val="left"/>
              <w:rPr>
                <w:ins w:id="59" w:author="rapp 0329" w:date="2023-03-29T22:42:00Z"/>
                <w:rFonts w:ascii="Times New Roman" w:hAnsi="Times New Roman"/>
                <w:lang w:val="en-US"/>
              </w:rPr>
            </w:pPr>
            <w:ins w:id="60" w:author="rapp 0329" w:date="2023-03-29T22:42:00Z">
              <w:r>
                <w:rPr>
                  <w:rFonts w:ascii="Times New Roman" w:hAnsi="Times New Roman" w:hint="eastAsia"/>
                  <w:lang w:val="en-US"/>
                </w:rPr>
                <w:t xml:space="preserve">- </w:t>
              </w:r>
            </w:ins>
            <w:ins w:id="61" w:author="rapp 0329" w:date="2023-03-29T22:41:00Z">
              <w:r>
                <w:rPr>
                  <w:rFonts w:ascii="Times New Roman" w:hAnsi="Times New Roman" w:hint="eastAsia"/>
                  <w:lang w:val="en-US"/>
                </w:rPr>
                <w:t xml:space="preserve">counting is also being discussed in RAN3 on network awareness of UE's distribution. This is a relatively separate topic, I think we can </w:t>
              </w:r>
            </w:ins>
            <w:ins w:id="62" w:author="rapp 0329" w:date="2023-03-29T22:44:00Z">
              <w:r>
                <w:rPr>
                  <w:rFonts w:ascii="Times New Roman" w:hAnsi="Times New Roman" w:hint="eastAsia"/>
                  <w:lang w:val="en-US"/>
                </w:rPr>
                <w:t>have a separate discussion on this.</w:t>
              </w:r>
            </w:ins>
          </w:p>
          <w:p w14:paraId="171C337C" w14:textId="77777777" w:rsidR="004E14A5" w:rsidRDefault="00B03590">
            <w:pPr>
              <w:pStyle w:val="TAC"/>
              <w:keepNext w:val="0"/>
              <w:spacing w:before="20" w:after="20"/>
              <w:ind w:left="57" w:right="57"/>
              <w:jc w:val="left"/>
              <w:rPr>
                <w:rFonts w:ascii="Times New Roman" w:hAnsi="Times New Roman"/>
                <w:lang w:val="en-US"/>
              </w:rPr>
            </w:pPr>
            <w:ins w:id="63" w:author="rapp 0329" w:date="2023-03-29T22:42:00Z">
              <w:r>
                <w:rPr>
                  <w:rFonts w:ascii="Times New Roman" w:hAnsi="Times New Roman" w:hint="eastAsia"/>
                  <w:lang w:val="en-US"/>
                </w:rPr>
                <w:t>- In section 3.1 I tried to focus service continuity in RRC_INACTIVE and an</w:t>
              </w:r>
            </w:ins>
            <w:ins w:id="64" w:author="rapp 0329" w:date="2023-03-29T22:43:00Z">
              <w:r>
                <w:rPr>
                  <w:rFonts w:ascii="Times New Roman" w:hAnsi="Times New Roman" w:hint="eastAsia"/>
                  <w:lang w:val="en-US"/>
                </w:rPr>
                <w:t>y possible RRC resumption cases. I assume we can always bring this up, i.e., mobility in RRC_CONNECTED in company contribution.</w:t>
              </w:r>
            </w:ins>
          </w:p>
        </w:tc>
      </w:tr>
      <w:tr w:rsidR="004E14A5" w14:paraId="101FA224"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1D3B61E4"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0A271E4E" w14:textId="77777777" w:rsidR="004E14A5" w:rsidRDefault="00B03590">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19C24BD6"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Pr>
                <w:rFonts w:ascii="Times New Roman" w:hAnsi="Times New Roman" w:hint="eastAsia"/>
                <w:lang w:val="en-US"/>
              </w:rPr>
              <w:t>.</w:t>
            </w:r>
            <w:r>
              <w:rPr>
                <w:rFonts w:ascii="Times New Roman" w:hAnsi="Times New Roman"/>
                <w:lang w:val="en-US"/>
              </w:rPr>
              <w:t xml:space="preserve"> In other words, the new SIB for multicast MCCH can be area specific just as an existing SIB can be area specific.</w:t>
            </w:r>
          </w:p>
          <w:p w14:paraId="4DE41EBE" w14:textId="77777777" w:rsidR="004E14A5" w:rsidRDefault="00B03590">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The PTM configuration of a multicast session can be applied to the cells of a same gNB. In other words, the sane PTM configuration can be applied to intra-gNB case.</w:t>
            </w:r>
          </w:p>
          <w:p w14:paraId="437C3C3C" w14:textId="77777777" w:rsidR="004E14A5" w:rsidRDefault="00B03590">
            <w:pPr>
              <w:pStyle w:val="TAC"/>
              <w:keepNext w:val="0"/>
              <w:spacing w:before="20" w:after="20"/>
              <w:ind w:left="57" w:right="57"/>
              <w:jc w:val="left"/>
              <w:rPr>
                <w:rFonts w:ascii="Times New Roman" w:hAnsi="Times New Roman"/>
                <w:lang w:val="en-US"/>
              </w:rPr>
            </w:pPr>
            <w:ins w:id="65" w:author="rapp 0329" w:date="2023-03-29T22:44:00Z">
              <w:r>
                <w:rPr>
                  <w:rFonts w:ascii="Times New Roman" w:hAnsi="Times New Roman" w:hint="eastAsia"/>
                  <w:lang w:val="en-US"/>
                </w:rPr>
                <w:t xml:space="preserve">[rapp]: thank you Limei. </w:t>
              </w:r>
            </w:ins>
            <w:ins w:id="66" w:author="rapp 0329" w:date="2023-03-29T22:46:00Z">
              <w:r>
                <w:rPr>
                  <w:rFonts w:ascii="Times New Roman" w:hAnsi="Times New Roman" w:hint="eastAsia"/>
                  <w:lang w:val="en-US"/>
                </w:rPr>
                <w:t xml:space="preserve">We tried in last RAN2 meeting and did not achieve any consensus in </w:t>
              </w:r>
            </w:ins>
            <w:ins w:id="67" w:author="rapp 0329" w:date="2023-03-29T22:44:00Z">
              <w:r>
                <w:rPr>
                  <w:rFonts w:ascii="Times New Roman" w:hAnsi="Times New Roman" w:hint="eastAsia"/>
                  <w:lang w:val="en-US"/>
                </w:rPr>
                <w:t>Area specific PTM</w:t>
              </w:r>
            </w:ins>
            <w:ins w:id="68" w:author="rapp 0329" w:date="2023-03-29T22:46:00Z">
              <w:r>
                <w:rPr>
                  <w:rFonts w:ascii="Times New Roman" w:hAnsi="Times New Roman" w:hint="eastAsia"/>
                  <w:lang w:val="en-US"/>
                </w:rPr>
                <w:t>, therefore I think we'd better not repeat the discussion here.</w:t>
              </w:r>
            </w:ins>
          </w:p>
        </w:tc>
      </w:tr>
      <w:tr w:rsidR="004E14A5" w14:paraId="0E4EA866"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289BF87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4406" w:type="pct"/>
            <w:tcBorders>
              <w:top w:val="single" w:sz="4" w:space="0" w:color="auto"/>
              <w:left w:val="single" w:sz="4" w:space="0" w:color="auto"/>
              <w:bottom w:val="single" w:sz="4" w:space="0" w:color="auto"/>
              <w:right w:val="single" w:sz="4" w:space="0" w:color="auto"/>
            </w:tcBorders>
            <w:noWrap/>
          </w:tcPr>
          <w:p w14:paraId="0298190C" w14:textId="77777777" w:rsidR="004E14A5" w:rsidRDefault="00B03590">
            <w:pPr>
              <w:pStyle w:val="TAC"/>
              <w:keepNext w:val="0"/>
              <w:spacing w:before="20" w:after="20"/>
              <w:ind w:left="57" w:right="57"/>
              <w:jc w:val="left"/>
              <w:rPr>
                <w:ins w:id="69" w:author="rapp 0329" w:date="2023-03-29T22:46:00Z"/>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p w14:paraId="200581BB" w14:textId="77777777" w:rsidR="004E14A5" w:rsidRDefault="00B03590">
            <w:pPr>
              <w:pStyle w:val="TAC"/>
              <w:keepNext w:val="0"/>
              <w:spacing w:before="20" w:after="20"/>
              <w:ind w:left="57" w:right="57"/>
              <w:jc w:val="left"/>
              <w:rPr>
                <w:rFonts w:ascii="Times New Roman" w:hAnsi="Times New Roman"/>
                <w:lang w:val="en-US"/>
              </w:rPr>
            </w:pPr>
            <w:ins w:id="70" w:author="rapp 0329" w:date="2023-03-29T22:46:00Z">
              <w:r>
                <w:rPr>
                  <w:rFonts w:ascii="Times New Roman" w:hAnsi="Times New Roman" w:hint="eastAsia"/>
                  <w:lang w:val="en-US"/>
                </w:rPr>
                <w:t xml:space="preserve">[rapp]: </w:t>
              </w:r>
            </w:ins>
            <w:ins w:id="71" w:author="rapp 0329" w:date="2023-03-29T22:47:00Z">
              <w:r>
                <w:rPr>
                  <w:rFonts w:ascii="Times New Roman" w:hAnsi="Times New Roman" w:hint="eastAsia"/>
                  <w:lang w:val="en-US"/>
                </w:rPr>
                <w:t>thank you</w:t>
              </w:r>
            </w:ins>
            <w:ins w:id="72" w:author="rapp 0329" w:date="2023-03-29T22:46:00Z">
              <w:r>
                <w:rPr>
                  <w:rFonts w:ascii="Times New Roman" w:hAnsi="Times New Roman" w:hint="eastAsia"/>
                  <w:lang w:val="en-US"/>
                </w:rPr>
                <w:t xml:space="preserve"> Xubin</w:t>
              </w:r>
            </w:ins>
            <w:ins w:id="73" w:author="rapp 0329" w:date="2023-03-29T22:47:00Z">
              <w:r>
                <w:rPr>
                  <w:rFonts w:ascii="Times New Roman" w:hAnsi="Times New Roman" w:hint="eastAsia"/>
                  <w:lang w:val="en-US"/>
                </w:rPr>
                <w:t xml:space="preserve"> for bringing this up. I think this is related to the notification mechanism</w:t>
              </w:r>
            </w:ins>
            <w:ins w:id="74" w:author="rapp 0329" w:date="2023-03-29T22:48:00Z">
              <w:r>
                <w:rPr>
                  <w:rFonts w:ascii="Times New Roman" w:hAnsi="Times New Roman" w:hint="eastAsia"/>
                  <w:lang w:val="en-US"/>
                </w:rPr>
                <w:t xml:space="preserve"> and UE behaviour upon different notification, e.g., after session deactivation, whether UE need to monitor MCCH. In different solutions there are corresponding different UE behaviour. We can review this during the discussion of the sol</w:t>
              </w:r>
            </w:ins>
            <w:ins w:id="75" w:author="rapp 0329" w:date="2023-03-29T22:49:00Z">
              <w:r>
                <w:rPr>
                  <w:rFonts w:ascii="Times New Roman" w:hAnsi="Times New Roman" w:hint="eastAsia"/>
                  <w:lang w:val="en-US"/>
                </w:rPr>
                <w:t>utions in section 4.</w:t>
              </w:r>
            </w:ins>
          </w:p>
        </w:tc>
      </w:tr>
      <w:tr w:rsidR="004E14A5" w14:paraId="725869EB"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7A9F03C7" w14:textId="77777777" w:rsidR="004E14A5" w:rsidRDefault="00B03590">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4160E85F"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MediaTek, i.e., the notification for PTM configuration update. </w:t>
            </w:r>
          </w:p>
          <w:p w14:paraId="3DBF60C0" w14:textId="77777777" w:rsidR="004E14A5" w:rsidRDefault="00B03590">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71EF703A" w14:textId="77777777" w:rsidR="004E14A5" w:rsidRDefault="00B03590">
            <w:pPr>
              <w:pStyle w:val="TAC"/>
              <w:keepNext w:val="0"/>
              <w:spacing w:before="20" w:after="20"/>
              <w:ind w:left="57" w:right="57"/>
              <w:jc w:val="left"/>
              <w:rPr>
                <w:ins w:id="76" w:author="rapp 0329" w:date="2023-03-29T22:49:00Z"/>
                <w:rFonts w:ascii="Times New Roman" w:eastAsia="Yu Mincho" w:hAnsi="Times New Roman"/>
                <w:lang w:val="en-US" w:eastAsia="ja-JP"/>
              </w:rPr>
            </w:pPr>
            <w:r>
              <w:rPr>
                <w:rFonts w:ascii="Times New Roman" w:eastAsia="Yu Mincho" w:hAnsi="Times New Roman" w:hint="eastAsia"/>
                <w:lang w:val="en-US" w:eastAsia="ja-JP"/>
              </w:rPr>
              <w:lastRenderedPageBreak/>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p w14:paraId="09B1500B" w14:textId="77777777" w:rsidR="004E14A5" w:rsidRDefault="00B03590">
            <w:pPr>
              <w:pStyle w:val="TAC"/>
              <w:keepNext w:val="0"/>
              <w:spacing w:before="20" w:after="20"/>
              <w:ind w:left="57" w:right="57"/>
              <w:jc w:val="left"/>
              <w:rPr>
                <w:rFonts w:ascii="Times New Roman" w:eastAsia="SimSun" w:hAnsi="Times New Roman"/>
                <w:lang w:val="en-US"/>
              </w:rPr>
            </w:pPr>
            <w:ins w:id="77" w:author="rapp 0329" w:date="2023-03-29T22:49:00Z">
              <w:r>
                <w:rPr>
                  <w:rFonts w:ascii="Times New Roman" w:eastAsia="SimSun" w:hAnsi="Times New Roman" w:hint="eastAsia"/>
                  <w:lang w:val="en-US"/>
                </w:rPr>
                <w:t>[</w:t>
              </w:r>
            </w:ins>
            <w:ins w:id="78" w:author="rapp 0329" w:date="2023-03-29T22:51:00Z">
              <w:r>
                <w:rPr>
                  <w:rFonts w:ascii="Times New Roman" w:eastAsia="SimSun" w:hAnsi="Times New Roman" w:hint="eastAsia"/>
                  <w:lang w:val="en-US"/>
                </w:rPr>
                <w:t>rapp</w:t>
              </w:r>
            </w:ins>
            <w:ins w:id="79" w:author="rapp 0329" w:date="2023-03-29T22:49:00Z">
              <w:r>
                <w:rPr>
                  <w:rFonts w:ascii="Times New Roman" w:eastAsia="SimSun" w:hAnsi="Times New Roman" w:hint="eastAsia"/>
                  <w:lang w:val="en-US"/>
                </w:rPr>
                <w:t>]</w:t>
              </w:r>
            </w:ins>
            <w:ins w:id="80" w:author="rapp 0329" w:date="2023-03-29T22:51:00Z">
              <w:r>
                <w:rPr>
                  <w:rFonts w:ascii="Times New Roman" w:eastAsia="SimSun" w:hAnsi="Times New Roman" w:hint="eastAsia"/>
                  <w:lang w:val="en-US"/>
                </w:rPr>
                <w:t xml:space="preserve"> dear Masato, please check my feedback above to MTK/Nokia. As for </w:t>
              </w:r>
            </w:ins>
            <w:ins w:id="81" w:author="rapp 0329" w:date="2023-03-29T22:52:00Z">
              <w:r>
                <w:rPr>
                  <w:rFonts w:ascii="Times New Roman" w:eastAsia="SimSun" w:hAnsi="Times New Roman" w:hint="eastAsia"/>
                  <w:lang w:val="en-US"/>
                </w:rPr>
                <w:t xml:space="preserve">your cases you brought up, I </w:t>
              </w:r>
            </w:ins>
            <w:ins w:id="82" w:author="rapp 0329" w:date="2023-03-29T22:53:00Z">
              <w:r>
                <w:rPr>
                  <w:rFonts w:ascii="Times New Roman" w:eastAsia="SimSun" w:hAnsi="Times New Roman" w:hint="eastAsia"/>
                  <w:lang w:val="en-US"/>
                </w:rPr>
                <w:t>do think they are important and need to be considered. It depends on how the PTM config are provisioned and part of them is be</w:t>
              </w:r>
            </w:ins>
            <w:ins w:id="83" w:author="rapp 0329" w:date="2023-03-29T22:54:00Z">
              <w:r>
                <w:rPr>
                  <w:rFonts w:ascii="Times New Roman" w:eastAsia="SimSun" w:hAnsi="Times New Roman" w:hint="eastAsia"/>
                  <w:lang w:val="en-US"/>
                </w:rPr>
                <w:t>ing discussed in this email and also the UP email.</w:t>
              </w:r>
            </w:ins>
          </w:p>
        </w:tc>
      </w:tr>
      <w:tr w:rsidR="004E14A5" w14:paraId="785725B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4E457DA" w14:textId="77777777" w:rsidR="004E14A5" w:rsidRDefault="00B03590">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070B2D3A" w14:textId="77777777" w:rsidR="004E14A5" w:rsidRDefault="00B03590">
            <w:pPr>
              <w:pStyle w:val="TAC"/>
              <w:keepNext w:val="0"/>
              <w:spacing w:before="20" w:after="20"/>
              <w:ind w:left="57" w:right="57"/>
              <w:jc w:val="left"/>
              <w:rPr>
                <w:ins w:id="84" w:author="rapp 0329" w:date="2023-03-29T22:54:00Z"/>
                <w:rFonts w:ascii="Times New Roman" w:hAnsi="Times New Roman"/>
                <w:lang w:val="en-US"/>
              </w:rPr>
            </w:pPr>
            <w:r>
              <w:rPr>
                <w:rFonts w:ascii="Times New Roman" w:hAnsi="Times New Roman"/>
                <w:lang w:val="en-US"/>
              </w:rPr>
              <w:t>We may need to discuss whether a new access category and RRC cause are needed in case that the RRC Resume procedure is triggered by multicast reception.</w:t>
            </w:r>
          </w:p>
          <w:p w14:paraId="52D2B42E" w14:textId="77777777" w:rsidR="004E14A5" w:rsidRDefault="00B03590">
            <w:pPr>
              <w:pStyle w:val="TAC"/>
              <w:keepNext w:val="0"/>
              <w:spacing w:before="20" w:after="20"/>
              <w:ind w:left="57" w:right="57"/>
              <w:jc w:val="left"/>
              <w:rPr>
                <w:rFonts w:ascii="Times New Roman" w:hAnsi="Times New Roman"/>
                <w:lang w:val="en-US"/>
              </w:rPr>
            </w:pPr>
            <w:ins w:id="85" w:author="rapp 0329" w:date="2023-03-29T22:54:00Z">
              <w:r>
                <w:rPr>
                  <w:rFonts w:ascii="Times New Roman" w:hAnsi="Times New Roman" w:hint="eastAsia"/>
                  <w:lang w:val="en-US"/>
                </w:rPr>
                <w:t xml:space="preserve">[rapp]: </w:t>
              </w:r>
            </w:ins>
            <w:ins w:id="86" w:author="rapp 0329" w:date="2023-03-29T22:56:00Z">
              <w:r>
                <w:rPr>
                  <w:rFonts w:ascii="Times New Roman" w:hAnsi="Times New Roman" w:hint="eastAsia"/>
                  <w:lang w:val="en-US"/>
                </w:rPr>
                <w:t>dear</w:t>
              </w:r>
            </w:ins>
            <w:ins w:id="87" w:author="rapp 0329" w:date="2023-03-29T22:54:00Z">
              <w:r>
                <w:rPr>
                  <w:rFonts w:ascii="Times New Roman" w:hAnsi="Times New Roman" w:hint="eastAsia"/>
                  <w:lang w:val="en-US"/>
                </w:rPr>
                <w:t xml:space="preserve"> Mingzeng, </w:t>
              </w:r>
            </w:ins>
            <w:ins w:id="88" w:author="rapp 0329" w:date="2023-03-29T22:55:00Z">
              <w:r>
                <w:rPr>
                  <w:rFonts w:ascii="Times New Roman" w:hAnsi="Times New Roman" w:hint="eastAsia"/>
                  <w:lang w:val="en-US"/>
                </w:rPr>
                <w:t xml:space="preserve">please check in the beginning of section 3, it was intended to come back to the issues you mentioned in later stage </w:t>
              </w:r>
            </w:ins>
            <w:ins w:id="89" w:author="rapp 0329" w:date="2023-03-29T22:56:00Z">
              <w:r>
                <w:rPr>
                  <w:rFonts w:ascii="Times New Roman" w:hAnsi="Times New Roman" w:hint="eastAsia"/>
                  <w:lang w:val="en-US"/>
                </w:rPr>
                <w:t xml:space="preserve">and to </w:t>
              </w:r>
            </w:ins>
            <w:ins w:id="90" w:author="rapp 0329" w:date="2023-03-29T22:55:00Z">
              <w:r>
                <w:rPr>
                  <w:rFonts w:ascii="Times New Roman" w:hAnsi="Times New Roman" w:hint="eastAsia"/>
                  <w:lang w:val="en-US"/>
                </w:rPr>
                <w:t>focus</w:t>
              </w:r>
            </w:ins>
            <w:ins w:id="91" w:author="rapp 0329" w:date="2023-03-29T22:57:00Z">
              <w:r>
                <w:rPr>
                  <w:rFonts w:ascii="Times New Roman" w:hAnsi="Times New Roman" w:hint="eastAsia"/>
                  <w:lang w:val="en-US"/>
                </w:rPr>
                <w:t xml:space="preserve"> for now:</w:t>
              </w:r>
            </w:ins>
            <w:ins w:id="92" w:author="rapp 0329" w:date="2023-03-29T22:55:00Z">
              <w:r>
                <w:rPr>
                  <w:rFonts w:ascii="Times New Roman" w:hAnsi="Times New Roman" w:hint="eastAsia"/>
                  <w:lang w:val="en-US"/>
                </w:rPr>
                <w:t xml:space="preserve"> "It should be noted that Access categories and RRC resume cause value were also mentioned in companies contributions. However it is suggested to firstly have a common understanding on the essential service continuity scenarios and related solutions first"</w:t>
              </w:r>
            </w:ins>
          </w:p>
        </w:tc>
      </w:tr>
      <w:tr w:rsidR="00B03590" w14:paraId="639B38DE"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24E0777" w14:textId="2F6FE0CB"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468125FD" w14:textId="21FE2F78" w:rsidR="00B03590" w:rsidRDefault="00B03590" w:rsidP="00B03590">
            <w:pPr>
              <w:pStyle w:val="TAC"/>
              <w:keepNext w:val="0"/>
              <w:spacing w:before="20" w:after="20"/>
              <w:ind w:left="57" w:right="57"/>
              <w:jc w:val="left"/>
              <w:rPr>
                <w:rFonts w:ascii="Times New Roman" w:hAnsi="Times New Roman"/>
                <w:lang w:val="en-US"/>
              </w:rPr>
            </w:pPr>
          </w:p>
        </w:tc>
      </w:tr>
      <w:tr w:rsidR="00B03590" w14:paraId="39107E81"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54E1944F"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6D03779C" w14:textId="77777777" w:rsidR="00B03590" w:rsidRDefault="00B03590" w:rsidP="00B03590">
            <w:pPr>
              <w:pStyle w:val="TAC"/>
              <w:keepNext w:val="0"/>
              <w:spacing w:before="20" w:after="20"/>
              <w:ind w:left="57" w:right="57"/>
              <w:jc w:val="left"/>
              <w:rPr>
                <w:rFonts w:ascii="Times New Roman" w:hAnsi="Times New Roman"/>
                <w:lang w:val="en-US"/>
              </w:rPr>
            </w:pPr>
          </w:p>
        </w:tc>
      </w:tr>
      <w:tr w:rsidR="00B03590" w14:paraId="4852E162" w14:textId="77777777">
        <w:trPr>
          <w:trHeight w:val="240"/>
        </w:trPr>
        <w:tc>
          <w:tcPr>
            <w:tcW w:w="594" w:type="pct"/>
            <w:tcBorders>
              <w:top w:val="single" w:sz="4" w:space="0" w:color="auto"/>
              <w:left w:val="single" w:sz="4" w:space="0" w:color="auto"/>
              <w:bottom w:val="single" w:sz="4" w:space="0" w:color="auto"/>
              <w:right w:val="single" w:sz="4" w:space="0" w:color="auto"/>
            </w:tcBorders>
            <w:noWrap/>
          </w:tcPr>
          <w:p w14:paraId="48D1E4D1" w14:textId="77777777" w:rsidR="00B03590" w:rsidRDefault="00B03590" w:rsidP="00B03590">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37440A7B" w14:textId="77777777" w:rsidR="00B03590" w:rsidRDefault="00B03590" w:rsidP="00B03590">
            <w:pPr>
              <w:pStyle w:val="TAC"/>
              <w:keepNext w:val="0"/>
              <w:spacing w:before="20" w:after="20"/>
              <w:ind w:left="57" w:right="57"/>
              <w:jc w:val="left"/>
              <w:rPr>
                <w:rFonts w:ascii="Times New Roman" w:hAnsi="Times New Roman"/>
                <w:lang w:val="en-US"/>
              </w:rPr>
            </w:pPr>
          </w:p>
        </w:tc>
      </w:tr>
    </w:tbl>
    <w:p w14:paraId="2E9D3821" w14:textId="77777777" w:rsidR="004E14A5" w:rsidRDefault="004E14A5">
      <w:pPr>
        <w:rPr>
          <w:lang w:val="en-US" w:eastAsia="zh-CN"/>
        </w:rPr>
      </w:pPr>
    </w:p>
    <w:p w14:paraId="607F276C" w14:textId="77777777" w:rsidR="004E14A5" w:rsidRDefault="004E14A5">
      <w:pPr>
        <w:rPr>
          <w:lang w:val="en-US" w:eastAsia="zh-CN"/>
        </w:rPr>
      </w:pPr>
    </w:p>
    <w:p w14:paraId="0918477C" w14:textId="77777777" w:rsidR="004E14A5" w:rsidRDefault="00B03590">
      <w:pPr>
        <w:pStyle w:val="1"/>
        <w:ind w:left="0" w:firstLine="0"/>
        <w:rPr>
          <w:lang w:eastAsia="zh-CN"/>
        </w:rPr>
      </w:pPr>
      <w:r>
        <w:rPr>
          <w:rFonts w:hint="eastAsia"/>
          <w:lang w:val="en-US" w:eastAsia="zh-CN"/>
        </w:rPr>
        <w:t>6</w:t>
      </w:r>
      <w:r>
        <w:rPr>
          <w:rFonts w:hint="eastAsia"/>
          <w:lang w:eastAsia="zh-CN"/>
        </w:rPr>
        <w:t xml:space="preserve"> Conclusions</w:t>
      </w:r>
    </w:p>
    <w:p w14:paraId="037B0D15" w14:textId="77777777" w:rsidR="004E14A5" w:rsidRDefault="00B03590">
      <w:pPr>
        <w:rPr>
          <w:lang w:eastAsia="zh-CN"/>
        </w:rPr>
      </w:pPr>
      <w:r>
        <w:rPr>
          <w:rFonts w:hint="eastAsia"/>
          <w:shd w:val="pct10" w:color="auto" w:fill="FFFFFF"/>
          <w:lang w:eastAsia="zh-CN"/>
        </w:rPr>
        <w:t>TBD</w:t>
      </w:r>
    </w:p>
    <w:p w14:paraId="22B1987A" w14:textId="77777777" w:rsidR="004E14A5" w:rsidRDefault="004E14A5">
      <w:pPr>
        <w:rPr>
          <w:lang w:eastAsia="zh-CN"/>
        </w:rPr>
      </w:pPr>
    </w:p>
    <w:p w14:paraId="12333C7E" w14:textId="77777777" w:rsidR="004E14A5" w:rsidRDefault="00B03590">
      <w:pPr>
        <w:pStyle w:val="1"/>
      </w:pPr>
      <w:r>
        <w:rPr>
          <w:rFonts w:hint="eastAsia"/>
          <w:lang w:val="en-US" w:eastAsia="zh-CN"/>
        </w:rPr>
        <w:t>7</w:t>
      </w:r>
      <w:r>
        <w:t xml:space="preserve"> Reference</w:t>
      </w:r>
    </w:p>
    <w:p w14:paraId="52A45BC7" w14:textId="77777777" w:rsidR="004E14A5" w:rsidRDefault="00B03590">
      <w:pPr>
        <w:outlineLvl w:val="1"/>
        <w:rPr>
          <w:i/>
          <w:iCs/>
          <w:lang w:val="en-US" w:eastAsia="zh-CN"/>
        </w:rPr>
      </w:pPr>
      <w:r>
        <w:rPr>
          <w:rFonts w:hint="eastAsia"/>
          <w:i/>
          <w:iCs/>
          <w:lang w:val="en-US" w:eastAsia="zh-CN"/>
        </w:rPr>
        <w:t># PTM config and mobility</w:t>
      </w:r>
    </w:p>
    <w:p w14:paraId="0661CF5E" w14:textId="77777777" w:rsidR="004E14A5" w:rsidRDefault="00B03590">
      <w:pPr>
        <w:numPr>
          <w:ilvl w:val="0"/>
          <w:numId w:val="7"/>
        </w:numPr>
      </w:pPr>
      <w:r>
        <w:t>R2-2300286</w:t>
      </w:r>
      <w:r>
        <w:tab/>
        <w:t>Discuss on PTM configuration for multicast in RRC INACTIVE</w:t>
      </w:r>
      <w:r>
        <w:tab/>
        <w:t>MediaTek inc.</w:t>
      </w:r>
      <w:r>
        <w:tab/>
        <w:t>discussion</w:t>
      </w:r>
      <w:r>
        <w:tab/>
        <w:t>Rel-18</w:t>
      </w:r>
      <w:r>
        <w:tab/>
        <w:t>NR_MBS_enh-Core</w:t>
      </w:r>
    </w:p>
    <w:p w14:paraId="715CF61A" w14:textId="77777777" w:rsidR="004E14A5" w:rsidRDefault="00B03590">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165A430D" w14:textId="77777777" w:rsidR="004E14A5" w:rsidRDefault="00B03590">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1FCB0A17" w14:textId="77777777" w:rsidR="004E14A5" w:rsidRDefault="00B03590">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4B4EC8F4" w14:textId="77777777" w:rsidR="004E14A5" w:rsidRDefault="00B03590">
      <w:pPr>
        <w:numPr>
          <w:ilvl w:val="0"/>
          <w:numId w:val="7"/>
        </w:numPr>
      </w:pPr>
      <w:r>
        <w:rPr>
          <w:rFonts w:hint="eastAsia"/>
        </w:rPr>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2880261D" w14:textId="77777777" w:rsidR="004E14A5" w:rsidRDefault="00B03590">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5742E879" w14:textId="77777777" w:rsidR="004E14A5" w:rsidRDefault="00B03590">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3CDD3DCD" w14:textId="77777777" w:rsidR="004E14A5" w:rsidRDefault="00B03590">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E98C521" w14:textId="77777777" w:rsidR="004E14A5" w:rsidRDefault="00B03590">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15CF4CCC" w14:textId="77777777" w:rsidR="004E14A5" w:rsidRDefault="00B03590">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4CC1DE5D" w14:textId="77777777" w:rsidR="004E14A5" w:rsidRDefault="00B03590">
      <w:pPr>
        <w:numPr>
          <w:ilvl w:val="0"/>
          <w:numId w:val="7"/>
        </w:numPr>
      </w:pPr>
      <w:r>
        <w:rPr>
          <w:rFonts w:hint="eastAsia"/>
        </w:rPr>
        <w:lastRenderedPageBreak/>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447C6EBA" w14:textId="77777777" w:rsidR="004E14A5" w:rsidRDefault="00B03590">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74B0A059" w14:textId="77777777" w:rsidR="004E14A5" w:rsidRDefault="00B03590">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37045AD0" w14:textId="77777777" w:rsidR="004E14A5" w:rsidRDefault="00B03590">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3D1CA75E" w14:textId="77777777" w:rsidR="004E14A5" w:rsidRDefault="00B03590">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0F4D97C5" w14:textId="77777777" w:rsidR="004E14A5" w:rsidRDefault="00B03590">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2EC41325" w14:textId="77777777" w:rsidR="004E14A5" w:rsidRDefault="00B03590">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331F3D39" w14:textId="77777777" w:rsidR="004E14A5" w:rsidRDefault="00B03590">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507C71D2" w14:textId="77777777" w:rsidR="004E14A5" w:rsidRDefault="00B03590">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51277562" w14:textId="77777777" w:rsidR="004E14A5" w:rsidRDefault="00B03590">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71CF003F" w14:textId="77777777" w:rsidR="004E14A5" w:rsidRDefault="00B03590">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2D497450" w14:textId="77777777" w:rsidR="004E14A5" w:rsidRDefault="00B03590">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75FFEB9D" w14:textId="77777777" w:rsidR="004E14A5" w:rsidRDefault="00B03590">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75FEDBF8" w14:textId="77777777" w:rsidR="004E14A5" w:rsidRDefault="00B03590">
      <w:pPr>
        <w:tabs>
          <w:tab w:val="left" w:pos="420"/>
        </w:tabs>
        <w:outlineLvl w:val="1"/>
        <w:rPr>
          <w:i/>
          <w:iCs/>
          <w:lang w:val="en-US" w:eastAsia="zh-CN"/>
        </w:rPr>
      </w:pPr>
      <w:r>
        <w:rPr>
          <w:rFonts w:hint="eastAsia"/>
          <w:i/>
          <w:iCs/>
          <w:lang w:val="en-US" w:eastAsia="zh-CN"/>
        </w:rPr>
        <w:t># notification</w:t>
      </w:r>
    </w:p>
    <w:p w14:paraId="4D49B5B3" w14:textId="77777777" w:rsidR="004E14A5" w:rsidRDefault="00B03590">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1FCC7091" w14:textId="77777777" w:rsidR="004E14A5" w:rsidRDefault="00B03590">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01072AAB" w14:textId="77777777" w:rsidR="004E14A5" w:rsidRDefault="00B03590">
      <w:pPr>
        <w:numPr>
          <w:ilvl w:val="0"/>
          <w:numId w:val="7"/>
        </w:numPr>
      </w:pPr>
      <w:r>
        <w:rPr>
          <w:rFonts w:hint="eastAsia"/>
        </w:rPr>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0AFC9A3F" w14:textId="77777777" w:rsidR="004E14A5" w:rsidRDefault="00B03590">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17B6183D" w14:textId="77777777" w:rsidR="004E14A5" w:rsidRDefault="00B03590">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3FCCA7BA" w14:textId="77777777" w:rsidR="004E14A5" w:rsidRDefault="00B03590">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294B584F" w14:textId="77777777" w:rsidR="004E14A5" w:rsidRDefault="00B03590">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4A87A6AA" w14:textId="77777777" w:rsidR="004E14A5" w:rsidRDefault="00B03590">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5111AB09" w14:textId="77777777" w:rsidR="004E14A5" w:rsidRDefault="00B03590">
      <w:pPr>
        <w:numPr>
          <w:ilvl w:val="0"/>
          <w:numId w:val="7"/>
        </w:numPr>
      </w:pPr>
      <w:r>
        <w:rPr>
          <w:rFonts w:hint="eastAsia"/>
        </w:rPr>
        <w:lastRenderedPageBreak/>
        <w:t>R2-2300667</w:t>
      </w:r>
      <w:r>
        <w:rPr>
          <w:rFonts w:hint="eastAsia"/>
        </w:rPr>
        <w:tab/>
        <w:t>Discussion on Notification and RRC state transition</w:t>
      </w:r>
      <w:r>
        <w:rPr>
          <w:rFonts w:hint="eastAsia"/>
        </w:rPr>
        <w:tab/>
      </w:r>
      <w:ins w:id="93" w:author="QC (Umesh)" w:date="2023-03-24T13:00:00Z">
        <w:r>
          <w:rPr>
            <w:lang w:eastAsia="zh-CN"/>
          </w:rPr>
          <w:t>Spreadtrum</w:t>
        </w:r>
        <w:r>
          <w:rPr>
            <w:rFonts w:hint="eastAsia"/>
            <w:lang w:eastAsia="zh-CN"/>
          </w:rPr>
          <w:t xml:space="preserve"> </w:t>
        </w:r>
      </w:ins>
      <w:del w:id="94" w:author="QC (Umesh)" w:date="2023-03-24T13:00:00Z">
        <w:r>
          <w:rPr>
            <w:rFonts w:hint="eastAsia"/>
            <w:lang w:eastAsia="zh-CN"/>
          </w:rPr>
          <w:delText>32</w:delText>
        </w:r>
        <w:r>
          <w:rPr>
            <w:rFonts w:hint="eastAsia"/>
          </w:rPr>
          <w:delText xml:space="preserve"> </w:delText>
        </w:r>
      </w:del>
      <w:r>
        <w:rPr>
          <w:rFonts w:hint="eastAsia"/>
        </w:rPr>
        <w:t>Communications</w:t>
      </w:r>
      <w:r>
        <w:rPr>
          <w:rFonts w:hint="eastAsia"/>
        </w:rPr>
        <w:tab/>
        <w:t>discussion</w:t>
      </w:r>
      <w:r>
        <w:rPr>
          <w:rFonts w:hint="eastAsia"/>
        </w:rPr>
        <w:tab/>
        <w:t>Rel-18</w:t>
      </w:r>
    </w:p>
    <w:p w14:paraId="2DDB6BF6" w14:textId="77777777" w:rsidR="004E14A5" w:rsidRDefault="00B03590">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55C9813A" w14:textId="77777777" w:rsidR="004E14A5" w:rsidRDefault="00B03590">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2E6F6523" w14:textId="77777777" w:rsidR="004E14A5" w:rsidRDefault="00B03590">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0287CC1B" w14:textId="77777777" w:rsidR="004E14A5" w:rsidRDefault="00B03590">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2EADD9DD" w14:textId="77777777" w:rsidR="004E14A5" w:rsidRDefault="00B03590">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5E8BB3A6" w14:textId="77777777" w:rsidR="004E14A5" w:rsidRDefault="00B03590">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3077D946" w14:textId="77777777" w:rsidR="004E14A5" w:rsidRDefault="00B03590">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00D71079" w14:textId="77777777" w:rsidR="004E14A5" w:rsidRDefault="00B03590">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559FB4B8" w14:textId="77777777" w:rsidR="004E14A5" w:rsidRDefault="00B03590">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6AE4CA9D" w14:textId="77777777" w:rsidR="004E14A5" w:rsidRDefault="00B03590">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663DD12F" w14:textId="77777777" w:rsidR="004E14A5" w:rsidRDefault="00B03590">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6C8EE47E" w14:textId="77777777" w:rsidR="004E14A5" w:rsidRDefault="00B03590">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40E0AF9B" w14:textId="77777777" w:rsidR="004E14A5" w:rsidRDefault="004E14A5"/>
    <w:p w14:paraId="06BDB4A3" w14:textId="77777777" w:rsidR="004E14A5" w:rsidRDefault="004E14A5"/>
    <w:sectPr w:rsidR="004E14A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ZTE, tao" w:date="2023-03-23T09:45:00Z" w:initials="">
    <w:p w14:paraId="0EF91E0D" w14:textId="77777777" w:rsidR="004E14A5" w:rsidRDefault="00B03590">
      <w:pPr>
        <w:pStyle w:val="a6"/>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F91E0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91E0D" w16cid:durableId="27CFDCB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Times New Roman"/>
    <w:panose1 w:val="00000000000000000000"/>
    <w:charset w:val="00"/>
    <w:family w:val="roman"/>
    <w:notTrueType/>
    <w:pitch w:val="default"/>
  </w:font>
  <w:font w:name="CG Times (W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panose1 w:val="00000000000000000000"/>
    <w:charset w:val="8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multilevel"/>
    <w:tmpl w:val="16B95C2B"/>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multilevel"/>
    <w:tmpl w:val="49396207"/>
    <w:lvl w:ilvl="0">
      <w:start w:val="1"/>
      <w:numFmt w:val="decimal"/>
      <w:lvlText w:val="%1."/>
      <w:lvlJc w:val="left"/>
      <w:pPr>
        <w:ind w:left="477" w:hanging="420"/>
      </w:p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0" w15:restartNumberingAfterBreak="0">
    <w:nsid w:val="7BE251A8"/>
    <w:multiLevelType w:val="multilevel"/>
    <w:tmpl w:val="7BE251A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9"/>
  </w:num>
  <w:num w:numId="9">
    <w:abstractNumId w:val="4"/>
  </w:num>
  <w:num w:numId="10">
    <w:abstractNumId w:val="2"/>
  </w:num>
  <w:num w:numId="11">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app 0329">
    <w15:presenceInfo w15:providerId="None" w15:userId="rapp 0329"/>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31EFB"/>
    <w:rsid w:val="00050A6D"/>
    <w:rsid w:val="000630FD"/>
    <w:rsid w:val="00063DBC"/>
    <w:rsid w:val="00064A02"/>
    <w:rsid w:val="0007007C"/>
    <w:rsid w:val="000824A5"/>
    <w:rsid w:val="00083D67"/>
    <w:rsid w:val="000862C4"/>
    <w:rsid w:val="00087DBD"/>
    <w:rsid w:val="00090953"/>
    <w:rsid w:val="000A410A"/>
    <w:rsid w:val="000A7E2A"/>
    <w:rsid w:val="000C0DF8"/>
    <w:rsid w:val="000D1245"/>
    <w:rsid w:val="000F74D5"/>
    <w:rsid w:val="00116E46"/>
    <w:rsid w:val="00142B7A"/>
    <w:rsid w:val="00151FF1"/>
    <w:rsid w:val="0016038B"/>
    <w:rsid w:val="001730A5"/>
    <w:rsid w:val="00182D3B"/>
    <w:rsid w:val="00194E34"/>
    <w:rsid w:val="00195FCD"/>
    <w:rsid w:val="001D15B1"/>
    <w:rsid w:val="001D22E8"/>
    <w:rsid w:val="001D5EA6"/>
    <w:rsid w:val="001E49B3"/>
    <w:rsid w:val="001E72D6"/>
    <w:rsid w:val="001F647C"/>
    <w:rsid w:val="0020478C"/>
    <w:rsid w:val="0020578F"/>
    <w:rsid w:val="002159CB"/>
    <w:rsid w:val="00245B9E"/>
    <w:rsid w:val="00246636"/>
    <w:rsid w:val="00267094"/>
    <w:rsid w:val="00270C19"/>
    <w:rsid w:val="002874BF"/>
    <w:rsid w:val="00294AB2"/>
    <w:rsid w:val="002A144E"/>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596"/>
    <w:rsid w:val="00362D84"/>
    <w:rsid w:val="00376CB8"/>
    <w:rsid w:val="00377825"/>
    <w:rsid w:val="00384CE1"/>
    <w:rsid w:val="00386C58"/>
    <w:rsid w:val="0039150B"/>
    <w:rsid w:val="003A2678"/>
    <w:rsid w:val="003A7C4E"/>
    <w:rsid w:val="003C10A3"/>
    <w:rsid w:val="003C5E5B"/>
    <w:rsid w:val="003C72D5"/>
    <w:rsid w:val="003D1BEA"/>
    <w:rsid w:val="003D3C13"/>
    <w:rsid w:val="003E01AB"/>
    <w:rsid w:val="004048B0"/>
    <w:rsid w:val="004169B1"/>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14A5"/>
    <w:rsid w:val="004E3B77"/>
    <w:rsid w:val="004E49E8"/>
    <w:rsid w:val="004F0723"/>
    <w:rsid w:val="004F6F42"/>
    <w:rsid w:val="00522B2A"/>
    <w:rsid w:val="005406E7"/>
    <w:rsid w:val="0054426F"/>
    <w:rsid w:val="00546D28"/>
    <w:rsid w:val="005577A3"/>
    <w:rsid w:val="00566FF7"/>
    <w:rsid w:val="00573AFF"/>
    <w:rsid w:val="0057515D"/>
    <w:rsid w:val="00576A11"/>
    <w:rsid w:val="00581AB6"/>
    <w:rsid w:val="005825D1"/>
    <w:rsid w:val="00584E53"/>
    <w:rsid w:val="005871E3"/>
    <w:rsid w:val="00596DBB"/>
    <w:rsid w:val="005A1E14"/>
    <w:rsid w:val="005A38CF"/>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5B33"/>
    <w:rsid w:val="006B7B11"/>
    <w:rsid w:val="006C150F"/>
    <w:rsid w:val="006C21BB"/>
    <w:rsid w:val="006C3E74"/>
    <w:rsid w:val="006C48ED"/>
    <w:rsid w:val="006C7B28"/>
    <w:rsid w:val="006D62C9"/>
    <w:rsid w:val="006E5D29"/>
    <w:rsid w:val="006F138B"/>
    <w:rsid w:val="00712041"/>
    <w:rsid w:val="007406C3"/>
    <w:rsid w:val="00744207"/>
    <w:rsid w:val="0075307A"/>
    <w:rsid w:val="00755E7C"/>
    <w:rsid w:val="0076553B"/>
    <w:rsid w:val="00767229"/>
    <w:rsid w:val="00791237"/>
    <w:rsid w:val="00794DC1"/>
    <w:rsid w:val="007B3E76"/>
    <w:rsid w:val="007B718D"/>
    <w:rsid w:val="007C0B40"/>
    <w:rsid w:val="00815C0A"/>
    <w:rsid w:val="00835ABA"/>
    <w:rsid w:val="00840A06"/>
    <w:rsid w:val="00840D7C"/>
    <w:rsid w:val="00852F43"/>
    <w:rsid w:val="00882848"/>
    <w:rsid w:val="00886610"/>
    <w:rsid w:val="00886F60"/>
    <w:rsid w:val="008A107C"/>
    <w:rsid w:val="008A25FB"/>
    <w:rsid w:val="008C672C"/>
    <w:rsid w:val="008D1111"/>
    <w:rsid w:val="009137AD"/>
    <w:rsid w:val="009179D2"/>
    <w:rsid w:val="0092173D"/>
    <w:rsid w:val="00921AB6"/>
    <w:rsid w:val="009245BA"/>
    <w:rsid w:val="00925D5D"/>
    <w:rsid w:val="00932BC9"/>
    <w:rsid w:val="00940D51"/>
    <w:rsid w:val="009429B9"/>
    <w:rsid w:val="00944A77"/>
    <w:rsid w:val="00961B04"/>
    <w:rsid w:val="009669E7"/>
    <w:rsid w:val="00975156"/>
    <w:rsid w:val="00981D37"/>
    <w:rsid w:val="0098749B"/>
    <w:rsid w:val="00990887"/>
    <w:rsid w:val="00990F51"/>
    <w:rsid w:val="009B6ABA"/>
    <w:rsid w:val="009B7D06"/>
    <w:rsid w:val="009C2E06"/>
    <w:rsid w:val="009C5F41"/>
    <w:rsid w:val="009D5F9F"/>
    <w:rsid w:val="009E0F1F"/>
    <w:rsid w:val="009F1108"/>
    <w:rsid w:val="009F45E3"/>
    <w:rsid w:val="009F5645"/>
    <w:rsid w:val="00A078B3"/>
    <w:rsid w:val="00A13C7F"/>
    <w:rsid w:val="00A13E3B"/>
    <w:rsid w:val="00A238B3"/>
    <w:rsid w:val="00A54472"/>
    <w:rsid w:val="00A64C0D"/>
    <w:rsid w:val="00A8481C"/>
    <w:rsid w:val="00A85FC6"/>
    <w:rsid w:val="00A91BCC"/>
    <w:rsid w:val="00A94C1F"/>
    <w:rsid w:val="00A9603F"/>
    <w:rsid w:val="00AD5BAF"/>
    <w:rsid w:val="00AF3BBA"/>
    <w:rsid w:val="00AF64B1"/>
    <w:rsid w:val="00AF7CC1"/>
    <w:rsid w:val="00B03590"/>
    <w:rsid w:val="00B06F99"/>
    <w:rsid w:val="00B56B08"/>
    <w:rsid w:val="00B62A19"/>
    <w:rsid w:val="00B63EBE"/>
    <w:rsid w:val="00B6665B"/>
    <w:rsid w:val="00B7106F"/>
    <w:rsid w:val="00B730B1"/>
    <w:rsid w:val="00B77DC1"/>
    <w:rsid w:val="00B96A9B"/>
    <w:rsid w:val="00BA5F28"/>
    <w:rsid w:val="00BB6B08"/>
    <w:rsid w:val="00BC38DC"/>
    <w:rsid w:val="00BD1E6F"/>
    <w:rsid w:val="00BD487C"/>
    <w:rsid w:val="00BE5FCA"/>
    <w:rsid w:val="00BE7FC9"/>
    <w:rsid w:val="00C27C46"/>
    <w:rsid w:val="00C354C0"/>
    <w:rsid w:val="00C45776"/>
    <w:rsid w:val="00C53C40"/>
    <w:rsid w:val="00C565F6"/>
    <w:rsid w:val="00C75C67"/>
    <w:rsid w:val="00C87BB4"/>
    <w:rsid w:val="00C93C13"/>
    <w:rsid w:val="00CA0591"/>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713AF"/>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85D2F"/>
    <w:rsid w:val="00EA056D"/>
    <w:rsid w:val="00EB0699"/>
    <w:rsid w:val="00EB64D6"/>
    <w:rsid w:val="00EC2CCD"/>
    <w:rsid w:val="00ED3F03"/>
    <w:rsid w:val="00EF02E7"/>
    <w:rsid w:val="00EF1F72"/>
    <w:rsid w:val="00EF26B6"/>
    <w:rsid w:val="00EF2A47"/>
    <w:rsid w:val="00F17B8B"/>
    <w:rsid w:val="00F22BD6"/>
    <w:rsid w:val="00F25FCB"/>
    <w:rsid w:val="00F32B4B"/>
    <w:rsid w:val="00F32ECD"/>
    <w:rsid w:val="00F44E1B"/>
    <w:rsid w:val="00F45FB9"/>
    <w:rsid w:val="00F47606"/>
    <w:rsid w:val="00F61D77"/>
    <w:rsid w:val="00F61ED2"/>
    <w:rsid w:val="00F65AA0"/>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B7760"/>
    <w:rsid w:val="028F7D5B"/>
    <w:rsid w:val="029649A4"/>
    <w:rsid w:val="029668DD"/>
    <w:rsid w:val="02A213E0"/>
    <w:rsid w:val="02A2583C"/>
    <w:rsid w:val="02A86517"/>
    <w:rsid w:val="02AF3E0D"/>
    <w:rsid w:val="02B157FB"/>
    <w:rsid w:val="02B161F5"/>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3478F1"/>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420E0"/>
    <w:rsid w:val="07073797"/>
    <w:rsid w:val="07090EB1"/>
    <w:rsid w:val="073A7FF3"/>
    <w:rsid w:val="074720B3"/>
    <w:rsid w:val="074869B7"/>
    <w:rsid w:val="07786B53"/>
    <w:rsid w:val="077900F8"/>
    <w:rsid w:val="07930D18"/>
    <w:rsid w:val="07A23D5C"/>
    <w:rsid w:val="07BC265C"/>
    <w:rsid w:val="07C55613"/>
    <w:rsid w:val="07EC3DE0"/>
    <w:rsid w:val="07EE2B36"/>
    <w:rsid w:val="080D1BCA"/>
    <w:rsid w:val="08112998"/>
    <w:rsid w:val="08177F76"/>
    <w:rsid w:val="08227FFB"/>
    <w:rsid w:val="08233BC3"/>
    <w:rsid w:val="083A57E7"/>
    <w:rsid w:val="084050D9"/>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F762D"/>
    <w:rsid w:val="0AB84B66"/>
    <w:rsid w:val="0ABC0B60"/>
    <w:rsid w:val="0ABD32F7"/>
    <w:rsid w:val="0AC85284"/>
    <w:rsid w:val="0ACD5EAB"/>
    <w:rsid w:val="0ACE354A"/>
    <w:rsid w:val="0ADA7801"/>
    <w:rsid w:val="0AE977C5"/>
    <w:rsid w:val="0AED3BBB"/>
    <w:rsid w:val="0AF71CA3"/>
    <w:rsid w:val="0AFF1299"/>
    <w:rsid w:val="0B0B62CE"/>
    <w:rsid w:val="0B2377AD"/>
    <w:rsid w:val="0B47417D"/>
    <w:rsid w:val="0B475C30"/>
    <w:rsid w:val="0B496AA5"/>
    <w:rsid w:val="0B4C0486"/>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4A2C5E"/>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772B3"/>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063D27"/>
    <w:rsid w:val="0F1202E3"/>
    <w:rsid w:val="0F145CFD"/>
    <w:rsid w:val="0F3B5032"/>
    <w:rsid w:val="0F3C7283"/>
    <w:rsid w:val="0F3D5B17"/>
    <w:rsid w:val="0F42036B"/>
    <w:rsid w:val="0F513B87"/>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CE38B7"/>
    <w:rsid w:val="10D63B6F"/>
    <w:rsid w:val="10D74001"/>
    <w:rsid w:val="10D87B43"/>
    <w:rsid w:val="10E64A83"/>
    <w:rsid w:val="10EB0250"/>
    <w:rsid w:val="10EC3916"/>
    <w:rsid w:val="10ED624E"/>
    <w:rsid w:val="10F01414"/>
    <w:rsid w:val="10F72A5E"/>
    <w:rsid w:val="10F9705A"/>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DF21BA"/>
    <w:rsid w:val="11E95498"/>
    <w:rsid w:val="11F44C01"/>
    <w:rsid w:val="11F8010D"/>
    <w:rsid w:val="12024476"/>
    <w:rsid w:val="120C7C28"/>
    <w:rsid w:val="120F3CEC"/>
    <w:rsid w:val="12165BB6"/>
    <w:rsid w:val="12310490"/>
    <w:rsid w:val="123956A5"/>
    <w:rsid w:val="12397CB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AD7717"/>
    <w:rsid w:val="12B2416A"/>
    <w:rsid w:val="12BC1EA2"/>
    <w:rsid w:val="12CA3F19"/>
    <w:rsid w:val="12D24185"/>
    <w:rsid w:val="12E05997"/>
    <w:rsid w:val="12E90A2C"/>
    <w:rsid w:val="12F50564"/>
    <w:rsid w:val="12F71F50"/>
    <w:rsid w:val="13177B4C"/>
    <w:rsid w:val="132432AB"/>
    <w:rsid w:val="133807D5"/>
    <w:rsid w:val="133B0E86"/>
    <w:rsid w:val="13451161"/>
    <w:rsid w:val="134E655B"/>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204CE"/>
    <w:rsid w:val="1488098A"/>
    <w:rsid w:val="148D3BE4"/>
    <w:rsid w:val="14A308FE"/>
    <w:rsid w:val="14A96655"/>
    <w:rsid w:val="14B76D08"/>
    <w:rsid w:val="14B8484C"/>
    <w:rsid w:val="14BA777A"/>
    <w:rsid w:val="14BB28EE"/>
    <w:rsid w:val="14C40D2C"/>
    <w:rsid w:val="14C57C8D"/>
    <w:rsid w:val="14CC16B1"/>
    <w:rsid w:val="14D713C6"/>
    <w:rsid w:val="14DA2E3E"/>
    <w:rsid w:val="14E9394B"/>
    <w:rsid w:val="14F92F70"/>
    <w:rsid w:val="14FA7BDA"/>
    <w:rsid w:val="1503558F"/>
    <w:rsid w:val="15042FAD"/>
    <w:rsid w:val="151B6E05"/>
    <w:rsid w:val="15232B37"/>
    <w:rsid w:val="152B18D1"/>
    <w:rsid w:val="154E0CBB"/>
    <w:rsid w:val="15500B15"/>
    <w:rsid w:val="155865D0"/>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5A5918"/>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831ADA"/>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8F66C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516CC"/>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D8477E"/>
    <w:rsid w:val="1DE46343"/>
    <w:rsid w:val="1DEA4C82"/>
    <w:rsid w:val="1DEE5BBE"/>
    <w:rsid w:val="1DEE6A0A"/>
    <w:rsid w:val="1DFB1374"/>
    <w:rsid w:val="1DFF6E70"/>
    <w:rsid w:val="1E032E21"/>
    <w:rsid w:val="1E046D40"/>
    <w:rsid w:val="1E142478"/>
    <w:rsid w:val="1E200676"/>
    <w:rsid w:val="1E274F77"/>
    <w:rsid w:val="1E396919"/>
    <w:rsid w:val="1E593C7C"/>
    <w:rsid w:val="1E5D4191"/>
    <w:rsid w:val="1EA1436B"/>
    <w:rsid w:val="1EB63213"/>
    <w:rsid w:val="1EBB3EFD"/>
    <w:rsid w:val="1ED2153C"/>
    <w:rsid w:val="1ED80E15"/>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5F76A8"/>
    <w:rsid w:val="216145A2"/>
    <w:rsid w:val="21615A12"/>
    <w:rsid w:val="21670797"/>
    <w:rsid w:val="216806A2"/>
    <w:rsid w:val="2169508D"/>
    <w:rsid w:val="21701B7A"/>
    <w:rsid w:val="21741569"/>
    <w:rsid w:val="218E2582"/>
    <w:rsid w:val="218F70DA"/>
    <w:rsid w:val="21972B13"/>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D23488"/>
    <w:rsid w:val="23EB76D7"/>
    <w:rsid w:val="23F51176"/>
    <w:rsid w:val="23FF2C02"/>
    <w:rsid w:val="241D1E71"/>
    <w:rsid w:val="24353DDD"/>
    <w:rsid w:val="24417CFB"/>
    <w:rsid w:val="24481113"/>
    <w:rsid w:val="246C3B1E"/>
    <w:rsid w:val="24752548"/>
    <w:rsid w:val="247A5663"/>
    <w:rsid w:val="247B45B0"/>
    <w:rsid w:val="24825FF2"/>
    <w:rsid w:val="249361F1"/>
    <w:rsid w:val="249C0323"/>
    <w:rsid w:val="24A22D17"/>
    <w:rsid w:val="24A815F8"/>
    <w:rsid w:val="24C115D9"/>
    <w:rsid w:val="24C377B1"/>
    <w:rsid w:val="24C91130"/>
    <w:rsid w:val="24D60510"/>
    <w:rsid w:val="24F668BD"/>
    <w:rsid w:val="24FA7B26"/>
    <w:rsid w:val="24FC2414"/>
    <w:rsid w:val="25074F55"/>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475BEF"/>
    <w:rsid w:val="29531941"/>
    <w:rsid w:val="29533471"/>
    <w:rsid w:val="29534EAB"/>
    <w:rsid w:val="295B2350"/>
    <w:rsid w:val="295F1749"/>
    <w:rsid w:val="29752919"/>
    <w:rsid w:val="29762417"/>
    <w:rsid w:val="29885ABA"/>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87CC1"/>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50EE0"/>
    <w:rsid w:val="2FC90304"/>
    <w:rsid w:val="2FC91BBC"/>
    <w:rsid w:val="2FCE7B41"/>
    <w:rsid w:val="2FDB44DA"/>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81173"/>
    <w:rsid w:val="335D4E39"/>
    <w:rsid w:val="335F68CD"/>
    <w:rsid w:val="336C7168"/>
    <w:rsid w:val="33827695"/>
    <w:rsid w:val="33896FEB"/>
    <w:rsid w:val="339761E2"/>
    <w:rsid w:val="339C1938"/>
    <w:rsid w:val="33A1136F"/>
    <w:rsid w:val="33A604B3"/>
    <w:rsid w:val="33A61B50"/>
    <w:rsid w:val="33BB11AC"/>
    <w:rsid w:val="33BC4AA2"/>
    <w:rsid w:val="33BE481B"/>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94108"/>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16E3C"/>
    <w:rsid w:val="37786325"/>
    <w:rsid w:val="377F46C2"/>
    <w:rsid w:val="379C59A4"/>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80585"/>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3064F"/>
    <w:rsid w:val="390C7840"/>
    <w:rsid w:val="391F6806"/>
    <w:rsid w:val="39296420"/>
    <w:rsid w:val="392E6580"/>
    <w:rsid w:val="393B6D53"/>
    <w:rsid w:val="393C12E1"/>
    <w:rsid w:val="39507A68"/>
    <w:rsid w:val="395A1133"/>
    <w:rsid w:val="396C4A74"/>
    <w:rsid w:val="397A0A36"/>
    <w:rsid w:val="398E1E93"/>
    <w:rsid w:val="398F53B2"/>
    <w:rsid w:val="399133C7"/>
    <w:rsid w:val="399B5A26"/>
    <w:rsid w:val="399D7AF5"/>
    <w:rsid w:val="39B50F08"/>
    <w:rsid w:val="39B572EC"/>
    <w:rsid w:val="39BE2A32"/>
    <w:rsid w:val="39C11A98"/>
    <w:rsid w:val="39E34723"/>
    <w:rsid w:val="39E75346"/>
    <w:rsid w:val="39EC4735"/>
    <w:rsid w:val="39ED6D5A"/>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C27F87"/>
    <w:rsid w:val="3FCB694B"/>
    <w:rsid w:val="3FE926B1"/>
    <w:rsid w:val="3FEE716A"/>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895589"/>
    <w:rsid w:val="40972B35"/>
    <w:rsid w:val="409C0182"/>
    <w:rsid w:val="40A05D84"/>
    <w:rsid w:val="40A53E18"/>
    <w:rsid w:val="40A61F93"/>
    <w:rsid w:val="40AB59BF"/>
    <w:rsid w:val="40AF16A0"/>
    <w:rsid w:val="40B12220"/>
    <w:rsid w:val="40B46F9A"/>
    <w:rsid w:val="40BD5BC2"/>
    <w:rsid w:val="40C30430"/>
    <w:rsid w:val="40C50ED7"/>
    <w:rsid w:val="40CC6374"/>
    <w:rsid w:val="40D95ABD"/>
    <w:rsid w:val="40E626DA"/>
    <w:rsid w:val="40E74ED6"/>
    <w:rsid w:val="40F11C9A"/>
    <w:rsid w:val="40F36F6B"/>
    <w:rsid w:val="40F52299"/>
    <w:rsid w:val="40F740AE"/>
    <w:rsid w:val="4104283C"/>
    <w:rsid w:val="411B0A30"/>
    <w:rsid w:val="411F79B9"/>
    <w:rsid w:val="414772EC"/>
    <w:rsid w:val="414D1563"/>
    <w:rsid w:val="41520409"/>
    <w:rsid w:val="416765EC"/>
    <w:rsid w:val="41726346"/>
    <w:rsid w:val="41746DDD"/>
    <w:rsid w:val="417F612C"/>
    <w:rsid w:val="419A2F2F"/>
    <w:rsid w:val="419F5565"/>
    <w:rsid w:val="41B3084C"/>
    <w:rsid w:val="41BC2BE8"/>
    <w:rsid w:val="41BF2CC6"/>
    <w:rsid w:val="41CD18A7"/>
    <w:rsid w:val="41D37E3A"/>
    <w:rsid w:val="41E22647"/>
    <w:rsid w:val="41E9621A"/>
    <w:rsid w:val="41F4471F"/>
    <w:rsid w:val="421A702A"/>
    <w:rsid w:val="4229471E"/>
    <w:rsid w:val="422D63F6"/>
    <w:rsid w:val="4241190D"/>
    <w:rsid w:val="424C30AC"/>
    <w:rsid w:val="42592980"/>
    <w:rsid w:val="427235F1"/>
    <w:rsid w:val="42725DF8"/>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17AA6"/>
    <w:rsid w:val="43676A79"/>
    <w:rsid w:val="436B03AA"/>
    <w:rsid w:val="43765939"/>
    <w:rsid w:val="438249A3"/>
    <w:rsid w:val="438601EB"/>
    <w:rsid w:val="438E0514"/>
    <w:rsid w:val="4394513A"/>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69FF"/>
    <w:rsid w:val="444E7C2F"/>
    <w:rsid w:val="44504020"/>
    <w:rsid w:val="445564D2"/>
    <w:rsid w:val="445725C3"/>
    <w:rsid w:val="44802A18"/>
    <w:rsid w:val="448A2B55"/>
    <w:rsid w:val="448C495A"/>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2734A0"/>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19642A"/>
    <w:rsid w:val="482865DC"/>
    <w:rsid w:val="482C2355"/>
    <w:rsid w:val="482F4A23"/>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5F548F"/>
    <w:rsid w:val="4A7B5309"/>
    <w:rsid w:val="4A85030C"/>
    <w:rsid w:val="4A850ECB"/>
    <w:rsid w:val="4A86284B"/>
    <w:rsid w:val="4A8C2D91"/>
    <w:rsid w:val="4A9A1AD2"/>
    <w:rsid w:val="4AA82BD6"/>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9724D"/>
    <w:rsid w:val="4B5F766D"/>
    <w:rsid w:val="4B633866"/>
    <w:rsid w:val="4B644D7F"/>
    <w:rsid w:val="4B6B45D2"/>
    <w:rsid w:val="4BA927CB"/>
    <w:rsid w:val="4BAC6794"/>
    <w:rsid w:val="4BC66F3E"/>
    <w:rsid w:val="4BCB54F7"/>
    <w:rsid w:val="4BD124B9"/>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68032C"/>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C1A11"/>
    <w:rsid w:val="4EC124B9"/>
    <w:rsid w:val="4ED96E47"/>
    <w:rsid w:val="4EE305A9"/>
    <w:rsid w:val="4F020D63"/>
    <w:rsid w:val="4F2619B8"/>
    <w:rsid w:val="4F3411EB"/>
    <w:rsid w:val="4F3A3D39"/>
    <w:rsid w:val="4F3C0106"/>
    <w:rsid w:val="4F51226F"/>
    <w:rsid w:val="4F582AFA"/>
    <w:rsid w:val="4F5C30F0"/>
    <w:rsid w:val="4F5D6F2D"/>
    <w:rsid w:val="4F5F0489"/>
    <w:rsid w:val="4F6149C0"/>
    <w:rsid w:val="4F776E7D"/>
    <w:rsid w:val="4F7C110E"/>
    <w:rsid w:val="4F890B16"/>
    <w:rsid w:val="4F8E3CA9"/>
    <w:rsid w:val="4FA2616A"/>
    <w:rsid w:val="4FC24E4A"/>
    <w:rsid w:val="4FD04CB4"/>
    <w:rsid w:val="4FDF770F"/>
    <w:rsid w:val="4FF27A5C"/>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0B33B2"/>
    <w:rsid w:val="511016CF"/>
    <w:rsid w:val="511A6382"/>
    <w:rsid w:val="5125473C"/>
    <w:rsid w:val="5142514E"/>
    <w:rsid w:val="515419C7"/>
    <w:rsid w:val="516B5622"/>
    <w:rsid w:val="517D00A3"/>
    <w:rsid w:val="518D0715"/>
    <w:rsid w:val="51A21050"/>
    <w:rsid w:val="51A92641"/>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12646"/>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B038CD"/>
    <w:rsid w:val="54C77757"/>
    <w:rsid w:val="54CD7392"/>
    <w:rsid w:val="54D152EF"/>
    <w:rsid w:val="54DF02EF"/>
    <w:rsid w:val="54FD6A9B"/>
    <w:rsid w:val="550254C3"/>
    <w:rsid w:val="550549BF"/>
    <w:rsid w:val="551C6431"/>
    <w:rsid w:val="55213C57"/>
    <w:rsid w:val="5525125F"/>
    <w:rsid w:val="5528322E"/>
    <w:rsid w:val="55370CB4"/>
    <w:rsid w:val="553D1271"/>
    <w:rsid w:val="553F6E54"/>
    <w:rsid w:val="5545193B"/>
    <w:rsid w:val="554D43A5"/>
    <w:rsid w:val="554F6CB9"/>
    <w:rsid w:val="55555643"/>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EC3FD7"/>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924B9"/>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CD1CAD"/>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114ED7"/>
    <w:rsid w:val="5C1833A8"/>
    <w:rsid w:val="5C252371"/>
    <w:rsid w:val="5C255DFC"/>
    <w:rsid w:val="5C397078"/>
    <w:rsid w:val="5C42756E"/>
    <w:rsid w:val="5C4B7506"/>
    <w:rsid w:val="5C622164"/>
    <w:rsid w:val="5C711625"/>
    <w:rsid w:val="5C793358"/>
    <w:rsid w:val="5C8552AB"/>
    <w:rsid w:val="5C9059FF"/>
    <w:rsid w:val="5C9B74B9"/>
    <w:rsid w:val="5CA04745"/>
    <w:rsid w:val="5CB2188B"/>
    <w:rsid w:val="5CB21E28"/>
    <w:rsid w:val="5CBF7E9C"/>
    <w:rsid w:val="5CC00624"/>
    <w:rsid w:val="5CC93DF6"/>
    <w:rsid w:val="5CDF3244"/>
    <w:rsid w:val="5CDF390C"/>
    <w:rsid w:val="5CE80114"/>
    <w:rsid w:val="5CF9135A"/>
    <w:rsid w:val="5CFE758C"/>
    <w:rsid w:val="5D13369F"/>
    <w:rsid w:val="5D180515"/>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279A"/>
    <w:rsid w:val="5E0F4B4A"/>
    <w:rsid w:val="5E2316B6"/>
    <w:rsid w:val="5E2B5B74"/>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844877"/>
    <w:rsid w:val="5E8601B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BB6084"/>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D2551"/>
    <w:rsid w:val="62F110A7"/>
    <w:rsid w:val="62F84FDC"/>
    <w:rsid w:val="62F85BD4"/>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CA5D17"/>
    <w:rsid w:val="63D03963"/>
    <w:rsid w:val="63D45EDA"/>
    <w:rsid w:val="63DA5379"/>
    <w:rsid w:val="63E3133A"/>
    <w:rsid w:val="63EB18FF"/>
    <w:rsid w:val="63FF19E4"/>
    <w:rsid w:val="64092D41"/>
    <w:rsid w:val="64194BD7"/>
    <w:rsid w:val="641F08A2"/>
    <w:rsid w:val="64367AD0"/>
    <w:rsid w:val="645A258C"/>
    <w:rsid w:val="64762C64"/>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EE12F4"/>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6E1402B"/>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368B8"/>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57EDB"/>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294A2D"/>
    <w:rsid w:val="6D32499B"/>
    <w:rsid w:val="6D3603F0"/>
    <w:rsid w:val="6D4618F3"/>
    <w:rsid w:val="6D472308"/>
    <w:rsid w:val="6D5E416D"/>
    <w:rsid w:val="6D702F4D"/>
    <w:rsid w:val="6D71662B"/>
    <w:rsid w:val="6D7E6F98"/>
    <w:rsid w:val="6D9E6882"/>
    <w:rsid w:val="6DD02241"/>
    <w:rsid w:val="6DDB1250"/>
    <w:rsid w:val="6DE35980"/>
    <w:rsid w:val="6DF65135"/>
    <w:rsid w:val="6DFC7BB3"/>
    <w:rsid w:val="6E0C38E1"/>
    <w:rsid w:val="6E1037E3"/>
    <w:rsid w:val="6E107EAC"/>
    <w:rsid w:val="6E1847A6"/>
    <w:rsid w:val="6E2561D7"/>
    <w:rsid w:val="6E286A21"/>
    <w:rsid w:val="6E347E35"/>
    <w:rsid w:val="6E435902"/>
    <w:rsid w:val="6E4B6880"/>
    <w:rsid w:val="6E545CE3"/>
    <w:rsid w:val="6E5C50DD"/>
    <w:rsid w:val="6E6142B4"/>
    <w:rsid w:val="6E77729A"/>
    <w:rsid w:val="6E90785B"/>
    <w:rsid w:val="6EC41244"/>
    <w:rsid w:val="6ED3503D"/>
    <w:rsid w:val="6EE54F23"/>
    <w:rsid w:val="6EF14295"/>
    <w:rsid w:val="6EF76915"/>
    <w:rsid w:val="6F0537A3"/>
    <w:rsid w:val="6F0C1077"/>
    <w:rsid w:val="6F13258E"/>
    <w:rsid w:val="6F272479"/>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35D2C"/>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37F65"/>
    <w:rsid w:val="75642816"/>
    <w:rsid w:val="7572259F"/>
    <w:rsid w:val="757F73BF"/>
    <w:rsid w:val="75821D7B"/>
    <w:rsid w:val="758B0C87"/>
    <w:rsid w:val="758D340A"/>
    <w:rsid w:val="759D1184"/>
    <w:rsid w:val="75A0669C"/>
    <w:rsid w:val="760447A5"/>
    <w:rsid w:val="76050F10"/>
    <w:rsid w:val="760551EE"/>
    <w:rsid w:val="760759F2"/>
    <w:rsid w:val="761611C3"/>
    <w:rsid w:val="7616224F"/>
    <w:rsid w:val="761D1D9E"/>
    <w:rsid w:val="76223B3B"/>
    <w:rsid w:val="763209E6"/>
    <w:rsid w:val="76401A7D"/>
    <w:rsid w:val="765D7CE4"/>
    <w:rsid w:val="766338BD"/>
    <w:rsid w:val="766905F8"/>
    <w:rsid w:val="766E63F0"/>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415E4"/>
    <w:rsid w:val="77CF3A4C"/>
    <w:rsid w:val="77DF2B02"/>
    <w:rsid w:val="77DF472E"/>
    <w:rsid w:val="77F5732B"/>
    <w:rsid w:val="77FC1CBF"/>
    <w:rsid w:val="77FE07D3"/>
    <w:rsid w:val="780C6A87"/>
    <w:rsid w:val="78116957"/>
    <w:rsid w:val="782031F3"/>
    <w:rsid w:val="7829226C"/>
    <w:rsid w:val="78381102"/>
    <w:rsid w:val="783B2D9E"/>
    <w:rsid w:val="78472806"/>
    <w:rsid w:val="78474E98"/>
    <w:rsid w:val="784D2235"/>
    <w:rsid w:val="784F0B10"/>
    <w:rsid w:val="78580763"/>
    <w:rsid w:val="78705E99"/>
    <w:rsid w:val="78B27B18"/>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B04EF2"/>
    <w:rsid w:val="79C931D1"/>
    <w:rsid w:val="79DC0513"/>
    <w:rsid w:val="79EB675B"/>
    <w:rsid w:val="79F266A3"/>
    <w:rsid w:val="79F425CF"/>
    <w:rsid w:val="79F43DD6"/>
    <w:rsid w:val="79F715CD"/>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11E7C"/>
    <w:rsid w:val="7AB67C35"/>
    <w:rsid w:val="7ABE79DC"/>
    <w:rsid w:val="7AC819D0"/>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BF90017"/>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CE1012"/>
    <w:rsid w:val="7CE4200A"/>
    <w:rsid w:val="7CE85664"/>
    <w:rsid w:val="7CE96967"/>
    <w:rsid w:val="7CEB73FB"/>
    <w:rsid w:val="7CF61EC0"/>
    <w:rsid w:val="7D0067A3"/>
    <w:rsid w:val="7D0C12BD"/>
    <w:rsid w:val="7D0F6511"/>
    <w:rsid w:val="7D170900"/>
    <w:rsid w:val="7D237CD5"/>
    <w:rsid w:val="7D2B0DBF"/>
    <w:rsid w:val="7D351C7A"/>
    <w:rsid w:val="7D450F30"/>
    <w:rsid w:val="7D503616"/>
    <w:rsid w:val="7D5601B7"/>
    <w:rsid w:val="7D5856E7"/>
    <w:rsid w:val="7D5C5A73"/>
    <w:rsid w:val="7D5E762C"/>
    <w:rsid w:val="7D7C2C0A"/>
    <w:rsid w:val="7D97232C"/>
    <w:rsid w:val="7DA301D2"/>
    <w:rsid w:val="7DB2529D"/>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43639B-4318-464B-8F47-DA521933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next w:val="a0"/>
    <w:link w:val="6Char"/>
    <w:qFormat/>
    <w:pPr>
      <w:outlineLvl w:val="5"/>
    </w:pPr>
    <w:rPr>
      <w:lang w:val="en-US" w:eastAsia="zh-CN"/>
    </w:rPr>
  </w:style>
  <w:style w:type="paragraph" w:styleId="7">
    <w:name w:val="heading 7"/>
    <w:next w:val="a0"/>
    <w:link w:val="7Char"/>
    <w:qFormat/>
    <w:pPr>
      <w:outlineLvl w:val="6"/>
    </w:pPr>
    <w:rPr>
      <w:lang w:val="en-US" w:eastAsia="zh-CN"/>
    </w:r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Char"/>
    <w:qFormat/>
    <w:pPr>
      <w:shd w:val="clear" w:color="auto" w:fill="000080"/>
    </w:pPr>
    <w:rPr>
      <w:rFonts w:ascii="Tahoma" w:hAnsi="Tahoma" w:cs="Tahoma"/>
    </w:rPr>
  </w:style>
  <w:style w:type="paragraph" w:styleId="a6">
    <w:name w:val="annotation text"/>
    <w:basedOn w:val="a0"/>
    <w:link w:val="Char0"/>
    <w:uiPriority w:val="99"/>
    <w:qFormat/>
  </w:style>
  <w:style w:type="paragraph" w:styleId="a7">
    <w:name w:val="Body Text"/>
    <w:basedOn w:val="a0"/>
    <w:link w:val="Char1"/>
    <w:qFormat/>
    <w:pPr>
      <w:jc w:val="both"/>
    </w:pPr>
    <w:rPr>
      <w:rFonts w:ascii="Arial" w:hAnsi="Arial"/>
      <w:lang w:eastAsia="zh-CN"/>
    </w:rPr>
  </w:style>
  <w:style w:type="paragraph" w:styleId="a8">
    <w:name w:val="Plain Text"/>
    <w:basedOn w:val="a0"/>
    <w:link w:val="Char2"/>
    <w:qFormat/>
    <w:rPr>
      <w:rFonts w:ascii="Courier New" w:hAnsi="Courier New"/>
      <w:lang w:val="nb-NO"/>
    </w:rPr>
  </w:style>
  <w:style w:type="paragraph" w:styleId="a9">
    <w:name w:val="Balloon Text"/>
    <w:basedOn w:val="a0"/>
    <w:link w:val="Char3"/>
    <w:qFormat/>
    <w:pPr>
      <w:spacing w:after="0"/>
    </w:pPr>
    <w:rPr>
      <w:rFonts w:ascii="Segoe UI" w:hAnsi="Segoe UI" w:cs="Segoe UI"/>
      <w:sz w:val="18"/>
      <w:szCs w:val="18"/>
    </w:rPr>
  </w:style>
  <w:style w:type="paragraph" w:styleId="aa">
    <w:name w:val="footer"/>
    <w:basedOn w:val="ab"/>
    <w:link w:val="Char4"/>
    <w:qFormat/>
    <w:pPr>
      <w:jc w:val="center"/>
    </w:pPr>
    <w:rPr>
      <w:i/>
    </w:rPr>
  </w:style>
  <w:style w:type="paragraph" w:styleId="ab">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c">
    <w:name w:val="index heading"/>
    <w:basedOn w:val="a0"/>
    <w:next w:val="a0"/>
    <w:qFormat/>
    <w:pPr>
      <w:pBdr>
        <w:top w:val="single" w:sz="12" w:space="0" w:color="auto"/>
      </w:pBdr>
      <w:spacing w:before="360" w:after="240"/>
    </w:pPr>
    <w:rPr>
      <w:b/>
      <w:i/>
      <w:sz w:val="26"/>
      <w:lang w:eastAsia="en-GB"/>
    </w:rPr>
  </w:style>
  <w:style w:type="paragraph" w:styleId="ad">
    <w:name w:val="List"/>
    <w:basedOn w:val="a7"/>
    <w:qFormat/>
    <w:pPr>
      <w:ind w:leftChars="100" w:left="200"/>
      <w:jc w:val="left"/>
    </w:pPr>
    <w:rPr>
      <w:rFonts w:ascii="Times New Roman" w:hAnsi="Times New Roman"/>
    </w:rPr>
  </w:style>
  <w:style w:type="paragraph" w:styleId="ae">
    <w:name w:val="footnote text"/>
    <w:basedOn w:val="a0"/>
    <w:link w:val="Char6"/>
    <w:qFormat/>
    <w:pPr>
      <w:keepLines/>
      <w:spacing w:after="0"/>
      <w:ind w:left="454" w:hanging="454"/>
    </w:pPr>
    <w:rPr>
      <w:sz w:val="16"/>
    </w:rPr>
  </w:style>
  <w:style w:type="paragraph" w:styleId="af">
    <w:name w:val="table of figures"/>
    <w:basedOn w:val="a7"/>
    <w:next w:val="a0"/>
    <w:uiPriority w:val="99"/>
    <w:qFormat/>
    <w:pPr>
      <w:ind w:left="1701" w:hanging="1701"/>
      <w:jc w:val="left"/>
    </w:pPr>
    <w:rPr>
      <w:b/>
    </w:rPr>
  </w:style>
  <w:style w:type="paragraph" w:styleId="af0">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1">
    <w:name w:val="annotation subject"/>
    <w:basedOn w:val="a6"/>
    <w:next w:val="a6"/>
    <w:link w:val="Char7"/>
    <w:qFormat/>
    <w:rPr>
      <w:b/>
      <w:bCs/>
    </w:rPr>
  </w:style>
  <w:style w:type="table" w:styleId="af2">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1"/>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af8">
    <w:name w:val="annotation reference"/>
    <w:uiPriority w:val="99"/>
    <w:qFormat/>
    <w:rPr>
      <w:sz w:val="16"/>
      <w:szCs w:val="16"/>
    </w:rPr>
  </w:style>
  <w:style w:type="character" w:styleId="af9">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7"/>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7"/>
    <w:qFormat/>
    <w:pPr>
      <w:numPr>
        <w:numId w:val="1"/>
      </w:numPr>
    </w:pPr>
  </w:style>
  <w:style w:type="character" w:customStyle="1" w:styleId="1Char">
    <w:name w:val="제목 1 Char"/>
    <w:link w:val="1"/>
    <w:qFormat/>
    <w:rPr>
      <w:rFonts w:ascii="Arial" w:hAnsi="Arial"/>
      <w:sz w:val="36"/>
      <w:lang w:eastAsia="ja-JP"/>
    </w:rPr>
  </w:style>
  <w:style w:type="paragraph" w:customStyle="1" w:styleId="Proposal">
    <w:name w:val="Proposal"/>
    <w:basedOn w:val="a7"/>
    <w:qFormat/>
    <w:pPr>
      <w:numPr>
        <w:numId w:val="2"/>
      </w:numPr>
      <w:tabs>
        <w:tab w:val="clear" w:pos="1304"/>
        <w:tab w:val="left" w:pos="1701"/>
      </w:tabs>
    </w:pPr>
    <w:rPr>
      <w:b/>
      <w:bCs/>
    </w:rPr>
  </w:style>
  <w:style w:type="character" w:customStyle="1" w:styleId="Char1">
    <w:name w:val="본문 Char"/>
    <w:link w:val="a7"/>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har3">
    <w:name w:val="풍선 도움말 텍스트 Char"/>
    <w:link w:val="a9"/>
    <w:qFormat/>
    <w:rPr>
      <w:rFonts w:ascii="Segoe UI" w:hAnsi="Segoe UI" w:cs="Segoe UI"/>
      <w:sz w:val="18"/>
      <w:szCs w:val="18"/>
      <w:lang w:eastAsia="ja-JP"/>
    </w:rPr>
  </w:style>
  <w:style w:type="character" w:customStyle="1" w:styleId="Char0">
    <w:name w:val="메모 텍스트 Char"/>
    <w:link w:val="a6"/>
    <w:uiPriority w:val="99"/>
    <w:qFormat/>
    <w:rPr>
      <w:rFonts w:ascii="Times New Roman" w:hAnsi="Times New Roman"/>
      <w:lang w:eastAsia="ja-JP"/>
    </w:rPr>
  </w:style>
  <w:style w:type="character" w:customStyle="1" w:styleId="Char7">
    <w:name w:val="메모 주제 Char"/>
    <w:link w:val="af1"/>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문서 구조 Char"/>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b"/>
    <w:qFormat/>
    <w:rPr>
      <w:rFonts w:ascii="Arial" w:hAnsi="Arial"/>
      <w:b/>
      <w:sz w:val="18"/>
      <w:lang w:eastAsia="ja-JP"/>
    </w:rPr>
  </w:style>
  <w:style w:type="character" w:customStyle="1" w:styleId="Char4">
    <w:name w:val="바닥글 Char"/>
    <w:link w:val="aa"/>
    <w:qFormat/>
    <w:rPr>
      <w:rFonts w:ascii="Arial" w:hAnsi="Arial"/>
      <w:b/>
      <w:i/>
      <w:sz w:val="18"/>
      <w:lang w:eastAsia="ja-JP"/>
    </w:rPr>
  </w:style>
  <w:style w:type="character" w:customStyle="1" w:styleId="Char6">
    <w:name w:val="각주 텍스트 Char"/>
    <w:link w:val="ae"/>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Char">
    <w:name w:val="제목 2 Char"/>
    <w:link w:val="2"/>
    <w:qFormat/>
    <w:rPr>
      <w:rFonts w:ascii="Arial" w:hAnsi="Arial"/>
      <w:sz w:val="32"/>
      <w:lang w:eastAsia="ja-JP"/>
    </w:rPr>
  </w:style>
  <w:style w:type="character" w:customStyle="1" w:styleId="3Char">
    <w:name w:val="제목 3 Char"/>
    <w:link w:val="3"/>
    <w:qFormat/>
    <w:rPr>
      <w:rFonts w:ascii="Arial" w:hAnsi="Arial"/>
      <w:sz w:val="28"/>
      <w:lang w:eastAsia="ja-JP"/>
    </w:rPr>
  </w:style>
  <w:style w:type="character" w:customStyle="1" w:styleId="4Char">
    <w:name w:val="제목 4 Char"/>
    <w:link w:val="4"/>
    <w:qFormat/>
    <w:rPr>
      <w:rFonts w:ascii="Arial" w:hAnsi="Arial"/>
      <w:sz w:val="24"/>
      <w:lang w:eastAsia="ja-JP"/>
    </w:rPr>
  </w:style>
  <w:style w:type="character" w:customStyle="1" w:styleId="5Char">
    <w:name w:val="제목 5 Char"/>
    <w:link w:val="5"/>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a">
    <w:name w:val="List Paragraph"/>
    <w:basedOn w:val="a0"/>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a"/>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8"/>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0">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customStyle="1" w:styleId="20">
    <w:name w:val="修订2"/>
    <w:hidden/>
    <w:uiPriority w:val="99"/>
    <w:semiHidden/>
    <w:qFormat/>
    <w:rPr>
      <w:rFonts w:ascii="Times New Roman" w:hAnsi="Times New Roman"/>
      <w:lang w:val="en-GB" w:eastAsia="ja-JP"/>
    </w:rPr>
  </w:style>
  <w:style w:type="character" w:customStyle="1" w:styleId="11">
    <w:name w:val="@他1"/>
    <w:basedOn w:val="a1"/>
    <w:uiPriority w:val="99"/>
    <w:unhideWhenUsed/>
    <w:qFormat/>
    <w:rPr>
      <w:color w:val="2B579A"/>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B1">
    <w:name w:val="B1"/>
    <w:basedOn w:val="ad"/>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UnresolvedMention">
    <w:name w:val="Unresolved Mention"/>
    <w:basedOn w:val="a1"/>
    <w:uiPriority w:val="99"/>
    <w:semiHidden/>
    <w:unhideWhenUsed/>
    <w:rsid w:val="00712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yujian.zhang@intel.com" TargetMode="Externa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hyperlink" Target="mailto:qi.tao3@zte.com.c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0B0834-B6B9-41FF-AF19-156B52F84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17420</Words>
  <Characters>99296</Characters>
  <Application>Microsoft Office Word</Application>
  <DocSecurity>0</DocSecurity>
  <Lines>827</Lines>
  <Paragraphs>232</Paragraphs>
  <ScaleCrop>false</ScaleCrop>
  <HeadingPairs>
    <vt:vector size="2" baseType="variant">
      <vt:variant>
        <vt:lpstr>제목</vt:lpstr>
      </vt:variant>
      <vt:variant>
        <vt:i4>1</vt:i4>
      </vt:variant>
    </vt:vector>
  </HeadingPairs>
  <TitlesOfParts>
    <vt:vector size="1" baseType="lpstr">
      <vt:lpstr/>
    </vt:vector>
  </TitlesOfParts>
  <Company>Canon Research Centre France</Company>
  <LinksUpToDate>false</LinksUpToDate>
  <CharactersWithSpaces>116484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SangWon Kim (LG)</cp:lastModifiedBy>
  <cp:revision>4</cp:revision>
  <dcterms:created xsi:type="dcterms:W3CDTF">2023-03-30T10:29:00Z</dcterms:created>
  <dcterms:modified xsi:type="dcterms:W3CDTF">2023-03-30T10:47:00Z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