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EDCF7" w14:textId="77777777" w:rsidR="00C45776" w:rsidRDefault="006C21BB">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094FA2D6" w14:textId="77777777" w:rsidR="00C45776" w:rsidRDefault="006C21BB">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4F269A92" w14:textId="77777777" w:rsidR="00C45776" w:rsidRDefault="006C21BB">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1704C109" w14:textId="77777777" w:rsidR="00C45776" w:rsidRDefault="006C21BB">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C6E429F" w14:textId="77777777" w:rsidR="00C45776" w:rsidRDefault="006C21BB">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1CFEAB20" w14:textId="77777777" w:rsidR="00C45776" w:rsidRDefault="006C21BB">
      <w:pPr>
        <w:pStyle w:val="3GPPHeader"/>
        <w:rPr>
          <w:rFonts w:cs="Arial"/>
          <w:sz w:val="22"/>
          <w:szCs w:val="22"/>
        </w:rPr>
      </w:pPr>
      <w:r>
        <w:rPr>
          <w:rFonts w:cs="Arial"/>
          <w:sz w:val="22"/>
          <w:szCs w:val="22"/>
        </w:rPr>
        <w:t>Document for:</w:t>
      </w:r>
      <w:r>
        <w:rPr>
          <w:rFonts w:cs="Arial"/>
          <w:sz w:val="22"/>
          <w:szCs w:val="22"/>
        </w:rPr>
        <w:tab/>
        <w:t>Discussion, Decision</w:t>
      </w:r>
    </w:p>
    <w:p w14:paraId="70F7AA89" w14:textId="77777777" w:rsidR="00C45776" w:rsidRDefault="00C45776"/>
    <w:p w14:paraId="685647A6" w14:textId="77777777" w:rsidR="00C45776" w:rsidRDefault="006C21BB">
      <w:pPr>
        <w:pStyle w:val="Heading1"/>
      </w:pPr>
      <w:r>
        <w:t>1</w:t>
      </w:r>
      <w:r>
        <w:tab/>
        <w:t>Introduction</w:t>
      </w:r>
    </w:p>
    <w:p w14:paraId="51078B23" w14:textId="77777777" w:rsidR="00C45776" w:rsidRDefault="006C21BB">
      <w:r>
        <w:t>This document is the report of the following email discussion,</w:t>
      </w:r>
    </w:p>
    <w:p w14:paraId="2971A3C5" w14:textId="77777777" w:rsidR="00C45776" w:rsidRDefault="006C21BB">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07A47F2E" w14:textId="77777777" w:rsidR="00C45776" w:rsidRDefault="006C21BB">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4CAFCD8B" w14:textId="77777777" w:rsidR="00C45776" w:rsidRDefault="006C21BB">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0F6D326E" w14:textId="77777777" w:rsidR="00C45776" w:rsidRDefault="006C21BB">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6B344CC6" w14:textId="77777777" w:rsidR="00C45776" w:rsidRDefault="006C21BB">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50722537" w14:textId="77777777" w:rsidR="00C45776" w:rsidRDefault="006C21BB">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460A8E5D" w14:textId="77777777" w:rsidR="00C45776" w:rsidRDefault="006C21BB">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E046865" w14:textId="77777777" w:rsidR="00C45776" w:rsidRDefault="006C21BB">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A259FAB" w14:textId="77777777" w:rsidR="00C45776" w:rsidRDefault="00C45776"/>
    <w:p w14:paraId="006B26B6" w14:textId="77777777" w:rsidR="00C45776" w:rsidRDefault="006C21BB">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29B8C173" w14:textId="77777777" w:rsidR="00C45776" w:rsidRDefault="006C21BB">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2FE22E7F" w14:textId="77777777" w:rsidR="00C45776" w:rsidRDefault="006C21BB">
      <w:pPr>
        <w:pStyle w:val="a"/>
        <w:rPr>
          <w:rFonts w:hint="default"/>
        </w:rPr>
      </w:pPr>
      <w:r>
        <w:t>Notification mechanism in section 4. This part includes whether and how to notify UE upon events like session state change, data availability and "special" UE handling.</w:t>
      </w:r>
    </w:p>
    <w:p w14:paraId="131E9BB0" w14:textId="77777777" w:rsidR="00C45776" w:rsidRDefault="006C21BB">
      <w:pPr>
        <w:pStyle w:val="a"/>
        <w:rPr>
          <w:rFonts w:hint="default"/>
        </w:rPr>
      </w:pPr>
      <w:r>
        <w:t>Issues not covered, if found, please kindly add them to the list in section 5.</w:t>
      </w:r>
    </w:p>
    <w:p w14:paraId="18476D18" w14:textId="77777777" w:rsidR="00C45776" w:rsidRDefault="006C21BB">
      <w:pPr>
        <w:pStyle w:val="Heading1"/>
        <w:rPr>
          <w:lang w:eastAsia="zh-CN"/>
        </w:rPr>
      </w:pPr>
      <w:r>
        <w:t>2</w:t>
      </w:r>
      <w:r>
        <w:rPr>
          <w:rFonts w:hint="eastAsia"/>
          <w:lang w:val="en-US" w:eastAsia="zh-CN"/>
        </w:rPr>
        <w:t xml:space="preserve"> </w:t>
      </w:r>
      <w:r>
        <w:t>Contact information</w:t>
      </w:r>
    </w:p>
    <w:p w14:paraId="0730EBC1" w14:textId="77777777" w:rsidR="00C45776" w:rsidRDefault="006C21BB">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C45776" w14:paraId="4DFC2F6E"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D10584" w14:textId="77777777" w:rsidR="00C45776" w:rsidRDefault="006C21BB">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CD9C91" w14:textId="77777777" w:rsidR="00C45776" w:rsidRDefault="006C21BB">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C45776" w14:paraId="5B562FF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B4771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sz="4" w:space="0" w:color="auto"/>
              <w:left w:val="single" w:sz="4" w:space="0" w:color="auto"/>
              <w:bottom w:val="single" w:sz="4" w:space="0" w:color="auto"/>
              <w:right w:val="single" w:sz="4" w:space="0" w:color="auto"/>
            </w:tcBorders>
            <w:noWrap/>
          </w:tcPr>
          <w:p w14:paraId="4C4A597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C45776" w14:paraId="53F971E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7A465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31E9088A"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C45776" w:rsidRPr="00362596" w14:paraId="258218B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9431C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sz="4" w:space="0" w:color="auto"/>
              <w:left w:val="single" w:sz="4" w:space="0" w:color="auto"/>
              <w:bottom w:val="single" w:sz="4" w:space="0" w:color="auto"/>
              <w:right w:val="single" w:sz="4" w:space="0" w:color="auto"/>
            </w:tcBorders>
            <w:noWrap/>
          </w:tcPr>
          <w:p w14:paraId="07460D8A" w14:textId="77777777" w:rsidR="00C45776" w:rsidRDefault="006C21BB">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C45776" w:rsidRPr="00362596" w14:paraId="22A1CB9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FBC7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858" w:type="pct"/>
            <w:tcBorders>
              <w:top w:val="single" w:sz="4" w:space="0" w:color="auto"/>
              <w:left w:val="single" w:sz="4" w:space="0" w:color="auto"/>
              <w:bottom w:val="single" w:sz="4" w:space="0" w:color="auto"/>
              <w:right w:val="single" w:sz="4" w:space="0" w:color="auto"/>
            </w:tcBorders>
            <w:noWrap/>
          </w:tcPr>
          <w:p w14:paraId="78244617" w14:textId="77777777" w:rsidR="00C45776" w:rsidRDefault="006C21BB">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C45776" w14:paraId="1772078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0BC3E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42677EA3"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C45776" w14:paraId="5C153D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96ED5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151B86F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C45776" w14:paraId="7CD8232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F357D3" w14:textId="77777777" w:rsidR="00C45776" w:rsidRDefault="006C21BB">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537CFBE3" w14:textId="77777777" w:rsidR="00C45776" w:rsidRDefault="006C21BB">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C45776" w14:paraId="7325A91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CA954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CC5D5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C45776" w14:paraId="6A3170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6D408E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F667F6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C45776" w14:paraId="59D28F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5B8840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858" w:type="pct"/>
            <w:tcBorders>
              <w:top w:val="single" w:sz="4" w:space="0" w:color="auto"/>
              <w:left w:val="single" w:sz="4" w:space="0" w:color="auto"/>
              <w:bottom w:val="single" w:sz="4" w:space="0" w:color="auto"/>
              <w:right w:val="single" w:sz="4" w:space="0" w:color="auto"/>
            </w:tcBorders>
            <w:noWrap/>
          </w:tcPr>
          <w:p w14:paraId="12AEDFF6"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C45776" w14:paraId="63B9F3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E35E1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858" w:type="pct"/>
            <w:tcBorders>
              <w:top w:val="single" w:sz="4" w:space="0" w:color="auto"/>
              <w:left w:val="single" w:sz="4" w:space="0" w:color="auto"/>
              <w:bottom w:val="single" w:sz="4" w:space="0" w:color="auto"/>
              <w:right w:val="single" w:sz="4" w:space="0" w:color="auto"/>
            </w:tcBorders>
            <w:noWrap/>
          </w:tcPr>
          <w:p w14:paraId="169EC36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C45776" w14:paraId="05A6C0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FD05BFC" w14:textId="77777777" w:rsidR="00C45776" w:rsidRDefault="006C21BB">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2765C0EB" w14:textId="77777777" w:rsidR="00C45776" w:rsidRDefault="006C21BB">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C45776" w14:paraId="5404B3D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92B3384"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858" w:type="pct"/>
            <w:tcBorders>
              <w:top w:val="single" w:sz="4" w:space="0" w:color="auto"/>
              <w:left w:val="single" w:sz="4" w:space="0" w:color="auto"/>
              <w:bottom w:val="single" w:sz="4" w:space="0" w:color="auto"/>
              <w:right w:val="single" w:sz="4" w:space="0" w:color="auto"/>
            </w:tcBorders>
            <w:noWrap/>
          </w:tcPr>
          <w:p w14:paraId="396432F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C45776" w14:paraId="53D5B39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373B464"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858" w:type="pct"/>
            <w:tcBorders>
              <w:top w:val="single" w:sz="4" w:space="0" w:color="auto"/>
              <w:left w:val="single" w:sz="4" w:space="0" w:color="auto"/>
              <w:bottom w:val="single" w:sz="4" w:space="0" w:color="auto"/>
              <w:right w:val="single" w:sz="4" w:space="0" w:color="auto"/>
            </w:tcBorders>
            <w:noWrap/>
          </w:tcPr>
          <w:p w14:paraId="18DC3B2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C45776" w14:paraId="4092089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585837" w14:textId="77777777" w:rsidR="00C45776" w:rsidRDefault="006C21BB">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003D0915" w14:textId="40D870D3" w:rsidR="00B62A19" w:rsidRDefault="006C21BB" w:rsidP="00B62A19">
            <w:pPr>
              <w:pStyle w:val="TAC"/>
              <w:spacing w:before="20" w:after="20"/>
              <w:ind w:left="57" w:right="57"/>
              <w:jc w:val="left"/>
              <w:rPr>
                <w:rFonts w:ascii="Times New Roman" w:hAnsi="Times New Roman"/>
                <w:lang w:val="en-US"/>
              </w:rPr>
            </w:pPr>
            <w:r>
              <w:rPr>
                <w:rFonts w:ascii="Times New Roman" w:hAnsi="Times New Roman"/>
                <w:lang w:val="en-US"/>
              </w:rPr>
              <w:t>Yujian Zhang (</w:t>
            </w:r>
            <w:hyperlink r:id="rId10" w:history="1">
              <w:r w:rsidR="00B62A19" w:rsidRPr="003578FF">
                <w:rPr>
                  <w:rStyle w:val="Hyperlink"/>
                  <w:rFonts w:ascii="Times New Roman" w:hAnsi="Times New Roman"/>
                  <w:lang w:val="en-US"/>
                </w:rPr>
                <w:t>yujian.zhang@intel.com</w:t>
              </w:r>
            </w:hyperlink>
            <w:r>
              <w:rPr>
                <w:rFonts w:ascii="Times New Roman" w:hAnsi="Times New Roman"/>
                <w:lang w:val="en-US"/>
              </w:rPr>
              <w:t>)</w:t>
            </w:r>
          </w:p>
        </w:tc>
      </w:tr>
      <w:tr w:rsidR="00B62A19" w:rsidRPr="00362596" w14:paraId="4B9B38F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262141" w14:textId="0A38D849" w:rsidR="00B62A19" w:rsidRDefault="00B62A19">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5D65C2E" w14:textId="5CCE90C2" w:rsidR="00B62A19" w:rsidRPr="00362596" w:rsidRDefault="00B62A19" w:rsidP="00B62A19">
            <w:pPr>
              <w:pStyle w:val="TAC"/>
              <w:spacing w:before="20" w:after="20"/>
              <w:ind w:left="57" w:right="57"/>
              <w:jc w:val="left"/>
              <w:rPr>
                <w:rFonts w:ascii="Times New Roman" w:hAnsi="Times New Roman"/>
                <w:lang w:val="fi-FI"/>
              </w:rPr>
            </w:pPr>
            <w:r w:rsidRPr="00362596">
              <w:rPr>
                <w:rFonts w:ascii="Times New Roman" w:hAnsi="Times New Roman" w:hint="eastAsia"/>
                <w:lang w:val="fi-FI"/>
              </w:rPr>
              <w:t>X</w:t>
            </w:r>
            <w:r w:rsidRPr="00362596">
              <w:rPr>
                <w:rFonts w:ascii="Times New Roman" w:hAnsi="Times New Roman"/>
                <w:lang w:val="fi-FI"/>
              </w:rPr>
              <w:t>iaofei Liu (liuxiaofei@xiaomi.com)</w:t>
            </w:r>
          </w:p>
        </w:tc>
      </w:tr>
    </w:tbl>
    <w:p w14:paraId="3D60C899" w14:textId="77777777" w:rsidR="00C45776" w:rsidRPr="00362596" w:rsidRDefault="00C45776">
      <w:pPr>
        <w:rPr>
          <w:lang w:val="fi-FI"/>
        </w:rPr>
      </w:pPr>
    </w:p>
    <w:p w14:paraId="44FC76D7" w14:textId="77777777" w:rsidR="00C45776" w:rsidRDefault="006C21BB">
      <w:pPr>
        <w:pStyle w:val="Heading1"/>
        <w:rPr>
          <w:lang w:val="en-US" w:eastAsia="zh-CN"/>
        </w:rPr>
      </w:pPr>
      <w:r>
        <w:rPr>
          <w:rFonts w:hint="eastAsia"/>
          <w:lang w:val="en-US" w:eastAsia="zh-CN"/>
        </w:rPr>
        <w:t>3 Service continuity</w:t>
      </w:r>
    </w:p>
    <w:p w14:paraId="2467E71B" w14:textId="77777777" w:rsidR="00C45776" w:rsidRDefault="006C21BB">
      <w:pPr>
        <w:rPr>
          <w:lang w:val="en-US" w:eastAsia="zh-CN"/>
        </w:rPr>
      </w:pPr>
      <w:r>
        <w:rPr>
          <w:rFonts w:hint="eastAsia"/>
          <w:lang w:val="en-US" w:eastAsia="zh-CN"/>
        </w:rPr>
        <w:t xml:space="preserve">Agreements made so far that's related to service continuity. </w:t>
      </w:r>
    </w:p>
    <w:p w14:paraId="4119B7D9" w14:textId="77777777" w:rsidR="00C45776" w:rsidRDefault="006C21BB">
      <w:pPr>
        <w:rPr>
          <w:lang w:val="en-US" w:eastAsia="zh-CN"/>
        </w:rPr>
      </w:pPr>
      <w:r>
        <w:rPr>
          <w:rFonts w:hint="eastAsia"/>
          <w:lang w:val="en-US" w:eastAsia="zh-CN"/>
        </w:rPr>
        <w:t>RAN2#119-e:</w:t>
      </w:r>
    </w:p>
    <w:tbl>
      <w:tblPr>
        <w:tblStyle w:val="TableGrid"/>
        <w:tblW w:w="9638" w:type="dxa"/>
        <w:jc w:val="center"/>
        <w:tblLook w:val="04A0" w:firstRow="1" w:lastRow="0" w:firstColumn="1" w:lastColumn="0" w:noHBand="0" w:noVBand="1"/>
      </w:tblPr>
      <w:tblGrid>
        <w:gridCol w:w="9638"/>
      </w:tblGrid>
      <w:tr w:rsidR="00C45776" w14:paraId="4AF1AD7C" w14:textId="77777777">
        <w:trPr>
          <w:trHeight w:val="3335"/>
          <w:jc w:val="center"/>
        </w:trPr>
        <w:tc>
          <w:tcPr>
            <w:tcW w:w="9855" w:type="dxa"/>
          </w:tcPr>
          <w:p w14:paraId="12AECCC9"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56F30366" w14:textId="77777777" w:rsidR="00C45776" w:rsidRDefault="006C21BB">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3D64BBA"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F23F916" w14:textId="77777777" w:rsidR="00C45776" w:rsidRDefault="006C21BB">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721784A6" w14:textId="77777777" w:rsidR="00C45776" w:rsidRDefault="006C21BB">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0B48D556" w14:textId="77777777" w:rsidR="00C45776" w:rsidRDefault="006C21BB">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042CEFA1" w14:textId="77777777" w:rsidR="00C45776" w:rsidRDefault="006C21BB">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4993827" w14:textId="77777777" w:rsidR="00C45776" w:rsidRDefault="006C21BB">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C45776" w14:paraId="22692D2F" w14:textId="77777777">
        <w:trPr>
          <w:trHeight w:val="1927"/>
          <w:jc w:val="center"/>
        </w:trPr>
        <w:tc>
          <w:tcPr>
            <w:tcW w:w="9855" w:type="dxa"/>
          </w:tcPr>
          <w:p w14:paraId="750BFC4B"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7DAB810"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CD43087"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03568868"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9BBBDB2"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37F71D8C" w14:textId="77777777" w:rsidR="00C45776" w:rsidRDefault="006C21BB">
      <w:pPr>
        <w:rPr>
          <w:lang w:val="en-US" w:eastAsia="zh-CN"/>
        </w:rPr>
      </w:pPr>
      <w:r>
        <w:rPr>
          <w:rFonts w:hint="eastAsia"/>
          <w:lang w:val="en-US" w:eastAsia="zh-CN"/>
        </w:rPr>
        <w:t>RAN2#121:</w:t>
      </w:r>
    </w:p>
    <w:tbl>
      <w:tblPr>
        <w:tblStyle w:val="TableGrid"/>
        <w:tblW w:w="9638" w:type="dxa"/>
        <w:jc w:val="center"/>
        <w:tblLook w:val="04A0" w:firstRow="1" w:lastRow="0" w:firstColumn="1" w:lastColumn="0" w:noHBand="0" w:noVBand="1"/>
      </w:tblPr>
      <w:tblGrid>
        <w:gridCol w:w="9638"/>
      </w:tblGrid>
      <w:tr w:rsidR="00C45776" w14:paraId="0576E994" w14:textId="77777777">
        <w:trPr>
          <w:trHeight w:val="728"/>
          <w:jc w:val="center"/>
        </w:trPr>
        <w:tc>
          <w:tcPr>
            <w:tcW w:w="9855" w:type="dxa"/>
          </w:tcPr>
          <w:p w14:paraId="1E35438D"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7C6D3AD5"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3DEB9155" w14:textId="77777777" w:rsidR="00C45776" w:rsidRDefault="00C45776">
      <w:pPr>
        <w:rPr>
          <w:lang w:val="en-US" w:eastAsia="zh-CN"/>
        </w:rPr>
      </w:pPr>
    </w:p>
    <w:p w14:paraId="1133370F" w14:textId="77777777" w:rsidR="00C45776" w:rsidRDefault="006C21BB">
      <w:pPr>
        <w:rPr>
          <w:lang w:val="en-US" w:eastAsia="zh-CN"/>
        </w:rPr>
      </w:pPr>
      <w:r>
        <w:rPr>
          <w:rFonts w:hint="eastAsia"/>
          <w:lang w:val="en-US" w:eastAsia="zh-CN"/>
        </w:rPr>
        <w:lastRenderedPageBreak/>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14:paraId="74D3F15E" w14:textId="77777777" w:rsidR="00C45776" w:rsidRDefault="006C21BB">
      <w:pPr>
        <w:pStyle w:val="Heading2"/>
        <w:rPr>
          <w:lang w:val="en-US" w:eastAsia="zh-CN"/>
        </w:rPr>
      </w:pPr>
      <w:r>
        <w:rPr>
          <w:rFonts w:hint="eastAsia"/>
          <w:lang w:val="en-US" w:eastAsia="zh-CN"/>
        </w:rPr>
        <w:t>3.1 Scenarios</w:t>
      </w:r>
    </w:p>
    <w:p w14:paraId="01DFA8D3" w14:textId="77777777" w:rsidR="00C45776" w:rsidRDefault="006C21BB">
      <w:pPr>
        <w:rPr>
          <w:lang w:val="en-US" w:eastAsia="zh-CN"/>
        </w:rPr>
      </w:pPr>
      <w:r>
        <w:rPr>
          <w:rFonts w:hint="eastAsia"/>
          <w:lang w:val="en-US" w:eastAsia="zh-CN"/>
        </w:rPr>
        <w:t>The following service continuity scenarios/solutions were proposed by companies for UE in RRC_INACTIVE [2, 4, 9, 11, 14-17, 19].</w:t>
      </w:r>
    </w:p>
    <w:p w14:paraId="7C5C5BEC" w14:textId="77777777" w:rsidR="00C45776" w:rsidRDefault="006C21BB">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7E3F728E" w14:textId="77777777" w:rsidR="00C45776" w:rsidRDefault="006C21BB">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631AB23C" w14:textId="77777777" w:rsidR="00C45776" w:rsidRDefault="006C21BB">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1234A35B" w14:textId="77777777" w:rsidR="00C45776" w:rsidRDefault="006C21BB">
      <w:pPr>
        <w:outlineLvl w:val="2"/>
        <w:rPr>
          <w:b/>
          <w:bCs/>
          <w:lang w:val="en-US" w:eastAsia="zh-CN"/>
        </w:rPr>
      </w:pPr>
      <w:r>
        <w:rPr>
          <w:rFonts w:hint="eastAsia"/>
          <w:b/>
          <w:bCs/>
          <w:lang w:val="en-US" w:eastAsia="zh-CN"/>
        </w:rPr>
        <w:t>Q1: Companies are invited to provide their views on the following,</w:t>
      </w:r>
    </w:p>
    <w:p w14:paraId="086BA1B2" w14:textId="77777777" w:rsidR="00C45776" w:rsidRDefault="006C21BB">
      <w:pPr>
        <w:pStyle w:val="a"/>
        <w:rPr>
          <w:rFonts w:hint="default"/>
          <w:b/>
          <w:bCs/>
        </w:rPr>
      </w:pPr>
      <w:r>
        <w:rPr>
          <w:b/>
          <w:bCs/>
        </w:rPr>
        <w:t>1. Similar to Rel-17 broadcast reception procedure, UE acquires new SIB and multicast MCCH to get PTM configuration after cell reselection.</w:t>
      </w:r>
    </w:p>
    <w:p w14:paraId="2426CFA8" w14:textId="77777777" w:rsidR="00C45776" w:rsidRDefault="006C21BB">
      <w:pPr>
        <w:pStyle w:val="a"/>
        <w:rPr>
          <w:rFonts w:hint="default"/>
          <w:b/>
          <w:bCs/>
        </w:rPr>
      </w:pPr>
      <w:r>
        <w:rPr>
          <w:b/>
          <w:bCs/>
        </w:rPr>
        <w:t>2. When a UE enters to a cell for which PTM configuration is not available in multicast MCCH, the UE may return to RRC_CONNECTED state for an active multicast session.</w:t>
      </w:r>
    </w:p>
    <w:p w14:paraId="7FF91706" w14:textId="77777777" w:rsidR="00C45776" w:rsidRDefault="006C21BB">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C45776" w14:paraId="53B51529"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1F54DD3"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AB748E2"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3473C68A"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8947E10"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C45776" w14:paraId="4A486A5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4F9AE91"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9AAE75C"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0C7AA9D7"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8D2426B"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154AEE3F"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76A2A586"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58B50030"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32D50AAE"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32077580" w14:textId="77777777" w:rsidR="00C45776" w:rsidRDefault="006C21BB">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6333837E"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C45776" w14:paraId="5AD3DDE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72559B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4EEF72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5307D0F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DE79BD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695295B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0459A9E"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294967C8"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01F28F8" w14:textId="77777777" w:rsidR="00C45776" w:rsidRDefault="006C21BB">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673663E" w14:textId="77777777" w:rsidR="00C45776" w:rsidRDefault="006C21BB">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5426428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C45776" w14:paraId="0083155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0CF5007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2E1EF639" w14:textId="77777777" w:rsidR="00C45776" w:rsidRDefault="006C21BB">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74D8B641" w14:textId="77777777" w:rsidR="00C45776" w:rsidRDefault="006C21BB">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38D4DB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58FED2E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42ECC6D3" w14:textId="77777777" w:rsidR="00C45776" w:rsidRDefault="00C45776">
            <w:pPr>
              <w:pStyle w:val="TAC"/>
              <w:keepNext w:val="0"/>
              <w:spacing w:before="20" w:after="20"/>
              <w:ind w:left="57" w:right="57"/>
              <w:jc w:val="left"/>
              <w:rPr>
                <w:rFonts w:ascii="Times New Roman" w:hAnsi="Times New Roman"/>
                <w:lang w:val="en-US"/>
              </w:rPr>
            </w:pPr>
          </w:p>
          <w:p w14:paraId="109452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2524A45D" w14:textId="77777777" w:rsidR="00C45776" w:rsidRDefault="00C45776">
            <w:pPr>
              <w:pStyle w:val="TAC"/>
              <w:keepNext w:val="0"/>
              <w:spacing w:before="20" w:after="20"/>
              <w:ind w:left="57" w:right="57"/>
              <w:jc w:val="left"/>
              <w:rPr>
                <w:rFonts w:ascii="Times New Roman" w:hAnsi="Times New Roman"/>
                <w:lang w:val="en-US"/>
              </w:rPr>
            </w:pPr>
          </w:p>
          <w:p w14:paraId="09C25D5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C45776" w14:paraId="6B12890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FD587F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DCCCEE9"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352ACC50"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45ECE2B8" w14:textId="77777777" w:rsidR="00C45776" w:rsidRDefault="00C45776">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2BC27587"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14:paraId="5E2376D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ascii="Times New Roman" w:hAnsi="Times New Roman" w:hint="eastAsia"/>
                <w:i/>
                <w:iCs/>
                <w:lang w:val="en-US"/>
              </w:rPr>
              <w:t>RRCRelease</w:t>
            </w:r>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1193C651" w14:textId="77777777" w:rsidR="00C45776" w:rsidRDefault="006C21BB">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6D2BD6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cenario 3 is another issue when the reception quality is low in INACTIVE state, and it is natural that UE should switch back to CONNECTED for better QoS.</w:t>
            </w:r>
          </w:p>
          <w:p w14:paraId="45D4051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71D34F97"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52A13BB5"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0E7C5F4E"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5460F0ED" w14:textId="77777777" w:rsidR="00C45776" w:rsidRDefault="006C21BB">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260799C7" w14:textId="77777777" w:rsidR="00C45776" w:rsidRDefault="00C45776">
            <w:pPr>
              <w:pStyle w:val="TAC"/>
              <w:spacing w:before="20" w:after="20"/>
              <w:ind w:left="57" w:right="57"/>
              <w:jc w:val="left"/>
              <w:rPr>
                <w:rFonts w:ascii="Times New Roman" w:hAnsi="Times New Roman"/>
                <w:lang w:val="en-US"/>
              </w:rPr>
            </w:pPr>
          </w:p>
          <w:p w14:paraId="0CA32D6E" w14:textId="77777777" w:rsidR="00C45776" w:rsidRDefault="00C45776">
            <w:pPr>
              <w:pStyle w:val="TAC"/>
              <w:keepNext w:val="0"/>
              <w:spacing w:before="20" w:after="20"/>
              <w:ind w:left="57" w:right="57"/>
              <w:jc w:val="left"/>
              <w:rPr>
                <w:rFonts w:ascii="Times New Roman" w:hAnsi="Times New Roman"/>
                <w:lang w:val="en-US"/>
              </w:rPr>
            </w:pPr>
          </w:p>
        </w:tc>
      </w:tr>
      <w:tr w:rsidR="00C45776" w14:paraId="2FDA610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120015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DFAC17" w14:textId="77777777" w:rsidR="00C45776" w:rsidRDefault="006C21BB">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36D9A727" w14:textId="77777777" w:rsidR="00C45776" w:rsidRDefault="006C21BB">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56EE50D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0FA13C5A"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37950B2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6BD9DBCA" w14:textId="77777777" w:rsidR="00C45776" w:rsidRDefault="00C45776">
            <w:pPr>
              <w:pStyle w:val="TAC"/>
              <w:keepNext w:val="0"/>
              <w:spacing w:before="20" w:after="20"/>
              <w:ind w:left="57" w:right="57"/>
              <w:jc w:val="left"/>
              <w:rPr>
                <w:rFonts w:ascii="Times New Roman" w:hAnsi="Times New Roman"/>
                <w:lang w:val="en-US"/>
              </w:rPr>
            </w:pPr>
          </w:p>
          <w:p w14:paraId="1FD1C18E"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lastRenderedPageBreak/>
              <w:t>2:</w:t>
            </w:r>
          </w:p>
          <w:p w14:paraId="4CFB311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B97044A" w14:textId="77777777" w:rsidR="00C45776" w:rsidRDefault="00C45776">
            <w:pPr>
              <w:pStyle w:val="TAC"/>
              <w:keepNext w:val="0"/>
              <w:spacing w:before="20" w:after="20"/>
              <w:ind w:left="57" w:right="57"/>
              <w:jc w:val="left"/>
              <w:rPr>
                <w:rFonts w:ascii="Times New Roman" w:hAnsi="Times New Roman"/>
                <w:b/>
                <w:lang w:val="en-US"/>
              </w:rPr>
            </w:pPr>
          </w:p>
          <w:p w14:paraId="4B8C68EB" w14:textId="77777777" w:rsidR="00C45776" w:rsidRDefault="006C21BB">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4A1D7A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C45776" w14:paraId="4B0636F6"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7C8469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094815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2D69B30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C45776" w14:paraId="26CF36E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8775B46"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5F57974"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54115A1"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14:paraId="3CE7AE0F"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14:paraId="1F0D56DC"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5DC9EE7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QoS requirements of the multicast.</w:t>
            </w:r>
          </w:p>
        </w:tc>
      </w:tr>
      <w:tr w:rsidR="00C45776" w14:paraId="22AED07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67B3C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70CDC8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18D1A11" w14:textId="77777777" w:rsidR="00C45776" w:rsidRDefault="006C21BB">
            <w:pPr>
              <w:pStyle w:val="CommentText"/>
              <w:rPr>
                <w:szCs w:val="18"/>
              </w:rPr>
            </w:pPr>
            <w:r>
              <w:rPr>
                <w:sz w:val="18"/>
                <w:szCs w:val="18"/>
              </w:rPr>
              <w:t>Regarding 1: This should be the baseline behavior.</w:t>
            </w:r>
          </w:p>
          <w:p w14:paraId="3D2DB626" w14:textId="77777777" w:rsidR="00C45776" w:rsidRDefault="006C21BB">
            <w:pPr>
              <w:pStyle w:val="CommentText"/>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14:paraId="1DB19D95" w14:textId="77777777" w:rsidR="00C45776" w:rsidRDefault="00C45776">
            <w:pPr>
              <w:pStyle w:val="CommentText"/>
              <w:rPr>
                <w:szCs w:val="18"/>
              </w:rPr>
            </w:pPr>
          </w:p>
          <w:p w14:paraId="41F7256F" w14:textId="77777777" w:rsidR="00C45776" w:rsidRDefault="006C21BB">
            <w:pPr>
              <w:pStyle w:val="CommentText"/>
              <w:rPr>
                <w:szCs w:val="18"/>
              </w:rPr>
            </w:pPr>
            <w:r>
              <w:rPr>
                <w:sz w:val="18"/>
                <w:szCs w:val="18"/>
              </w:rPr>
              <w:t>Regarding 2: Yes – In order to avoid UE returning to RRC_CONNECTED state when the session is not active, UE should be informed of the session activation status.</w:t>
            </w:r>
          </w:p>
          <w:p w14:paraId="4163F807" w14:textId="77777777" w:rsidR="00C45776" w:rsidRDefault="00C45776">
            <w:pPr>
              <w:pStyle w:val="CommentText"/>
              <w:rPr>
                <w:szCs w:val="18"/>
              </w:rPr>
            </w:pPr>
          </w:p>
          <w:p w14:paraId="332F032E" w14:textId="77777777" w:rsidR="00C45776" w:rsidRDefault="006C21BB">
            <w:pPr>
              <w:pStyle w:val="CommentText"/>
              <w:rPr>
                <w:szCs w:val="18"/>
              </w:rPr>
            </w:pPr>
            <w:r>
              <w:rPr>
                <w:sz w:val="18"/>
                <w:szCs w:val="18"/>
              </w:rPr>
              <w:t>Regarding 3: We support to have something like this, but this does not seem to be service continuity issue though so maybe it should be discussed separately.</w:t>
            </w:r>
          </w:p>
          <w:p w14:paraId="2D99BEFF" w14:textId="77777777" w:rsidR="00C45776" w:rsidRDefault="00C45776">
            <w:pPr>
              <w:pStyle w:val="CommentText"/>
              <w:rPr>
                <w:sz w:val="18"/>
                <w:szCs w:val="18"/>
              </w:rPr>
            </w:pPr>
          </w:p>
          <w:p w14:paraId="7E411A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C45776" w14:paraId="5B66E76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1425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24DA27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603389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343684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A86E31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13C3D8F5" w14:textId="77777777" w:rsidR="00C45776" w:rsidRDefault="00C45776">
            <w:pPr>
              <w:pStyle w:val="TAC"/>
              <w:keepNext w:val="0"/>
              <w:spacing w:before="20" w:after="20"/>
              <w:ind w:left="57" w:right="57"/>
              <w:jc w:val="left"/>
              <w:rPr>
                <w:rFonts w:ascii="Times New Roman" w:hAnsi="Times New Roman"/>
                <w:lang w:val="en-US"/>
              </w:rPr>
            </w:pPr>
          </w:p>
        </w:tc>
      </w:tr>
      <w:tr w:rsidR="00C45776" w14:paraId="228D3A7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5C911D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5DBD7B3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492D6D6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ECA387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5EE534B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A23A074" w14:textId="77777777" w:rsidR="00C45776" w:rsidRDefault="00C45776">
            <w:pPr>
              <w:pStyle w:val="TAC"/>
              <w:keepNext w:val="0"/>
              <w:spacing w:before="20" w:after="20"/>
              <w:ind w:left="57" w:right="57"/>
              <w:jc w:val="left"/>
              <w:rPr>
                <w:rFonts w:ascii="Times New Roman" w:hAnsi="Times New Roman"/>
                <w:lang w:val="en-US"/>
              </w:rPr>
            </w:pPr>
          </w:p>
          <w:p w14:paraId="63CF4B6B" w14:textId="77777777" w:rsidR="00C45776" w:rsidRDefault="006C21BB">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 xml:space="preserve">the </w:t>
              </w:r>
              <w:r>
                <w:rPr>
                  <w:rFonts w:hint="default"/>
                  <w:b/>
                  <w:bCs/>
                </w:rPr>
                <w:lastRenderedPageBreak/>
                <w:t>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r>
                <w:rPr>
                  <w:rFonts w:hint="default"/>
                  <w:b/>
                  <w:bCs/>
                  <w:i/>
                </w:rPr>
                <w:t>RRCRelease</w:t>
              </w:r>
              <w:r>
                <w:rPr>
                  <w:rFonts w:hint="default"/>
                  <w:b/>
                  <w:bCs/>
                </w:rPr>
                <w:t xml:space="preserve"> </w:t>
              </w:r>
            </w:ins>
            <w:ins w:id="9" w:author="Huawei" w:date="2023-03-27T18:13:00Z">
              <w:r>
                <w:rPr>
                  <w:rFonts w:hint="default"/>
                  <w:b/>
                  <w:bCs/>
                </w:rPr>
                <w:t>without entering RRC_CONNECTED</w:t>
              </w:r>
            </w:ins>
            <w:r>
              <w:rPr>
                <w:b/>
                <w:bCs/>
              </w:rPr>
              <w:t>.</w:t>
            </w:r>
          </w:p>
        </w:tc>
      </w:tr>
      <w:tr w:rsidR="00C45776" w14:paraId="6B4CE5F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F07AA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0415E2B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56A6771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4B32AE0D" w14:textId="77777777" w:rsidR="00C45776" w:rsidRDefault="006C21BB">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724C119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C45776" w14:paraId="5B84361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0020040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6747A11D"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1FCB931"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175964FF"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C45776" w14:paraId="0DABC61C"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A1C1E0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23B97858"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1. OK</w:t>
            </w:r>
          </w:p>
          <w:p w14:paraId="1D4A949F" w14:textId="77777777" w:rsidR="00C45776" w:rsidRDefault="006C21BB">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51346AA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62EB9EA5" w14:textId="77777777" w:rsidR="00C45776" w:rsidRDefault="006C21BB">
            <w:pPr>
              <w:pStyle w:val="TAC"/>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14:paraId="0431F8F6" w14:textId="77777777" w:rsidR="00C45776" w:rsidRDefault="00C45776">
            <w:pPr>
              <w:pStyle w:val="TAC"/>
              <w:keepNext w:val="0"/>
              <w:spacing w:before="20" w:after="20"/>
              <w:ind w:left="57" w:right="57"/>
              <w:jc w:val="left"/>
              <w:rPr>
                <w:rFonts w:ascii="Times New Roman" w:hAnsi="Times New Roman"/>
                <w:lang w:val="en-US"/>
              </w:rPr>
            </w:pPr>
          </w:p>
          <w:p w14:paraId="0C28A0C1" w14:textId="77777777" w:rsidR="00C45776" w:rsidRDefault="00C45776">
            <w:pPr>
              <w:pStyle w:val="TAC"/>
              <w:keepNext w:val="0"/>
              <w:spacing w:before="20" w:after="20"/>
              <w:ind w:left="57" w:right="57"/>
              <w:jc w:val="left"/>
              <w:rPr>
                <w:rFonts w:ascii="Times New Roman" w:hAnsi="Times New Roman"/>
                <w:lang w:val="en-US"/>
              </w:rPr>
            </w:pPr>
          </w:p>
        </w:tc>
      </w:tr>
      <w:tr w:rsidR="00C45776" w14:paraId="75FA421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1DBEA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3CB771EC" w14:textId="77777777" w:rsidR="00C45776" w:rsidRDefault="006C21BB">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649A3330"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0AAAAB15" w14:textId="77777777" w:rsidR="00C45776" w:rsidRDefault="00C45776">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5071F4A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14:paraId="3EC3BB6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C45776" w14:paraId="20F13D8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1CC6C2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102C06E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0412340D" w14:textId="77777777" w:rsidR="00C45776" w:rsidRDefault="006C21BB">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49637F8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14:paraId="09216A91" w14:textId="77777777" w:rsidR="00C45776" w:rsidRDefault="00C45776">
            <w:pPr>
              <w:pStyle w:val="TAC"/>
              <w:keepNext w:val="0"/>
              <w:spacing w:before="20" w:after="20"/>
              <w:ind w:left="57" w:right="57"/>
              <w:jc w:val="left"/>
              <w:rPr>
                <w:rFonts w:ascii="Times New Roman" w:hAnsi="Times New Roman"/>
                <w:lang w:val="en-US"/>
              </w:rPr>
            </w:pPr>
          </w:p>
          <w:p w14:paraId="6201F9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00CB49CF" w14:textId="77777777" w:rsidR="00C45776" w:rsidRDefault="00C45776">
            <w:pPr>
              <w:pStyle w:val="TAC"/>
              <w:keepNext w:val="0"/>
              <w:spacing w:before="20" w:after="20"/>
              <w:ind w:left="57" w:right="57"/>
              <w:jc w:val="left"/>
              <w:rPr>
                <w:rFonts w:ascii="Times New Roman" w:hAnsi="Times New Roman"/>
                <w:lang w:val="en-US"/>
              </w:rPr>
            </w:pPr>
          </w:p>
          <w:p w14:paraId="11DB30F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b/>
                <w:bCs/>
                <w:lang w:val="en-US"/>
              </w:rPr>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142B7A" w14:paraId="69B07E4F" w14:textId="77777777" w:rsidTr="000C0464">
        <w:trPr>
          <w:trHeight w:val="240"/>
        </w:trPr>
        <w:tc>
          <w:tcPr>
            <w:tcW w:w="544" w:type="pct"/>
            <w:tcBorders>
              <w:top w:val="single" w:sz="4" w:space="0" w:color="auto"/>
              <w:left w:val="single" w:sz="4" w:space="0" w:color="auto"/>
              <w:bottom w:val="single" w:sz="4" w:space="0" w:color="auto"/>
              <w:right w:val="single" w:sz="4" w:space="0" w:color="auto"/>
            </w:tcBorders>
            <w:noWrap/>
          </w:tcPr>
          <w:p w14:paraId="03CB6B5B"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2DE22ABF"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588EAD10"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74922A2F" w14:textId="77777777" w:rsidR="00142B7A" w:rsidRDefault="00142B7A" w:rsidP="000C0464">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26693214" w14:textId="77777777" w:rsidR="00142B7A" w:rsidRDefault="00142B7A"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2CB2FD69" w14:textId="77777777" w:rsidR="00142B7A" w:rsidRDefault="00142B7A" w:rsidP="000C046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142B7A" w14:paraId="07D63EFB"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572EEB7" w14:textId="77777777" w:rsidR="00142B7A" w:rsidRPr="00142B7A" w:rsidRDefault="00142B7A">
            <w:pPr>
              <w:pStyle w:val="TAC"/>
              <w:keepNext w:val="0"/>
              <w:spacing w:before="20" w:after="20"/>
              <w:ind w:left="57" w:right="57"/>
              <w:rPr>
                <w:rFonts w:ascii="Times New Roman" w:hAnsi="Times New Roman"/>
                <w:lang w:val="en-GB"/>
              </w:rPr>
            </w:pPr>
          </w:p>
        </w:tc>
        <w:tc>
          <w:tcPr>
            <w:tcW w:w="1362" w:type="pct"/>
            <w:tcBorders>
              <w:top w:val="single" w:sz="4" w:space="0" w:color="auto"/>
              <w:left w:val="single" w:sz="4" w:space="0" w:color="auto"/>
              <w:bottom w:val="single" w:sz="4" w:space="0" w:color="auto"/>
              <w:right w:val="single" w:sz="4" w:space="0" w:color="auto"/>
            </w:tcBorders>
            <w:noWrap/>
          </w:tcPr>
          <w:p w14:paraId="453CA278" w14:textId="77777777" w:rsidR="00142B7A" w:rsidRDefault="00142B7A">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4231B414" w14:textId="77777777" w:rsidR="00142B7A" w:rsidRDefault="00142B7A">
            <w:pPr>
              <w:pStyle w:val="TAC"/>
              <w:keepNext w:val="0"/>
              <w:spacing w:before="20" w:after="20"/>
              <w:ind w:left="57" w:right="57"/>
              <w:jc w:val="left"/>
              <w:rPr>
                <w:rFonts w:ascii="Times New Roman" w:hAnsi="Times New Roman"/>
                <w:b/>
                <w:bCs/>
                <w:lang w:val="en-US"/>
              </w:rPr>
            </w:pPr>
          </w:p>
        </w:tc>
      </w:tr>
    </w:tbl>
    <w:p w14:paraId="61D16CCB" w14:textId="77777777" w:rsidR="00C45776" w:rsidRDefault="00C45776">
      <w:pPr>
        <w:spacing w:before="100" w:beforeAutospacing="1" w:after="100" w:afterAutospacing="1"/>
        <w:jc w:val="both"/>
        <w:rPr>
          <w:lang w:eastAsia="zh-CN"/>
        </w:rPr>
      </w:pPr>
    </w:p>
    <w:p w14:paraId="3A4791A8" w14:textId="77777777" w:rsidR="00C45776" w:rsidRDefault="006C21BB">
      <w:pPr>
        <w:pStyle w:val="Heading2"/>
        <w:rPr>
          <w:lang w:val="en-US" w:eastAsia="zh-CN"/>
        </w:rPr>
      </w:pPr>
      <w:r>
        <w:rPr>
          <w:rFonts w:hint="eastAsia"/>
          <w:lang w:val="en-US" w:eastAsia="zh-CN"/>
        </w:rPr>
        <w:t>3.2 Frequency/cell prioritization</w:t>
      </w:r>
    </w:p>
    <w:p w14:paraId="66ABBD62" w14:textId="77777777" w:rsidR="00C45776" w:rsidRDefault="006C21BB">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658D5342" w14:textId="77777777" w:rsidR="00C45776" w:rsidRDefault="006C21BB">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79BFF213" w14:textId="77777777" w:rsidR="00C45776" w:rsidRDefault="006C21BB">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59298687"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3B6C0B5"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0BB8B2"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B94F71"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217033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1AD923"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608E35E" w14:textId="77777777" w:rsidR="00C45776" w:rsidRDefault="006C21BB">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1E0743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17C2A63D" w14:textId="77777777" w:rsidR="00C45776" w:rsidRDefault="00C45776">
            <w:pPr>
              <w:pStyle w:val="TAC"/>
              <w:keepNext w:val="0"/>
              <w:spacing w:before="20" w:after="20"/>
              <w:ind w:left="57" w:right="57"/>
              <w:jc w:val="left"/>
              <w:rPr>
                <w:rFonts w:ascii="Times New Roman" w:hAnsi="Times New Roman"/>
                <w:lang w:val="en-US"/>
              </w:rPr>
            </w:pPr>
          </w:p>
        </w:tc>
      </w:tr>
      <w:tr w:rsidR="00C45776" w14:paraId="191BE6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7FF77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0449E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3375861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3EA69E8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C45776" w14:paraId="34C0731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5C025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0AD33B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4949FB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C45776" w14:paraId="073FCD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0D29D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520B75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1CB5D883" w14:textId="77777777" w:rsidR="00C45776" w:rsidRDefault="00C45776">
            <w:pPr>
              <w:pStyle w:val="TAC"/>
              <w:spacing w:before="20" w:after="20"/>
              <w:ind w:left="57" w:right="57"/>
              <w:jc w:val="left"/>
              <w:rPr>
                <w:rFonts w:ascii="Times New Roman" w:hAnsi="Times New Roman"/>
                <w:lang w:val="en-US"/>
              </w:rPr>
            </w:pPr>
          </w:p>
        </w:tc>
      </w:tr>
      <w:tr w:rsidR="00C45776" w14:paraId="63C560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1D5D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346B5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07068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E934B8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C45776" w14:paraId="1E60F1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26E02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C71A63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01427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C45776" w14:paraId="6196EC9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28520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DDEF417"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3D46D64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C45776" w14:paraId="01671C9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FEEFF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048966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BBF7000" w14:textId="77777777" w:rsidR="00C45776" w:rsidRDefault="006C21BB">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14:paraId="4A385D68" w14:textId="77777777" w:rsidR="00C45776" w:rsidRDefault="006C21BB">
            <w:r>
              <w:t>In our view, concerns are not relevant:</w:t>
            </w:r>
          </w:p>
          <w:p w14:paraId="6F643B77" w14:textId="77777777" w:rsidR="00C45776" w:rsidRDefault="006C21BB">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14:paraId="734A388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lastRenderedPageBreak/>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C45776" w14:paraId="5E3826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BF76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B3159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F3F8815" w14:textId="77777777" w:rsidR="00C45776" w:rsidRDefault="006C21BB">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635441ED" w14:textId="77777777" w:rsidR="00C45776" w:rsidRDefault="006C21BB">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3272190F" w14:textId="77777777" w:rsidR="00C45776" w:rsidRDefault="00C45776">
            <w:pPr>
              <w:pStyle w:val="TAC"/>
              <w:keepNext w:val="0"/>
              <w:spacing w:before="20" w:after="20"/>
              <w:ind w:left="57" w:right="57"/>
              <w:jc w:val="left"/>
              <w:rPr>
                <w:rFonts w:ascii="Times New Roman" w:hAnsi="Times New Roman"/>
                <w:lang w:val="en-US"/>
              </w:rPr>
            </w:pPr>
          </w:p>
        </w:tc>
      </w:tr>
      <w:tr w:rsidR="00C45776" w14:paraId="74DE95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380B5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01893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69EAEEF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C45776" w14:paraId="5F08DBA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1D47C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0575E4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2C7CFF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2681DD0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C45776" w14:paraId="4A58B48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1E0C4B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6E812F3"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202BC60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C45776" w14:paraId="7C8794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12DC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697DC4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EACB5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C45776" w14:paraId="533CCFB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67787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48664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C0A31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C45776" w14:paraId="01D6A7C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FA7C9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A89D0F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42385F4" w14:textId="64B10EC0" w:rsidR="00B96A9B" w:rsidRPr="00B96A9B" w:rsidRDefault="006C21BB" w:rsidP="00B96A9B">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rsidR="00B96A9B" w14:paraId="2B02C599"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778FD56E"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3FBDC90"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049670A" w14:textId="77777777" w:rsidR="00B96A9B" w:rsidRDefault="00B96A9B" w:rsidP="000C0464">
            <w:pPr>
              <w:pStyle w:val="TAC"/>
              <w:keepNext w:val="0"/>
              <w:tabs>
                <w:tab w:val="left" w:pos="795"/>
              </w:tabs>
              <w:spacing w:before="20" w:after="20"/>
              <w:ind w:left="57" w:right="57"/>
              <w:jc w:val="left"/>
              <w:rPr>
                <w:rFonts w:ascii="Times New Roman" w:hAnsi="Times New Roman"/>
                <w:lang w:val="en-US"/>
              </w:rPr>
            </w:pPr>
          </w:p>
        </w:tc>
      </w:tr>
      <w:tr w:rsidR="00B96A9B" w14:paraId="604062C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2FFBEF" w14:textId="77777777" w:rsidR="00B96A9B" w:rsidRDefault="00B96A9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5E0D338"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D13EB8D" w14:textId="77777777" w:rsidR="00B96A9B" w:rsidRDefault="00B96A9B">
            <w:pPr>
              <w:pStyle w:val="TAC"/>
              <w:keepNext w:val="0"/>
              <w:spacing w:before="20" w:after="20"/>
              <w:ind w:left="57" w:right="57"/>
              <w:jc w:val="left"/>
              <w:rPr>
                <w:rFonts w:ascii="Times New Roman" w:hAnsi="Times New Roman"/>
                <w:lang w:val="en-US"/>
              </w:rPr>
            </w:pPr>
          </w:p>
        </w:tc>
      </w:tr>
    </w:tbl>
    <w:p w14:paraId="22EF315F" w14:textId="77777777" w:rsidR="00C45776" w:rsidRDefault="00C45776">
      <w:pPr>
        <w:spacing w:before="100" w:beforeAutospacing="1" w:after="100" w:afterAutospacing="1"/>
        <w:jc w:val="both"/>
        <w:rPr>
          <w:lang w:eastAsia="zh-CN"/>
        </w:rPr>
      </w:pPr>
    </w:p>
    <w:p w14:paraId="4D45C635" w14:textId="77777777" w:rsidR="00C45776" w:rsidRDefault="006C21BB">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08D1AEAE" w14:textId="77777777" w:rsidR="00C45776" w:rsidRDefault="006C21BB">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0AB5E2B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27115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D219EA"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390D09"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1E456F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EC87002"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A7DE686"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7B018EC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5D02C70"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C45776" w14:paraId="11B9C6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DDC36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E9E94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4A44D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6E4615A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C45776" w14:paraId="2F201C5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FBD3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DE2173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A111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C45776" w14:paraId="68CEF0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EC30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68FEA1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0B8E2F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C45776" w14:paraId="6990A80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FF696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27C8D2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401C7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C45776" w14:paraId="111E7C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8B8B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1D6B287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32FC38D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rsidR="00C45776" w14:paraId="131E6E8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8C0162"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B1DE3D1"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B9B33F" w14:textId="77777777" w:rsidR="00C45776" w:rsidRDefault="00C45776">
            <w:pPr>
              <w:pStyle w:val="TAC"/>
              <w:keepNext w:val="0"/>
              <w:spacing w:before="20" w:after="20"/>
              <w:ind w:left="57" w:right="57"/>
              <w:jc w:val="left"/>
              <w:rPr>
                <w:rFonts w:ascii="Times New Roman" w:hAnsi="Times New Roman"/>
                <w:lang w:val="en-US"/>
              </w:rPr>
            </w:pPr>
          </w:p>
        </w:tc>
      </w:tr>
      <w:tr w:rsidR="00C45776" w14:paraId="67C63B7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81EC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4060BFC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5AAADBF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C45776" w14:paraId="4F2379B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369A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158A1A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03D6A4B" w14:textId="77777777" w:rsidR="00C45776" w:rsidRDefault="00C45776">
            <w:pPr>
              <w:pStyle w:val="TAC"/>
              <w:keepNext w:val="0"/>
              <w:spacing w:before="20" w:after="20"/>
              <w:ind w:left="57" w:right="57"/>
              <w:jc w:val="left"/>
              <w:rPr>
                <w:rFonts w:ascii="Times New Roman" w:hAnsi="Times New Roman"/>
                <w:lang w:val="en-US"/>
              </w:rPr>
            </w:pPr>
          </w:p>
        </w:tc>
      </w:tr>
      <w:tr w:rsidR="00C45776" w14:paraId="284B0F0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F0048D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68F7BB5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2DB0B3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C45776" w14:paraId="4D33980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8D7B8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8C7F8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A9625C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C45776" w14:paraId="0902A61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F5D58B5"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4B20E8C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488DF52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C45776" w14:paraId="2EBD8DD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ABBBA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84A6E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A7467C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C45776" w14:paraId="7B0EA3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F831F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4A108E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0DE4BC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cell based prioritization</w:t>
            </w:r>
            <w:r>
              <w:rPr>
                <w:rFonts w:ascii="Times New Roman" w:hAnsi="Times New Roman"/>
                <w:lang w:val="en-US"/>
              </w:rPr>
              <w:t xml:space="preserve"> is not needed.</w:t>
            </w:r>
          </w:p>
        </w:tc>
      </w:tr>
      <w:tr w:rsidR="00C45776" w14:paraId="63B136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A18A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F59CF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3383D5E3" w14:textId="77777777" w:rsidR="00C45776" w:rsidRDefault="00C45776">
            <w:pPr>
              <w:pStyle w:val="TAC"/>
              <w:keepNext w:val="0"/>
              <w:spacing w:before="20" w:after="20"/>
              <w:ind w:left="57" w:right="57"/>
              <w:jc w:val="left"/>
              <w:rPr>
                <w:rFonts w:ascii="Times New Roman" w:hAnsi="Times New Roman"/>
                <w:lang w:val="en-US"/>
              </w:rPr>
            </w:pPr>
          </w:p>
        </w:tc>
      </w:tr>
      <w:tr w:rsidR="00B96A9B" w14:paraId="34D148BA"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3E97F5A5"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6B78558" w14:textId="77777777" w:rsidR="00B96A9B" w:rsidRDefault="00B96A9B" w:rsidP="000C046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D02F575" w14:textId="77777777" w:rsidR="002A144E" w:rsidRDefault="002A144E" w:rsidP="002A144E">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9837FF9" w14:textId="5EAAE757" w:rsidR="00B96A9B" w:rsidRDefault="002A144E" w:rsidP="002A144E">
            <w:pPr>
              <w:pStyle w:val="TAC"/>
              <w:keepNext w:val="0"/>
              <w:spacing w:before="20" w:after="20"/>
              <w:ind w:right="57"/>
              <w:jc w:val="left"/>
              <w:rPr>
                <w:rFonts w:ascii="Times New Roman" w:hAnsi="Times New Roman"/>
                <w:lang w:val="en-US"/>
              </w:rPr>
            </w:pPr>
            <w:r>
              <w:rPr>
                <w:rFonts w:ascii="Times New Roman" w:hAnsi="Times New Roman"/>
                <w:lang w:val="en-US"/>
              </w:rPr>
              <w:t xml:space="preserve">As for the cell level </w:t>
            </w:r>
            <w:r w:rsidR="00B96A9B">
              <w:rPr>
                <w:rFonts w:ascii="Times New Roman" w:hAnsi="Times New Roman"/>
                <w:lang w:val="en-US"/>
              </w:rPr>
              <w:t>cell reselection optimization</w:t>
            </w:r>
            <w:r>
              <w:rPr>
                <w:rFonts w:ascii="Times New Roman" w:hAnsi="Times New Roman"/>
                <w:lang w:val="en-US"/>
              </w:rPr>
              <w:t xml:space="preserve"> for multicast reception in RRC_INACTIVE state</w:t>
            </w:r>
            <w:r w:rsidR="00B96A9B">
              <w:rPr>
                <w:rFonts w:ascii="Times New Roman" w:hAnsi="Times New Roman"/>
                <w:lang w:val="en-US"/>
              </w:rPr>
              <w:t xml:space="preserve">, </w:t>
            </w:r>
            <w:r>
              <w:rPr>
                <w:rFonts w:ascii="Times New Roman" w:hAnsi="Times New Roman"/>
                <w:lang w:val="en-US"/>
              </w:rPr>
              <w:t>w</w:t>
            </w:r>
            <w:r w:rsidR="00B96A9B">
              <w:rPr>
                <w:rFonts w:ascii="Times New Roman" w:hAnsi="Times New Roman"/>
                <w:lang w:val="en-US"/>
              </w:rPr>
              <w:t>e share the same view with Ericsson that the existing Qoffset can be considered</w:t>
            </w:r>
            <w:r>
              <w:rPr>
                <w:rFonts w:ascii="Times New Roman" w:hAnsi="Times New Roman"/>
                <w:lang w:val="en-US"/>
              </w:rPr>
              <w:t xml:space="preserve">, </w:t>
            </w:r>
            <w:r w:rsidR="00B96A9B">
              <w:rPr>
                <w:rFonts w:ascii="Times New Roman" w:hAnsi="Times New Roman"/>
                <w:lang w:val="en-US"/>
              </w:rPr>
              <w:t>no furth</w:t>
            </w:r>
            <w:r w:rsidR="00B96A9B">
              <w:rPr>
                <w:rFonts w:ascii="Times New Roman" w:hAnsi="Times New Roman" w:hint="eastAsia"/>
                <w:lang w:val="en-US"/>
              </w:rPr>
              <w:t>er</w:t>
            </w:r>
            <w:r w:rsidR="00B96A9B">
              <w:rPr>
                <w:rFonts w:ascii="Times New Roman" w:hAnsi="Times New Roman"/>
                <w:lang w:val="en-US"/>
              </w:rPr>
              <w:t xml:space="preserve"> optimization is needed.</w:t>
            </w:r>
          </w:p>
        </w:tc>
      </w:tr>
      <w:tr w:rsidR="00B96A9B" w14:paraId="024C27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10E37E" w14:textId="77777777" w:rsidR="00B96A9B" w:rsidRPr="00B96A9B" w:rsidRDefault="00B96A9B">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29F416E4"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41EF290" w14:textId="77777777" w:rsidR="00B96A9B" w:rsidRDefault="00B96A9B">
            <w:pPr>
              <w:pStyle w:val="TAC"/>
              <w:keepNext w:val="0"/>
              <w:spacing w:before="20" w:after="20"/>
              <w:ind w:left="57" w:right="57"/>
              <w:jc w:val="left"/>
              <w:rPr>
                <w:rFonts w:ascii="Times New Roman" w:hAnsi="Times New Roman"/>
                <w:lang w:val="en-US"/>
              </w:rPr>
            </w:pPr>
          </w:p>
        </w:tc>
      </w:tr>
    </w:tbl>
    <w:p w14:paraId="2094737F" w14:textId="77777777" w:rsidR="00C45776" w:rsidRDefault="00C45776">
      <w:pPr>
        <w:spacing w:before="100" w:beforeAutospacing="1" w:after="100" w:afterAutospacing="1"/>
        <w:jc w:val="both"/>
        <w:rPr>
          <w:lang w:eastAsia="zh-CN"/>
        </w:rPr>
      </w:pPr>
    </w:p>
    <w:p w14:paraId="7A1F835C" w14:textId="77777777" w:rsidR="00C45776" w:rsidRDefault="006C21BB">
      <w:pPr>
        <w:pStyle w:val="Heading2"/>
        <w:rPr>
          <w:lang w:val="en-US" w:eastAsia="zh-CN"/>
        </w:rPr>
      </w:pPr>
      <w:r>
        <w:rPr>
          <w:rFonts w:hint="eastAsia"/>
          <w:lang w:val="en-US" w:eastAsia="zh-CN"/>
        </w:rPr>
        <w:t>3.2 Neighbour cell list</w:t>
      </w:r>
    </w:p>
    <w:p w14:paraId="25FF516A" w14:textId="77777777" w:rsidR="00C45776" w:rsidRDefault="006C21BB">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4EE3260D" w14:textId="77777777" w:rsidR="00C45776" w:rsidRDefault="006C21BB">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7B3792B1" w14:textId="77777777" w:rsidR="00C45776" w:rsidRDefault="006C21BB">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1E038591" w14:textId="77777777" w:rsidR="00C45776" w:rsidRDefault="006C21BB">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827C97F" w14:textId="77777777" w:rsidR="00C45776" w:rsidRDefault="006C21BB">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79C70754"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969BAF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378268"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92AB6B"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465BAE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710B16"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C348A7"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C6D33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EA270DB"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58D033AF"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C45776" w14:paraId="11C825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3963E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2BAA92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DF7156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AFCF60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Extreme congestion, where there are only mission critical UEs in connected mode, and some need to be released to RRC_INACTIVE to avoid service denial, are expected rare cases, and we do not see a need for this optimization.</w:t>
            </w:r>
          </w:p>
          <w:p w14:paraId="1577035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C45776" w14:paraId="34DF6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548EB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4F4318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1C546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C45776" w14:paraId="70699B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96CF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CACB6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18D64D8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C45776" w14:paraId="06CF385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8D93B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868243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41A12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C45776" w14:paraId="4822FA9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B15B2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6D023F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A465B2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C45776" w14:paraId="29B901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F491D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8C42F8"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3CF1F7B7"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C45776" w14:paraId="444A959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82D7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B9E31B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EE5E33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C45776" w14:paraId="2877F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8945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D3EF3E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2320480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C45776" w14:paraId="2C99A7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3D34C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D1DE2C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E90A54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3E21AA9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C45776" w14:paraId="09DC45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ADCC7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F8A00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C50265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C45776" w14:paraId="51D36B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63348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2E36156"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3819D37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C45776" w14:paraId="2AD8BE4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6DF62A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2D92D9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50B6A9C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0A9D4DA2" w14:textId="77777777" w:rsidR="00C45776" w:rsidRDefault="006C21BB">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multicast session is not provided by the neighbour cell either by PTM transmission or PTP transmission, e.g., the neighbour cell is out of multicast area;</w:t>
            </w:r>
          </w:p>
          <w:p w14:paraId="4FB7F4C0" w14:textId="77777777" w:rsidR="00C45776" w:rsidRDefault="006C21BB">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5F354CB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ACD79C1" w14:textId="77777777" w:rsidR="00C45776" w:rsidRDefault="00C45776">
            <w:pPr>
              <w:pStyle w:val="TAC"/>
              <w:keepNext w:val="0"/>
              <w:spacing w:before="20" w:after="20"/>
              <w:ind w:left="57" w:right="57"/>
              <w:jc w:val="left"/>
              <w:rPr>
                <w:rFonts w:ascii="Times New Roman" w:hAnsi="Times New Roman"/>
                <w:lang w:val="en-US"/>
              </w:rPr>
            </w:pPr>
          </w:p>
          <w:p w14:paraId="57C4901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To support above both cases, NCL needs to be enhanced for support multicast reception in RRC_INACTIVE.</w:t>
            </w:r>
          </w:p>
        </w:tc>
      </w:tr>
      <w:tr w:rsidR="00C45776" w14:paraId="5922BA6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08E0F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AC4E6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847E4D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C45776" w14:paraId="4C8D9D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5631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9BE6F6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9C4C38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B96A9B" w14:paraId="3539C45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7AAC3C" w14:textId="53973939" w:rsidR="00B96A9B" w:rsidRDefault="00B96A9B">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D2E6313" w14:textId="5D29891F" w:rsidR="00B96A9B" w:rsidRDefault="00B96A9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79B8B3F" w14:textId="77777777" w:rsidR="00B96A9B" w:rsidRDefault="00B96A9B">
            <w:pPr>
              <w:pStyle w:val="TAC"/>
              <w:keepNext w:val="0"/>
              <w:spacing w:before="20" w:after="20"/>
              <w:ind w:left="57" w:right="57"/>
              <w:jc w:val="left"/>
              <w:rPr>
                <w:rFonts w:ascii="Times New Roman" w:hAnsi="Times New Roman"/>
                <w:lang w:val="en-US"/>
              </w:rPr>
            </w:pPr>
          </w:p>
        </w:tc>
      </w:tr>
    </w:tbl>
    <w:p w14:paraId="6FEEB566" w14:textId="77777777" w:rsidR="00C45776" w:rsidRDefault="00C45776">
      <w:pPr>
        <w:rPr>
          <w:lang w:eastAsia="zh-CN"/>
        </w:rPr>
      </w:pPr>
    </w:p>
    <w:p w14:paraId="33B20324" w14:textId="77777777" w:rsidR="00C45776" w:rsidRDefault="006C21BB">
      <w:pPr>
        <w:pStyle w:val="Heading1"/>
        <w:rPr>
          <w:lang w:val="en-US" w:eastAsia="zh-CN"/>
        </w:rPr>
      </w:pPr>
      <w:r>
        <w:rPr>
          <w:rFonts w:hint="eastAsia"/>
          <w:lang w:val="en-US" w:eastAsia="zh-CN"/>
        </w:rPr>
        <w:t>4 Notification mechanism</w:t>
      </w:r>
    </w:p>
    <w:p w14:paraId="4F2F43EF" w14:textId="77777777" w:rsidR="00C45776" w:rsidRDefault="006C21BB">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34E0914" w14:textId="77777777" w:rsidR="00C45776" w:rsidRDefault="006C21BB">
      <w:pPr>
        <w:rPr>
          <w:lang w:val="en-US" w:eastAsia="zh-CN"/>
        </w:rPr>
      </w:pPr>
      <w:r>
        <w:rPr>
          <w:lang w:val="en-US" w:eastAsia="zh-CN"/>
        </w:rPr>
        <w:t>RAN2#119-e:</w:t>
      </w:r>
    </w:p>
    <w:tbl>
      <w:tblPr>
        <w:tblStyle w:val="TableGrid"/>
        <w:tblW w:w="9638" w:type="dxa"/>
        <w:jc w:val="center"/>
        <w:tblLook w:val="04A0" w:firstRow="1" w:lastRow="0" w:firstColumn="1" w:lastColumn="0" w:noHBand="0" w:noVBand="1"/>
      </w:tblPr>
      <w:tblGrid>
        <w:gridCol w:w="9638"/>
      </w:tblGrid>
      <w:tr w:rsidR="00C45776" w14:paraId="60E43720" w14:textId="77777777">
        <w:trPr>
          <w:trHeight w:val="1752"/>
          <w:jc w:val="center"/>
        </w:trPr>
        <w:tc>
          <w:tcPr>
            <w:tcW w:w="9855" w:type="dxa"/>
          </w:tcPr>
          <w:p w14:paraId="43BF3BA0"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1A5F5087"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55A117FE"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20225A05"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2E23A124" w14:textId="77777777" w:rsidR="00C45776" w:rsidRDefault="006C21BB">
      <w:pPr>
        <w:rPr>
          <w:lang w:val="en-US" w:eastAsia="zh-CN"/>
        </w:rPr>
      </w:pPr>
      <w:r>
        <w:rPr>
          <w:rFonts w:hint="eastAsia"/>
          <w:lang w:val="en-US" w:eastAsia="zh-CN"/>
        </w:rPr>
        <w:t>RAN2#119bis-e:</w:t>
      </w:r>
    </w:p>
    <w:tbl>
      <w:tblPr>
        <w:tblStyle w:val="TableGrid"/>
        <w:tblW w:w="9638" w:type="dxa"/>
        <w:jc w:val="center"/>
        <w:tblLook w:val="04A0" w:firstRow="1" w:lastRow="0" w:firstColumn="1" w:lastColumn="0" w:noHBand="0" w:noVBand="1"/>
      </w:tblPr>
      <w:tblGrid>
        <w:gridCol w:w="9638"/>
      </w:tblGrid>
      <w:tr w:rsidR="00C45776" w14:paraId="560A8568" w14:textId="77777777">
        <w:trPr>
          <w:trHeight w:val="333"/>
          <w:jc w:val="center"/>
        </w:trPr>
        <w:tc>
          <w:tcPr>
            <w:tcW w:w="9855" w:type="dxa"/>
          </w:tcPr>
          <w:p w14:paraId="27E9A5BD" w14:textId="77777777" w:rsidR="00C45776" w:rsidRDefault="006C21BB">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49881E53" w14:textId="77777777" w:rsidR="00C45776" w:rsidRDefault="006C21BB">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60027C1" w14:textId="77777777" w:rsidR="00C45776" w:rsidRDefault="006C21BB">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4F01C32C" w14:textId="77777777" w:rsidR="00C45776" w:rsidRDefault="006C21BB">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11A94155"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53C2542" w14:textId="77777777" w:rsidR="00C45776" w:rsidRDefault="00C45776">
            <w:pPr>
              <w:pStyle w:val="Doc-text2"/>
              <w:rPr>
                <w:lang w:val="en-US"/>
              </w:rPr>
            </w:pPr>
          </w:p>
          <w:p w14:paraId="0F6E247B"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0F7A2B73"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CE1870F"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530731B3" w14:textId="77777777" w:rsidR="00C45776" w:rsidRDefault="006C21BB">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CACB767" w14:textId="77777777" w:rsidR="00C45776" w:rsidRDefault="006C21BB">
      <w:pPr>
        <w:rPr>
          <w:lang w:val="en-US" w:eastAsia="zh-CN"/>
        </w:rPr>
      </w:pPr>
      <w:r>
        <w:rPr>
          <w:rFonts w:hint="eastAsia"/>
          <w:lang w:val="en-US" w:eastAsia="zh-CN"/>
        </w:rPr>
        <w:t>RAN2#120:</w:t>
      </w:r>
    </w:p>
    <w:tbl>
      <w:tblPr>
        <w:tblStyle w:val="TableGrid"/>
        <w:tblW w:w="9638" w:type="dxa"/>
        <w:jc w:val="center"/>
        <w:tblLook w:val="04A0" w:firstRow="1" w:lastRow="0" w:firstColumn="1" w:lastColumn="0" w:noHBand="0" w:noVBand="1"/>
      </w:tblPr>
      <w:tblGrid>
        <w:gridCol w:w="9638"/>
      </w:tblGrid>
      <w:tr w:rsidR="00C45776" w14:paraId="4F768C25" w14:textId="77777777">
        <w:trPr>
          <w:trHeight w:val="1927"/>
          <w:jc w:val="center"/>
        </w:trPr>
        <w:tc>
          <w:tcPr>
            <w:tcW w:w="9855" w:type="dxa"/>
          </w:tcPr>
          <w:p w14:paraId="3904D557"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We will have a mixed approach and we start with the following:</w:t>
            </w:r>
          </w:p>
          <w:p w14:paraId="09794C3E"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0D6E8DA4"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53C7902" w14:textId="77777777" w:rsidR="00C45776" w:rsidRDefault="006C21BB">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BFB36EA"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11EB38D1" w14:textId="77777777" w:rsidR="00C45776" w:rsidRDefault="00C45776">
      <w:pPr>
        <w:rPr>
          <w:lang w:val="en-US" w:eastAsia="zh-CN"/>
        </w:rPr>
      </w:pPr>
    </w:p>
    <w:p w14:paraId="07EF6772" w14:textId="77777777" w:rsidR="00C45776" w:rsidRDefault="006C21BB">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066038C4" w14:textId="77777777" w:rsidR="00C45776" w:rsidRDefault="006C21BB">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46E5B18" w14:textId="77777777" w:rsidR="00C45776" w:rsidRDefault="006C21BB">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08A981C9" w14:textId="77777777" w:rsidR="00C45776" w:rsidRDefault="006C21BB">
      <w:pPr>
        <w:pStyle w:val="a"/>
        <w:rPr>
          <w:rFonts w:hint="default"/>
        </w:rPr>
      </w:pPr>
      <w:r>
        <w:t xml:space="preserve">Session deactivation. </w:t>
      </w:r>
      <w:r>
        <w:rPr>
          <w:u w:val="single"/>
        </w:rPr>
        <w:t>It was also agreed that UE may be notified when the multicast session is deactivated</w:t>
      </w:r>
      <w:r>
        <w:t xml:space="preserve">; </w:t>
      </w:r>
    </w:p>
    <w:p w14:paraId="69E4BC3B" w14:textId="77777777" w:rsidR="00C45776" w:rsidRDefault="006C21BB">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071616D4" w14:textId="77777777" w:rsidR="00C45776" w:rsidRDefault="006C21BB">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5766C00" w14:textId="77777777" w:rsidR="00C45776" w:rsidRDefault="006C21BB">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5B1A238D" w14:textId="77777777" w:rsidR="00C45776" w:rsidRDefault="006C21BB">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14D2B343" w14:textId="77777777" w:rsidR="00C45776" w:rsidRDefault="006C21BB">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TableGrid"/>
        <w:tblW w:w="9638" w:type="dxa"/>
        <w:jc w:val="center"/>
        <w:tblLook w:val="04A0" w:firstRow="1" w:lastRow="0" w:firstColumn="1" w:lastColumn="0" w:noHBand="0" w:noVBand="1"/>
      </w:tblPr>
      <w:tblGrid>
        <w:gridCol w:w="758"/>
        <w:gridCol w:w="2982"/>
        <w:gridCol w:w="2979"/>
        <w:gridCol w:w="2919"/>
      </w:tblGrid>
      <w:tr w:rsidR="00C45776" w14:paraId="1A0C738A" w14:textId="77777777">
        <w:trPr>
          <w:trHeight w:val="300"/>
          <w:jc w:val="center"/>
        </w:trPr>
        <w:tc>
          <w:tcPr>
            <w:tcW w:w="533" w:type="dxa"/>
            <w:vMerge w:val="restart"/>
            <w:vAlign w:val="center"/>
          </w:tcPr>
          <w:p w14:paraId="7233DF6A"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4B0EC9B0"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115C393C"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C45776" w14:paraId="6E3A4E3F" w14:textId="77777777">
        <w:trPr>
          <w:jc w:val="center"/>
        </w:trPr>
        <w:tc>
          <w:tcPr>
            <w:tcW w:w="533" w:type="dxa"/>
            <w:vMerge/>
          </w:tcPr>
          <w:p w14:paraId="6AB92635" w14:textId="77777777" w:rsidR="00C45776" w:rsidRDefault="00C45776">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5BFBBE7B" w14:textId="77777777" w:rsidR="00C45776" w:rsidRDefault="00C45776">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3C75EDB"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728EE028" w14:textId="77777777" w:rsidR="00C45776" w:rsidRDefault="006C21BB">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C45776" w14:paraId="38CB6135" w14:textId="77777777">
        <w:trPr>
          <w:jc w:val="center"/>
        </w:trPr>
        <w:tc>
          <w:tcPr>
            <w:tcW w:w="533" w:type="dxa"/>
            <w:vAlign w:val="center"/>
          </w:tcPr>
          <w:p w14:paraId="4DD8C07F"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0F5D9A7C"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4FC526D"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2EF2EF19"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C45776" w14:paraId="06C5A2A7" w14:textId="77777777">
        <w:trPr>
          <w:jc w:val="center"/>
        </w:trPr>
        <w:tc>
          <w:tcPr>
            <w:tcW w:w="533" w:type="dxa"/>
            <w:vAlign w:val="center"/>
          </w:tcPr>
          <w:p w14:paraId="6D5D00E6"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23F85ECF"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0A59EA5E"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3680D058"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C45776" w14:paraId="3814349A" w14:textId="77777777">
        <w:trPr>
          <w:jc w:val="center"/>
        </w:trPr>
        <w:tc>
          <w:tcPr>
            <w:tcW w:w="533" w:type="dxa"/>
            <w:vAlign w:val="center"/>
          </w:tcPr>
          <w:p w14:paraId="66FD9C9C"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2A6DF280"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56FCEC92"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400C6F3C"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C45776" w14:paraId="6ECEB83E" w14:textId="77777777">
        <w:trPr>
          <w:jc w:val="center"/>
        </w:trPr>
        <w:tc>
          <w:tcPr>
            <w:tcW w:w="533" w:type="dxa"/>
            <w:vAlign w:val="center"/>
          </w:tcPr>
          <w:p w14:paraId="7A32CFAF" w14:textId="77777777" w:rsidR="00C45776" w:rsidRDefault="006C21BB">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0A566151" w14:textId="77777777" w:rsidR="00C45776" w:rsidRDefault="006C21BB">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2EE013E7"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65685696" w14:textId="77777777" w:rsidR="00C45776" w:rsidRDefault="006C21BB">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0B7F171E" w14:textId="77777777" w:rsidR="00C45776" w:rsidRDefault="00C45776">
      <w:pPr>
        <w:rPr>
          <w:lang w:val="en-US" w:eastAsia="zh-CN"/>
        </w:rPr>
      </w:pPr>
    </w:p>
    <w:p w14:paraId="25A67F4A" w14:textId="77777777" w:rsidR="00C45776" w:rsidRDefault="006C21BB">
      <w:pPr>
        <w:rPr>
          <w:lang w:val="en-US" w:eastAsia="zh-CN"/>
        </w:rPr>
      </w:pPr>
      <w:r>
        <w:rPr>
          <w:rFonts w:hint="eastAsia"/>
          <w:lang w:val="en-US" w:eastAsia="zh-CN"/>
        </w:rPr>
        <w:lastRenderedPageBreak/>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7F6E05DB" w14:textId="77777777" w:rsidR="00C45776" w:rsidRDefault="006C21BB">
      <w:pPr>
        <w:rPr>
          <w:lang w:val="en-US" w:eastAsia="zh-CN"/>
        </w:rPr>
      </w:pPr>
      <w:r>
        <w:rPr>
          <w:rFonts w:hint="eastAsia"/>
          <w:lang w:val="en-US" w:eastAsia="zh-CN"/>
        </w:rPr>
        <w:t xml:space="preserve">The discussion is organized in the following way that in corresponding sections (4.1 to 4.3), </w:t>
      </w:r>
    </w:p>
    <w:p w14:paraId="3AE3A9CE" w14:textId="77777777" w:rsidR="00C45776" w:rsidRDefault="006C21BB">
      <w:pPr>
        <w:pStyle w:val="a"/>
        <w:rPr>
          <w:rFonts w:hint="default"/>
        </w:rPr>
      </w:pPr>
      <w:r>
        <w:t>1. The scenarios are to be confirmed first, e.g., should UE be kept in RRC_INACTIVE upon session release? Apparently companies have different views.</w:t>
      </w:r>
    </w:p>
    <w:p w14:paraId="4AF6186E" w14:textId="77777777" w:rsidR="00C45776" w:rsidRDefault="006C21BB">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5E141092" w14:textId="77777777" w:rsidR="00C45776" w:rsidRDefault="006C21BB">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42CC9E5C" w14:textId="77777777" w:rsidR="00C45776" w:rsidRDefault="006C21BB">
      <w:pPr>
        <w:pStyle w:val="Heading2"/>
        <w:rPr>
          <w:lang w:val="en-US" w:eastAsia="zh-CN"/>
        </w:rPr>
      </w:pPr>
      <w:r>
        <w:rPr>
          <w:rFonts w:hint="eastAsia"/>
          <w:lang w:val="en-US" w:eastAsia="zh-CN"/>
        </w:rPr>
        <w:t>4.1 Session activation or data transmission resumed</w:t>
      </w:r>
    </w:p>
    <w:p w14:paraId="3EE409C9" w14:textId="77777777" w:rsidR="00C45776" w:rsidRDefault="006C21BB">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TableGrid"/>
        <w:tblW w:w="9638" w:type="dxa"/>
        <w:jc w:val="center"/>
        <w:tblLook w:val="04A0" w:firstRow="1" w:lastRow="0" w:firstColumn="1" w:lastColumn="0" w:noHBand="0" w:noVBand="1"/>
      </w:tblPr>
      <w:tblGrid>
        <w:gridCol w:w="9638"/>
      </w:tblGrid>
      <w:tr w:rsidR="00C45776" w14:paraId="4B71373C" w14:textId="77777777">
        <w:trPr>
          <w:trHeight w:val="3421"/>
          <w:jc w:val="center"/>
        </w:trPr>
        <w:tc>
          <w:tcPr>
            <w:tcW w:w="9855" w:type="dxa"/>
          </w:tcPr>
          <w:p w14:paraId="4D58401B"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Rel-18 UE in INACTIVE can be informed when the session is activated (Details FFS).</w:t>
            </w:r>
          </w:p>
          <w:p w14:paraId="4DA02EB7"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52CF355" w14:textId="77777777" w:rsidR="00C45776" w:rsidRDefault="006C21BB">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87FB6FA"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69B9060" w14:textId="77777777" w:rsidR="00C45776" w:rsidRDefault="006C21BB">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8FEA0F2" w14:textId="77777777" w:rsidR="00C45776" w:rsidRDefault="006C21BB">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160D209" w14:textId="77777777" w:rsidR="00C45776" w:rsidRDefault="00C45776">
      <w:pPr>
        <w:rPr>
          <w:lang w:val="en-US" w:eastAsia="zh-CN"/>
        </w:rPr>
      </w:pPr>
    </w:p>
    <w:p w14:paraId="0A6689ED" w14:textId="77777777" w:rsidR="00C45776" w:rsidRDefault="006C21BB">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1AC5F6BB" w14:textId="77777777" w:rsidR="00C45776" w:rsidRDefault="006C21BB">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37972F2A" w14:textId="77777777" w:rsidR="00C45776" w:rsidRDefault="006C21BB">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3DF91FD2" w14:textId="77777777" w:rsidR="00C45776" w:rsidRDefault="006C21BB">
      <w:pPr>
        <w:rPr>
          <w:lang w:val="en-US" w:eastAsia="zh-CN"/>
        </w:rPr>
      </w:pPr>
      <w:r>
        <w:rPr>
          <w:rFonts w:hint="eastAsia"/>
          <w:lang w:val="en-US" w:eastAsia="zh-CN"/>
        </w:rPr>
        <w:lastRenderedPageBreak/>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194692A8" w14:textId="77777777" w:rsidR="00C45776" w:rsidRDefault="006C21BB">
      <w:pPr>
        <w:rPr>
          <w:lang w:val="en-US" w:eastAsia="zh-CN"/>
        </w:rPr>
      </w:pPr>
      <w:r>
        <w:rPr>
          <w:rFonts w:hint="eastAsia"/>
          <w:lang w:val="en-US" w:eastAsia="zh-CN"/>
        </w:rPr>
        <w:t>Therefore we have the question as below.</w:t>
      </w:r>
    </w:p>
    <w:p w14:paraId="437508EE" w14:textId="77777777" w:rsidR="00C45776" w:rsidRDefault="006C21BB">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1" w:author="rapp 0329" w:date="2023-03-29T22:30:00Z">
        <w:r>
          <w:rPr>
            <w:rFonts w:hint="eastAsia"/>
            <w:b/>
            <w:bCs/>
            <w:lang w:val="en-US" w:eastAsia="zh-CN"/>
          </w:rPr>
          <w:t>, such that the special UE indicated by 5GC</w:t>
        </w:r>
      </w:ins>
      <w:ins w:id="12" w:author="rapp 0329" w:date="2023-03-29T22:32:00Z">
        <w:r>
          <w:rPr>
            <w:rFonts w:hint="eastAsia"/>
            <w:b/>
            <w:bCs/>
            <w:lang w:val="en-US" w:eastAsia="zh-CN"/>
          </w:rPr>
          <w:t>,</w:t>
        </w:r>
      </w:ins>
      <w:ins w:id="13" w:author="rapp 0329" w:date="2023-03-29T22:31:00Z">
        <w:r>
          <w:rPr>
            <w:rFonts w:hint="eastAsia"/>
            <w:b/>
            <w:bCs/>
            <w:lang w:val="en-US" w:eastAsia="zh-CN"/>
          </w:rPr>
          <w:t xml:space="preserve"> </w:t>
        </w:r>
      </w:ins>
      <w:ins w:id="14" w:author="rapp 0329" w:date="2023-03-29T22:32:00Z">
        <w:r>
          <w:rPr>
            <w:rFonts w:hint="eastAsia"/>
            <w:b/>
            <w:bCs/>
            <w:lang w:val="en-US" w:eastAsia="zh-CN"/>
          </w:rPr>
          <w:t>without such pre-configuration</w:t>
        </w:r>
      </w:ins>
      <w:ins w:id="15" w:author="rapp 0329" w:date="2023-03-29T22:31:00Z">
        <w:r>
          <w:rPr>
            <w:rFonts w:hint="eastAsia"/>
            <w:b/>
            <w:bCs/>
            <w:lang w:val="en-US" w:eastAsia="zh-CN"/>
          </w:rPr>
          <w:t>,</w:t>
        </w:r>
      </w:ins>
      <w:ins w:id="16" w:author="rapp 0329" w:date="2023-03-29T22:30:00Z">
        <w:r>
          <w:rPr>
            <w:rFonts w:hint="eastAsia"/>
            <w:b/>
            <w:bCs/>
            <w:lang w:val="en-US" w:eastAsia="zh-CN"/>
          </w:rPr>
          <w:t xml:space="preserve"> always go </w:t>
        </w:r>
      </w:ins>
      <w:ins w:id="17"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017A8085"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BE45A64"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6C968F"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AD8928A"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C45776" w14:paraId="6F1DE0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A12444"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F9162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9D3A6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27989F79"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252A9EE1"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C45776" w14:paraId="6AC5F89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48C19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A38DF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2DAA3E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18CF7B9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C45776" w14:paraId="2C15C2D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DDF54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91738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AD3D81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C45776" w14:paraId="3B46C51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E0C6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F21EFF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3FFE6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C45776" w14:paraId="770D051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03728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4C510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ACC1ED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configuration(Ii.e. the one preconfigured via dedidated RRC signalling),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63C77CD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UE level MBS assistance information</w:t>
            </w:r>
            <w:r>
              <w:rPr>
                <w:rFonts w:ascii="Times New Roman" w:hAnsi="Times New Roman" w:hint="eastAsia"/>
                <w:lang w:val="en-US"/>
              </w:rPr>
              <w:t>(i.e.</w:t>
            </w:r>
            <w:r>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C45776" w14:paraId="444BA48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98849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966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28579DC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C45776" w14:paraId="7360450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4418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9821056"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DB9939A"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C45776" w14:paraId="7688DF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F45CFD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4443A6A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25D20F1"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79C5BA4E" w14:textId="77777777" w:rsidR="00C45776" w:rsidRDefault="00C45776">
            <w:pPr>
              <w:pStyle w:val="TAC"/>
              <w:spacing w:before="20" w:after="20"/>
              <w:ind w:left="57" w:right="57"/>
              <w:jc w:val="left"/>
              <w:rPr>
                <w:rFonts w:ascii="Times New Roman" w:hAnsi="Times New Roman"/>
                <w:lang w:val="en-US"/>
              </w:rPr>
            </w:pPr>
          </w:p>
          <w:p w14:paraId="2C4E599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14:paraId="46A42BB4" w14:textId="77777777" w:rsidR="00362596" w:rsidRDefault="00362596">
            <w:pPr>
              <w:pStyle w:val="TAC"/>
              <w:keepNext w:val="0"/>
              <w:spacing w:before="20" w:after="20"/>
              <w:ind w:left="57" w:right="57"/>
              <w:jc w:val="left"/>
              <w:rPr>
                <w:rFonts w:ascii="Times New Roman" w:hAnsi="Times New Roman"/>
                <w:lang w:val="en-US"/>
              </w:rPr>
            </w:pPr>
          </w:p>
          <w:p w14:paraId="7212BA3E" w14:textId="77777777" w:rsidR="00362596" w:rsidRDefault="00362596">
            <w:pPr>
              <w:pStyle w:val="TAC"/>
              <w:keepNext w:val="0"/>
              <w:spacing w:before="20" w:after="20"/>
              <w:ind w:left="57" w:right="57"/>
              <w:jc w:val="left"/>
              <w:rPr>
                <w:rFonts w:ascii="Times New Roman" w:hAnsi="Times New Roman"/>
                <w:lang w:val="en-US"/>
              </w:rPr>
            </w:pPr>
            <w:r>
              <w:rPr>
                <w:rFonts w:ascii="Times New Roman" w:hAnsi="Times New Roman"/>
                <w:lang w:val="en-US"/>
              </w:rPr>
              <w:t>[</w:t>
            </w:r>
            <w:r w:rsidRPr="00362596">
              <w:rPr>
                <w:rFonts w:ascii="Times New Roman" w:hAnsi="Times New Roman"/>
                <w:highlight w:val="yellow"/>
                <w:lang w:val="en-US"/>
              </w:rPr>
              <w:t>UPDATE Nokia_v2</w:t>
            </w:r>
            <w:r>
              <w:rPr>
                <w:rFonts w:ascii="Times New Roman" w:hAnsi="Times New Roman"/>
                <w:lang w:val="en-US"/>
              </w:rPr>
              <w:t>]: If UE is not indicated to move to RRC_CONNECTED (e.g. in paging) then it is OK for UE to stay in RRC_INACTIVE – of course UE needs to have PTM configuration to receive the multicast e.g. via RRCRelease or MCCH</w:t>
            </w:r>
            <w:r w:rsidR="00944A77">
              <w:rPr>
                <w:rFonts w:ascii="Times New Roman" w:hAnsi="Times New Roman"/>
                <w:lang w:val="en-US"/>
              </w:rPr>
              <w:t xml:space="preserve">. </w:t>
            </w:r>
          </w:p>
          <w:p w14:paraId="6A80261C" w14:textId="77777777" w:rsidR="004169B1" w:rsidRDefault="004169B1">
            <w:pPr>
              <w:pStyle w:val="TAC"/>
              <w:keepNext w:val="0"/>
              <w:spacing w:before="20" w:after="20"/>
              <w:ind w:left="57" w:right="57"/>
              <w:jc w:val="left"/>
              <w:rPr>
                <w:rFonts w:ascii="Times New Roman" w:hAnsi="Times New Roman"/>
                <w:lang w:val="en-US"/>
              </w:rPr>
            </w:pPr>
          </w:p>
          <w:p w14:paraId="31892CCF" w14:textId="19D2FB1D" w:rsidR="004169B1" w:rsidRDefault="004169B1">
            <w:pPr>
              <w:pStyle w:val="TAC"/>
              <w:keepNext w:val="0"/>
              <w:spacing w:before="20" w:after="20"/>
              <w:ind w:left="57" w:right="57"/>
              <w:jc w:val="left"/>
              <w:rPr>
                <w:rFonts w:ascii="Times New Roman" w:hAnsi="Times New Roman"/>
                <w:lang w:val="en-US"/>
              </w:rPr>
            </w:pPr>
            <w:r>
              <w:rPr>
                <w:rFonts w:ascii="Times New Roman" w:hAnsi="Times New Roman"/>
                <w:lang w:val="en-US"/>
              </w:rPr>
              <w:t>For the special UE handling – Eithere they never released to INACTIVE but if that is allowed then we need some mechanism (maybe just a rule) that such UE will always move to CONNECTED to receive multicast.</w:t>
            </w:r>
            <w:r w:rsidR="00F32ECD">
              <w:rPr>
                <w:rFonts w:ascii="Times New Roman" w:hAnsi="Times New Roman"/>
                <w:lang w:val="en-US"/>
              </w:rPr>
              <w:t xml:space="preserve"> We wonder if we never allow special UE to be released to INACTIVE if that is really up to UE interest due to power saving.</w:t>
            </w:r>
          </w:p>
        </w:tc>
      </w:tr>
      <w:tr w:rsidR="00C45776" w14:paraId="4CE3D3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EE98C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B68E763"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2817EA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C45776" w14:paraId="56CE4C7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27A7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1B5A656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5F0402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1CD948E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C45776" w14:paraId="231903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5736F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3E43FC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66F88E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5FE447C1" w14:textId="77777777" w:rsidR="00C45776" w:rsidRDefault="006C21BB">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53A1B3A5" w14:textId="77777777" w:rsidR="00C45776" w:rsidRDefault="006C21BB">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D75966E" w14:textId="77777777" w:rsidR="00C45776" w:rsidRDefault="006C21BB">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C45776" w14:paraId="75ABF7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B4BE4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DF355BF"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B2D5893"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C45776" w14:paraId="4DC8753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461C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9CC6A5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1218ABC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783BEA6" w14:textId="77777777" w:rsidR="00C45776" w:rsidRDefault="00C45776">
            <w:pPr>
              <w:pStyle w:val="TAC"/>
              <w:keepNext w:val="0"/>
              <w:spacing w:before="20" w:after="20"/>
              <w:ind w:left="57" w:right="57"/>
              <w:jc w:val="left"/>
              <w:rPr>
                <w:rFonts w:ascii="Times New Roman" w:hAnsi="Times New Roman"/>
                <w:lang w:val="en-US"/>
              </w:rPr>
            </w:pPr>
          </w:p>
          <w:p w14:paraId="7435C4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We do not think any additional indication for ‘special UE’ is needed. For example, the ‘special UE’ should not be released to RRC_INACTIVE state.</w:t>
            </w:r>
          </w:p>
        </w:tc>
      </w:tr>
      <w:tr w:rsidR="00C45776" w14:paraId="2E0A44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45F65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Sharp</w:t>
            </w:r>
          </w:p>
        </w:tc>
        <w:tc>
          <w:tcPr>
            <w:tcW w:w="979" w:type="pct"/>
            <w:tcBorders>
              <w:top w:val="single" w:sz="4" w:space="0" w:color="auto"/>
              <w:left w:val="single" w:sz="4" w:space="0" w:color="auto"/>
              <w:bottom w:val="single" w:sz="4" w:space="0" w:color="auto"/>
              <w:right w:val="single" w:sz="4" w:space="0" w:color="auto"/>
            </w:tcBorders>
            <w:noWrap/>
          </w:tcPr>
          <w:p w14:paraId="7D07E08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23ECB4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C45776" w14:paraId="4DDA5C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FF5C8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18D3C8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7258A5B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rsidR="006C21BB" w14:paraId="5EDEC6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50A530" w14:textId="4F72736B" w:rsidR="006C21BB" w:rsidRDefault="006C21BB">
            <w:pPr>
              <w:pStyle w:val="TAC"/>
              <w:keepNext w:val="0"/>
              <w:spacing w:before="20" w:after="20"/>
              <w:ind w:left="57" w:right="57"/>
              <w:rPr>
                <w:rFonts w:ascii="Times New Roman" w:hAnsi="Times New Roman"/>
                <w:lang w:val="en-US"/>
              </w:rPr>
            </w:pPr>
            <w:bookmarkStart w:id="18"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3FDDF89B" w14:textId="3B04D412" w:rsidR="006C21BB"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19727CD" w14:textId="430045FD" w:rsidR="006C21BB" w:rsidRPr="006C21BB" w:rsidRDefault="00182D3B" w:rsidP="00182D3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006C21BB" w:rsidRPr="006C21BB">
              <w:rPr>
                <w:rFonts w:ascii="Times New Roman" w:hAnsi="Times New Roman"/>
                <w:lang w:val="en-US"/>
              </w:rPr>
              <w:t xml:space="preserve">hen UE is released to RRC_INACTIVE state, </w:t>
            </w:r>
            <w:r w:rsidR="006C21BB">
              <w:rPr>
                <w:rFonts w:ascii="Times New Roman" w:hAnsi="Times New Roman"/>
                <w:lang w:val="en-US"/>
              </w:rPr>
              <w:t xml:space="preserve">anyway </w:t>
            </w:r>
            <w:r w:rsidR="006C21BB" w:rsidRPr="006C21BB">
              <w:rPr>
                <w:rFonts w:ascii="Times New Roman" w:hAnsi="Times New Roman"/>
                <w:lang w:val="en-US"/>
              </w:rPr>
              <w:t xml:space="preserve">gNB shall inform UE whether or which multicast session reception </w:t>
            </w:r>
            <w:r>
              <w:rPr>
                <w:rFonts w:ascii="Times New Roman" w:hAnsi="Times New Roman"/>
                <w:lang w:val="en-US"/>
              </w:rPr>
              <w:t>can be supported</w:t>
            </w:r>
            <w:r w:rsidR="006C21BB" w:rsidRPr="006C21BB">
              <w:rPr>
                <w:rFonts w:ascii="Times New Roman" w:hAnsi="Times New Roman"/>
                <w:lang w:val="en-US"/>
              </w:rPr>
              <w:t xml:space="preserve"> in RRC_INACTIVE state so that UE </w:t>
            </w:r>
            <w:r>
              <w:rPr>
                <w:rFonts w:ascii="Times New Roman" w:hAnsi="Times New Roman"/>
                <w:lang w:val="en-US"/>
              </w:rPr>
              <w:t xml:space="preserve">can decide how to receive the multicast session upon session activation or data transition resumed. </w:t>
            </w:r>
          </w:p>
        </w:tc>
      </w:tr>
      <w:bookmarkEnd w:id="18"/>
    </w:tbl>
    <w:p w14:paraId="4D09972A" w14:textId="77777777" w:rsidR="00C45776" w:rsidRDefault="00C45776">
      <w:pPr>
        <w:rPr>
          <w:lang w:eastAsia="zh-CN"/>
        </w:rPr>
      </w:pPr>
    </w:p>
    <w:p w14:paraId="03F9148E" w14:textId="77777777" w:rsidR="00C45776" w:rsidRDefault="006C21BB">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05964D74" w14:textId="77777777" w:rsidR="00C45776" w:rsidRDefault="006C21BB">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722601A7" w14:textId="77777777" w:rsidR="00C45776" w:rsidRDefault="006C21BB">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371A4B72" w14:textId="77777777" w:rsidR="00C45776" w:rsidRDefault="006C21BB">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06CD1DEC" w14:textId="77777777" w:rsidR="00C45776" w:rsidRDefault="006C21BB">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0601A17B" w14:textId="77777777" w:rsidR="00C45776" w:rsidRDefault="006C21BB">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079CAEC0" w14:textId="77777777" w:rsidR="00C45776" w:rsidRDefault="006C21BB">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20E89EAB" w14:textId="77777777" w:rsidR="00C45776" w:rsidRDefault="006C21BB">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171BD253" w14:textId="77777777" w:rsidR="00C45776" w:rsidRDefault="006C21BB">
      <w:pPr>
        <w:pStyle w:val="a"/>
        <w:rPr>
          <w:rFonts w:hint="default"/>
        </w:rPr>
      </w:pPr>
      <w:r>
        <w:rPr>
          <w:b/>
          <w:bCs/>
        </w:rPr>
        <w:t>Others</w:t>
      </w:r>
      <w:r>
        <w:t>, if needed.</w:t>
      </w:r>
    </w:p>
    <w:p w14:paraId="21608994" w14:textId="77777777" w:rsidR="00C45776" w:rsidRDefault="006C21BB">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0F8ABAED" w14:textId="77777777" w:rsidR="00C45776" w:rsidRDefault="006C21BB">
      <w:pPr>
        <w:pStyle w:val="a"/>
        <w:rPr>
          <w:rFonts w:hint="default"/>
          <w:b/>
          <w:bCs/>
        </w:rPr>
      </w:pPr>
      <w:r>
        <w:rPr>
          <w:b/>
          <w:bCs/>
        </w:rPr>
        <w:t>Option 1. PTM config availability.</w:t>
      </w:r>
    </w:p>
    <w:p w14:paraId="5831C680" w14:textId="77777777" w:rsidR="00C45776" w:rsidRDefault="006C21BB">
      <w:pPr>
        <w:pStyle w:val="a"/>
        <w:rPr>
          <w:rFonts w:hint="default"/>
          <w:b/>
          <w:bCs/>
        </w:rPr>
      </w:pPr>
      <w:r>
        <w:rPr>
          <w:b/>
          <w:bCs/>
        </w:rPr>
        <w:lastRenderedPageBreak/>
        <w:t>Option 2. Group paging. Please also indicate whether and what enhancement is needed.</w:t>
      </w:r>
    </w:p>
    <w:p w14:paraId="08990361" w14:textId="77777777" w:rsidR="00C45776" w:rsidRDefault="006C21BB">
      <w:pPr>
        <w:pStyle w:val="a"/>
        <w:rPr>
          <w:ins w:id="19" w:author="SangWon Kim (LG)" w:date="2023-03-27T09:45:00Z"/>
          <w:rFonts w:hint="default"/>
          <w:b/>
          <w:bCs/>
        </w:rPr>
      </w:pPr>
      <w:r>
        <w:rPr>
          <w:b/>
          <w:bCs/>
        </w:rPr>
        <w:t>Option 3. Enhanced MCCH. Please also indicate whether and what enhancement is needed.</w:t>
      </w:r>
    </w:p>
    <w:p w14:paraId="712362C6" w14:textId="77777777" w:rsidR="00C45776" w:rsidRDefault="006C21BB">
      <w:pPr>
        <w:pStyle w:val="a"/>
        <w:rPr>
          <w:rFonts w:hint="default"/>
          <w:b/>
          <w:bCs/>
        </w:rPr>
      </w:pPr>
      <w:ins w:id="20" w:author="SangWon Kim (LG)" w:date="2023-03-27T09:45:00Z">
        <w:r>
          <w:rPr>
            <w:rFonts w:hint="default"/>
            <w:b/>
            <w:bCs/>
          </w:rPr>
          <w:t>Option 4. Explicit indication in RRC release with suspend config (the UE specific configuration doesn’t need to be changed when multicast is activated).</w:t>
        </w:r>
      </w:ins>
    </w:p>
    <w:p w14:paraId="75912B28" w14:textId="77777777" w:rsidR="00C45776" w:rsidRDefault="006C21BB">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33CA1B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3186A7"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07AEE0"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CCAB07" w14:textId="77777777" w:rsidR="00C45776" w:rsidRDefault="006C21BB">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C45776" w14:paraId="6B46149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5EBBB"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81643C"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0BEF4304"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74EAB59C"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C45776" w14:paraId="3BF3293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1971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E5E0EE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396F24D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7E4186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0489F7C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C45776" w14:paraId="42D6288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81FFD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6840F6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1F4C07D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C45776" w14:paraId="1B0CDF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DDF0A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660B3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AC8061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269E1EB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C45776" w14:paraId="7E971A8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F05BA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AF8270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5CFCF9F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700EB08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C45776" w14:paraId="7EEDCB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5E1DE6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51DC6C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2604E7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63AFC4B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14:paraId="691B4A65" w14:textId="77777777" w:rsidR="00C45776" w:rsidRDefault="00C45776">
            <w:pPr>
              <w:pStyle w:val="TAC"/>
              <w:keepNext w:val="0"/>
              <w:spacing w:before="20" w:after="20"/>
              <w:ind w:left="57" w:right="57"/>
              <w:jc w:val="left"/>
              <w:rPr>
                <w:rFonts w:ascii="Times New Roman" w:hAnsi="Times New Roman"/>
                <w:lang w:val="en-US"/>
              </w:rPr>
            </w:pPr>
          </w:p>
          <w:p w14:paraId="5701E65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C45776" w14:paraId="3032A3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A9B24A"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2029696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6FBE11F9"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Pr>
                <w:rFonts w:ascii="Times New Roman" w:eastAsia="Malgun Gothic" w:hAnsi="Times New Roman"/>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14:paraId="69C47112"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C45776" w14:paraId="233499C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1C55DC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BAC7FB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13ACDEE3"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9EF558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1DB1C6B6" w14:textId="77777777" w:rsidR="00C45776" w:rsidRDefault="00C45776">
            <w:pPr>
              <w:pStyle w:val="TAC"/>
              <w:spacing w:before="20" w:after="20"/>
              <w:ind w:left="57" w:right="57"/>
              <w:jc w:val="left"/>
              <w:rPr>
                <w:rFonts w:ascii="Times New Roman" w:hAnsi="Times New Roman"/>
                <w:lang w:val="en-US"/>
              </w:rPr>
            </w:pPr>
          </w:p>
          <w:p w14:paraId="4820E85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317E4299" w14:textId="77777777" w:rsidR="00C45776" w:rsidRDefault="00C45776">
            <w:pPr>
              <w:pStyle w:val="TAC"/>
              <w:spacing w:before="20" w:after="20"/>
              <w:ind w:left="57" w:right="57"/>
              <w:jc w:val="left"/>
              <w:rPr>
                <w:rFonts w:ascii="Times New Roman" w:hAnsi="Times New Roman"/>
                <w:lang w:val="en-US"/>
              </w:rPr>
            </w:pPr>
          </w:p>
          <w:p w14:paraId="53CDBE20" w14:textId="77777777" w:rsidR="00C45776" w:rsidRDefault="006C21BB">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14:paraId="1703A399" w14:textId="77777777" w:rsidR="00C45776" w:rsidRDefault="006C21BB">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01A7F37C" w14:textId="77777777" w:rsidR="00C45776" w:rsidRDefault="00C45776">
            <w:pPr>
              <w:pStyle w:val="TAC"/>
              <w:keepNext w:val="0"/>
              <w:spacing w:before="20" w:after="20"/>
              <w:ind w:left="57" w:right="57"/>
              <w:jc w:val="left"/>
              <w:rPr>
                <w:rFonts w:ascii="Times New Roman" w:hAnsi="Times New Roman"/>
                <w:lang w:val="en-US"/>
              </w:rPr>
            </w:pPr>
          </w:p>
        </w:tc>
      </w:tr>
      <w:tr w:rsidR="00C45776" w14:paraId="730824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FCA7A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7EB7E19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F56E12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C45776" w14:paraId="50D5E0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7F714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628636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767AB810" w14:textId="77777777" w:rsidR="00C45776" w:rsidRDefault="006C21BB">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5CF446DB" w14:textId="77777777" w:rsidR="00C45776" w:rsidRDefault="006C21BB">
            <w:pPr>
              <w:ind w:leftChars="100" w:left="2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14:paraId="224F21F1" w14:textId="77777777" w:rsidR="00C45776" w:rsidRDefault="006C21BB">
            <w:pPr>
              <w:ind w:leftChars="100" w:left="2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rsidR="00C45776" w14:paraId="136DD4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824F37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7C9E21B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97FFD0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E1B2B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C45776" w14:paraId="616DFB3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78527E5"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4A5872B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363132"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400A2D0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C45776" w14:paraId="6B67FC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4A99F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001425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B59EFF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14:paraId="4458EA1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221885B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21CD7FEA" w14:textId="77777777" w:rsidR="00C45776" w:rsidRDefault="006C21BB">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63B0F8B7" w14:textId="77777777" w:rsidR="00C45776" w:rsidRDefault="006C21BB">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174273F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C45776" w14:paraId="28CBDAD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3EAF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2E5ADF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704F2F0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C45776" w14:paraId="0066675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962B1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F00D14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D6A41A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B96A9B" w14:paraId="1B748BD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9CEC42" w14:textId="711D6E92" w:rsidR="00B96A9B" w:rsidRDefault="00B96A9B" w:rsidP="00B96A9B">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42061EB" w14:textId="1127C304" w:rsidR="00B96A9B" w:rsidRDefault="00B96A9B" w:rsidP="00B96A9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95921DA" w14:textId="4CB43E3A" w:rsidR="00B96A9B" w:rsidRDefault="00B96A9B" w:rsidP="00083D67">
            <w:pPr>
              <w:pStyle w:val="TAC"/>
              <w:keepNext w:val="0"/>
              <w:spacing w:before="20" w:after="20"/>
              <w:ind w:left="57" w:right="57"/>
              <w:jc w:val="left"/>
              <w:rPr>
                <w:rFonts w:ascii="Times New Roman" w:hAnsi="Times New Roman"/>
                <w:lang w:val="en-US"/>
              </w:rPr>
            </w:pPr>
            <w:r w:rsidRPr="007A5545">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r>
              <w:rPr>
                <w:rFonts w:ascii="Times New Roman" w:hAnsi="Times New Roman"/>
                <w:lang w:val="en-US"/>
              </w:rPr>
              <w:t>.</w:t>
            </w:r>
          </w:p>
        </w:tc>
      </w:tr>
    </w:tbl>
    <w:p w14:paraId="73980245" w14:textId="77777777" w:rsidR="00C45776" w:rsidRDefault="00C45776">
      <w:pPr>
        <w:spacing w:before="100" w:beforeAutospacing="1" w:after="100" w:afterAutospacing="1"/>
        <w:jc w:val="both"/>
        <w:rPr>
          <w:lang w:val="en-US" w:eastAsia="zh-CN"/>
        </w:rPr>
      </w:pPr>
    </w:p>
    <w:p w14:paraId="299C06B5" w14:textId="77777777" w:rsidR="00C45776" w:rsidRDefault="006C21BB">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1BA165C" w14:textId="77777777" w:rsidR="00C45776" w:rsidRDefault="006C21BB">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59BB4B12"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AF8A1A3" w14:textId="77777777" w:rsidR="00C45776" w:rsidRDefault="006C21BB">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F5DB85D"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976B2EE" w14:textId="77777777" w:rsidR="00C45776" w:rsidRDefault="006C21BB">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C45776" w14:paraId="4E7580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3BE010"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0F7637" w14:textId="77777777" w:rsidR="00C45776" w:rsidRDefault="006C21BB">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793702DB"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C45776" w14:paraId="14AFF08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BF1DC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AE598E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527D8A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C45776" w14:paraId="1A22D68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AB9E7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1EEC491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9BD318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C45776" w14:paraId="7E7A7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8CA68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FDD46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6E01B0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rsidR="00C45776" w14:paraId="0097BF8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735CC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6BA6FB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95BC4B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C45776" w14:paraId="76E727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9ABC2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3324EB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7C036AA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A20234D" w14:textId="77777777" w:rsidR="00C45776" w:rsidRDefault="00C45776">
            <w:pPr>
              <w:pStyle w:val="TAC"/>
              <w:keepNext w:val="0"/>
              <w:spacing w:before="20" w:after="20"/>
              <w:ind w:left="57" w:right="57"/>
              <w:jc w:val="left"/>
              <w:rPr>
                <w:rFonts w:ascii="Times New Roman" w:hAnsi="Times New Roman"/>
                <w:lang w:val="en-US"/>
              </w:rPr>
            </w:pPr>
          </w:p>
          <w:p w14:paraId="2DF6FA2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rsidR="00C45776" w14:paraId="0C4CFE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E7D1DC"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6AA956"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AEEF581"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C45776" w14:paraId="535E78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C2B36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869E55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2191044B" w14:textId="77777777" w:rsidR="00C45776" w:rsidRDefault="006C21BB">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C45776" w14:paraId="5309E9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449C9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538D42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02FC0F2" w14:textId="77777777" w:rsidR="00C45776" w:rsidRDefault="00C45776">
            <w:pPr>
              <w:pStyle w:val="TAC"/>
              <w:keepNext w:val="0"/>
              <w:spacing w:before="20" w:after="20"/>
              <w:ind w:left="57" w:right="57"/>
              <w:jc w:val="left"/>
              <w:rPr>
                <w:rFonts w:ascii="Times New Roman" w:hAnsi="Times New Roman"/>
                <w:lang w:val="en-US"/>
              </w:rPr>
            </w:pPr>
          </w:p>
        </w:tc>
      </w:tr>
      <w:tr w:rsidR="00C45776" w14:paraId="24DF153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50527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A79173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027D883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C45776" w14:paraId="20DCFD8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D04F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8F56F5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ABD727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C45776" w14:paraId="3DF66C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F5C8CD"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8254E3E"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A377E5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C45776" w14:paraId="0942B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1B1352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651C20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98DA012" w14:textId="77777777" w:rsidR="00C45776" w:rsidRDefault="00C45776">
            <w:pPr>
              <w:pStyle w:val="TAC"/>
              <w:keepNext w:val="0"/>
              <w:spacing w:before="20" w:after="20"/>
              <w:ind w:left="57" w:right="57"/>
              <w:jc w:val="left"/>
              <w:rPr>
                <w:rFonts w:ascii="Times New Roman" w:hAnsi="Times New Roman"/>
                <w:lang w:val="en-US"/>
              </w:rPr>
            </w:pPr>
          </w:p>
        </w:tc>
      </w:tr>
      <w:tr w:rsidR="00C45776" w14:paraId="46CD25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EEA0AC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53AB63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11ED48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rsidR="00C45776" w14:paraId="248CB6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27581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4B6B1C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222906" w14:textId="77777777" w:rsidR="00C45776" w:rsidRDefault="00C45776">
            <w:pPr>
              <w:pStyle w:val="TAC"/>
              <w:keepNext w:val="0"/>
              <w:spacing w:before="20" w:after="20"/>
              <w:ind w:left="57" w:right="57"/>
              <w:jc w:val="left"/>
              <w:rPr>
                <w:rFonts w:ascii="Times New Roman" w:hAnsi="Times New Roman"/>
                <w:lang w:val="en-US"/>
              </w:rPr>
            </w:pPr>
          </w:p>
        </w:tc>
      </w:tr>
      <w:tr w:rsidR="00B96A9B" w14:paraId="3FBE19A6"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60DC370E"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B38F9D6"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D57A35" w14:textId="77777777" w:rsidR="00B96A9B" w:rsidRDefault="00B96A9B" w:rsidP="000C0464">
            <w:pPr>
              <w:pStyle w:val="TAC"/>
              <w:keepNext w:val="0"/>
              <w:spacing w:before="20" w:after="20"/>
              <w:ind w:left="57" w:right="57"/>
              <w:jc w:val="left"/>
              <w:rPr>
                <w:rFonts w:ascii="Times New Roman" w:hAnsi="Times New Roman"/>
                <w:lang w:val="en-US"/>
              </w:rPr>
            </w:pPr>
          </w:p>
        </w:tc>
      </w:tr>
      <w:tr w:rsidR="00B96A9B" w14:paraId="652BEAD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175B54" w14:textId="77777777" w:rsidR="00B96A9B" w:rsidRDefault="00B96A9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017A3D9"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5F578E5" w14:textId="77777777" w:rsidR="00B96A9B" w:rsidRDefault="00B96A9B">
            <w:pPr>
              <w:pStyle w:val="TAC"/>
              <w:keepNext w:val="0"/>
              <w:spacing w:before="20" w:after="20"/>
              <w:ind w:left="57" w:right="57"/>
              <w:jc w:val="left"/>
              <w:rPr>
                <w:rFonts w:ascii="Times New Roman" w:hAnsi="Times New Roman"/>
                <w:lang w:val="en-US"/>
              </w:rPr>
            </w:pPr>
          </w:p>
        </w:tc>
      </w:tr>
    </w:tbl>
    <w:p w14:paraId="45470419" w14:textId="77777777" w:rsidR="00C45776" w:rsidRDefault="00C45776">
      <w:pPr>
        <w:spacing w:before="100" w:beforeAutospacing="1" w:after="100" w:afterAutospacing="1"/>
        <w:jc w:val="both"/>
        <w:rPr>
          <w:lang w:eastAsia="zh-CN"/>
        </w:rPr>
      </w:pPr>
    </w:p>
    <w:p w14:paraId="5075031B" w14:textId="77777777" w:rsidR="00C45776" w:rsidRDefault="006C21BB">
      <w:pPr>
        <w:pStyle w:val="Heading2"/>
        <w:rPr>
          <w:lang w:val="en-US" w:eastAsia="zh-CN"/>
        </w:rPr>
      </w:pPr>
      <w:r>
        <w:rPr>
          <w:rFonts w:hint="eastAsia"/>
          <w:lang w:val="en-US" w:eastAsia="zh-CN"/>
        </w:rPr>
        <w:t>4.2 Session deactivation or temporary no data</w:t>
      </w:r>
    </w:p>
    <w:p w14:paraId="3404FC59" w14:textId="77777777" w:rsidR="00C45776" w:rsidRDefault="006C21BB">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TableGrid"/>
        <w:tblW w:w="9638" w:type="dxa"/>
        <w:jc w:val="center"/>
        <w:tblLook w:val="04A0" w:firstRow="1" w:lastRow="0" w:firstColumn="1" w:lastColumn="0" w:noHBand="0" w:noVBand="1"/>
      </w:tblPr>
      <w:tblGrid>
        <w:gridCol w:w="9638"/>
      </w:tblGrid>
      <w:tr w:rsidR="00C45776" w14:paraId="6105D1A5" w14:textId="77777777">
        <w:trPr>
          <w:trHeight w:val="764"/>
          <w:jc w:val="center"/>
        </w:trPr>
        <w:tc>
          <w:tcPr>
            <w:tcW w:w="9855" w:type="dxa"/>
          </w:tcPr>
          <w:p w14:paraId="3E51BE7F"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37489A08" w14:textId="77777777" w:rsidR="00C45776" w:rsidRDefault="00C45776">
      <w:pPr>
        <w:rPr>
          <w:lang w:val="en-US" w:eastAsia="zh-CN"/>
        </w:rPr>
      </w:pPr>
    </w:p>
    <w:p w14:paraId="7749FEBE" w14:textId="77777777" w:rsidR="00C45776" w:rsidRDefault="006C21BB">
      <w:pPr>
        <w:rPr>
          <w:lang w:val="en-US" w:eastAsia="zh-CN"/>
        </w:rPr>
      </w:pPr>
      <w:r>
        <w:rPr>
          <w:rFonts w:hint="eastAsia"/>
          <w:lang w:val="en-US" w:eastAsia="zh-CN"/>
        </w:rPr>
        <w:lastRenderedPageBreak/>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6CBEB70E" w14:textId="77777777" w:rsidR="00C45776" w:rsidRDefault="006C21BB">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3DA4F9F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B8193FC"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172D25"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2BD55C"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E907C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1781B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9D8B176" w14:textId="77777777" w:rsidR="00C45776" w:rsidRDefault="006C21BB">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591CBD2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C45776" w14:paraId="7CFF004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124CD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11B0DA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05E6A9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C45776" w14:paraId="7E9C7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B9CF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640FB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5BC52F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04C8E738" w14:textId="77777777" w:rsidR="00C45776" w:rsidRDefault="00C45776">
            <w:pPr>
              <w:pStyle w:val="TAC"/>
              <w:keepNext w:val="0"/>
              <w:spacing w:before="20" w:after="20"/>
              <w:ind w:left="57" w:right="57"/>
              <w:jc w:val="left"/>
              <w:rPr>
                <w:rFonts w:ascii="Times New Roman" w:hAnsi="Times New Roman"/>
                <w:lang w:val="en-US"/>
              </w:rPr>
            </w:pPr>
          </w:p>
          <w:p w14:paraId="2A5AF60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C45776" w14:paraId="26A9EC3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04127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B44C72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5899FDC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C45776" w14:paraId="6719503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D734B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0F638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69C0E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C45776" w14:paraId="6103500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27AEC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A686C0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305CFD8" w14:textId="77777777" w:rsidR="00C45776" w:rsidRDefault="00C45776">
            <w:pPr>
              <w:pStyle w:val="TAC"/>
              <w:keepNext w:val="0"/>
              <w:spacing w:before="20" w:after="20"/>
              <w:ind w:left="57" w:right="57"/>
              <w:jc w:val="left"/>
              <w:rPr>
                <w:rFonts w:ascii="Times New Roman" w:hAnsi="Times New Roman"/>
                <w:lang w:val="en-US"/>
              </w:rPr>
            </w:pPr>
          </w:p>
        </w:tc>
      </w:tr>
      <w:tr w:rsidR="00C45776" w14:paraId="40F978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223672"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8F90B3"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5CAF0256" w14:textId="77777777" w:rsidR="00C45776" w:rsidRDefault="00C45776">
            <w:pPr>
              <w:pStyle w:val="TAC"/>
              <w:keepNext w:val="0"/>
              <w:spacing w:before="20" w:after="20"/>
              <w:ind w:left="57" w:right="57"/>
              <w:jc w:val="left"/>
              <w:rPr>
                <w:rFonts w:ascii="Times New Roman" w:hAnsi="Times New Roman"/>
                <w:lang w:val="en-US"/>
              </w:rPr>
            </w:pPr>
          </w:p>
        </w:tc>
      </w:tr>
      <w:tr w:rsidR="00C45776" w14:paraId="0F1C2AB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9F2F3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EE27AB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718B7BE0" w14:textId="77777777" w:rsidR="00C45776" w:rsidRDefault="006C21BB">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C45776" w14:paraId="04B73B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9EE5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8CE9C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9650D2D" w14:textId="77777777" w:rsidR="00C45776" w:rsidRDefault="00C45776">
            <w:pPr>
              <w:pStyle w:val="TAC"/>
              <w:keepNext w:val="0"/>
              <w:spacing w:before="20" w:after="20"/>
              <w:ind w:left="57" w:right="57"/>
              <w:jc w:val="left"/>
              <w:rPr>
                <w:rFonts w:ascii="Times New Roman" w:hAnsi="Times New Roman"/>
                <w:lang w:val="en-US"/>
              </w:rPr>
            </w:pPr>
          </w:p>
        </w:tc>
      </w:tr>
      <w:tr w:rsidR="00C45776" w14:paraId="25D9D18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84F4B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BACAC8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2A62A82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C45776" w14:paraId="3374223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4847C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FF6F41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FFCD4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C45776" w14:paraId="3B8E4C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950B17B"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7B582F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96D276E"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C45776" w14:paraId="2DD10A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13E4A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F387B5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4E199A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C45776" w14:paraId="1B9762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96CC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F27C02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3032B0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C45776" w14:paraId="4C5878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9B8D3F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2A9559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467DE5" w14:textId="77777777" w:rsidR="00C45776" w:rsidRDefault="00C45776">
            <w:pPr>
              <w:pStyle w:val="TAC"/>
              <w:keepNext w:val="0"/>
              <w:spacing w:before="20" w:after="20"/>
              <w:ind w:left="57" w:right="57"/>
              <w:jc w:val="left"/>
              <w:rPr>
                <w:rFonts w:ascii="Times New Roman" w:hAnsi="Times New Roman"/>
                <w:lang w:val="en-US"/>
              </w:rPr>
            </w:pPr>
          </w:p>
        </w:tc>
      </w:tr>
      <w:tr w:rsidR="00B96A9B" w14:paraId="09986121"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5A3448B9"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2D6D952"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5BD8C9" w14:textId="77777777" w:rsidR="00B96A9B" w:rsidRDefault="00B96A9B" w:rsidP="000C0464">
            <w:pPr>
              <w:pStyle w:val="TAC"/>
              <w:keepNext w:val="0"/>
              <w:spacing w:before="20" w:after="20"/>
              <w:ind w:left="57" w:right="57"/>
              <w:jc w:val="left"/>
              <w:rPr>
                <w:rFonts w:ascii="Times New Roman" w:hAnsi="Times New Roman"/>
                <w:lang w:val="en-US"/>
              </w:rPr>
            </w:pPr>
          </w:p>
        </w:tc>
      </w:tr>
      <w:tr w:rsidR="00B96A9B" w14:paraId="2D52BD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5AE430" w14:textId="77777777" w:rsidR="00B96A9B" w:rsidRDefault="00B96A9B">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7F0E86B"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01128B1" w14:textId="77777777" w:rsidR="00B96A9B" w:rsidRDefault="00B96A9B">
            <w:pPr>
              <w:pStyle w:val="TAC"/>
              <w:keepNext w:val="0"/>
              <w:spacing w:before="20" w:after="20"/>
              <w:ind w:left="57" w:right="57"/>
              <w:jc w:val="left"/>
              <w:rPr>
                <w:rFonts w:ascii="Times New Roman" w:hAnsi="Times New Roman"/>
                <w:lang w:val="en-US"/>
              </w:rPr>
            </w:pPr>
          </w:p>
        </w:tc>
      </w:tr>
    </w:tbl>
    <w:p w14:paraId="7911F82B" w14:textId="77777777" w:rsidR="00C45776" w:rsidRDefault="00C45776">
      <w:pPr>
        <w:rPr>
          <w:lang w:eastAsia="zh-CN"/>
        </w:rPr>
      </w:pPr>
    </w:p>
    <w:p w14:paraId="416A7764" w14:textId="77777777" w:rsidR="00C45776" w:rsidRDefault="006C21BB">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2C731537" w14:textId="77777777" w:rsidR="00C45776" w:rsidRDefault="006C21BB">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5601A94F" w14:textId="77777777" w:rsidR="00C45776" w:rsidRDefault="006C21BB">
      <w:pPr>
        <w:pStyle w:val="a"/>
        <w:rPr>
          <w:rFonts w:hint="default"/>
        </w:rPr>
      </w:pPr>
      <w:r>
        <w:rPr>
          <w:b/>
          <w:bCs/>
        </w:rPr>
        <w:lastRenderedPageBreak/>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18C91CBC" w14:textId="77777777" w:rsidR="00C45776" w:rsidRDefault="006C21BB">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76601463" w14:textId="77777777" w:rsidR="00C45776" w:rsidRDefault="006C21BB">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5EFB0DBA" w14:textId="77777777" w:rsidR="00C45776" w:rsidRDefault="006C21BB">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604A8AD6" w14:textId="77777777" w:rsidR="00C45776" w:rsidRDefault="006C21BB">
      <w:pPr>
        <w:pStyle w:val="a"/>
        <w:rPr>
          <w:rFonts w:hint="default"/>
        </w:rPr>
      </w:pPr>
      <w:r>
        <w:rPr>
          <w:b/>
          <w:bCs/>
        </w:rPr>
        <w:t>Others</w:t>
      </w:r>
      <w:r>
        <w:t>. Please elaborate in comments.</w:t>
      </w:r>
    </w:p>
    <w:p w14:paraId="26BD0DA8" w14:textId="77777777" w:rsidR="00C45776" w:rsidRDefault="006C21BB">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3DC1BEAC" w14:textId="77777777" w:rsidR="00C45776" w:rsidRDefault="006C21BB">
      <w:pPr>
        <w:numPr>
          <w:ilvl w:val="0"/>
          <w:numId w:val="6"/>
        </w:numPr>
        <w:spacing w:after="180"/>
        <w:rPr>
          <w:b/>
          <w:bCs/>
          <w:lang w:val="en-US" w:eastAsia="zh-CN"/>
        </w:rPr>
      </w:pPr>
      <w:r>
        <w:rPr>
          <w:rFonts w:hint="eastAsia"/>
          <w:b/>
          <w:bCs/>
          <w:lang w:val="en-US" w:eastAsia="zh-CN"/>
        </w:rPr>
        <w:t>Option 1. PTM config availability in MCCH.</w:t>
      </w:r>
    </w:p>
    <w:p w14:paraId="4CBCA1C1" w14:textId="77777777" w:rsidR="00C45776" w:rsidRDefault="006C21BB">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7B9637B6" w14:textId="77777777" w:rsidR="00C45776" w:rsidRDefault="006C21BB">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4CE42FB6" w14:textId="77777777" w:rsidR="00C45776" w:rsidRDefault="006C21BB">
      <w:pPr>
        <w:numPr>
          <w:ilvl w:val="0"/>
          <w:numId w:val="6"/>
        </w:numPr>
        <w:spacing w:after="180"/>
        <w:rPr>
          <w:b/>
          <w:bCs/>
          <w:lang w:val="en-US" w:eastAsia="zh-CN"/>
        </w:rPr>
      </w:pPr>
      <w:r>
        <w:rPr>
          <w:rFonts w:hint="eastAsia"/>
          <w:b/>
          <w:bCs/>
          <w:lang w:val="en-US" w:eastAsia="zh-CN"/>
        </w:rPr>
        <w:t>Option 4. MAC CE. (MAC CE multiplexed with data? Please elaborate.)</w:t>
      </w:r>
    </w:p>
    <w:p w14:paraId="690736DA" w14:textId="77777777" w:rsidR="00C45776" w:rsidRDefault="006C21BB">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54D02BF3" w14:textId="77777777" w:rsidR="00C45776" w:rsidRDefault="006C21BB">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C45776" w14:paraId="6EBDA4F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132F28D"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8FECEE"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813AE7"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473341B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C6E1A5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26F5D653"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02BE9B8"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6FB22131"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FB03D7A" w14:textId="77777777" w:rsidR="00C45776" w:rsidRDefault="006C21BB">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C45776" w14:paraId="173F86D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46D05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3586B6D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0C2141D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E829A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4F93B7C0" w14:textId="77777777" w:rsidR="00C45776" w:rsidRDefault="00C45776">
            <w:pPr>
              <w:pStyle w:val="TAC"/>
              <w:keepNext w:val="0"/>
              <w:spacing w:before="20" w:after="20"/>
              <w:ind w:left="57" w:right="57"/>
              <w:jc w:val="left"/>
              <w:rPr>
                <w:rFonts w:ascii="Times New Roman" w:hAnsi="Times New Roman"/>
                <w:lang w:val="en-US"/>
              </w:rPr>
            </w:pPr>
          </w:p>
          <w:p w14:paraId="70FD1BC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91FE27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C45776" w14:paraId="3D28E21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B247B8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978" w:type="pct"/>
            <w:tcBorders>
              <w:top w:val="single" w:sz="4" w:space="0" w:color="auto"/>
              <w:left w:val="single" w:sz="4" w:space="0" w:color="auto"/>
              <w:bottom w:val="single" w:sz="4" w:space="0" w:color="auto"/>
              <w:right w:val="single" w:sz="4" w:space="0" w:color="auto"/>
            </w:tcBorders>
            <w:noWrap/>
          </w:tcPr>
          <w:p w14:paraId="41A40E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DD345C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C45776" w14:paraId="0302DE5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475B34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126B12A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30B7F13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1BAE265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C45776" w14:paraId="746393B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0192CB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00D5324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DF7082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59001CF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C45776" w14:paraId="1BC5194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B27D31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31DAD96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33D2098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C45776" w14:paraId="49B3227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3667A79"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3D756613"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5BD9B2F4" w14:textId="77777777" w:rsidR="00C45776" w:rsidRDefault="006C21B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also prefer to use the same message to notify the session activation and de-activation.</w:t>
            </w:r>
          </w:p>
        </w:tc>
      </w:tr>
      <w:tr w:rsidR="00C45776" w14:paraId="468C1A8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83F0C2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5C2CA0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3CCC4FEC" w14:textId="77777777" w:rsidR="00C45776" w:rsidRDefault="006C21BB">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0522D61F" w14:textId="77777777" w:rsidR="00C45776" w:rsidRDefault="00C45776">
            <w:pPr>
              <w:pStyle w:val="TAC"/>
              <w:spacing w:before="20" w:after="20"/>
              <w:ind w:left="57" w:right="57"/>
              <w:jc w:val="left"/>
              <w:rPr>
                <w:rFonts w:ascii="Times New Roman" w:hAnsi="Times New Roman"/>
                <w:lang w:val="en-US"/>
              </w:rPr>
            </w:pPr>
          </w:p>
          <w:p w14:paraId="247D1E6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6F035523" w14:textId="77777777" w:rsidR="00C45776" w:rsidRDefault="00C45776">
            <w:pPr>
              <w:pStyle w:val="TAC"/>
              <w:spacing w:before="20" w:after="20"/>
              <w:ind w:left="57" w:right="57"/>
              <w:jc w:val="left"/>
              <w:rPr>
                <w:rFonts w:ascii="Times New Roman" w:hAnsi="Times New Roman"/>
                <w:lang w:val="en-US"/>
              </w:rPr>
            </w:pPr>
          </w:p>
          <w:p w14:paraId="6DE6211D"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30914A0D" w14:textId="77777777" w:rsidR="00C45776" w:rsidRDefault="00C45776">
            <w:pPr>
              <w:pStyle w:val="TAC"/>
              <w:spacing w:before="20" w:after="20"/>
              <w:ind w:left="57" w:right="57"/>
              <w:jc w:val="left"/>
              <w:rPr>
                <w:rFonts w:ascii="Times New Roman" w:hAnsi="Times New Roman"/>
                <w:lang w:val="en-US"/>
              </w:rPr>
            </w:pPr>
          </w:p>
          <w:p w14:paraId="50D29995"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3A5AC032" w14:textId="77777777" w:rsidR="00C45776" w:rsidRDefault="00C45776">
            <w:pPr>
              <w:pStyle w:val="TAC"/>
              <w:keepNext w:val="0"/>
              <w:spacing w:before="20" w:after="20"/>
              <w:ind w:left="57" w:right="57"/>
              <w:jc w:val="left"/>
              <w:rPr>
                <w:rFonts w:ascii="Times New Roman" w:hAnsi="Times New Roman"/>
                <w:lang w:val="en-US"/>
              </w:rPr>
            </w:pPr>
          </w:p>
        </w:tc>
      </w:tr>
      <w:tr w:rsidR="00C45776" w14:paraId="1058E91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7E36BA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AA532F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EA02283" w14:textId="77777777" w:rsidR="00C45776" w:rsidRDefault="00C45776">
            <w:pPr>
              <w:pStyle w:val="TAC"/>
              <w:keepNext w:val="0"/>
              <w:spacing w:before="20" w:after="20"/>
              <w:ind w:left="57" w:right="57"/>
              <w:jc w:val="left"/>
              <w:rPr>
                <w:rFonts w:ascii="Times New Roman" w:hAnsi="Times New Roman"/>
                <w:lang w:val="en-US"/>
              </w:rPr>
            </w:pPr>
          </w:p>
        </w:tc>
      </w:tr>
      <w:tr w:rsidR="00C45776" w14:paraId="3DDA128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DF1CCD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004B957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EB1D5C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37628A6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5A63B31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C45776" w14:paraId="7F60F9D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05C6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629AD17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68638CB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E1B10D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C45776" w14:paraId="0BE3ED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5CA33D"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6AEF2C9B"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748F2127"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31F7D645"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I</w:t>
            </w:r>
            <w:r>
              <w:rPr>
                <w:rFonts w:ascii="Times New Roman" w:eastAsia="Yu Mincho" w:hAnsi="Times New Roman"/>
                <w:lang w:val="en-US" w:eastAsia="ja-JP"/>
              </w:rPr>
              <w:t xml:space="preserve">n addition, SC-PTM Stop Indication MAC CE was specified in LTE SC-PTM, so Option 4 is the well-known solution. </w:t>
            </w:r>
          </w:p>
        </w:tc>
      </w:tr>
      <w:tr w:rsidR="00C45776" w14:paraId="546DDA6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2230E0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55DDCAC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8B922E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317C3C34"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061E534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C45776" w14:paraId="22AFFD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5618FA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5AD1679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2E7EF45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770EFE5"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C45776" w14:paraId="3255652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4A8AAF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65B3AB7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8C6812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rsidR="00B96A9B" w14:paraId="687F6C3E" w14:textId="77777777" w:rsidTr="000C0464">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114609" w14:textId="77777777" w:rsidR="00B96A9B" w:rsidRDefault="00B96A9B"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7B899FD" w14:textId="77777777" w:rsidR="00B96A9B" w:rsidRDefault="00B96A9B"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FF86D22" w14:textId="26E1E9D3" w:rsidR="00B96A9B" w:rsidRDefault="00B96A9B" w:rsidP="00F22BD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session state needs to be included in paging message so that UE </w:t>
            </w:r>
            <w:r w:rsidR="00F22BD6">
              <w:rPr>
                <w:rFonts w:ascii="Times New Roman" w:hAnsi="Times New Roman"/>
                <w:lang w:val="en-US"/>
              </w:rPr>
              <w:t>can get aware of the paging cause and no need to enter connected state upon receiving group paging message according to legacy procedure.</w:t>
            </w:r>
          </w:p>
        </w:tc>
      </w:tr>
      <w:tr w:rsidR="00B96A9B" w14:paraId="3CEDB3CE"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039C153" w14:textId="77777777" w:rsidR="00B96A9B" w:rsidRDefault="00B96A9B">
            <w:pPr>
              <w:pStyle w:val="TAC"/>
              <w:keepNext w:val="0"/>
              <w:spacing w:before="20" w:after="20"/>
              <w:ind w:left="57" w:right="57"/>
              <w:jc w:val="left"/>
              <w:rPr>
                <w:rFonts w:ascii="Times New Roman" w:hAnsi="Times New Roman"/>
                <w:lang w:val="en-US"/>
              </w:rPr>
            </w:pPr>
          </w:p>
        </w:tc>
        <w:tc>
          <w:tcPr>
            <w:tcW w:w="978" w:type="pct"/>
            <w:tcBorders>
              <w:top w:val="single" w:sz="4" w:space="0" w:color="auto"/>
              <w:left w:val="single" w:sz="4" w:space="0" w:color="auto"/>
              <w:bottom w:val="single" w:sz="4" w:space="0" w:color="auto"/>
              <w:right w:val="single" w:sz="4" w:space="0" w:color="auto"/>
            </w:tcBorders>
            <w:noWrap/>
          </w:tcPr>
          <w:p w14:paraId="22BA6499" w14:textId="77777777" w:rsidR="00B96A9B" w:rsidRDefault="00B96A9B">
            <w:pPr>
              <w:pStyle w:val="TAC"/>
              <w:keepNext w:val="0"/>
              <w:spacing w:before="20" w:after="20"/>
              <w:ind w:left="57" w:right="57"/>
              <w:jc w:val="left"/>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3B1F415" w14:textId="77777777" w:rsidR="00B96A9B" w:rsidRDefault="00B96A9B">
            <w:pPr>
              <w:pStyle w:val="TAC"/>
              <w:keepNext w:val="0"/>
              <w:spacing w:before="20" w:after="20"/>
              <w:ind w:left="57" w:right="57"/>
              <w:jc w:val="left"/>
              <w:rPr>
                <w:rFonts w:ascii="Times New Roman" w:hAnsi="Times New Roman"/>
                <w:lang w:val="en-US"/>
              </w:rPr>
            </w:pPr>
          </w:p>
        </w:tc>
      </w:tr>
    </w:tbl>
    <w:p w14:paraId="111539B2" w14:textId="77777777" w:rsidR="00C45776" w:rsidRDefault="00C45776">
      <w:pPr>
        <w:rPr>
          <w:lang w:eastAsia="zh-CN"/>
        </w:rPr>
      </w:pPr>
    </w:p>
    <w:p w14:paraId="7653168F" w14:textId="77777777" w:rsidR="00C45776" w:rsidRDefault="006C21BB">
      <w:pPr>
        <w:pStyle w:val="Heading2"/>
        <w:rPr>
          <w:lang w:val="en-US" w:eastAsia="zh-CN"/>
        </w:rPr>
      </w:pPr>
      <w:r>
        <w:rPr>
          <w:rFonts w:hint="eastAsia"/>
          <w:lang w:val="en-US" w:eastAsia="zh-CN"/>
        </w:rPr>
        <w:t>4.3 Session release</w:t>
      </w:r>
    </w:p>
    <w:p w14:paraId="6C95754A" w14:textId="77777777" w:rsidR="00C45776" w:rsidRDefault="006C21BB">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TableGrid"/>
        <w:tblW w:w="9638" w:type="dxa"/>
        <w:jc w:val="center"/>
        <w:tblLook w:val="04A0" w:firstRow="1" w:lastRow="0" w:firstColumn="1" w:lastColumn="0" w:noHBand="0" w:noVBand="1"/>
      </w:tblPr>
      <w:tblGrid>
        <w:gridCol w:w="9638"/>
      </w:tblGrid>
      <w:tr w:rsidR="00C45776" w14:paraId="69A99919" w14:textId="77777777">
        <w:trPr>
          <w:trHeight w:val="624"/>
          <w:jc w:val="center"/>
        </w:trPr>
        <w:tc>
          <w:tcPr>
            <w:tcW w:w="9855" w:type="dxa"/>
          </w:tcPr>
          <w:p w14:paraId="3CC19623" w14:textId="77777777" w:rsidR="00C45776" w:rsidRDefault="006C21BB">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2A6352DD" w14:textId="77777777" w:rsidR="00C45776" w:rsidRDefault="00C45776">
      <w:pPr>
        <w:rPr>
          <w:lang w:val="en-US" w:eastAsia="zh-CN"/>
        </w:rPr>
      </w:pPr>
    </w:p>
    <w:p w14:paraId="3F6EA8A6" w14:textId="77777777" w:rsidR="00C45776" w:rsidRDefault="006C21BB">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1348C345" w14:textId="77777777" w:rsidR="00C45776" w:rsidRDefault="006C21BB">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977F52C" w14:textId="77777777" w:rsidR="00C45776" w:rsidRDefault="006C21BB">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3A058149" w14:textId="77777777" w:rsidR="00C45776" w:rsidRDefault="006C21BB">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003DA15E" w14:textId="77777777" w:rsidR="00C45776" w:rsidRDefault="006C21BB">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4A648E75"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645070"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6EC8DB"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1C5E90"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46BE43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B9F7AC" w14:textId="77777777" w:rsidR="00C45776" w:rsidRDefault="006C21BB">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0F5F3ACF" w14:textId="77777777" w:rsidR="00C45776" w:rsidRDefault="006C21BB">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535FC8F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1CAD037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C45776" w14:paraId="0D6EA7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1F245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7C1077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347A052"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DDE1F97" w14:textId="77777777" w:rsidR="00C45776" w:rsidRDefault="006C21BB">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C45776" w14:paraId="0996C9D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178DD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7AAA43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86AA3A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2E15170F" w14:textId="77777777" w:rsidR="00C45776" w:rsidRDefault="006C21B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7A2268BF" w14:textId="77777777" w:rsidR="00C45776" w:rsidRDefault="006C21B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1519607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C45776" w14:paraId="467EF13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C911D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4BD764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036FB600"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6FA5CB8E"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C45776" w14:paraId="065E259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F86A6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B15C2D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E05D0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release,which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C45776" w14:paraId="2D1077F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D6083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205524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132987B"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C45776" w14:paraId="732D2C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D7CC18"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0BDB4D8" w14:textId="77777777" w:rsidR="00C45776" w:rsidRDefault="00C45776">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8CFB3B0"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C45776" w14:paraId="43F3A2D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6FEA7C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277C07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7200F32" w14:textId="77777777" w:rsidR="00C45776" w:rsidRDefault="006C21BB">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C45776" w14:paraId="48EA63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AFC5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46FF84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6940E04" w14:textId="77777777" w:rsidR="00C45776" w:rsidRDefault="00C45776">
            <w:pPr>
              <w:pStyle w:val="TAC"/>
              <w:keepNext w:val="0"/>
              <w:spacing w:before="20" w:after="20"/>
              <w:ind w:left="57" w:right="57"/>
              <w:jc w:val="left"/>
              <w:rPr>
                <w:rFonts w:ascii="Times New Roman" w:hAnsi="Times New Roman"/>
                <w:lang w:val="en-US"/>
              </w:rPr>
            </w:pPr>
          </w:p>
        </w:tc>
      </w:tr>
      <w:tr w:rsidR="00C45776" w14:paraId="365F8D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FBF4F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6F1A8C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FE3EC13"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55E4676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C45776" w14:paraId="6F2866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BF3CC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58B217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258EB7A8" w14:textId="77777777" w:rsidR="00C45776" w:rsidRDefault="006C21BB">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C45776" w14:paraId="13383A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E0A9A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4D9B29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EA5A1AC"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C45776" w14:paraId="271D4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30982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648FF2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97275C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C45776" w14:paraId="3294615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1EEC1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F52E2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9B8D37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C45776" w14:paraId="5EBB9D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7A89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Intel</w:t>
            </w:r>
          </w:p>
        </w:tc>
        <w:tc>
          <w:tcPr>
            <w:tcW w:w="979" w:type="pct"/>
            <w:tcBorders>
              <w:top w:val="single" w:sz="4" w:space="0" w:color="auto"/>
              <w:left w:val="single" w:sz="4" w:space="0" w:color="auto"/>
              <w:bottom w:val="single" w:sz="4" w:space="0" w:color="auto"/>
              <w:right w:val="single" w:sz="4" w:space="0" w:color="auto"/>
            </w:tcBorders>
            <w:noWrap/>
          </w:tcPr>
          <w:p w14:paraId="00BB7C1B"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3394C3B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14:paraId="6D2539C0" w14:textId="77777777" w:rsidR="00C45776" w:rsidRDefault="00C45776">
            <w:pPr>
              <w:pStyle w:val="TAC"/>
              <w:keepNext w:val="0"/>
              <w:spacing w:before="20" w:after="20"/>
              <w:ind w:left="57" w:right="57"/>
              <w:jc w:val="left"/>
              <w:rPr>
                <w:rFonts w:ascii="Times New Roman" w:hAnsi="Times New Roman"/>
                <w:lang w:val="en-US"/>
              </w:rPr>
            </w:pPr>
          </w:p>
          <w:p w14:paraId="48256C61"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142B7A" w14:paraId="4B11F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F450E" w14:textId="306E8FB6" w:rsidR="00142B7A" w:rsidRDefault="00142B7A">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582907D2" w14:textId="414ABA82" w:rsidR="00142B7A" w:rsidRDefault="00142B7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3A5A324" w14:textId="77777777" w:rsidR="00142B7A" w:rsidRDefault="00EF26B6" w:rsidP="00EF26B6">
            <w:pPr>
              <w:pStyle w:val="TAC"/>
              <w:keepNext w:val="0"/>
              <w:spacing w:before="20" w:after="20"/>
              <w:ind w:left="57" w:right="57"/>
              <w:jc w:val="left"/>
              <w:rPr>
                <w:rFonts w:ascii="Times New Roman" w:hAnsi="Times New Roman"/>
                <w:lang w:val="en-US"/>
              </w:rPr>
            </w:pPr>
            <w:r w:rsidRPr="00EF26B6">
              <w:rPr>
                <w:rFonts w:ascii="Times New Roman" w:hAnsi="Times New Roman"/>
                <w:lang w:val="en-US"/>
              </w:rPr>
              <w:t>When the multicast session is release, in order to avoid the mismatch between the UE and CN, UE who is configured to receive the multicast session in RRC_INACTIVE state needs to be switched to RRC_CONNECTED state to have signa</w:t>
            </w:r>
            <w:r>
              <w:rPr>
                <w:rFonts w:ascii="Times New Roman" w:hAnsi="Times New Roman"/>
                <w:lang w:val="en-US"/>
              </w:rPr>
              <w:t xml:space="preserve">ling exchange between UE and CN. </w:t>
            </w:r>
          </w:p>
          <w:p w14:paraId="391DE61F" w14:textId="0F337FBA" w:rsidR="00EF26B6" w:rsidRDefault="00EF26B6" w:rsidP="00EF26B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we want to support the case in Q10, as rapporteur pointed out, </w:t>
            </w:r>
            <w:r w:rsidRPr="00EF26B6">
              <w:rPr>
                <w:rFonts w:ascii="Times New Roman" w:hAnsi="Times New Roman"/>
                <w:lang w:val="en-US"/>
              </w:rPr>
              <w:t>NAS layer interaction issues</w:t>
            </w:r>
            <w:r w:rsidR="00F22BD6">
              <w:rPr>
                <w:rFonts w:ascii="Times New Roman" w:hAnsi="Times New Roman"/>
                <w:lang w:val="en-US"/>
              </w:rPr>
              <w:t xml:space="preserve"> needs to be checked first </w:t>
            </w:r>
            <w:r>
              <w:rPr>
                <w:rFonts w:ascii="Times New Roman" w:hAnsi="Times New Roman"/>
                <w:lang w:val="en-US"/>
              </w:rPr>
              <w:t xml:space="preserve">with </w:t>
            </w:r>
            <w:r w:rsidR="00F22BD6">
              <w:rPr>
                <w:rFonts w:ascii="Times New Roman" w:hAnsi="Times New Roman"/>
                <w:lang w:val="en-US"/>
              </w:rPr>
              <w:t>other WG.</w:t>
            </w:r>
          </w:p>
        </w:tc>
      </w:tr>
    </w:tbl>
    <w:p w14:paraId="5E991686" w14:textId="77777777" w:rsidR="00C45776" w:rsidRDefault="00C45776">
      <w:pPr>
        <w:spacing w:before="100" w:beforeAutospacing="1" w:after="100" w:afterAutospacing="1"/>
        <w:jc w:val="both"/>
        <w:rPr>
          <w:lang w:eastAsia="zh-CN"/>
        </w:rPr>
      </w:pPr>
    </w:p>
    <w:p w14:paraId="3201F1C4" w14:textId="77777777" w:rsidR="00C45776" w:rsidRDefault="006C21BB">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0FA4B2F0" w14:textId="77777777" w:rsidR="00C45776" w:rsidRDefault="006C21BB">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3C7166A6" w14:textId="77777777" w:rsidR="00C45776" w:rsidRDefault="006C21BB">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657BB064" w14:textId="77777777" w:rsidR="00C45776" w:rsidRDefault="006C21BB">
      <w:pPr>
        <w:pStyle w:val="a"/>
        <w:rPr>
          <w:rFonts w:hint="default"/>
          <w:b/>
          <w:bCs/>
        </w:rPr>
      </w:pPr>
      <w:r>
        <w:rPr>
          <w:b/>
          <w:bCs/>
        </w:rPr>
        <w:t>Option 1. No enhancement needed.</w:t>
      </w:r>
    </w:p>
    <w:p w14:paraId="552ACE1C" w14:textId="77777777" w:rsidR="00C45776" w:rsidRDefault="006C21BB">
      <w:pPr>
        <w:pStyle w:val="a"/>
        <w:rPr>
          <w:rFonts w:hint="default"/>
          <w:b/>
          <w:bCs/>
        </w:rPr>
      </w:pPr>
      <w:r>
        <w:rPr>
          <w:b/>
          <w:bCs/>
        </w:rPr>
        <w:t>Option 2. Indicating UE the multicast session state through group paging.</w:t>
      </w:r>
    </w:p>
    <w:p w14:paraId="6631E395" w14:textId="77777777" w:rsidR="00C45776" w:rsidRDefault="006C21BB">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C45776" w14:paraId="360EB2E6"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F4BC0C" w14:textId="77777777" w:rsidR="00C45776" w:rsidRDefault="006C21BB">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DEE7EF" w14:textId="77777777" w:rsidR="00C45776" w:rsidRDefault="006C21BB">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F7491EA" w14:textId="77777777" w:rsidR="00C45776" w:rsidRDefault="006C21BB">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39CC09C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CF1E2D1" w14:textId="77777777" w:rsidR="00C45776" w:rsidRDefault="006C21BB">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16974DC9" w14:textId="77777777" w:rsidR="00C45776" w:rsidRDefault="006C21BB">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458FD430" w14:textId="77777777" w:rsidR="00C45776" w:rsidRDefault="00C45776">
            <w:pPr>
              <w:pStyle w:val="TAC"/>
              <w:spacing w:before="20" w:after="20"/>
              <w:ind w:left="57" w:right="57"/>
              <w:jc w:val="left"/>
              <w:rPr>
                <w:rFonts w:ascii="Times New Roman" w:hAnsi="Times New Roman"/>
              </w:rPr>
            </w:pPr>
          </w:p>
        </w:tc>
      </w:tr>
      <w:tr w:rsidR="00C45776" w14:paraId="7E972990"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3A111E7"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3538C49A"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5DDB212F"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3A94EEBA"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C45776" w14:paraId="2C566D74"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08226AE8"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2B6C07D8"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6A75C0D5" w14:textId="77777777" w:rsidR="00C45776" w:rsidRDefault="006C21BB">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4273A3A4" w14:textId="77777777" w:rsidR="00C45776" w:rsidRDefault="006C21BB">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69599282"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C45776" w14:paraId="0E59496D"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0AB1C805"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6153293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4E6185DD" w14:textId="77777777" w:rsidR="00C45776" w:rsidRDefault="00C45776">
            <w:pPr>
              <w:pStyle w:val="TAC"/>
              <w:spacing w:before="20" w:after="20"/>
              <w:ind w:left="57" w:right="57"/>
              <w:jc w:val="left"/>
              <w:rPr>
                <w:rFonts w:ascii="Times New Roman" w:hAnsi="Times New Roman"/>
                <w:lang w:val="en-US"/>
              </w:rPr>
            </w:pPr>
          </w:p>
        </w:tc>
      </w:tr>
      <w:tr w:rsidR="00C45776" w14:paraId="12283F4D"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262A1C8"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6CE53E8F"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319DEA0A" w14:textId="77777777" w:rsidR="00C45776" w:rsidRDefault="00C45776">
            <w:pPr>
              <w:pStyle w:val="TAC"/>
              <w:spacing w:before="20" w:after="20"/>
              <w:ind w:left="57" w:right="57"/>
              <w:jc w:val="left"/>
              <w:rPr>
                <w:rFonts w:ascii="Times New Roman" w:hAnsi="Times New Roman"/>
                <w:lang w:val="en-US"/>
              </w:rPr>
            </w:pPr>
          </w:p>
        </w:tc>
      </w:tr>
      <w:tr w:rsidR="00C45776" w14:paraId="677BECEE"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2D113342"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07E82CFE"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112C0B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5EF13B47" w14:textId="54C006FC" w:rsidR="00C45776" w:rsidRDefault="006C21BB" w:rsidP="00142B7A">
            <w:pPr>
              <w:pStyle w:val="TAC"/>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sidR="00142B7A">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C45776" w14:paraId="28790A6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83D5402" w14:textId="77777777" w:rsidR="00C45776" w:rsidRDefault="006C21BB">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3CC99A3" w14:textId="77777777" w:rsidR="00C45776" w:rsidRDefault="006C21BB">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5B2EAB93" w14:textId="77777777" w:rsidR="00C45776" w:rsidRDefault="00C45776">
            <w:pPr>
              <w:pStyle w:val="TAC"/>
              <w:spacing w:before="20" w:after="20"/>
              <w:ind w:left="57" w:right="57"/>
              <w:jc w:val="left"/>
              <w:rPr>
                <w:rFonts w:ascii="Times New Roman" w:hAnsi="Times New Roman"/>
                <w:lang w:val="en-US"/>
              </w:rPr>
            </w:pPr>
          </w:p>
        </w:tc>
      </w:tr>
      <w:tr w:rsidR="00C45776" w14:paraId="100641AF"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46920A9B" w14:textId="77777777" w:rsidR="00C45776" w:rsidRDefault="006C21BB">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6BADC4AE" w14:textId="77777777" w:rsidR="00C45776" w:rsidRDefault="006C21BB">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5668DD7F" w14:textId="629BEA90" w:rsidR="00C45776" w:rsidRDefault="006C21BB" w:rsidP="00142B7A">
            <w:pPr>
              <w:pStyle w:val="TAC"/>
              <w:spacing w:before="20" w:after="20"/>
              <w:ind w:left="57" w:right="57"/>
              <w:jc w:val="left"/>
              <w:rPr>
                <w:rFonts w:ascii="Times New Roman" w:hAnsi="Times New Roman"/>
                <w:lang w:val="en-US"/>
              </w:rPr>
            </w:pPr>
            <w:r>
              <w:rPr>
                <w:rFonts w:ascii="Times New Roman" w:hAnsi="Times New Roman"/>
                <w:lang w:val="en-US"/>
              </w:rPr>
              <w:t xml:space="preserve">Please see our reply above. No need to make any </w:t>
            </w:r>
            <w:r w:rsidR="00142B7A">
              <w:rPr>
                <w:rFonts w:ascii="Times New Roman" w:hAnsi="Times New Roman"/>
                <w:lang w:val="en-US"/>
              </w:rPr>
              <w:t xml:space="preserve">enhancements if deactivation is </w:t>
            </w:r>
            <w:r>
              <w:rPr>
                <w:rFonts w:ascii="Times New Roman" w:hAnsi="Times New Roman"/>
                <w:lang w:val="en-US"/>
              </w:rPr>
              <w:t>communicated</w:t>
            </w:r>
            <w:r w:rsidR="00142B7A">
              <w:rPr>
                <w:rFonts w:ascii="Times New Roman" w:hAnsi="Times New Roman" w:hint="eastAsia"/>
                <w:lang w:val="en-US"/>
              </w:rPr>
              <w:t xml:space="preserve"> </w:t>
            </w:r>
            <w:r>
              <w:rPr>
                <w:rFonts w:ascii="Times New Roman" w:hAnsi="Times New Roman"/>
                <w:lang w:val="en-US"/>
              </w:rPr>
              <w:t>to the UE.</w:t>
            </w:r>
          </w:p>
        </w:tc>
      </w:tr>
      <w:tr w:rsidR="00C45776" w14:paraId="5546E3AE"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5B12834E"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70443208"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03404FED" w14:textId="77777777" w:rsidR="00C45776" w:rsidRDefault="00C45776">
            <w:pPr>
              <w:pStyle w:val="TAC"/>
              <w:spacing w:before="20" w:after="20"/>
              <w:ind w:left="57" w:right="57"/>
              <w:jc w:val="left"/>
              <w:rPr>
                <w:rFonts w:ascii="Times New Roman" w:hAnsi="Times New Roman"/>
                <w:lang w:val="en-US"/>
              </w:rPr>
            </w:pPr>
          </w:p>
        </w:tc>
      </w:tr>
      <w:tr w:rsidR="00C45776" w14:paraId="081E8C33"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B9966F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751" w:type="pct"/>
            <w:tcBorders>
              <w:top w:val="single" w:sz="4" w:space="0" w:color="auto"/>
              <w:left w:val="single" w:sz="4" w:space="0" w:color="auto"/>
              <w:bottom w:val="single" w:sz="4" w:space="0" w:color="auto"/>
              <w:right w:val="single" w:sz="4" w:space="0" w:color="auto"/>
            </w:tcBorders>
            <w:noWrap/>
          </w:tcPr>
          <w:p w14:paraId="67104A5A"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7014E1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C45776" w14:paraId="356B2750"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6F5361B"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5829586A"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4531B399"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EC3CD4D"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58A7B8D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C45776" w14:paraId="5C8EAE79"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ACFF0AA" w14:textId="77777777" w:rsidR="00C45776" w:rsidRDefault="006C21BB">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4650AA56" w14:textId="77777777" w:rsidR="00C45776" w:rsidRDefault="006C21BB">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1FA37365" w14:textId="77777777" w:rsidR="00C45776" w:rsidRDefault="00C45776">
            <w:pPr>
              <w:pStyle w:val="TAC"/>
              <w:spacing w:before="20" w:after="20"/>
              <w:ind w:left="57" w:right="57"/>
              <w:jc w:val="left"/>
              <w:rPr>
                <w:rFonts w:ascii="Times New Roman" w:hAnsi="Times New Roman"/>
                <w:lang w:val="en-US"/>
              </w:rPr>
            </w:pPr>
          </w:p>
        </w:tc>
      </w:tr>
      <w:tr w:rsidR="00C45776" w14:paraId="5001420A"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68C84E6B"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67753F60"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180D4448"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C45776" w14:paraId="4D1E3FC4"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5B4F6933"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1083B521" w14:textId="77777777" w:rsidR="00C45776" w:rsidRDefault="006C21BB">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C8602C" w14:textId="77777777" w:rsidR="00C45776" w:rsidRDefault="00C45776">
            <w:pPr>
              <w:pStyle w:val="TAC"/>
              <w:spacing w:before="20" w:after="20"/>
              <w:ind w:left="57" w:right="57"/>
              <w:jc w:val="left"/>
              <w:rPr>
                <w:rFonts w:ascii="Times New Roman" w:hAnsi="Times New Roman"/>
                <w:lang w:val="en-US"/>
              </w:rPr>
            </w:pPr>
          </w:p>
        </w:tc>
      </w:tr>
      <w:tr w:rsidR="00C45776" w14:paraId="77764107"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1C811C7F"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202EE2E5" w14:textId="77777777" w:rsidR="00C45776" w:rsidRDefault="006C21BB">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41C32BDB"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rsidR="00142B7A" w14:paraId="28FABE12" w14:textId="77777777" w:rsidTr="00142B7A">
        <w:trPr>
          <w:trHeight w:val="240"/>
        </w:trPr>
        <w:tc>
          <w:tcPr>
            <w:tcW w:w="645" w:type="pct"/>
            <w:tcBorders>
              <w:top w:val="single" w:sz="4" w:space="0" w:color="auto"/>
              <w:left w:val="single" w:sz="4" w:space="0" w:color="auto"/>
              <w:bottom w:val="single" w:sz="4" w:space="0" w:color="auto"/>
              <w:right w:val="single" w:sz="4" w:space="0" w:color="auto"/>
            </w:tcBorders>
            <w:noWrap/>
          </w:tcPr>
          <w:p w14:paraId="2DA10532" w14:textId="00307B61" w:rsidR="00142B7A" w:rsidRDefault="00142B7A">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551100E" w14:textId="4880F2B8" w:rsidR="00142B7A" w:rsidRDefault="00142B7A">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61E1A819" w14:textId="55EE81AB" w:rsidR="00142B7A" w:rsidRDefault="00142B7A" w:rsidP="00142B7A">
            <w:pPr>
              <w:pStyle w:val="TAC"/>
              <w:spacing w:before="20" w:after="20"/>
              <w:ind w:left="57" w:right="57"/>
              <w:jc w:val="left"/>
              <w:rPr>
                <w:rFonts w:ascii="Times New Roman" w:hAnsi="Times New Roman"/>
                <w:lang w:val="en-US"/>
              </w:rPr>
            </w:pPr>
            <w:r w:rsidRPr="00142B7A">
              <w:rPr>
                <w:rFonts w:ascii="Times New Roman" w:hAnsi="Times New Roman"/>
                <w:lang w:val="en-US"/>
              </w:rPr>
              <w:t xml:space="preserve">To avoid the impacts on </w:t>
            </w:r>
            <w:r>
              <w:rPr>
                <w:rFonts w:ascii="Times New Roman" w:hAnsi="Times New Roman"/>
                <w:lang w:val="en-US"/>
              </w:rPr>
              <w:t>R17</w:t>
            </w:r>
            <w:r w:rsidRPr="00142B7A">
              <w:rPr>
                <w:rFonts w:ascii="Times New Roman" w:hAnsi="Times New Roman"/>
                <w:lang w:val="en-US"/>
              </w:rPr>
              <w:t xml:space="preserve"> UEs causing unnecessary reconnection to network, session state indication is needed so as </w:t>
            </w:r>
            <w:r>
              <w:rPr>
                <w:rFonts w:ascii="Times New Roman" w:hAnsi="Times New Roman"/>
                <w:lang w:val="en-US"/>
              </w:rPr>
              <w:t>the R17</w:t>
            </w:r>
            <w:r w:rsidRPr="00142B7A">
              <w:rPr>
                <w:rFonts w:ascii="Times New Roman" w:hAnsi="Times New Roman"/>
                <w:lang w:val="en-US"/>
              </w:rPr>
              <w:t xml:space="preserve"> UEs can ignore such group paging message based on this.</w:t>
            </w:r>
          </w:p>
        </w:tc>
      </w:tr>
    </w:tbl>
    <w:p w14:paraId="0EA9ACE5" w14:textId="77777777" w:rsidR="00C45776" w:rsidRDefault="00C45776">
      <w:pPr>
        <w:rPr>
          <w:lang w:val="en-US" w:eastAsia="zh-CN"/>
        </w:rPr>
      </w:pPr>
    </w:p>
    <w:p w14:paraId="1E5A90B4" w14:textId="77777777" w:rsidR="00C45776" w:rsidRDefault="006C21BB">
      <w:pPr>
        <w:pStyle w:val="Heading2"/>
        <w:rPr>
          <w:lang w:val="en-US" w:eastAsia="zh-CN"/>
        </w:rPr>
      </w:pPr>
      <w:r>
        <w:rPr>
          <w:rFonts w:hint="eastAsia"/>
          <w:lang w:val="en-US" w:eastAsia="zh-CN"/>
        </w:rPr>
        <w:t>4.4 Network resumes UE's RRC connection</w:t>
      </w:r>
    </w:p>
    <w:p w14:paraId="136E161F" w14:textId="77777777" w:rsidR="00C45776" w:rsidRDefault="006C21BB">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015356BE" w14:textId="77777777" w:rsidR="00C45776" w:rsidRDefault="006C21BB">
      <w:pPr>
        <w:pStyle w:val="a"/>
        <w:rPr>
          <w:rFonts w:hint="default"/>
        </w:rPr>
      </w:pPr>
      <w:r>
        <w:rPr>
          <w:b/>
          <w:bCs/>
        </w:rPr>
        <w:t>Legacy group paging</w:t>
      </w:r>
      <w:r>
        <w:t xml:space="preserve"> (or a group paging without the Rel-18 enhancement) [24, 25, 31, 32].</w:t>
      </w:r>
    </w:p>
    <w:p w14:paraId="75336254" w14:textId="77777777" w:rsidR="00C45776" w:rsidRDefault="006C21BB">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4F503045" w14:textId="77777777" w:rsidR="00C45776" w:rsidRDefault="006C21BB">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5258A0E8" w14:textId="77777777" w:rsidR="00C45776" w:rsidRDefault="006C21BB">
      <w:pPr>
        <w:outlineLvl w:val="2"/>
        <w:rPr>
          <w:b/>
          <w:bCs/>
          <w:lang w:val="en-US" w:eastAsia="zh-CN"/>
        </w:rPr>
      </w:pPr>
      <w:r>
        <w:rPr>
          <w:rFonts w:hint="eastAsia"/>
          <w:b/>
          <w:bCs/>
          <w:lang w:val="en-US" w:eastAsia="zh-CN"/>
        </w:rPr>
        <w:t>Q12: How to indicate RRC_INACTIVE UE to transition to RRC_CONNECTED state.</w:t>
      </w:r>
    </w:p>
    <w:p w14:paraId="2D21B5F4" w14:textId="77777777" w:rsidR="00C45776" w:rsidRDefault="006C21BB">
      <w:pPr>
        <w:pStyle w:val="List"/>
        <w:numPr>
          <w:ilvl w:val="0"/>
          <w:numId w:val="6"/>
        </w:numPr>
        <w:ind w:left="620"/>
        <w:rPr>
          <w:b/>
          <w:bCs/>
          <w:lang w:val="en-US"/>
        </w:rPr>
      </w:pPr>
      <w:r>
        <w:rPr>
          <w:rFonts w:hint="eastAsia"/>
          <w:b/>
          <w:bCs/>
          <w:lang w:val="en-US"/>
        </w:rPr>
        <w:t>Option 1: Group paging with no enhancement.</w:t>
      </w:r>
    </w:p>
    <w:p w14:paraId="014E2B09" w14:textId="77777777" w:rsidR="00C45776" w:rsidRDefault="006C21BB">
      <w:pPr>
        <w:pStyle w:val="List"/>
        <w:numPr>
          <w:ilvl w:val="0"/>
          <w:numId w:val="6"/>
        </w:numPr>
        <w:ind w:left="620"/>
        <w:rPr>
          <w:b/>
          <w:bCs/>
          <w:lang w:val="en-US"/>
        </w:rPr>
      </w:pPr>
      <w:r>
        <w:rPr>
          <w:rFonts w:hint="eastAsia"/>
          <w:b/>
          <w:bCs/>
          <w:lang w:val="en-US"/>
        </w:rPr>
        <w:t>Option 2: Enhanced group paging to indicate preferred UE RRC state.</w:t>
      </w:r>
    </w:p>
    <w:p w14:paraId="2ED5A022" w14:textId="77777777" w:rsidR="00C45776" w:rsidRDefault="006C21BB">
      <w:pPr>
        <w:pStyle w:val="List"/>
        <w:numPr>
          <w:ilvl w:val="0"/>
          <w:numId w:val="6"/>
        </w:numPr>
        <w:ind w:left="620"/>
        <w:rPr>
          <w:ins w:id="21" w:author="ZTE, tao" w:date="2023-03-23T09:34:00Z"/>
          <w:b/>
          <w:bCs/>
          <w:lang w:val="en-US"/>
        </w:rPr>
      </w:pPr>
      <w:r>
        <w:rPr>
          <w:rFonts w:hint="eastAsia"/>
          <w:b/>
          <w:bCs/>
          <w:lang w:val="en-US"/>
        </w:rPr>
        <w:lastRenderedPageBreak/>
        <w:t>Option 3: Enhanced MCCH to indicate preferred UE RRC state.</w:t>
      </w:r>
    </w:p>
    <w:p w14:paraId="546D041B" w14:textId="77777777" w:rsidR="00C45776" w:rsidRDefault="006C21BB">
      <w:pPr>
        <w:pStyle w:val="List"/>
        <w:numPr>
          <w:ilvl w:val="0"/>
          <w:numId w:val="6"/>
        </w:numPr>
        <w:ind w:left="620"/>
        <w:rPr>
          <w:ins w:id="22" w:author="SangWon Kim (LG)" w:date="2023-03-27T09:48:00Z"/>
          <w:b/>
          <w:bCs/>
          <w:lang w:val="en-US"/>
        </w:rPr>
      </w:pPr>
      <w:ins w:id="23" w:author="ZTE, tao" w:date="2023-03-23T09:34:00Z">
        <w:r>
          <w:rPr>
            <w:rFonts w:hint="eastAsia"/>
            <w:b/>
            <w:bCs/>
            <w:lang w:val="en-US"/>
          </w:rPr>
          <w:t>Option 4: Legacy UE-specific paging.</w:t>
        </w:r>
      </w:ins>
      <w:ins w:id="24" w:author="ZTE, tao" w:date="2023-03-23T09:45:00Z">
        <w:r>
          <w:rPr>
            <w:rFonts w:hint="eastAsia"/>
            <w:b/>
            <w:bCs/>
            <w:lang w:val="en-US"/>
          </w:rPr>
          <w:t xml:space="preserve"> </w:t>
        </w:r>
      </w:ins>
      <w:commentRangeStart w:id="25"/>
      <w:commentRangeEnd w:id="25"/>
      <w:r>
        <w:commentReference w:id="25"/>
      </w:r>
    </w:p>
    <w:p w14:paraId="301406B8" w14:textId="77777777" w:rsidR="00C45776" w:rsidRDefault="006C21BB">
      <w:pPr>
        <w:pStyle w:val="List"/>
        <w:numPr>
          <w:ilvl w:val="0"/>
          <w:numId w:val="6"/>
        </w:numPr>
        <w:ind w:left="620"/>
        <w:rPr>
          <w:b/>
          <w:bCs/>
          <w:lang w:val="en-US"/>
        </w:rPr>
      </w:pPr>
      <w:ins w:id="26" w:author="SangWon Kim (LG)" w:date="2023-03-27T09:48:00Z">
        <w:r>
          <w:rPr>
            <w:b/>
            <w:bCs/>
            <w:lang w:val="en-US"/>
          </w:rPr>
          <w:t>Option 5: Enhanced group paging to indicate transition to RRC_CONNECTED though the UE is configured to receive multicast in RRC_INACTIVE.</w:t>
        </w:r>
      </w:ins>
    </w:p>
    <w:p w14:paraId="0B529883" w14:textId="77777777" w:rsidR="00C45776" w:rsidRDefault="006C21BB">
      <w:pPr>
        <w:pStyle w:val="List"/>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C45776" w14:paraId="70289ADE"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B1A0FE"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7A3473" w14:textId="77777777" w:rsidR="00C45776" w:rsidRDefault="006C21BB">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A3AE323"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71109BC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0CA18BA"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4238EEE" w14:textId="77777777" w:rsidR="00C45776" w:rsidRDefault="006C21BB">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232F27D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319163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5476EA8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C45776" w14:paraId="53805BC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36085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4EB285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C7805B8"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C45776" w14:paraId="461696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E4EC05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E35563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38836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C45776" w14:paraId="6B45B5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97BC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5E3F5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7EB08900"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5584BF22"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0A55830"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235054D" w14:textId="77777777" w:rsidR="00C45776" w:rsidRDefault="006C21BB">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071928F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rsidR="00C45776" w14:paraId="030652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C57397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94443B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7AE6102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Pr>
                <w:rFonts w:ascii="Times New Roman" w:hAnsi="Times New Roman"/>
                <w:lang w:val="en-US"/>
              </w:rPr>
              <w:t>gNB only wants to address a subset of all the Ues</w:t>
            </w:r>
            <w:r>
              <w:rPr>
                <w:rFonts w:ascii="Times New Roman" w:hAnsi="Times New Roman" w:hint="eastAsia"/>
                <w:lang w:val="en-US"/>
              </w:rPr>
              <w:t xml:space="preserve">,it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subset of the available POs</w:t>
            </w:r>
            <w:r>
              <w:rPr>
                <w:rFonts w:ascii="Times New Roman" w:hAnsi="Times New Roman" w:hint="eastAsia"/>
                <w:lang w:val="en-US"/>
              </w:rPr>
              <w:t>.</w:t>
            </w:r>
          </w:p>
          <w:p w14:paraId="6706981C"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C45776" w14:paraId="4C484A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93DFE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802953D"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624259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63C3094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C45776" w14:paraId="05EDCB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5B2830"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02179F4" w14:textId="77777777" w:rsidR="00C45776" w:rsidRDefault="006C21B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3F50482D"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C45776" w14:paraId="1973E4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A7AF7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202C1F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4ED71B5C"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2D4165F9" w14:textId="77777777" w:rsidR="00C45776" w:rsidRDefault="00C45776">
            <w:pPr>
              <w:pStyle w:val="TAC"/>
              <w:spacing w:before="20" w:after="20"/>
              <w:ind w:left="57" w:right="57"/>
              <w:jc w:val="left"/>
              <w:rPr>
                <w:rFonts w:ascii="Times New Roman" w:hAnsi="Times New Roman"/>
                <w:lang w:val="en-US"/>
              </w:rPr>
            </w:pPr>
          </w:p>
          <w:p w14:paraId="40F1DB3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C45776" w14:paraId="2B9187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E0E6DA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9193E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1DE31461" w14:textId="77777777" w:rsidR="00C45776" w:rsidRDefault="00C45776">
            <w:pPr>
              <w:pStyle w:val="TAC"/>
              <w:keepNext w:val="0"/>
              <w:spacing w:before="20" w:after="20"/>
              <w:ind w:left="57" w:right="57"/>
              <w:jc w:val="left"/>
              <w:rPr>
                <w:rFonts w:ascii="Times New Roman" w:hAnsi="Times New Roman"/>
                <w:lang w:val="en-US"/>
              </w:rPr>
            </w:pPr>
          </w:p>
        </w:tc>
      </w:tr>
      <w:tr w:rsidR="00C45776" w14:paraId="74EC080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906728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763F1B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303CE96D"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BD3BC5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C45776" w14:paraId="47FF16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FBD805"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19B0092"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1271C931"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324022B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14:paraId="618065A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14:paraId="15C880BA"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C45776" w14:paraId="61C7975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01D1E70"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82575B9"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7021F52C" w14:textId="77777777" w:rsidR="00C45776" w:rsidRDefault="006C21BB">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C45776" w14:paraId="61CE47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04BB7E"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D99AC0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3B69B840" w14:textId="77777777" w:rsidR="00C45776" w:rsidRDefault="00C45776">
            <w:pPr>
              <w:pStyle w:val="TAC"/>
              <w:keepNext w:val="0"/>
              <w:spacing w:before="20" w:after="20"/>
              <w:ind w:left="57" w:right="57"/>
              <w:jc w:val="left"/>
              <w:rPr>
                <w:rFonts w:ascii="Times New Roman" w:hAnsi="Times New Roman"/>
                <w:lang w:val="en-US"/>
              </w:rPr>
            </w:pPr>
          </w:p>
        </w:tc>
      </w:tr>
      <w:tr w:rsidR="00C45776" w14:paraId="23305BE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8C0C64"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4C429C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64837BC7"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C45776" w14:paraId="3701CD2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41B7BC"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132577A"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2352B54B" w14:textId="77777777" w:rsidR="00C45776" w:rsidRDefault="00C45776">
            <w:pPr>
              <w:pStyle w:val="TAC"/>
              <w:keepNext w:val="0"/>
              <w:spacing w:before="20" w:after="20"/>
              <w:ind w:left="57" w:right="57"/>
              <w:jc w:val="left"/>
              <w:rPr>
                <w:rFonts w:ascii="Times New Roman" w:hAnsi="Times New Roman"/>
                <w:lang w:val="en-US"/>
              </w:rPr>
            </w:pPr>
          </w:p>
        </w:tc>
      </w:tr>
      <w:tr w:rsidR="00B96A9B" w14:paraId="28557B22" w14:textId="77777777" w:rsidTr="000C0464">
        <w:trPr>
          <w:trHeight w:val="240"/>
        </w:trPr>
        <w:tc>
          <w:tcPr>
            <w:tcW w:w="594" w:type="pct"/>
            <w:tcBorders>
              <w:top w:val="single" w:sz="4" w:space="0" w:color="auto"/>
              <w:left w:val="single" w:sz="4" w:space="0" w:color="auto"/>
              <w:bottom w:val="single" w:sz="4" w:space="0" w:color="auto"/>
              <w:right w:val="single" w:sz="4" w:space="0" w:color="auto"/>
            </w:tcBorders>
            <w:noWrap/>
          </w:tcPr>
          <w:p w14:paraId="344159CA"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A1E5F51" w14:textId="77777777" w:rsidR="00B96A9B" w:rsidRDefault="00B96A9B" w:rsidP="000C046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0A3B8477" w14:textId="77777777" w:rsidR="00B96A9B" w:rsidRDefault="00B96A9B" w:rsidP="000C046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B96A9B" w14:paraId="556C3B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1F6CA7F" w14:textId="77777777" w:rsidR="00B96A9B" w:rsidRPr="00B96A9B" w:rsidRDefault="00B96A9B">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63C33BF5" w14:textId="77777777" w:rsidR="00B96A9B" w:rsidRDefault="00B96A9B">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3E00D54" w14:textId="77777777" w:rsidR="00B96A9B" w:rsidRDefault="00B96A9B">
            <w:pPr>
              <w:pStyle w:val="TAC"/>
              <w:keepNext w:val="0"/>
              <w:spacing w:before="20" w:after="20"/>
              <w:ind w:left="57" w:right="57"/>
              <w:jc w:val="left"/>
              <w:rPr>
                <w:rFonts w:ascii="Times New Roman" w:hAnsi="Times New Roman"/>
                <w:lang w:val="en-US"/>
              </w:rPr>
            </w:pPr>
          </w:p>
        </w:tc>
      </w:tr>
    </w:tbl>
    <w:p w14:paraId="5B27E88B" w14:textId="77777777" w:rsidR="00C45776" w:rsidRDefault="00C45776">
      <w:pPr>
        <w:rPr>
          <w:lang w:eastAsia="zh-CN"/>
        </w:rPr>
      </w:pPr>
    </w:p>
    <w:p w14:paraId="2511101D" w14:textId="77777777" w:rsidR="00C45776" w:rsidRDefault="006C21BB">
      <w:pPr>
        <w:pStyle w:val="Heading1"/>
        <w:rPr>
          <w:lang w:val="en-US" w:eastAsia="zh-CN"/>
        </w:rPr>
      </w:pPr>
      <w:r>
        <w:rPr>
          <w:rFonts w:hint="eastAsia"/>
          <w:lang w:val="en-US" w:eastAsia="zh-CN"/>
        </w:rPr>
        <w:t>5 Issues not covered</w:t>
      </w:r>
    </w:p>
    <w:p w14:paraId="1AA3E66E" w14:textId="77777777" w:rsidR="00C45776" w:rsidRDefault="006C21BB">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C45776" w14:paraId="242B6BD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CBBECA" w14:textId="77777777" w:rsidR="00C45776" w:rsidRDefault="006C21BB">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630108" w14:textId="77777777" w:rsidR="00C45776" w:rsidRDefault="006C21BB">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45776" w14:paraId="0536704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D51270" w14:textId="77777777" w:rsidR="00C45776" w:rsidRDefault="006C21BB">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9312BC6"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6E694A01" w14:textId="77777777" w:rsidR="00C45776" w:rsidRDefault="006C21BB">
            <w:pPr>
              <w:pStyle w:val="TAC"/>
              <w:keepNext w:val="0"/>
              <w:spacing w:before="20" w:after="20"/>
              <w:ind w:left="57" w:right="57"/>
              <w:jc w:val="left"/>
              <w:rPr>
                <w:ins w:id="27"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58490AF6" w14:textId="77777777" w:rsidR="00C45776" w:rsidRDefault="006C21BB">
            <w:pPr>
              <w:pStyle w:val="TAC"/>
              <w:keepNext w:val="0"/>
              <w:spacing w:before="20" w:after="20"/>
              <w:ind w:left="57" w:right="57"/>
              <w:jc w:val="left"/>
              <w:rPr>
                <w:rFonts w:ascii="Times New Roman" w:hAnsi="Times New Roman"/>
                <w:lang w:val="en-US"/>
              </w:rPr>
            </w:pPr>
            <w:ins w:id="28" w:author="rapp 0329" w:date="2023-03-29T22:33:00Z">
              <w:r>
                <w:rPr>
                  <w:rFonts w:ascii="Times New Roman" w:hAnsi="Times New Roman" w:hint="eastAsia"/>
                  <w:lang w:val="en-US"/>
                </w:rPr>
                <w:t xml:space="preserve">[rapp]: </w:t>
              </w:r>
            </w:ins>
            <w:ins w:id="29" w:author="rapp 0329" w:date="2023-03-29T22:35:00Z">
              <w:r>
                <w:rPr>
                  <w:rFonts w:ascii="Times New Roman" w:hAnsi="Times New Roman" w:hint="eastAsia"/>
                  <w:lang w:val="en-US"/>
                </w:rPr>
                <w:t xml:space="preserve">thank you Rao for the comments. </w:t>
              </w:r>
            </w:ins>
            <w:ins w:id="30" w:author="rapp 0329" w:date="2023-03-29T22:34:00Z">
              <w:r>
                <w:rPr>
                  <w:rFonts w:ascii="Times New Roman" w:hAnsi="Times New Roman" w:hint="eastAsia"/>
                  <w:lang w:val="en-US"/>
                </w:rPr>
                <w:t xml:space="preserve">this is not in the scope of current email discussion. but </w:t>
              </w:r>
            </w:ins>
            <w:ins w:id="31" w:author="rapp 0329" w:date="2023-03-29T22:36:00Z">
              <w:r>
                <w:rPr>
                  <w:rFonts w:ascii="Times New Roman" w:hAnsi="Times New Roman" w:hint="eastAsia"/>
                  <w:lang w:val="en-US"/>
                </w:rPr>
                <w:t xml:space="preserve">I assume </w:t>
              </w:r>
            </w:ins>
            <w:ins w:id="32" w:author="rapp 0329" w:date="2023-03-29T22:33:00Z">
              <w:r>
                <w:rPr>
                  <w:rFonts w:ascii="Times New Roman" w:hAnsi="Times New Roman" w:hint="eastAsia"/>
                  <w:lang w:val="en-US"/>
                </w:rPr>
                <w:t>we can always consider this in company contribution, if needed.</w:t>
              </w:r>
            </w:ins>
          </w:p>
        </w:tc>
      </w:tr>
      <w:tr w:rsidR="00C45776" w14:paraId="734EA5C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7E7019"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519F1ED0"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606DE016" w14:textId="77777777" w:rsidR="00C45776" w:rsidRDefault="006C21BB">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723A939E" w14:textId="77777777" w:rsidR="00C45776" w:rsidRDefault="006C21BB">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4C3DF641" w14:textId="77777777" w:rsidR="00C45776" w:rsidRDefault="006C21BB">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001CFE26" w14:textId="77777777" w:rsidR="00C45776" w:rsidRDefault="006C21BB">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lastRenderedPageBreak/>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C45776" w14:paraId="6D48C99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3BE446"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4406" w:type="pct"/>
            <w:tcBorders>
              <w:top w:val="single" w:sz="4" w:space="0" w:color="auto"/>
              <w:left w:val="single" w:sz="4" w:space="0" w:color="auto"/>
              <w:bottom w:val="single" w:sz="4" w:space="0" w:color="auto"/>
              <w:right w:val="single" w:sz="4" w:space="0" w:color="auto"/>
            </w:tcBorders>
            <w:noWrap/>
          </w:tcPr>
          <w:p w14:paraId="33B10CD9"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2A46BC3F" w14:textId="77777777" w:rsidR="00C45776" w:rsidRDefault="006C21BB">
            <w:pPr>
              <w:pStyle w:val="TAC"/>
              <w:keepNext w:val="0"/>
              <w:spacing w:before="20" w:after="20"/>
              <w:ind w:left="57" w:right="57"/>
              <w:jc w:val="left"/>
              <w:rPr>
                <w:ins w:id="33"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14:paraId="76B08770" w14:textId="77777777" w:rsidR="00C45776" w:rsidRDefault="006C21BB">
            <w:pPr>
              <w:pStyle w:val="TAC"/>
              <w:keepNext w:val="0"/>
              <w:spacing w:before="20" w:after="20"/>
              <w:ind w:left="57" w:right="57"/>
              <w:jc w:val="left"/>
              <w:rPr>
                <w:rFonts w:ascii="Times New Roman" w:hAnsi="Times New Roman"/>
                <w:lang w:val="en-US"/>
              </w:rPr>
            </w:pPr>
            <w:ins w:id="34" w:author="rapp 0329" w:date="2023-03-29T22:35:00Z">
              <w:r>
                <w:rPr>
                  <w:rFonts w:ascii="Times New Roman" w:hAnsi="Times New Roman" w:hint="eastAsia"/>
                  <w:lang w:val="en-US"/>
                </w:rPr>
                <w:t xml:space="preserve">[rapp]: </w:t>
              </w:r>
            </w:ins>
            <w:ins w:id="35" w:author="rapp 0329" w:date="2023-03-29T22:36:00Z">
              <w:r>
                <w:rPr>
                  <w:rFonts w:ascii="Times New Roman" w:hAnsi="Times New Roman" w:hint="eastAsia"/>
                  <w:lang w:val="en-US"/>
                </w:rPr>
                <w:t xml:space="preserve">thank you Vinay for </w:t>
              </w:r>
            </w:ins>
            <w:ins w:id="36" w:author="rapp 0329" w:date="2023-03-29T22:37:00Z">
              <w:r>
                <w:rPr>
                  <w:rFonts w:ascii="Times New Roman" w:hAnsi="Times New Roman" w:hint="eastAsia"/>
                  <w:lang w:val="en-US"/>
                </w:rPr>
                <w:t>bringing this up.</w:t>
              </w:r>
            </w:ins>
            <w:ins w:id="37" w:author="rapp 0329" w:date="2023-03-29T22:36:00Z">
              <w:r>
                <w:rPr>
                  <w:rFonts w:ascii="Times New Roman" w:hAnsi="Times New Roman" w:hint="eastAsia"/>
                  <w:lang w:val="en-US"/>
                </w:rPr>
                <w:t xml:space="preserve"> Y</w:t>
              </w:r>
            </w:ins>
            <w:ins w:id="38" w:author="rapp 0329" w:date="2023-03-29T22:35:00Z">
              <w:r>
                <w:rPr>
                  <w:rFonts w:ascii="Times New Roman" w:hAnsi="Times New Roman" w:hint="eastAsia"/>
                  <w:lang w:val="en-US"/>
                </w:rPr>
                <w:t>es I am aware. the dataInactivitityTimer</w:t>
              </w:r>
            </w:ins>
            <w:ins w:id="39" w:author="rapp 0329" w:date="2023-03-29T22:36:00Z">
              <w:r>
                <w:rPr>
                  <w:rFonts w:ascii="Times New Roman" w:hAnsi="Times New Roman" w:hint="eastAsia"/>
                  <w:lang w:val="en-US"/>
                </w:rPr>
                <w:t xml:space="preserve"> could be another issue we need to consider in the future, may</w:t>
              </w:r>
            </w:ins>
            <w:ins w:id="40" w:author="rapp 0329" w:date="2023-03-29T22:37:00Z">
              <w:r>
                <w:rPr>
                  <w:rFonts w:ascii="Times New Roman" w:hAnsi="Times New Roman" w:hint="eastAsia"/>
                  <w:lang w:val="en-US"/>
                </w:rPr>
                <w:t>be under UP or MAC, but not in the scope of current discussion.</w:t>
              </w:r>
            </w:ins>
          </w:p>
        </w:tc>
      </w:tr>
      <w:tr w:rsidR="00C45776" w14:paraId="5F6C555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6BD55F"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6FE553AF" w14:textId="77777777" w:rsidR="00C45776" w:rsidRDefault="006C21BB">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4BC846ED" w14:textId="77777777" w:rsidR="00C45776" w:rsidRDefault="00C45776">
            <w:pPr>
              <w:pStyle w:val="TAC"/>
              <w:keepNext w:val="0"/>
              <w:spacing w:before="20" w:after="20"/>
              <w:ind w:left="57" w:right="57"/>
              <w:jc w:val="left"/>
              <w:rPr>
                <w:rFonts w:ascii="Times New Roman" w:hAnsi="Times New Roman"/>
                <w:lang w:val="en-US"/>
              </w:rPr>
            </w:pPr>
          </w:p>
          <w:p w14:paraId="5D55D0BB" w14:textId="77777777" w:rsidR="00C45776" w:rsidRDefault="006C21BB">
            <w:pPr>
              <w:pStyle w:val="TAC"/>
              <w:keepNext w:val="0"/>
              <w:spacing w:before="20" w:after="20"/>
              <w:ind w:left="57" w:right="57"/>
              <w:jc w:val="left"/>
              <w:rPr>
                <w:ins w:id="41" w:author="rapp 0329" w:date="2023-03-29T22:38:00Z"/>
                <w:rFonts w:ascii="Times New Roman" w:hAnsi="Times New Roman"/>
                <w:lang w:val="en-US"/>
              </w:rPr>
            </w:pPr>
            <w:r>
              <w:rPr>
                <w:rFonts w:ascii="Times New Roman" w:hAnsi="Times New Roman"/>
                <w:lang w:val="en-US"/>
              </w:rPr>
              <w:t>[Qualcomm] Similar view.</w:t>
            </w:r>
          </w:p>
          <w:p w14:paraId="40357F95" w14:textId="77777777" w:rsidR="00C45776" w:rsidRDefault="006C21BB">
            <w:pPr>
              <w:pStyle w:val="TAC"/>
              <w:keepNext w:val="0"/>
              <w:spacing w:before="20" w:after="20"/>
              <w:ind w:left="57" w:right="57"/>
              <w:jc w:val="left"/>
              <w:rPr>
                <w:rFonts w:ascii="Times New Roman" w:hAnsi="Times New Roman"/>
                <w:lang w:val="en-US"/>
              </w:rPr>
            </w:pPr>
            <w:ins w:id="42" w:author="rapp 0329" w:date="2023-03-29T22:38:00Z">
              <w:r>
                <w:rPr>
                  <w:rFonts w:ascii="Times New Roman" w:hAnsi="Times New Roman" w:hint="eastAsia"/>
                  <w:lang w:val="en-US"/>
                </w:rPr>
                <w:t xml:space="preserve">[rapp]: </w:t>
              </w:r>
            </w:ins>
            <w:ins w:id="43" w:author="rapp 0329" w:date="2023-03-29T22:39:00Z">
              <w:r>
                <w:rPr>
                  <w:rFonts w:ascii="Times New Roman" w:hAnsi="Times New Roman" w:hint="eastAsia"/>
                  <w:lang w:val="en-US"/>
                </w:rPr>
                <w:t>Thank you Xiaonan and Umesh. F</w:t>
              </w:r>
            </w:ins>
            <w:ins w:id="44" w:author="rapp 0329" w:date="2023-03-29T22:38:00Z">
              <w:r>
                <w:rPr>
                  <w:rFonts w:ascii="Times New Roman" w:hAnsi="Times New Roman" w:hint="eastAsia"/>
                  <w:lang w:val="en-US"/>
                </w:rPr>
                <w:t xml:space="preserve">or now notification for PTM update is not in the scope, please check the </w:t>
              </w:r>
            </w:ins>
            <w:ins w:id="45" w:author="rapp 0329" w:date="2023-03-29T22:39:00Z">
              <w:r>
                <w:rPr>
                  <w:rFonts w:ascii="Times New Roman" w:hAnsi="Times New Roman" w:hint="eastAsia"/>
                  <w:lang w:val="en-US"/>
                </w:rPr>
                <w:t xml:space="preserve">content of the email discussion </w:t>
              </w:r>
            </w:ins>
            <w:ins w:id="46" w:author="rapp 0329" w:date="2023-03-29T22:40:00Z">
              <w:r>
                <w:rPr>
                  <w:rFonts w:ascii="Times New Roman" w:hAnsi="Times New Roman" w:hint="eastAsia"/>
                  <w:lang w:val="en-US"/>
                </w:rPr>
                <w:t>in the introduction part.</w:t>
              </w:r>
            </w:ins>
            <w:ins w:id="47" w:author="rapp 0329" w:date="2023-03-29T22:38:00Z">
              <w:r>
                <w:rPr>
                  <w:rFonts w:ascii="Times New Roman" w:hAnsi="Times New Roman" w:hint="eastAsia"/>
                  <w:lang w:val="en-US"/>
                </w:rPr>
                <w:t xml:space="preserve"> I</w:t>
              </w:r>
            </w:ins>
            <w:ins w:id="48" w:author="rapp 0329" w:date="2023-03-29T22:40:00Z">
              <w:r>
                <w:rPr>
                  <w:rFonts w:ascii="Times New Roman" w:hAnsi="Times New Roman" w:hint="eastAsia"/>
                  <w:lang w:val="en-US"/>
                </w:rPr>
                <w:t xml:space="preserve"> </w:t>
              </w:r>
            </w:ins>
            <w:ins w:id="49" w:author="rapp 0329" w:date="2023-03-29T22:38:00Z">
              <w:r>
                <w:rPr>
                  <w:rFonts w:ascii="Times New Roman" w:hAnsi="Times New Roman" w:hint="eastAsia"/>
                  <w:lang w:val="en-US"/>
                </w:rPr>
                <w:t xml:space="preserve">thought about </w:t>
              </w:r>
            </w:ins>
            <w:ins w:id="50" w:author="rapp 0329" w:date="2023-03-29T22:40:00Z">
              <w:r>
                <w:rPr>
                  <w:rFonts w:ascii="Times New Roman" w:hAnsi="Times New Roman" w:hint="eastAsia"/>
                  <w:lang w:val="en-US"/>
                </w:rPr>
                <w:t xml:space="preserve">adding </w:t>
              </w:r>
            </w:ins>
            <w:ins w:id="51" w:author="rapp 0329" w:date="2023-03-29T22:38:00Z">
              <w:r>
                <w:rPr>
                  <w:rFonts w:ascii="Times New Roman" w:hAnsi="Times New Roman" w:hint="eastAsia"/>
                  <w:lang w:val="en-US"/>
                </w:rPr>
                <w:t xml:space="preserve">this </w:t>
              </w:r>
            </w:ins>
            <w:ins w:id="52" w:author="rapp 0329" w:date="2023-03-29T22:40:00Z">
              <w:r>
                <w:rPr>
                  <w:rFonts w:ascii="Times New Roman" w:hAnsi="Times New Roman" w:hint="eastAsia"/>
                  <w:lang w:val="en-US"/>
                </w:rPr>
                <w:t xml:space="preserve">but </w:t>
              </w:r>
            </w:ins>
            <w:ins w:id="53" w:author="rapp 0329" w:date="2023-03-29T22:38:00Z">
              <w:r>
                <w:rPr>
                  <w:rFonts w:ascii="Times New Roman" w:hAnsi="Times New Roman" w:hint="eastAsia"/>
                  <w:lang w:val="en-US"/>
                </w:rPr>
                <w:t xml:space="preserve">dropped it in the final version. but I assume we can always consider </w:t>
              </w:r>
            </w:ins>
            <w:ins w:id="54" w:author="rapp 0329" w:date="2023-03-29T22:39:00Z">
              <w:r>
                <w:rPr>
                  <w:rFonts w:ascii="Times New Roman" w:hAnsi="Times New Roman" w:hint="eastAsia"/>
                  <w:lang w:val="en-US"/>
                </w:rPr>
                <w:t>this in company contribution.</w:t>
              </w:r>
            </w:ins>
          </w:p>
        </w:tc>
      </w:tr>
      <w:tr w:rsidR="00C45776" w14:paraId="3D48DE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1C443"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76A3353F" w14:textId="77777777" w:rsidR="00C45776" w:rsidRDefault="006C21BB">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6E3EBC34" w14:textId="77777777" w:rsidR="00C45776" w:rsidRDefault="006C21BB">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77C6FCB7" w14:textId="77777777" w:rsidR="00C45776" w:rsidRDefault="00C45776">
            <w:pPr>
              <w:pStyle w:val="TAC"/>
              <w:keepNext w:val="0"/>
              <w:spacing w:before="20" w:after="20"/>
              <w:ind w:left="57" w:right="57"/>
              <w:jc w:val="left"/>
              <w:rPr>
                <w:rFonts w:ascii="Times New Roman" w:hAnsi="Times New Roman"/>
                <w:lang w:val="en-US"/>
              </w:rPr>
            </w:pPr>
          </w:p>
          <w:p w14:paraId="27D9F2FD" w14:textId="77777777" w:rsidR="00C45776" w:rsidRDefault="006C21BB">
            <w:pPr>
              <w:pStyle w:val="TAC"/>
              <w:keepNext w:val="0"/>
              <w:spacing w:before="20" w:after="20"/>
              <w:ind w:left="57" w:right="57"/>
              <w:jc w:val="left"/>
              <w:rPr>
                <w:ins w:id="55"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6F4BAD26" w14:textId="77777777" w:rsidR="00C45776" w:rsidRDefault="006C21BB">
            <w:pPr>
              <w:pStyle w:val="TAC"/>
              <w:keepNext w:val="0"/>
              <w:spacing w:before="20" w:after="20"/>
              <w:ind w:left="57" w:right="57"/>
              <w:jc w:val="left"/>
              <w:rPr>
                <w:ins w:id="56" w:author="rapp 0329" w:date="2023-03-29T22:42:00Z"/>
                <w:rFonts w:ascii="Times New Roman" w:hAnsi="Times New Roman"/>
                <w:lang w:val="en-US"/>
              </w:rPr>
            </w:pPr>
            <w:ins w:id="57" w:author="rapp 0329" w:date="2023-03-29T22:40:00Z">
              <w:r>
                <w:rPr>
                  <w:rFonts w:ascii="Times New Roman" w:hAnsi="Times New Roman" w:hint="eastAsia"/>
                  <w:lang w:val="en-US"/>
                </w:rPr>
                <w:t xml:space="preserve">[rapp]: thank you Jarkko. Two issues, </w:t>
              </w:r>
            </w:ins>
          </w:p>
          <w:p w14:paraId="453E7175" w14:textId="77777777" w:rsidR="00C45776" w:rsidRDefault="006C21BB">
            <w:pPr>
              <w:pStyle w:val="TAC"/>
              <w:keepNext w:val="0"/>
              <w:spacing w:before="20" w:after="20"/>
              <w:ind w:left="57" w:right="57"/>
              <w:jc w:val="left"/>
              <w:rPr>
                <w:ins w:id="58" w:author="rapp 0329" w:date="2023-03-29T22:42:00Z"/>
                <w:rFonts w:ascii="Times New Roman" w:hAnsi="Times New Roman"/>
                <w:lang w:val="en-US"/>
              </w:rPr>
            </w:pPr>
            <w:ins w:id="59" w:author="rapp 0329" w:date="2023-03-29T22:42:00Z">
              <w:r>
                <w:rPr>
                  <w:rFonts w:ascii="Times New Roman" w:hAnsi="Times New Roman" w:hint="eastAsia"/>
                  <w:lang w:val="en-US"/>
                </w:rPr>
                <w:t xml:space="preserve">- </w:t>
              </w:r>
            </w:ins>
            <w:ins w:id="60"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1" w:author="rapp 0329" w:date="2023-03-29T22:44:00Z">
              <w:r>
                <w:rPr>
                  <w:rFonts w:ascii="Times New Roman" w:hAnsi="Times New Roman" w:hint="eastAsia"/>
                  <w:lang w:val="en-US"/>
                </w:rPr>
                <w:t>have a separate discussion on this.</w:t>
              </w:r>
            </w:ins>
          </w:p>
          <w:p w14:paraId="079369A7" w14:textId="77777777" w:rsidR="00C45776" w:rsidRDefault="006C21BB">
            <w:pPr>
              <w:pStyle w:val="TAC"/>
              <w:keepNext w:val="0"/>
              <w:spacing w:before="20" w:after="20"/>
              <w:ind w:left="57" w:right="57"/>
              <w:jc w:val="left"/>
              <w:rPr>
                <w:rFonts w:ascii="Times New Roman" w:hAnsi="Times New Roman"/>
                <w:lang w:val="en-US"/>
              </w:rPr>
            </w:pPr>
            <w:ins w:id="62" w:author="rapp 0329" w:date="2023-03-29T22:42:00Z">
              <w:r>
                <w:rPr>
                  <w:rFonts w:ascii="Times New Roman" w:hAnsi="Times New Roman" w:hint="eastAsia"/>
                  <w:lang w:val="en-US"/>
                </w:rPr>
                <w:t>- In section 3.1 I tried to focus service continuity in RRC_INACTIVE and an</w:t>
              </w:r>
            </w:ins>
            <w:ins w:id="63"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C45776" w14:paraId="73BD2C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8B8147"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15EB58E9" w14:textId="77777777" w:rsidR="00C45776" w:rsidRDefault="006C21BB">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00BEAD81" w14:textId="77777777" w:rsidR="00C45776" w:rsidRDefault="006C21BB">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2E12CC96" w14:textId="77777777" w:rsidR="00C45776" w:rsidRDefault="006C21BB">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14:paraId="223F5C1B" w14:textId="77777777" w:rsidR="00C45776" w:rsidRDefault="006C21BB">
            <w:pPr>
              <w:pStyle w:val="TAC"/>
              <w:keepNext w:val="0"/>
              <w:spacing w:before="20" w:after="20"/>
              <w:ind w:left="57" w:right="57"/>
              <w:jc w:val="left"/>
              <w:rPr>
                <w:rFonts w:ascii="Times New Roman" w:hAnsi="Times New Roman"/>
                <w:lang w:val="en-US"/>
              </w:rPr>
            </w:pPr>
            <w:ins w:id="64" w:author="rapp 0329" w:date="2023-03-29T22:44:00Z">
              <w:r>
                <w:rPr>
                  <w:rFonts w:ascii="Times New Roman" w:hAnsi="Times New Roman" w:hint="eastAsia"/>
                  <w:lang w:val="en-US"/>
                </w:rPr>
                <w:t xml:space="preserve">[rapp]: thank you Limei. </w:t>
              </w:r>
            </w:ins>
            <w:ins w:id="65" w:author="rapp 0329" w:date="2023-03-29T22:46:00Z">
              <w:r>
                <w:rPr>
                  <w:rFonts w:ascii="Times New Roman" w:hAnsi="Times New Roman" w:hint="eastAsia"/>
                  <w:lang w:val="en-US"/>
                </w:rPr>
                <w:t xml:space="preserve">We tried in last RAN2 meeting and did not achieve any consensus in </w:t>
              </w:r>
            </w:ins>
            <w:ins w:id="66" w:author="rapp 0329" w:date="2023-03-29T22:44:00Z">
              <w:r>
                <w:rPr>
                  <w:rFonts w:ascii="Times New Roman" w:hAnsi="Times New Roman" w:hint="eastAsia"/>
                  <w:lang w:val="en-US"/>
                </w:rPr>
                <w:t>Area specific PTM</w:t>
              </w:r>
            </w:ins>
            <w:ins w:id="67" w:author="rapp 0329" w:date="2023-03-29T22:46:00Z">
              <w:r>
                <w:rPr>
                  <w:rFonts w:ascii="Times New Roman" w:hAnsi="Times New Roman" w:hint="eastAsia"/>
                  <w:lang w:val="en-US"/>
                </w:rPr>
                <w:t>, therefore I think we'd better not repeat the discussion here.</w:t>
              </w:r>
            </w:ins>
          </w:p>
        </w:tc>
      </w:tr>
      <w:tr w:rsidR="00C45776" w14:paraId="5A5B90E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B730E48"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47F7BCD8" w14:textId="77777777" w:rsidR="00C45776" w:rsidRDefault="006C21BB">
            <w:pPr>
              <w:pStyle w:val="TAC"/>
              <w:keepNext w:val="0"/>
              <w:spacing w:before="20" w:after="20"/>
              <w:ind w:left="57" w:right="57"/>
              <w:jc w:val="left"/>
              <w:rPr>
                <w:ins w:id="68"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06147866" w14:textId="77777777" w:rsidR="00C45776" w:rsidRDefault="006C21BB">
            <w:pPr>
              <w:pStyle w:val="TAC"/>
              <w:keepNext w:val="0"/>
              <w:spacing w:before="20" w:after="20"/>
              <w:ind w:left="57" w:right="57"/>
              <w:jc w:val="left"/>
              <w:rPr>
                <w:rFonts w:ascii="Times New Roman" w:hAnsi="Times New Roman"/>
                <w:lang w:val="en-US"/>
              </w:rPr>
            </w:pPr>
            <w:ins w:id="69" w:author="rapp 0329" w:date="2023-03-29T22:46:00Z">
              <w:r>
                <w:rPr>
                  <w:rFonts w:ascii="Times New Roman" w:hAnsi="Times New Roman" w:hint="eastAsia"/>
                  <w:lang w:val="en-US"/>
                </w:rPr>
                <w:t xml:space="preserve">[rapp]: </w:t>
              </w:r>
            </w:ins>
            <w:ins w:id="70" w:author="rapp 0329" w:date="2023-03-29T22:47:00Z">
              <w:r>
                <w:rPr>
                  <w:rFonts w:ascii="Times New Roman" w:hAnsi="Times New Roman" w:hint="eastAsia"/>
                  <w:lang w:val="en-US"/>
                </w:rPr>
                <w:t>thank you</w:t>
              </w:r>
            </w:ins>
            <w:ins w:id="71" w:author="rapp 0329" w:date="2023-03-29T22:46:00Z">
              <w:r>
                <w:rPr>
                  <w:rFonts w:ascii="Times New Roman" w:hAnsi="Times New Roman" w:hint="eastAsia"/>
                  <w:lang w:val="en-US"/>
                </w:rPr>
                <w:t xml:space="preserve"> Xubin</w:t>
              </w:r>
            </w:ins>
            <w:ins w:id="72" w:author="rapp 0329" w:date="2023-03-29T22:47:00Z">
              <w:r>
                <w:rPr>
                  <w:rFonts w:ascii="Times New Roman" w:hAnsi="Times New Roman" w:hint="eastAsia"/>
                  <w:lang w:val="en-US"/>
                </w:rPr>
                <w:t xml:space="preserve"> for bringing this up. I think this is related to the notification mechanism</w:t>
              </w:r>
            </w:ins>
            <w:ins w:id="73" w:author="rapp 0329" w:date="2023-03-29T22:48:00Z">
              <w:r>
                <w:rPr>
                  <w:rFonts w:ascii="Times New Roman" w:hAnsi="Times New Roman" w:hint="eastAsia"/>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74" w:author="rapp 0329" w:date="2023-03-29T22:49:00Z">
              <w:r>
                <w:rPr>
                  <w:rFonts w:ascii="Times New Roman" w:hAnsi="Times New Roman" w:hint="eastAsia"/>
                  <w:lang w:val="en-US"/>
                </w:rPr>
                <w:t>utions in section 4.</w:t>
              </w:r>
            </w:ins>
          </w:p>
        </w:tc>
      </w:tr>
      <w:tr w:rsidR="00C45776" w14:paraId="5E37021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5D3FD4A" w14:textId="77777777" w:rsidR="00C45776" w:rsidRDefault="006C21BB">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30A8B8E8"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53CA5886" w14:textId="77777777" w:rsidR="00C45776" w:rsidRDefault="006C21BB">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14B2E805" w14:textId="77777777" w:rsidR="00C45776" w:rsidRDefault="006C21BB">
            <w:pPr>
              <w:pStyle w:val="TAC"/>
              <w:keepNext w:val="0"/>
              <w:spacing w:before="20" w:after="20"/>
              <w:ind w:left="57" w:right="57"/>
              <w:jc w:val="left"/>
              <w:rPr>
                <w:ins w:id="75" w:author="rapp 0329" w:date="2023-03-29T22:49:00Z"/>
                <w:rFonts w:ascii="Times New Roman" w:eastAsia="Yu Mincho" w:hAnsi="Times New Roman"/>
                <w:lang w:val="en-US" w:eastAsia="ja-JP"/>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2E7BCB67" w14:textId="77777777" w:rsidR="00C45776" w:rsidRDefault="006C21BB">
            <w:pPr>
              <w:pStyle w:val="TAC"/>
              <w:keepNext w:val="0"/>
              <w:spacing w:before="20" w:after="20"/>
              <w:ind w:left="57" w:right="57"/>
              <w:jc w:val="left"/>
              <w:rPr>
                <w:rFonts w:ascii="Times New Roman" w:eastAsia="SimSun" w:hAnsi="Times New Roman"/>
                <w:lang w:val="en-US"/>
              </w:rPr>
            </w:pPr>
            <w:ins w:id="76" w:author="rapp 0329" w:date="2023-03-29T22:49:00Z">
              <w:r>
                <w:rPr>
                  <w:rFonts w:ascii="Times New Roman" w:eastAsia="SimSun" w:hAnsi="Times New Roman" w:hint="eastAsia"/>
                  <w:lang w:val="en-US"/>
                </w:rPr>
                <w:t>[</w:t>
              </w:r>
            </w:ins>
            <w:ins w:id="77" w:author="rapp 0329" w:date="2023-03-29T22:51:00Z">
              <w:r>
                <w:rPr>
                  <w:rFonts w:ascii="Times New Roman" w:eastAsia="SimSun" w:hAnsi="Times New Roman" w:hint="eastAsia"/>
                  <w:lang w:val="en-US"/>
                </w:rPr>
                <w:t>rapp</w:t>
              </w:r>
            </w:ins>
            <w:ins w:id="78" w:author="rapp 0329" w:date="2023-03-29T22:49:00Z">
              <w:r>
                <w:rPr>
                  <w:rFonts w:ascii="Times New Roman" w:eastAsia="SimSun" w:hAnsi="Times New Roman" w:hint="eastAsia"/>
                  <w:lang w:val="en-US"/>
                </w:rPr>
                <w:t>]</w:t>
              </w:r>
            </w:ins>
            <w:ins w:id="79" w:author="rapp 0329" w:date="2023-03-29T22:51:00Z">
              <w:r>
                <w:rPr>
                  <w:rFonts w:ascii="Times New Roman" w:eastAsia="SimSun" w:hAnsi="Times New Roman" w:hint="eastAsia"/>
                  <w:lang w:val="en-US"/>
                </w:rPr>
                <w:t xml:space="preserve"> dear Masato, please check my feedback above to MTK/Nokia. As for </w:t>
              </w:r>
            </w:ins>
            <w:ins w:id="80" w:author="rapp 0329" w:date="2023-03-29T22:52:00Z">
              <w:r>
                <w:rPr>
                  <w:rFonts w:ascii="Times New Roman" w:eastAsia="SimSun" w:hAnsi="Times New Roman" w:hint="eastAsia"/>
                  <w:lang w:val="en-US"/>
                </w:rPr>
                <w:t xml:space="preserve">your cases you brought up, I </w:t>
              </w:r>
            </w:ins>
            <w:ins w:id="81" w:author="rapp 0329" w:date="2023-03-29T22:53:00Z">
              <w:r>
                <w:rPr>
                  <w:rFonts w:ascii="Times New Roman" w:eastAsia="SimSun" w:hAnsi="Times New Roman" w:hint="eastAsia"/>
                  <w:lang w:val="en-US"/>
                </w:rPr>
                <w:t>do think they are important and need to be considered. It depends on how the PTM config are provisioned and part of them is be</w:t>
              </w:r>
            </w:ins>
            <w:ins w:id="82" w:author="rapp 0329" w:date="2023-03-29T22:54:00Z">
              <w:r>
                <w:rPr>
                  <w:rFonts w:ascii="Times New Roman" w:eastAsia="SimSun" w:hAnsi="Times New Roman" w:hint="eastAsia"/>
                  <w:lang w:val="en-US"/>
                </w:rPr>
                <w:t>ing discussed in this email and also the UP email.</w:t>
              </w:r>
            </w:ins>
          </w:p>
        </w:tc>
      </w:tr>
      <w:tr w:rsidR="00C45776" w14:paraId="69527E3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8E840" w14:textId="77777777" w:rsidR="00C45776" w:rsidRDefault="006C21BB">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10D2D7AA" w14:textId="77777777" w:rsidR="00C45776" w:rsidRDefault="006C21BB">
            <w:pPr>
              <w:pStyle w:val="TAC"/>
              <w:keepNext w:val="0"/>
              <w:spacing w:before="20" w:after="20"/>
              <w:ind w:left="57" w:right="57"/>
              <w:jc w:val="left"/>
              <w:rPr>
                <w:ins w:id="83"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03A84457" w14:textId="77777777" w:rsidR="00C45776" w:rsidRDefault="006C21BB">
            <w:pPr>
              <w:pStyle w:val="TAC"/>
              <w:keepNext w:val="0"/>
              <w:spacing w:before="20" w:after="20"/>
              <w:ind w:left="57" w:right="57"/>
              <w:jc w:val="left"/>
              <w:rPr>
                <w:rFonts w:ascii="Times New Roman" w:hAnsi="Times New Roman"/>
                <w:lang w:val="en-US"/>
              </w:rPr>
            </w:pPr>
            <w:ins w:id="84" w:author="rapp 0329" w:date="2023-03-29T22:54:00Z">
              <w:r>
                <w:rPr>
                  <w:rFonts w:ascii="Times New Roman" w:hAnsi="Times New Roman" w:hint="eastAsia"/>
                  <w:lang w:val="en-US"/>
                </w:rPr>
                <w:t xml:space="preserve">[rapp]: </w:t>
              </w:r>
            </w:ins>
            <w:ins w:id="85" w:author="rapp 0329" w:date="2023-03-29T22:56:00Z">
              <w:r>
                <w:rPr>
                  <w:rFonts w:ascii="Times New Roman" w:hAnsi="Times New Roman" w:hint="eastAsia"/>
                  <w:lang w:val="en-US"/>
                </w:rPr>
                <w:t>dear</w:t>
              </w:r>
            </w:ins>
            <w:ins w:id="86" w:author="rapp 0329" w:date="2023-03-29T22:54:00Z">
              <w:r>
                <w:rPr>
                  <w:rFonts w:ascii="Times New Roman" w:hAnsi="Times New Roman" w:hint="eastAsia"/>
                  <w:lang w:val="en-US"/>
                </w:rPr>
                <w:t xml:space="preserve"> Mingzeng, </w:t>
              </w:r>
            </w:ins>
            <w:ins w:id="87"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8" w:author="rapp 0329" w:date="2023-03-29T22:56:00Z">
              <w:r>
                <w:rPr>
                  <w:rFonts w:ascii="Times New Roman" w:hAnsi="Times New Roman" w:hint="eastAsia"/>
                  <w:lang w:val="en-US"/>
                </w:rPr>
                <w:t xml:space="preserve">and to </w:t>
              </w:r>
            </w:ins>
            <w:ins w:id="89" w:author="rapp 0329" w:date="2023-03-29T22:55:00Z">
              <w:r>
                <w:rPr>
                  <w:rFonts w:ascii="Times New Roman" w:hAnsi="Times New Roman" w:hint="eastAsia"/>
                  <w:lang w:val="en-US"/>
                </w:rPr>
                <w:t>focus</w:t>
              </w:r>
            </w:ins>
            <w:ins w:id="90" w:author="rapp 0329" w:date="2023-03-29T22:57:00Z">
              <w:r>
                <w:rPr>
                  <w:rFonts w:ascii="Times New Roman" w:hAnsi="Times New Roman" w:hint="eastAsia"/>
                  <w:lang w:val="en-US"/>
                </w:rPr>
                <w:t xml:space="preserve"> for now:</w:t>
              </w:r>
            </w:ins>
            <w:ins w:id="91" w:author="rapp 0329" w:date="2023-03-29T22:55:00Z">
              <w:r>
                <w:rPr>
                  <w:rFonts w:ascii="Times New Roman" w:hAnsi="Times New Roman" w:hint="eastAsia"/>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rsidR="00C45776" w14:paraId="3E9BAC7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C00DAC"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ED93A3B" w14:textId="77777777" w:rsidR="00C45776" w:rsidRDefault="00C45776">
            <w:pPr>
              <w:pStyle w:val="TAC"/>
              <w:keepNext w:val="0"/>
              <w:spacing w:before="20" w:after="20"/>
              <w:ind w:left="57" w:right="57"/>
              <w:jc w:val="left"/>
              <w:rPr>
                <w:rFonts w:ascii="Times New Roman" w:hAnsi="Times New Roman"/>
                <w:lang w:val="en-US"/>
              </w:rPr>
            </w:pPr>
          </w:p>
        </w:tc>
      </w:tr>
      <w:tr w:rsidR="00C45776" w14:paraId="0FD97E6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5354D6A"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18E7CE13" w14:textId="77777777" w:rsidR="00C45776" w:rsidRDefault="00C45776">
            <w:pPr>
              <w:pStyle w:val="TAC"/>
              <w:keepNext w:val="0"/>
              <w:spacing w:before="20" w:after="20"/>
              <w:ind w:left="57" w:right="57"/>
              <w:jc w:val="left"/>
              <w:rPr>
                <w:rFonts w:ascii="Times New Roman" w:hAnsi="Times New Roman"/>
                <w:lang w:val="en-US"/>
              </w:rPr>
            </w:pPr>
          </w:p>
        </w:tc>
      </w:tr>
      <w:tr w:rsidR="00C45776" w14:paraId="6DB81B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D3048B" w14:textId="77777777" w:rsidR="00C45776" w:rsidRDefault="00C45776">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2B621B25" w14:textId="77777777" w:rsidR="00C45776" w:rsidRDefault="00C45776">
            <w:pPr>
              <w:pStyle w:val="TAC"/>
              <w:keepNext w:val="0"/>
              <w:spacing w:before="20" w:after="20"/>
              <w:ind w:left="57" w:right="57"/>
              <w:jc w:val="left"/>
              <w:rPr>
                <w:rFonts w:ascii="Times New Roman" w:hAnsi="Times New Roman"/>
                <w:lang w:val="en-US"/>
              </w:rPr>
            </w:pPr>
          </w:p>
        </w:tc>
      </w:tr>
    </w:tbl>
    <w:p w14:paraId="4AFD4AE5" w14:textId="77777777" w:rsidR="00C45776" w:rsidRDefault="00C45776">
      <w:pPr>
        <w:rPr>
          <w:lang w:val="en-US" w:eastAsia="zh-CN"/>
        </w:rPr>
      </w:pPr>
    </w:p>
    <w:p w14:paraId="722F03E3" w14:textId="77777777" w:rsidR="00C45776" w:rsidRDefault="00C45776">
      <w:pPr>
        <w:rPr>
          <w:lang w:val="en-US" w:eastAsia="zh-CN"/>
        </w:rPr>
      </w:pPr>
    </w:p>
    <w:p w14:paraId="10B50D5C" w14:textId="77777777" w:rsidR="00C45776" w:rsidRDefault="006C21BB">
      <w:pPr>
        <w:pStyle w:val="Heading1"/>
        <w:ind w:left="0" w:firstLine="0"/>
        <w:rPr>
          <w:lang w:eastAsia="zh-CN"/>
        </w:rPr>
      </w:pPr>
      <w:r>
        <w:rPr>
          <w:rFonts w:hint="eastAsia"/>
          <w:lang w:val="en-US" w:eastAsia="zh-CN"/>
        </w:rPr>
        <w:t>6</w:t>
      </w:r>
      <w:r>
        <w:rPr>
          <w:rFonts w:hint="eastAsia"/>
          <w:lang w:eastAsia="zh-CN"/>
        </w:rPr>
        <w:t xml:space="preserve"> Conclusions</w:t>
      </w:r>
    </w:p>
    <w:p w14:paraId="0CCE397F" w14:textId="77777777" w:rsidR="00C45776" w:rsidRDefault="006C21BB">
      <w:pPr>
        <w:rPr>
          <w:lang w:eastAsia="zh-CN"/>
        </w:rPr>
      </w:pPr>
      <w:r>
        <w:rPr>
          <w:rFonts w:hint="eastAsia"/>
          <w:shd w:val="pct10" w:color="auto" w:fill="FFFFFF"/>
          <w:lang w:eastAsia="zh-CN"/>
        </w:rPr>
        <w:t>TBD</w:t>
      </w:r>
    </w:p>
    <w:p w14:paraId="5E808404" w14:textId="77777777" w:rsidR="00C45776" w:rsidRDefault="00C45776">
      <w:pPr>
        <w:rPr>
          <w:lang w:eastAsia="zh-CN"/>
        </w:rPr>
      </w:pPr>
    </w:p>
    <w:p w14:paraId="03558737" w14:textId="77777777" w:rsidR="00C45776" w:rsidRDefault="006C21BB">
      <w:pPr>
        <w:pStyle w:val="Heading1"/>
      </w:pPr>
      <w:r>
        <w:rPr>
          <w:rFonts w:hint="eastAsia"/>
          <w:lang w:val="en-US" w:eastAsia="zh-CN"/>
        </w:rPr>
        <w:t>7</w:t>
      </w:r>
      <w:r>
        <w:t xml:space="preserve"> Reference</w:t>
      </w:r>
    </w:p>
    <w:p w14:paraId="033102D4" w14:textId="77777777" w:rsidR="00C45776" w:rsidRDefault="006C21BB">
      <w:pPr>
        <w:outlineLvl w:val="1"/>
        <w:rPr>
          <w:i/>
          <w:iCs/>
          <w:lang w:val="en-US" w:eastAsia="zh-CN"/>
        </w:rPr>
      </w:pPr>
      <w:r>
        <w:rPr>
          <w:rFonts w:hint="eastAsia"/>
          <w:i/>
          <w:iCs/>
          <w:lang w:val="en-US" w:eastAsia="zh-CN"/>
        </w:rPr>
        <w:t># PTM config and mobility</w:t>
      </w:r>
    </w:p>
    <w:p w14:paraId="0A463B30" w14:textId="77777777" w:rsidR="00C45776" w:rsidRDefault="006C21BB">
      <w:pPr>
        <w:numPr>
          <w:ilvl w:val="0"/>
          <w:numId w:val="7"/>
        </w:numPr>
      </w:pPr>
      <w:r>
        <w:t>R2-2300286</w:t>
      </w:r>
      <w:r>
        <w:tab/>
        <w:t>Discuss on PTM configuration for multicast in RRC INACTIVE</w:t>
      </w:r>
      <w:r>
        <w:tab/>
        <w:t>MediaTek inc.</w:t>
      </w:r>
      <w:r>
        <w:tab/>
        <w:t>discussion</w:t>
      </w:r>
      <w:r>
        <w:tab/>
        <w:t>Rel-18</w:t>
      </w:r>
      <w:r>
        <w:tab/>
        <w:t>NR_MBS_enh-Core</w:t>
      </w:r>
    </w:p>
    <w:p w14:paraId="43594E72" w14:textId="77777777" w:rsidR="00C45776" w:rsidRDefault="006C21BB">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54234A1D" w14:textId="77777777" w:rsidR="00C45776" w:rsidRDefault="006C21BB">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68DF1BDD" w14:textId="77777777" w:rsidR="00C45776" w:rsidRDefault="006C21BB">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523CEB9D" w14:textId="77777777" w:rsidR="00C45776" w:rsidRDefault="006C21BB">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0627C952" w14:textId="77777777" w:rsidR="00C45776" w:rsidRDefault="006C21BB">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3F62F5C1" w14:textId="77777777" w:rsidR="00C45776" w:rsidRDefault="006C21BB">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527AB1F9" w14:textId="77777777" w:rsidR="00C45776" w:rsidRDefault="006C21BB">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480A7486" w14:textId="77777777" w:rsidR="00C45776" w:rsidRDefault="006C21BB">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54251511" w14:textId="77777777" w:rsidR="00C45776" w:rsidRDefault="006C21BB">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2DA60598" w14:textId="77777777" w:rsidR="00C45776" w:rsidRDefault="006C21BB">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5315895" w14:textId="77777777" w:rsidR="00C45776" w:rsidRDefault="006C21BB">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61202717" w14:textId="77777777" w:rsidR="00C45776" w:rsidRDefault="006C21BB">
      <w:pPr>
        <w:numPr>
          <w:ilvl w:val="0"/>
          <w:numId w:val="7"/>
        </w:numPr>
      </w:pPr>
      <w:r>
        <w:rPr>
          <w:rFonts w:hint="eastAsia"/>
        </w:rPr>
        <w:lastRenderedPageBreak/>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29888AD4" w14:textId="77777777" w:rsidR="00C45776" w:rsidRDefault="006C21BB">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7642A8F3" w14:textId="77777777" w:rsidR="00C45776" w:rsidRDefault="006C21BB">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76586C7B" w14:textId="77777777" w:rsidR="00C45776" w:rsidRDefault="006C21BB">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46B4C7" w14:textId="77777777" w:rsidR="00C45776" w:rsidRDefault="006C21BB">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68920723" w14:textId="77777777" w:rsidR="00C45776" w:rsidRDefault="006C21BB">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4528C98B" w14:textId="77777777" w:rsidR="00C45776" w:rsidRDefault="006C21BB">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8C8AEB0" w14:textId="77777777" w:rsidR="00C45776" w:rsidRDefault="006C21BB">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55E283EE" w14:textId="77777777" w:rsidR="00C45776" w:rsidRDefault="006C21BB">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6DEC342C" w14:textId="77777777" w:rsidR="00C45776" w:rsidRDefault="006C21BB">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199A7FB6" w14:textId="77777777" w:rsidR="00C45776" w:rsidRDefault="006C21BB">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5722292E" w14:textId="77777777" w:rsidR="00C45776" w:rsidRDefault="006C21BB">
      <w:pPr>
        <w:tabs>
          <w:tab w:val="left" w:pos="420"/>
        </w:tabs>
        <w:outlineLvl w:val="1"/>
        <w:rPr>
          <w:i/>
          <w:iCs/>
          <w:lang w:val="en-US" w:eastAsia="zh-CN"/>
        </w:rPr>
      </w:pPr>
      <w:r>
        <w:rPr>
          <w:rFonts w:hint="eastAsia"/>
          <w:i/>
          <w:iCs/>
          <w:lang w:val="en-US" w:eastAsia="zh-CN"/>
        </w:rPr>
        <w:t># notification</w:t>
      </w:r>
    </w:p>
    <w:p w14:paraId="5492AF2A" w14:textId="77777777" w:rsidR="00C45776" w:rsidRDefault="006C21BB">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1A56B5DA" w14:textId="77777777" w:rsidR="00C45776" w:rsidRDefault="006C21BB">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0B8B2CA3" w14:textId="77777777" w:rsidR="00C45776" w:rsidRDefault="006C21BB">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753C24C8" w14:textId="77777777" w:rsidR="00C45776" w:rsidRDefault="006C21BB">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1F5BF602" w14:textId="77777777" w:rsidR="00C45776" w:rsidRDefault="006C21BB">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25F96D31" w14:textId="77777777" w:rsidR="00C45776" w:rsidRDefault="006C21BB">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6CDEA8B2" w14:textId="77777777" w:rsidR="00C45776" w:rsidRDefault="006C21BB">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34FAA1D6" w14:textId="77777777" w:rsidR="00C45776" w:rsidRDefault="006C21BB">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0E1F5B3F" w14:textId="77777777" w:rsidR="00C45776" w:rsidRDefault="006C21BB">
      <w:pPr>
        <w:numPr>
          <w:ilvl w:val="0"/>
          <w:numId w:val="7"/>
        </w:numPr>
      </w:pPr>
      <w:r>
        <w:rPr>
          <w:rFonts w:hint="eastAsia"/>
        </w:rPr>
        <w:t>R2-2300667</w:t>
      </w:r>
      <w:r>
        <w:rPr>
          <w:rFonts w:hint="eastAsia"/>
        </w:rPr>
        <w:tab/>
        <w:t>Discussion on Notification and RRC state transition</w:t>
      </w:r>
      <w:r>
        <w:rPr>
          <w:rFonts w:hint="eastAsia"/>
        </w:rPr>
        <w:tab/>
      </w:r>
      <w:ins w:id="92" w:author="QC (Umesh)" w:date="2023-03-24T13:00:00Z">
        <w:r>
          <w:rPr>
            <w:lang w:eastAsia="zh-CN"/>
          </w:rPr>
          <w:t>Spreadtrum</w:t>
        </w:r>
        <w:r>
          <w:rPr>
            <w:rFonts w:hint="eastAsia"/>
            <w:lang w:eastAsia="zh-CN"/>
          </w:rPr>
          <w:t xml:space="preserve"> </w:t>
        </w:r>
      </w:ins>
      <w:del w:id="93"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63FC44D2" w14:textId="77777777" w:rsidR="00C45776" w:rsidRDefault="006C21BB">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5FE90A53" w14:textId="77777777" w:rsidR="00C45776" w:rsidRDefault="006C21BB">
      <w:pPr>
        <w:numPr>
          <w:ilvl w:val="0"/>
          <w:numId w:val="7"/>
        </w:numPr>
      </w:pPr>
      <w:r>
        <w:rPr>
          <w:rFonts w:hint="eastAsia"/>
        </w:rPr>
        <w:lastRenderedPageBreak/>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0A3DEA6C" w14:textId="77777777" w:rsidR="00C45776" w:rsidRDefault="006C21BB">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456E3AA" w14:textId="77777777" w:rsidR="00C45776" w:rsidRDefault="006C21BB">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1468AD9A" w14:textId="77777777" w:rsidR="00C45776" w:rsidRDefault="006C21BB">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0ED8B34E" w14:textId="77777777" w:rsidR="00C45776" w:rsidRDefault="006C21BB">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2A638051" w14:textId="77777777" w:rsidR="00C45776" w:rsidRDefault="006C21BB">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63E7A1E" w14:textId="77777777" w:rsidR="00C45776" w:rsidRDefault="006C21BB">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65DFB0CE" w14:textId="77777777" w:rsidR="00C45776" w:rsidRDefault="006C21BB">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18EBBDB" w14:textId="77777777" w:rsidR="00C45776" w:rsidRDefault="006C21BB">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BC9A569" w14:textId="77777777" w:rsidR="00C45776" w:rsidRDefault="006C21BB">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31DB99B8" w14:textId="77777777" w:rsidR="00C45776" w:rsidRDefault="006C21BB">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0A4E2F6" w14:textId="77777777" w:rsidR="00C45776" w:rsidRDefault="00C45776"/>
    <w:p w14:paraId="60A3DD45" w14:textId="77777777" w:rsidR="00C45776" w:rsidRDefault="00C45776"/>
    <w:sectPr w:rsidR="00C4577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ZTE, tao" w:date="2023-03-23T09:45:00Z" w:initials="ZTE">
    <w:p w14:paraId="16EB5779" w14:textId="77777777" w:rsidR="006C21BB" w:rsidRDefault="006C21BB">
      <w:pPr>
        <w:pStyle w:val="CommentText"/>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B5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B5779" w16cid:durableId="27CFBECB"/>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3FE1" w14:textId="77777777" w:rsidR="00981D37" w:rsidRDefault="00981D37" w:rsidP="006C21BB">
      <w:pPr>
        <w:spacing w:before="0" w:after="0" w:line="240" w:lineRule="auto"/>
      </w:pPr>
      <w:r>
        <w:separator/>
      </w:r>
    </w:p>
  </w:endnote>
  <w:endnote w:type="continuationSeparator" w:id="0">
    <w:p w14:paraId="146BD7B0" w14:textId="77777777" w:rsidR="00981D37" w:rsidRDefault="00981D37" w:rsidP="006C21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27CA" w14:textId="77777777" w:rsidR="00981D37" w:rsidRDefault="00981D37" w:rsidP="006C21BB">
      <w:pPr>
        <w:spacing w:before="0" w:after="0" w:line="240" w:lineRule="auto"/>
      </w:pPr>
      <w:r>
        <w:separator/>
      </w:r>
    </w:p>
  </w:footnote>
  <w:footnote w:type="continuationSeparator" w:id="0">
    <w:p w14:paraId="160EEF79" w14:textId="77777777" w:rsidR="00981D37" w:rsidRDefault="00981D37" w:rsidP="006C21B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16cid:durableId="1493571182">
    <w:abstractNumId w:val="5"/>
  </w:num>
  <w:num w:numId="2" w16cid:durableId="556362637">
    <w:abstractNumId w:val="3"/>
  </w:num>
  <w:num w:numId="3" w16cid:durableId="1798449581">
    <w:abstractNumId w:val="6"/>
  </w:num>
  <w:num w:numId="4" w16cid:durableId="2008240062">
    <w:abstractNumId w:val="7"/>
  </w:num>
  <w:num w:numId="5" w16cid:durableId="918442592">
    <w:abstractNumId w:val="8"/>
  </w:num>
  <w:num w:numId="6" w16cid:durableId="948241935">
    <w:abstractNumId w:val="1"/>
  </w:num>
  <w:num w:numId="7" w16cid:durableId="217983862">
    <w:abstractNumId w:val="0"/>
  </w:num>
  <w:num w:numId="8" w16cid:durableId="1755320163">
    <w:abstractNumId w:val="9"/>
  </w:num>
  <w:num w:numId="9" w16cid:durableId="931359986">
    <w:abstractNumId w:val="4"/>
  </w:num>
  <w:num w:numId="10" w16cid:durableId="428819712">
    <w:abstractNumId w:val="2"/>
  </w:num>
  <w:num w:numId="11" w16cid:durableId="21204413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4A02"/>
    <w:rsid w:val="0007007C"/>
    <w:rsid w:val="000824A5"/>
    <w:rsid w:val="00083D67"/>
    <w:rsid w:val="000862C4"/>
    <w:rsid w:val="00087DBD"/>
    <w:rsid w:val="00090953"/>
    <w:rsid w:val="000A410A"/>
    <w:rsid w:val="000A7E2A"/>
    <w:rsid w:val="000C0DF8"/>
    <w:rsid w:val="000D1245"/>
    <w:rsid w:val="000F74D5"/>
    <w:rsid w:val="00116E46"/>
    <w:rsid w:val="00142B7A"/>
    <w:rsid w:val="00151FF1"/>
    <w:rsid w:val="0016038B"/>
    <w:rsid w:val="001730A5"/>
    <w:rsid w:val="00182D3B"/>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596"/>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169B1"/>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21BB"/>
    <w:rsid w:val="006C3E74"/>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A107C"/>
    <w:rsid w:val="008A25FB"/>
    <w:rsid w:val="008C672C"/>
    <w:rsid w:val="008D1111"/>
    <w:rsid w:val="009137AD"/>
    <w:rsid w:val="009179D2"/>
    <w:rsid w:val="0092173D"/>
    <w:rsid w:val="00921AB6"/>
    <w:rsid w:val="009245BA"/>
    <w:rsid w:val="00925D5D"/>
    <w:rsid w:val="00932BC9"/>
    <w:rsid w:val="00940D51"/>
    <w:rsid w:val="009429B9"/>
    <w:rsid w:val="00944A77"/>
    <w:rsid w:val="00961B04"/>
    <w:rsid w:val="009669E7"/>
    <w:rsid w:val="00975156"/>
    <w:rsid w:val="00981D37"/>
    <w:rsid w:val="0098749B"/>
    <w:rsid w:val="00990887"/>
    <w:rsid w:val="009B6ABA"/>
    <w:rsid w:val="009B7D06"/>
    <w:rsid w:val="009C2E06"/>
    <w:rsid w:val="009C5F41"/>
    <w:rsid w:val="009D5F9F"/>
    <w:rsid w:val="009F1108"/>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64B1"/>
    <w:rsid w:val="00AF7CC1"/>
    <w:rsid w:val="00B06F99"/>
    <w:rsid w:val="00B56B08"/>
    <w:rsid w:val="00B62A19"/>
    <w:rsid w:val="00B63EBE"/>
    <w:rsid w:val="00B6665B"/>
    <w:rsid w:val="00B730B1"/>
    <w:rsid w:val="00B77DC1"/>
    <w:rsid w:val="00B96A9B"/>
    <w:rsid w:val="00BA5F28"/>
    <w:rsid w:val="00BB6B08"/>
    <w:rsid w:val="00BC38DC"/>
    <w:rsid w:val="00BD1E6F"/>
    <w:rsid w:val="00BD487C"/>
    <w:rsid w:val="00BE7FC9"/>
    <w:rsid w:val="00C27C46"/>
    <w:rsid w:val="00C354C0"/>
    <w:rsid w:val="00C45776"/>
    <w:rsid w:val="00C53C4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32ECD"/>
    <w:rsid w:val="00F44E1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2BF36"/>
  <w15:docId w15:val="{9BA7B8CD-A1A7-4A5C-8F60-CED7C775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spacing w:after="160" w:line="259" w:lineRule="auto"/>
      <w:outlineLvl w:val="5"/>
    </w:pPr>
  </w:style>
  <w:style w:type="paragraph" w:styleId="Heading7">
    <w:name w:val="heading 7"/>
    <w:next w:val="Normal"/>
    <w:link w:val="Heading7Char"/>
    <w:qFormat/>
    <w:pPr>
      <w:spacing w:after="160" w:line="259" w:lineRule="auto"/>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yujian.zhang@inte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BF84E5F-7DCE-4308-82C0-77C65330FA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12328</Words>
  <Characters>99858</Characters>
  <Application>Microsoft Office Word</Application>
  <DocSecurity>0</DocSecurity>
  <Lines>832</Lines>
  <Paragraphs>223</Paragraphs>
  <ScaleCrop>false</ScaleCrop>
  <Company/>
  <LinksUpToDate>false</LinksUpToDate>
  <CharactersWithSpaces>111963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Nokia (Jarkko)</cp:lastModifiedBy>
  <cp:revision>5</cp:revision>
  <dcterms:created xsi:type="dcterms:W3CDTF">2023-03-30T05:04:00Z</dcterms:created>
  <dcterms:modified xsi:type="dcterms:W3CDTF">2023-03-30T05:07:00Z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