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858"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769410E9" w14:textId="07F88061"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2959B1B5" w14:textId="6A05F697"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EC2CCD" w14:paraId="7708D6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95DF77" w14:textId="362BD04B"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7AA9AFE" w14:textId="49E2A656"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EC2CCD" w14:paraId="32F49139"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3923E14" w14:textId="2F243633" w:rsidR="00EC2CCD" w:rsidRPr="009137AD" w:rsidRDefault="009137AD" w:rsidP="00EC2CCD">
            <w:pPr>
              <w:pStyle w:val="TAC"/>
              <w:spacing w:before="20" w:after="20"/>
              <w:ind w:left="57" w:right="57"/>
              <w:jc w:val="left"/>
              <w:rPr>
                <w:rFonts w:ascii="Times New Roman" w:hAnsi="Times New Roman" w:hint="eastAsia"/>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7C6467F1" w14:textId="453704F2" w:rsidR="00EC2CCD" w:rsidRPr="009137AD" w:rsidRDefault="009137AD" w:rsidP="00EC2CCD">
            <w:pPr>
              <w:pStyle w:val="TAC"/>
              <w:spacing w:before="20" w:after="20"/>
              <w:ind w:left="57" w:right="57"/>
              <w:jc w:val="left"/>
              <w:rPr>
                <w:rFonts w:ascii="Times New Roman" w:hAnsi="Times New Roman" w:hint="eastAsia"/>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w:t>
      </w:r>
      <w:r>
        <w:rPr>
          <w:rFonts w:hint="eastAsia"/>
          <w:lang w:val="en-US" w:eastAsia="zh-CN"/>
        </w:rPr>
        <w:lastRenderedPageBreak/>
        <w:t>RRC resume cause value were also mentioned in companies contributions. However it is suggested to firstly have a 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lastRenderedPageBreak/>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erving cell will not provide the PTM configuration of neighbour cells from other gNBs</w:t>
            </w:r>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7"/>
              <w:rPr>
                <w:szCs w:val="18"/>
              </w:rPr>
            </w:pPr>
            <w:r w:rsidRPr="00287B8D">
              <w:rPr>
                <w:sz w:val="18"/>
                <w:szCs w:val="18"/>
              </w:rPr>
              <w:t>Regarding 1: This should be the baseline behavior.</w:t>
            </w:r>
          </w:p>
          <w:p w14:paraId="004E3970" w14:textId="77777777" w:rsidR="00794DC1" w:rsidRPr="00287B8D" w:rsidRDefault="00794DC1" w:rsidP="00794DC1">
            <w:pPr>
              <w:pStyle w:val="a7"/>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r w:rsidRPr="00A4152B">
              <w:rPr>
                <w:sz w:val="18"/>
                <w:szCs w:val="18"/>
              </w:rPr>
              <w:t>etc..</w:t>
            </w:r>
          </w:p>
          <w:p w14:paraId="53FE1C2F" w14:textId="77777777" w:rsidR="00794DC1" w:rsidRPr="00287B8D" w:rsidRDefault="00794DC1" w:rsidP="00794DC1">
            <w:pPr>
              <w:pStyle w:val="a7"/>
              <w:rPr>
                <w:szCs w:val="18"/>
              </w:rPr>
            </w:pPr>
          </w:p>
          <w:p w14:paraId="568C0E24" w14:textId="77777777" w:rsidR="00794DC1" w:rsidRPr="00287B8D" w:rsidRDefault="00794DC1" w:rsidP="00794DC1">
            <w:pPr>
              <w:pStyle w:val="a7"/>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7"/>
              <w:rPr>
                <w:szCs w:val="18"/>
              </w:rPr>
            </w:pPr>
          </w:p>
          <w:p w14:paraId="74DB2FD0" w14:textId="77777777" w:rsidR="00794DC1" w:rsidRPr="00287B8D" w:rsidRDefault="00794DC1" w:rsidP="00794DC1">
            <w:pPr>
              <w:pStyle w:val="a7"/>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7"/>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 xml:space="preserve">the </w:t>
              </w:r>
              <w:r>
                <w:rPr>
                  <w:rFonts w:hint="default"/>
                  <w:b/>
                  <w:bCs/>
                </w:rPr>
                <w:lastRenderedPageBreak/>
                <w:t>PTM configuration</w:t>
              </w:r>
            </w:ins>
            <w:del w:id="3" w:author="Huawei" w:date="2023-03-27T18:07:00Z">
              <w:r w:rsidDel="00E63045">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r w:rsidR="004573E4" w:rsidRPr="004573E4">
                <w:rPr>
                  <w:rFonts w:hint="default"/>
                  <w:b/>
                  <w:bCs/>
                  <w:i/>
                </w:rPr>
                <w:t>RRCRelease</w:t>
              </w:r>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BC38DC"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5AA12A68"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73E4B06B" w14:textId="77777777"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2DC090DC" w14:textId="2750F481"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69B6A833" w14:textId="13777A5F" w:rsidR="00BC38DC" w:rsidRDefault="00BC38DC" w:rsidP="00BC38DC">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w:t>
            </w:r>
            <w:r w:rsidR="00F45FB9">
              <w:rPr>
                <w:rFonts w:ascii="Times New Roman" w:hAnsi="Times New Roman"/>
                <w:lang w:val="en-US"/>
              </w:rPr>
              <w:t xml:space="preserve">via </w:t>
            </w:r>
            <w:r>
              <w:rPr>
                <w:rFonts w:ascii="Times New Roman" w:hAnsi="Times New Roman"/>
                <w:lang w:val="en-US"/>
              </w:rPr>
              <w:t xml:space="preserve">separate multicast delivery or handover the UE to a cell that supports multicast reception in CONNECTED or INACTIVE). </w:t>
            </w:r>
          </w:p>
          <w:p w14:paraId="4F821D57" w14:textId="1F5FA863" w:rsidR="00BC38DC" w:rsidRDefault="00BC38DC" w:rsidP="00BC38D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EC2CCD"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5475CF4E"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433AC072" w14:textId="469EC38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53C08E07"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sidRPr="00E5548C">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3FF5B134" w14:textId="1D1576EA"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AF64B1" w14:paraId="76DFF749"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AA26BB4" w14:textId="1ED08D67"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1CD7346" w14:textId="77777777" w:rsidR="00AF64B1" w:rsidRDefault="00AF64B1" w:rsidP="00AF64B1">
            <w:pPr>
              <w:pStyle w:val="TAC"/>
              <w:keepNext w:val="0"/>
              <w:spacing w:before="20" w:after="20"/>
              <w:ind w:right="57"/>
              <w:rPr>
                <w:rFonts w:ascii="Times New Roman" w:hAnsi="Times New Roman"/>
              </w:rPr>
            </w:pPr>
            <w:r w:rsidRPr="00EC3FC0">
              <w:rPr>
                <w:rFonts w:ascii="Times New Roman" w:hAnsi="Times New Roman"/>
              </w:rPr>
              <w:t>1.</w:t>
            </w:r>
            <w:r>
              <w:rPr>
                <w:rFonts w:ascii="Times New Roman" w:hAnsi="Times New Roman"/>
              </w:rPr>
              <w:t xml:space="preserve"> OK</w:t>
            </w:r>
          </w:p>
          <w:p w14:paraId="01CC0985" w14:textId="77777777" w:rsidR="00AF64B1" w:rsidRDefault="00AF64B1" w:rsidP="00AF64B1">
            <w:pPr>
              <w:pStyle w:val="TAC"/>
              <w:keepNext w:val="0"/>
              <w:spacing w:before="20" w:after="20"/>
              <w:ind w:right="57"/>
              <w:rPr>
                <w:rFonts w:ascii="Times New Roman" w:hAnsi="Times New Roman"/>
              </w:rPr>
            </w:pPr>
            <w:r>
              <w:rPr>
                <w:rFonts w:ascii="Times New Roman" w:hAnsi="Times New Roman" w:hint="eastAsia"/>
              </w:rPr>
              <w:t>2</w:t>
            </w:r>
            <w:r>
              <w:rPr>
                <w:rFonts w:ascii="Times New Roman" w:hAnsi="Times New Roman"/>
              </w:rPr>
              <w:t>. OK with comments</w:t>
            </w:r>
          </w:p>
          <w:p w14:paraId="640AA7E3" w14:textId="0B95D291"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rPr>
              <w:t>3</w:t>
            </w:r>
            <w:r>
              <w:rPr>
                <w:rFonts w:ascii="Times New Roman" w:hAnsi="Times New Roman"/>
              </w:rPr>
              <w:t>. OK</w:t>
            </w:r>
          </w:p>
        </w:tc>
        <w:tc>
          <w:tcPr>
            <w:tcW w:w="3094" w:type="pct"/>
            <w:tcBorders>
              <w:top w:val="single" w:sz="4" w:space="0" w:color="auto"/>
              <w:left w:val="single" w:sz="4" w:space="0" w:color="auto"/>
              <w:bottom w:val="single" w:sz="4" w:space="0" w:color="auto"/>
              <w:right w:val="single" w:sz="4" w:space="0" w:color="auto"/>
            </w:tcBorders>
            <w:noWrap/>
          </w:tcPr>
          <w:p w14:paraId="0DBBAE57" w14:textId="77777777" w:rsidR="00AF64B1" w:rsidRPr="00AD3BEF" w:rsidRDefault="00AF64B1" w:rsidP="00AF64B1">
            <w:pPr>
              <w:pStyle w:val="TAC"/>
              <w:keepNext w:val="0"/>
              <w:spacing w:before="20" w:after="20"/>
              <w:ind w:left="57" w:right="57"/>
              <w:jc w:val="left"/>
              <w:rPr>
                <w:rFonts w:cs="Arial"/>
              </w:rPr>
            </w:pPr>
            <w:r>
              <w:rPr>
                <w:rFonts w:ascii="Times New Roman" w:hAnsi="Times New Roman"/>
                <w:lang w:val="en-US"/>
              </w:rPr>
              <w:t>2.</w:t>
            </w:r>
            <w:r w:rsidRPr="00EC3FC0">
              <w:rPr>
                <w:rFonts w:ascii="Times New Roman" w:hAnsi="Times New Roman"/>
                <w:lang w:val="en-US"/>
              </w:rPr>
              <w:t xml:space="preserve"> we tend to agree with NEC, MTK and HW’s comments that the UE is not necessary to enter RRC_CONNECTED for PTM configuration. the network can directly provide the updated PTM configuration in the RRCRelease message without entering RRC_CONECTED state.</w:t>
            </w:r>
          </w:p>
          <w:p w14:paraId="741C09C6" w14:textId="77777777" w:rsidR="00AF64B1" w:rsidRDefault="00AF64B1" w:rsidP="00AF64B1">
            <w:pPr>
              <w:pStyle w:val="TAC"/>
              <w:keepNext w:val="0"/>
              <w:spacing w:before="20" w:after="20"/>
              <w:ind w:left="57" w:right="57"/>
              <w:jc w:val="left"/>
              <w:rPr>
                <w:rFonts w:ascii="Times New Roman" w:hAnsi="Times New Roman" w:hint="eastAsia"/>
                <w:lang w:val="en-US"/>
              </w:rPr>
            </w:pPr>
          </w:p>
          <w:p w14:paraId="07D7A4F5" w14:textId="77777777" w:rsidR="00AF64B1" w:rsidRDefault="00AF64B1" w:rsidP="00AF64B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deployed per frequency either.</w:t>
            </w:r>
            <w:r w:rsidRPr="00BB754B">
              <w:t xml:space="preserve">The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Rather than USD, it is about service announcement, if FSAI based mechanism is to be reused.(which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9C2E06"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6E8BF84E"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DBD935C" w14:textId="0AC1C47F"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69BEEDD" w14:textId="77777777"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CCB03F8" w14:textId="67276D00"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As the Rel-18 multicast reception is inherited from Rel-17 multicast, we assume it is useless to introduce the frequency-based cell reselection mechanism for multicast reception in the RRC_INACTIVE state.</w:t>
            </w:r>
          </w:p>
        </w:tc>
      </w:tr>
      <w:tr w:rsidR="00EC2CCD"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51C20E81"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A5775E0" w14:textId="1CB33977"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851F966" w14:textId="22B05277"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AF64B1" w14:paraId="0EECC6D0"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D79A2CF" w14:textId="78B4FA6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E67C601" w14:textId="51F638F9"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E23CFEF" w14:textId="6DF48B4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9C2E06"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268BBA54"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7AB1C63" w14:textId="5977FD09"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6CE459" w14:textId="6B3317E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EC2CCD"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12BC6D5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0CC2DBD" w14:textId="61BB12B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14038BF2" w14:textId="60CA099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AF64B1" w14:paraId="5562640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0BFAED3" w14:textId="4268AAA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A2C5A6" w14:textId="446696A3"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385217B" w14:textId="2EADD53D"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 xml:space="preserve">It is agreed that a new MCCH (with new SIB) is to be defined, to support multicast reception in RRC_INACTIVE in RAN2#121. For multicast reception in RRC_INACTIVE, similar mechanism can be adopted, suggested by companies </w:t>
      </w:r>
      <w:r>
        <w:rPr>
          <w:rFonts w:hint="eastAsia"/>
          <w:lang w:val="en-US" w:eastAsia="zh-CN"/>
        </w:rPr>
        <w:lastRenderedPageBreak/>
        <w:t>[3,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 xml:space="preserve">by AS layer itself </w:t>
            </w:r>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9C2E06"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44B42DDA"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DAC0583" w14:textId="4F4FD2A5"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5C19EE" w14:textId="4450E49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EC2CCD"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03A8985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26F8115" w14:textId="75E82A66"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AB7EFCD" w14:textId="66AF762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AF64B1" w14:paraId="532068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CA1819C" w14:textId="6719E49E"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AF630D7" w14:textId="67647636"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1417D647"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1842168" w14:textId="77777777" w:rsidR="00AF64B1" w:rsidRPr="004A29EF" w:rsidRDefault="00AF64B1" w:rsidP="00AF64B1">
            <w:pPr>
              <w:pStyle w:val="B1"/>
              <w:rPr>
                <w:rFonts w:eastAsiaTheme="minorEastAsia"/>
                <w:sz w:val="18"/>
                <w:szCs w:val="18"/>
                <w:lang w:val="en-US"/>
              </w:rPr>
            </w:pPr>
            <w:r w:rsidRPr="004A29EF">
              <w:rPr>
                <w:rFonts w:eastAsiaTheme="minorEastAsia"/>
                <w:sz w:val="18"/>
                <w:szCs w:val="18"/>
                <w:lang w:val="en-US"/>
              </w:rPr>
              <w:t>-</w:t>
            </w:r>
            <w:r w:rsidRPr="004A29EF">
              <w:rPr>
                <w:rFonts w:eastAsiaTheme="minorEastAsia"/>
                <w:sz w:val="18"/>
                <w:szCs w:val="18"/>
                <w:lang w:val="en-US"/>
              </w:rPr>
              <w:tab/>
              <w:t>multicast session is not provided by the neighbour cell either by PTM transmission or PTP transmission, e.g., the neighbour cell is out of multicast area;</w:t>
            </w:r>
          </w:p>
          <w:p w14:paraId="750274C9" w14:textId="77777777" w:rsidR="00AF64B1" w:rsidRPr="004A29EF" w:rsidRDefault="00AF64B1" w:rsidP="00AF64B1">
            <w:pPr>
              <w:pStyle w:val="B1"/>
              <w:rPr>
                <w:rFonts w:eastAsiaTheme="minorEastAsia"/>
                <w:sz w:val="18"/>
                <w:szCs w:val="18"/>
                <w:lang w:val="en-US" w:eastAsia="zh-CN"/>
              </w:rPr>
            </w:pPr>
            <w:r w:rsidRPr="004A29EF">
              <w:rPr>
                <w:rFonts w:eastAsiaTheme="minorEastAsia"/>
                <w:sz w:val="18"/>
                <w:szCs w:val="18"/>
                <w:lang w:val="en-US" w:eastAsia="zh-CN"/>
              </w:rPr>
              <w:t>-</w:t>
            </w:r>
            <w:r w:rsidRPr="004A29EF">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7A473355"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8894EE0" w14:textId="77777777" w:rsidR="00AF64B1" w:rsidRDefault="00AF64B1" w:rsidP="00AF64B1">
            <w:pPr>
              <w:pStyle w:val="TAC"/>
              <w:keepNext w:val="0"/>
              <w:spacing w:before="20" w:after="20"/>
              <w:ind w:left="57" w:right="57"/>
              <w:jc w:val="left"/>
              <w:rPr>
                <w:rFonts w:ascii="Times New Roman" w:hAnsi="Times New Roman"/>
                <w:lang w:val="en-US"/>
              </w:rPr>
            </w:pPr>
          </w:p>
          <w:p w14:paraId="21BC62A0" w14:textId="66A398C0"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lastRenderedPageBreak/>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b"/>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lastRenderedPageBreak/>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lastRenderedPageBreak/>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 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 xml:space="preserve">least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9C2E06"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0DF5C652"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086EBC6" w14:textId="28C5EAAB"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C86269" w14:textId="54C1EBCE"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61742A23" w14:textId="77777777" w:rsidR="009C2E06" w:rsidRDefault="009C2E06" w:rsidP="009C2E06">
            <w:pPr>
              <w:pStyle w:val="Agreement"/>
              <w:numPr>
                <w:ilvl w:val="0"/>
                <w:numId w:val="13"/>
              </w:numPr>
              <w:tabs>
                <w:tab w:val="num" w:pos="1619"/>
              </w:tabs>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4081724E" w14:textId="77777777" w:rsidR="009C2E06" w:rsidRDefault="009C2E06" w:rsidP="009C2E06">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30FDFE5" w14:textId="410B0243" w:rsidR="009C2E06" w:rsidRDefault="009C2E06" w:rsidP="009C2E06">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EC2CCD"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96D597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381E23" w14:textId="730DC8B9"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27E91170" w14:textId="72DA5EB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AF64B1" w14:paraId="6EF95A7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4D6BF1B" w14:textId="74F16C38"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6E6472" w14:textId="6CD19215"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3EDE25A4"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6B56E1B6" w14:textId="77777777" w:rsidR="00AF64B1" w:rsidRDefault="00AF64B1" w:rsidP="00AF64B1">
            <w:pPr>
              <w:pStyle w:val="TAC"/>
              <w:keepNext w:val="0"/>
              <w:spacing w:before="20" w:after="20"/>
              <w:ind w:left="57" w:right="57"/>
              <w:jc w:val="left"/>
              <w:rPr>
                <w:rFonts w:ascii="Times New Roman" w:hAnsi="Times New Roman"/>
                <w:lang w:val="en-US"/>
              </w:rPr>
            </w:pPr>
          </w:p>
          <w:p w14:paraId="3F104A26" w14:textId="7F1DFAD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lastRenderedPageBreak/>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active/deactive.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Upon reception of paging, the UE has to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ven though the UEs receive paging in different POs, they have to wait for the same MCCH transmission occasion</w:t>
            </w:r>
            <w:r>
              <w:rPr>
                <w:sz w:val="18"/>
                <w:szCs w:val="18"/>
              </w:rPr>
              <w:t xml:space="preserve"> to check whether to resume</w:t>
            </w:r>
            <w:r w:rsidRPr="003E01AB">
              <w:rPr>
                <w:sz w:val="18"/>
                <w:szCs w:val="18"/>
              </w:rPr>
              <w:t xml:space="preserve">. This might cause RACH congestion due to many UEs resuming simultaneously, if the PTM configuration is absent in MCCH for the concerned service.  </w:t>
            </w:r>
          </w:p>
        </w:tc>
      </w:tr>
      <w:tr w:rsidR="00DA1E08"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6685007A"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9020B3D" w14:textId="7BB11D9F"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4C7BEB9" w14:textId="5F710418"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5E762516" w14:textId="0DEC9634"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EC2CCD"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FD7CD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42B9D03" w14:textId="52AB6B4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153F1933"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38335242" w14:textId="30B678E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AF64B1" w14:paraId="3DDE855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DEFD53F" w14:textId="3392D1A2"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D4B03A" w14:textId="22810F6B"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C392DFF"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w:t>
            </w:r>
            <w:r w:rsidRPr="00B32E33">
              <w:rPr>
                <w:rFonts w:ascii="Times New Roman" w:hAnsi="Times New Roman"/>
                <w:lang w:val="en-US"/>
              </w:rPr>
              <w:t xml:space="preserve">Since we have already agreed a mixed solution, in which the UE will update the PTM configuration by MCCH e.g. after mobility or PTM configuration update. When the PTM configuration is updated by MCCH, the configuration is not valid anymore. Then </w:t>
            </w:r>
            <w:r>
              <w:rPr>
                <w:rFonts w:ascii="Times New Roman" w:hAnsi="Times New Roman"/>
                <w:lang w:val="en-US"/>
              </w:rPr>
              <w:t>Option 1</w:t>
            </w:r>
            <w:r w:rsidRPr="00B32E33">
              <w:rPr>
                <w:rFonts w:ascii="Times New Roman" w:hAnsi="Times New Roman"/>
                <w:lang w:val="en-US"/>
              </w:rPr>
              <w:t xml:space="preserve"> can not be work well in the mixed solution e.g. in case of mobility to another cell or PTM configuration update by MCCH.</w:t>
            </w:r>
          </w:p>
          <w:p w14:paraId="48A67D55"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2: </w:t>
            </w:r>
            <w:r w:rsidRPr="00B32E33">
              <w:rPr>
                <w:rFonts w:ascii="Times New Roman" w:hAnsi="Times New Roman"/>
                <w:lang w:val="en-US"/>
              </w:rPr>
              <w:t xml:space="preserve">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3622FCB9" w14:textId="77777777" w:rsidR="00AF64B1" w:rsidRPr="00B32E33"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r w:rsidRPr="00B32E33">
              <w:rPr>
                <w:rFonts w:ascii="Times New Roman" w:hAnsi="Times New Roman"/>
                <w:lang w:val="en-US"/>
              </w:rPr>
              <w:t xml:space="preserve"> using MCCH for MC session activation has following drawback:</w:t>
            </w:r>
          </w:p>
          <w:p w14:paraId="77460CB0"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w:t>
            </w:r>
            <w:r w:rsidRPr="00B32E33">
              <w:rPr>
                <w:rFonts w:ascii="Times New Roman" w:hAnsi="Times New Roman"/>
                <w:lang w:val="en-US"/>
              </w:rPr>
              <w:t xml:space="preserve">MCCH is usually common for all UEs. It needs additional efforts for informing partial of UEs or a specific UE to stay in RRC_INACTIVE state for MC session activation. </w:t>
            </w:r>
          </w:p>
          <w:p w14:paraId="5561A0B7"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U</w:t>
            </w:r>
            <w:r w:rsidRPr="00B32E33">
              <w:rPr>
                <w:rFonts w:ascii="Times New Roman" w:hAnsi="Times New Roman"/>
                <w:lang w:val="en-US"/>
              </w:rPr>
              <w:t>sing MCCH may cause RACH congestion due to many UEs acquires MCCH and may returns to RRC_CONNECTES state simultaneously.</w:t>
            </w:r>
          </w:p>
          <w:p w14:paraId="6E79487B" w14:textId="1D5F7229" w:rsidR="00AF64B1" w:rsidRDefault="00AF64B1" w:rsidP="00AF64B1">
            <w:pPr>
              <w:pStyle w:val="TAC"/>
              <w:keepNext w:val="0"/>
              <w:spacing w:before="20" w:after="20"/>
              <w:ind w:left="57" w:right="57"/>
              <w:jc w:val="left"/>
              <w:rPr>
                <w:rFonts w:ascii="Times New Roman" w:hAnsi="Times New Roman"/>
                <w:lang w:val="en-US"/>
              </w:rPr>
            </w:pPr>
            <w:r w:rsidRPr="00B32E33">
              <w:rPr>
                <w:rFonts w:ascii="Times New Roman" w:hAnsi="Times New Roman"/>
                <w:lang w:val="en-US"/>
              </w:rPr>
              <w:t xml:space="preserve">Therefore, the </w:t>
            </w:r>
            <w:r>
              <w:rPr>
                <w:rFonts w:ascii="Times New Roman" w:hAnsi="Times New Roman"/>
                <w:lang w:val="en-US"/>
              </w:rPr>
              <w:t xml:space="preserve">option </w:t>
            </w:r>
            <w:r w:rsidRPr="00B32E33">
              <w:rPr>
                <w:rFonts w:ascii="Times New Roman" w:hAnsi="Times New Roman"/>
                <w:lang w:val="en-US"/>
              </w:rPr>
              <w:t>2 is preferred for informing MC session activation.</w:t>
            </w: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w:t>
            </w:r>
            <w:r w:rsidR="000D1245">
              <w:rPr>
                <w:rFonts w:ascii="Times New Roman" w:hAnsi="Times New Roman"/>
                <w:lang w:val="en-US"/>
              </w:rPr>
              <w:t>long</w:t>
            </w:r>
            <w:r>
              <w:rPr>
                <w:rFonts w:ascii="Times New Roman" w:hAnsi="Times New Roman"/>
                <w:lang w:val="en-US"/>
              </w:rPr>
              <w:t xml:space="preserve"> as it can get valid PTM configuration. </w:t>
            </w:r>
          </w:p>
        </w:tc>
      </w:tr>
      <w:tr w:rsidR="000824A5"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05FDC055"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670F2B" w14:textId="72C8412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71BD9EEA" w14:textId="0777C7C4"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EC2CCD"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0B292D50"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731E69" w14:textId="45BC0FD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5628293" w14:textId="5AB839F1"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D655E3" w14:paraId="4D13B4C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FDAB4E1" w14:textId="09C4D4D1"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459E34C" w14:textId="5F25079A"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719FFF" w14:textId="77777777" w:rsidR="00D655E3" w:rsidRDefault="00D655E3" w:rsidP="00D655E3">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0824A5"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CC9367F"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0D845C8" w14:textId="4E3CA18B"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3F9AC6D" w14:textId="070E31A2"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0824A5"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238E1782"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315AE31" w14:textId="1D289AA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C857CC" w14:textId="39C132D6"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EC2CCD"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054547C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AF1EE1" w14:textId="4DDE972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340891C" w14:textId="6F5A479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D655E3" w14:paraId="261FD8F5"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D20B8C5" w14:textId="14189317"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B5D6256" w14:textId="0DCF845E"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8927859" w14:textId="6D15C7AA"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 UE will anyway monitor MCCH-RNTI dur</w:t>
            </w:r>
            <w:r w:rsidR="00A078B3">
              <w:rPr>
                <w:rFonts w:ascii="Times New Roman" w:hAnsi="Times New Roman"/>
                <w:lang w:val="en-US"/>
              </w:rPr>
              <w:t xml:space="preserve">ing an active session so the deactivation can be indicated via MCCH, which is similar to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 xml:space="preserve">to deactivate </w:t>
            </w:r>
            <w:r w:rsidR="00EF02E7">
              <w:rPr>
                <w:rFonts w:ascii="Times New Roman" w:hAnsi="Times New Roman"/>
                <w:lang w:val="en-US"/>
              </w:rPr>
              <w:t xml:space="preserve">MBS services has to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 xml:space="preserve">of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442787"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6E7AB25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vivo</w:t>
            </w:r>
          </w:p>
        </w:tc>
        <w:tc>
          <w:tcPr>
            <w:tcW w:w="978" w:type="pct"/>
            <w:tcBorders>
              <w:top w:val="single" w:sz="4" w:space="0" w:color="auto"/>
              <w:left w:val="single" w:sz="4" w:space="0" w:color="auto"/>
              <w:bottom w:val="single" w:sz="4" w:space="0" w:color="auto"/>
              <w:right w:val="single" w:sz="4" w:space="0" w:color="auto"/>
            </w:tcBorders>
            <w:noWrap/>
          </w:tcPr>
          <w:p w14:paraId="1410060E" w14:textId="7418A678"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0B734F7" w14:textId="7777777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5C51024" w14:textId="3F77CCCF"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EC2CCD"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5F7B6E1F"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1150DAD0" w14:textId="1D3C925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37C645AE"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65E71887" w14:textId="4C6C01A5"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t>
            </w:r>
            <w:r w:rsidRPr="00AD58E5">
              <w:rPr>
                <w:rFonts w:ascii="Times New Roman" w:eastAsia="Yu Mincho" w:hAnsi="Times New Roman"/>
                <w:lang w:val="en-US" w:eastAsia="ja-JP"/>
              </w:rPr>
              <w:t>SC-PTM Stop Indication MAC C</w:t>
            </w:r>
            <w:r>
              <w:rPr>
                <w:rFonts w:ascii="Times New Roman" w:eastAsia="Yu Mincho" w:hAnsi="Times New Roman"/>
                <w:lang w:val="en-US" w:eastAsia="ja-JP"/>
              </w:rPr>
              <w:t xml:space="preserve">E was specified in LTE SC-PTM, so Option 4 is the well-known solution. </w:t>
            </w:r>
          </w:p>
        </w:tc>
      </w:tr>
      <w:tr w:rsidR="00D655E3" w14:paraId="59023A9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5CCD8B" w14:textId="26CA6DC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78465257" w14:textId="3EE241E9"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076097"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2: </w:t>
            </w:r>
            <w:r w:rsidRPr="00DA1AA2">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7B112544"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w:t>
            </w:r>
            <w:r w:rsidRPr="00DA1AA2">
              <w:rPr>
                <w:rFonts w:ascii="Times New Roman" w:hAnsi="Times New Roman"/>
                <w:lang w:val="en-US"/>
              </w:rPr>
              <w:t>The UE may miss the MAC CE during cell reselection. If the UE misses the MAC CE, the UE shall treat the MC session as ‘activation’ and continues monitoring the MCCH and MTCH even the MC session is deactivated.</w:t>
            </w:r>
          </w:p>
          <w:p w14:paraId="3CD1D5C2" w14:textId="5BCFAC8B"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3: </w:t>
            </w:r>
            <w:r w:rsidRPr="00DA1AA2">
              <w:rPr>
                <w:rFonts w:ascii="Times New Roman" w:hAnsi="Times New Roman"/>
                <w:lang w:val="en-US"/>
              </w:rPr>
              <w:t>It causes more frequent MCCH change and increases UE power consumption, since the UE needs to acquire the MCCH for the MC session state changes for any ongoing multicast session</w:t>
            </w:r>
            <w:r>
              <w:rPr>
                <w:rFonts w:ascii="Times New Roman" w:hAnsi="Times New Roman"/>
                <w:lang w:val="en-US"/>
              </w:rPr>
              <w:t xml:space="preserve">. </w:t>
            </w:r>
            <w:r w:rsidRPr="00DA1AA2">
              <w:rPr>
                <w:rFonts w:ascii="Times New Roman" w:hAnsi="Times New Roman"/>
                <w:lang w:val="en-US"/>
              </w:rPr>
              <w:t xml:space="preserve">Considering the MC session deactivation is triggered not frequently, </w:t>
            </w:r>
            <w:r>
              <w:rPr>
                <w:rFonts w:ascii="Times New Roman" w:hAnsi="Times New Roman"/>
                <w:lang w:val="en-US"/>
              </w:rPr>
              <w:t>Option</w:t>
            </w:r>
            <w:r w:rsidRPr="00DA1AA2">
              <w:rPr>
                <w:rFonts w:ascii="Times New Roman" w:hAnsi="Times New Roman"/>
                <w:lang w:val="en-US"/>
              </w:rPr>
              <w:t xml:space="preserve"> </w:t>
            </w:r>
            <w:r>
              <w:rPr>
                <w:rFonts w:ascii="Times New Roman" w:hAnsi="Times New Roman"/>
                <w:lang w:val="en-US"/>
              </w:rPr>
              <w:t>3</w:t>
            </w:r>
            <w:r w:rsidRPr="00DA1AA2">
              <w:rPr>
                <w:rFonts w:ascii="Times New Roman" w:hAnsi="Times New Roman"/>
                <w:lang w:val="en-US"/>
              </w:rPr>
              <w:t xml:space="preserve"> is more acceptable than other two solutions, in which the additional MCCH change is not so frequently and thus the UE power consumption is acceptable</w:t>
            </w: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lastRenderedPageBreak/>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release,which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2F04C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63D4A01"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9DB0A6F" w14:textId="284D10A9"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132C413C" w14:textId="2F84E675" w:rsidR="002F04C4" w:rsidRDefault="002F04C4" w:rsidP="002F04C4">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EC2CCD"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61C36ED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9BB4152" w14:textId="217F625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6FC58DAD" w14:textId="2EECFE6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5D6F15" w14:paraId="01BCD39E"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7056C374" w14:textId="624F71C0"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952B1B" w14:textId="1CCBC46B"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34A38F4A" w14:textId="503B0567" w:rsidR="005D6F15" w:rsidRDefault="005D6F15" w:rsidP="005D6F15">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5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578"/>
      </w:tblGrid>
      <w:tr w:rsidR="003D1BEA" w14:paraId="74EB710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6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6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04"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6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6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04"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6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04"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6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04"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6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6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04"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6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04"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66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ED3F03" w14:paraId="0A124D8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7E03A0B" w14:textId="2B0E4B55"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vivo</w:t>
            </w:r>
          </w:p>
        </w:tc>
        <w:tc>
          <w:tcPr>
            <w:tcW w:w="668" w:type="pct"/>
            <w:tcBorders>
              <w:top w:val="single" w:sz="4" w:space="0" w:color="auto"/>
              <w:left w:val="single" w:sz="4" w:space="0" w:color="auto"/>
              <w:bottom w:val="single" w:sz="4" w:space="0" w:color="auto"/>
              <w:right w:val="single" w:sz="4" w:space="0" w:color="auto"/>
            </w:tcBorders>
            <w:noWrap/>
          </w:tcPr>
          <w:p w14:paraId="701FA11E" w14:textId="5E6CCD1A"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0F053464" w14:textId="2A30E21C"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55B7A0EA" w14:textId="77777777"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0874F61C" w14:textId="00A520E1" w:rsidR="00ED3F03" w:rsidRPr="00B56B08"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EC2CCD" w14:paraId="75273FC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B3577E7" w14:textId="4E664E40"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68" w:type="pct"/>
            <w:tcBorders>
              <w:top w:val="single" w:sz="4" w:space="0" w:color="auto"/>
              <w:left w:val="single" w:sz="4" w:space="0" w:color="auto"/>
              <w:bottom w:val="single" w:sz="4" w:space="0" w:color="auto"/>
              <w:right w:val="single" w:sz="4" w:space="0" w:color="auto"/>
            </w:tcBorders>
            <w:noWrap/>
          </w:tcPr>
          <w:p w14:paraId="4D45D1C7" w14:textId="45D4C4EB"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304" w:type="pct"/>
            <w:tcBorders>
              <w:top w:val="single" w:sz="4" w:space="0" w:color="auto"/>
              <w:left w:val="single" w:sz="4" w:space="0" w:color="auto"/>
              <w:bottom w:val="single" w:sz="4" w:space="0" w:color="auto"/>
              <w:right w:val="single" w:sz="4" w:space="0" w:color="auto"/>
            </w:tcBorders>
            <w:noWrap/>
          </w:tcPr>
          <w:p w14:paraId="0A8D98B0" w14:textId="77777777" w:rsidR="00EC2CCD" w:rsidRPr="00B56B08" w:rsidRDefault="00EC2CCD" w:rsidP="00EC2CCD">
            <w:pPr>
              <w:pStyle w:val="TAC"/>
              <w:spacing w:before="20" w:after="20"/>
              <w:ind w:left="57" w:right="57"/>
              <w:jc w:val="left"/>
              <w:rPr>
                <w:rFonts w:ascii="Times New Roman" w:hAnsi="Times New Roman"/>
                <w:lang w:val="en-US"/>
              </w:rPr>
            </w:pPr>
          </w:p>
        </w:tc>
      </w:tr>
      <w:tr w:rsidR="005D6F15" w14:paraId="61CA69A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BC483E9" w14:textId="2C0B7C7C"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68" w:type="pct"/>
            <w:tcBorders>
              <w:top w:val="single" w:sz="4" w:space="0" w:color="auto"/>
              <w:left w:val="single" w:sz="4" w:space="0" w:color="auto"/>
              <w:bottom w:val="single" w:sz="4" w:space="0" w:color="auto"/>
              <w:right w:val="single" w:sz="4" w:space="0" w:color="auto"/>
            </w:tcBorders>
            <w:noWrap/>
          </w:tcPr>
          <w:p w14:paraId="1D057ABB" w14:textId="4FB37CD5"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76421FC9" w14:textId="33C8E4C6" w:rsidR="005D6F15" w:rsidRPr="00B56B08" w:rsidRDefault="005D6F15" w:rsidP="005D6F15">
            <w:pPr>
              <w:pStyle w:val="TAC"/>
              <w:spacing w:before="20" w:after="20"/>
              <w:ind w:left="57" w:right="57"/>
              <w:jc w:val="left"/>
              <w:rPr>
                <w:rFonts w:ascii="Times New Roman" w:hAnsi="Times New Roman"/>
                <w:lang w:val="en-US"/>
              </w:rPr>
            </w:pPr>
            <w:r w:rsidRPr="00A22500">
              <w:rPr>
                <w:rFonts w:ascii="Times New Roman" w:hAnsi="Times New Roman"/>
                <w:lang w:val="en-US"/>
              </w:rPr>
              <w:t>Legacy group paging informing UE entering RRC_CONNECTED is used for multicast session release.</w:t>
            </w: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lastRenderedPageBreak/>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1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ins w:id="13" w:author="SangWon Kim (LG)" w:date="2023-03-27T09:48:00Z"/>
          <w:b/>
          <w:bCs/>
          <w:lang w:val="en-US"/>
        </w:rPr>
      </w:pPr>
      <w:ins w:id="14" w:author="ZTE, tao" w:date="2023-03-23T09:34:00Z">
        <w:r>
          <w:rPr>
            <w:rFonts w:hint="eastAsia"/>
            <w:b/>
            <w:bCs/>
            <w:lang w:val="en-US"/>
          </w:rPr>
          <w:t>Option 4: Legacy UE-specific paging.</w:t>
        </w:r>
      </w:ins>
      <w:ins w:id="15" w:author="ZTE, tao" w:date="2023-03-23T09:45:00Z">
        <w:r>
          <w:rPr>
            <w:rFonts w:hint="eastAsia"/>
            <w:b/>
            <w:bCs/>
            <w:lang w:val="en-US"/>
          </w:rPr>
          <w:t xml:space="preserve"> </w:t>
        </w:r>
      </w:ins>
      <w:commentRangeStart w:id="16"/>
      <w:commentRangeEnd w:id="16"/>
      <w:r>
        <w:commentReference w:id="16"/>
      </w:r>
    </w:p>
    <w:p w14:paraId="3A1B63DE" w14:textId="1F28E2E8" w:rsidR="00362D84" w:rsidRPr="00362D84" w:rsidRDefault="00362D84">
      <w:pPr>
        <w:pStyle w:val="af4"/>
        <w:numPr>
          <w:ilvl w:val="0"/>
          <w:numId w:val="6"/>
        </w:numPr>
        <w:ind w:left="620"/>
        <w:rPr>
          <w:b/>
          <w:bCs/>
          <w:lang w:val="en-US"/>
        </w:rPr>
      </w:pPr>
      <w:ins w:id="1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267094"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6D4C2998"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DE49977" w14:textId="77777777"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3D690633" w14:textId="65E03DC6"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97E8A31" w14:textId="150267FB"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share a similar view with Ericsson that the definition of “preferred RRC state” is not clear. Our understanding is that an multicast MCCH message</w:t>
            </w:r>
            <w:r w:rsidR="004B4658">
              <w:rPr>
                <w:rFonts w:ascii="Times New Roman" w:hAnsi="Times New Roman"/>
                <w:lang w:val="en-US"/>
              </w:rPr>
              <w:t xml:space="preserve"> (e.g. via indication)</w:t>
            </w:r>
            <w:r>
              <w:rPr>
                <w:rFonts w:ascii="Times New Roman" w:hAnsi="Times New Roman"/>
                <w:lang w:val="en-US"/>
              </w:rPr>
              <w:t xml:space="preserve"> can be used to send an amount of Rel-18 UEs back to the CONNECTED state. </w:t>
            </w:r>
          </w:p>
          <w:p w14:paraId="66884EEB" w14:textId="379478ED"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w:t>
            </w:r>
            <w:r w:rsidR="004E3B77">
              <w:rPr>
                <w:rFonts w:ascii="Times New Roman" w:hAnsi="Times New Roman"/>
                <w:lang w:val="en-US"/>
              </w:rPr>
              <w:t>1</w:t>
            </w:r>
            <w:r w:rsidR="004E3B77">
              <w:rPr>
                <w:rFonts w:ascii="Times New Roman" w:hAnsi="Times New Roman" w:hint="eastAsia"/>
                <w:lang w:val="en-US"/>
              </w:rPr>
              <w:t>,</w:t>
            </w:r>
            <w:r w:rsidR="004E3B77">
              <w:rPr>
                <w:rFonts w:ascii="Times New Roman" w:hAnsi="Times New Roman"/>
                <w:lang w:val="en-US"/>
              </w:rPr>
              <w:t xml:space="preserve"> anyway, enhancement for either session activation or state change is needed. </w:t>
            </w:r>
            <w:r>
              <w:rPr>
                <w:rFonts w:ascii="Times New Roman" w:hAnsi="Times New Roman"/>
                <w:lang w:val="en-US"/>
              </w:rPr>
              <w:t>we should try to introduce any negative impacts on legacy UEs.</w:t>
            </w:r>
            <w:r w:rsidR="004E3B77">
              <w:rPr>
                <w:rFonts w:ascii="Times New Roman" w:hAnsi="Times New Roman"/>
                <w:lang w:val="en-US"/>
              </w:rPr>
              <w:t xml:space="preserve"> The same logic is also applicable for option 2.</w:t>
            </w:r>
          </w:p>
          <w:p w14:paraId="011FB79C" w14:textId="16487466"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EC2CCD"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1C9B3C2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2A61352" w14:textId="0A5FE14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383FD701" w14:textId="1B52990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5D6F15" w14:paraId="07C0F54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BA67543" w14:textId="2531854E"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BED5285" w14:textId="77D3D8C6"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A83A795" w14:textId="77777777" w:rsidR="005D6F15" w:rsidRDefault="005D6F15" w:rsidP="005D6F15">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delivery </w:t>
            </w:r>
            <w:r>
              <w:rPr>
                <w:rFonts w:ascii="Times New Roman" w:hAnsi="Times New Roman"/>
                <w:lang w:val="en-US"/>
              </w:rPr>
              <w:t xml:space="preserve"> </w:t>
            </w:r>
            <w:r w:rsidRPr="00EB0DB1">
              <w:rPr>
                <w:rFonts w:ascii="Times New Roman" w:hAnsi="Times New Roman"/>
                <w:lang w:val="en-US"/>
              </w:rPr>
              <w:t xml:space="preserve">of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gNB. In other words, the </w:t>
            </w:r>
            <w:r w:rsidR="00E22D78">
              <w:rPr>
                <w:rFonts w:ascii="Times New Roman" w:hAnsi="Times New Roman"/>
                <w:lang w:val="en-US"/>
              </w:rPr>
              <w:t xml:space="preserve">sane </w:t>
            </w:r>
            <w:r>
              <w:rPr>
                <w:rFonts w:ascii="Times New Roman" w:hAnsi="Times New Roman"/>
                <w:lang w:val="en-US"/>
              </w:rPr>
              <w:t>PTM configuration can be applied to intra-gNB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EC2CCD"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2AE5B4E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95A8D5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1ED00A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08A52106" w14:textId="6C3EA31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tc>
      </w:tr>
      <w:tr w:rsidR="00EC2CCD"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098CEEEE" w:rsidR="00EC2CCD" w:rsidRDefault="005D6F15" w:rsidP="00EC2CC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7DED58F3" w14:textId="0C58B391" w:rsidR="00EC2CCD" w:rsidRDefault="00471D6F" w:rsidP="00EC2CCD">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whether a</w:t>
            </w:r>
            <w:r w:rsidRPr="00471D6F">
              <w:rPr>
                <w:rFonts w:ascii="Times New Roman" w:hAnsi="Times New Roman"/>
                <w:lang w:val="en-US"/>
              </w:rPr>
              <w:t xml:space="preserve"> new access category and RRC cause are </w:t>
            </w:r>
            <w:r>
              <w:rPr>
                <w:rFonts w:ascii="Times New Roman" w:hAnsi="Times New Roman"/>
                <w:lang w:val="en-US"/>
              </w:rPr>
              <w:t>needed</w:t>
            </w:r>
            <w:r w:rsidRPr="00471D6F">
              <w:rPr>
                <w:rFonts w:ascii="Times New Roman" w:hAnsi="Times New Roman"/>
                <w:lang w:val="en-US"/>
              </w:rPr>
              <w:t xml:space="preserve"> in case that the RRC Resume procedure is triggered by multicast reception.</w:t>
            </w:r>
          </w:p>
        </w:tc>
      </w:tr>
      <w:tr w:rsidR="00EC2CCD"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lastRenderedPageBreak/>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lastRenderedPageBreak/>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18" w:author="QC (Umesh)" w:date="2023-03-24T13:00:00Z">
        <w:r w:rsidR="00F81B82" w:rsidRPr="00E21BF1">
          <w:rPr>
            <w:lang w:eastAsia="zh-CN"/>
          </w:rPr>
          <w:t>Spreadtrum</w:t>
        </w:r>
        <w:r w:rsidR="00F81B82" w:rsidRPr="00E21BF1" w:rsidDel="00E21BF1">
          <w:rPr>
            <w:rFonts w:hint="eastAsia"/>
            <w:lang w:eastAsia="zh-CN"/>
          </w:rPr>
          <w:t xml:space="preserve"> </w:t>
        </w:r>
      </w:ins>
      <w:del w:id="19"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lastRenderedPageBreak/>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ZTE, tao" w:date="2023-03-23T09:45:00Z" w:initials="ZTE">
    <w:p w14:paraId="77403C30" w14:textId="77777777" w:rsidR="00267094" w:rsidRDefault="00267094">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6794" w14:textId="77777777" w:rsidR="005A38CF" w:rsidRDefault="005A38CF" w:rsidP="00B56B08">
      <w:pPr>
        <w:spacing w:before="0" w:after="0" w:line="240" w:lineRule="auto"/>
      </w:pPr>
      <w:r>
        <w:separator/>
      </w:r>
    </w:p>
  </w:endnote>
  <w:endnote w:type="continuationSeparator" w:id="0">
    <w:p w14:paraId="77891195" w14:textId="77777777" w:rsidR="005A38CF" w:rsidRDefault="005A38CF"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7AA0" w14:textId="77777777" w:rsidR="005A38CF" w:rsidRDefault="005A38CF" w:rsidP="00B56B08">
      <w:pPr>
        <w:spacing w:before="0" w:after="0" w:line="240" w:lineRule="auto"/>
      </w:pPr>
      <w:r>
        <w:separator/>
      </w:r>
    </w:p>
  </w:footnote>
  <w:footnote w:type="continuationSeparator" w:id="0">
    <w:p w14:paraId="45BBC9E9" w14:textId="77777777" w:rsidR="005A38CF" w:rsidRDefault="005A38CF"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441FE1"/>
    <w:multiLevelType w:val="hybridMultilevel"/>
    <w:tmpl w:val="A7EEF10C"/>
    <w:lvl w:ilvl="0" w:tplc="6CA452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16cid:durableId="73086250">
    <w:abstractNumId w:val="5"/>
  </w:num>
  <w:num w:numId="2" w16cid:durableId="1358431800">
    <w:abstractNumId w:val="3"/>
  </w:num>
  <w:num w:numId="3" w16cid:durableId="2050910888">
    <w:abstractNumId w:val="7"/>
  </w:num>
  <w:num w:numId="4" w16cid:durableId="1374422118">
    <w:abstractNumId w:val="8"/>
  </w:num>
  <w:num w:numId="5" w16cid:durableId="929503256">
    <w:abstractNumId w:val="9"/>
  </w:num>
  <w:num w:numId="6" w16cid:durableId="303895866">
    <w:abstractNumId w:val="1"/>
  </w:num>
  <w:num w:numId="7" w16cid:durableId="485702606">
    <w:abstractNumId w:val="0"/>
  </w:num>
  <w:num w:numId="8" w16cid:durableId="1093550943">
    <w:abstractNumId w:val="10"/>
  </w:num>
  <w:num w:numId="9" w16cid:durableId="893614170">
    <w:abstractNumId w:val="2"/>
  </w:num>
  <w:num w:numId="10" w16cid:durableId="1097673316">
    <w:abstractNumId w:val="4"/>
  </w:num>
  <w:num w:numId="11" w16cid:durableId="1684353975">
    <w:abstractNumId w:val="11"/>
  </w:num>
  <w:num w:numId="12" w16cid:durableId="780881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1815714">
    <w:abstractNumId w:val="9"/>
  </w:num>
  <w:num w:numId="14" w16cid:durableId="3538515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31EFB"/>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35ABA"/>
    <w:rsid w:val="00840A06"/>
    <w:rsid w:val="00840D7C"/>
    <w:rsid w:val="00852F43"/>
    <w:rsid w:val="00882848"/>
    <w:rsid w:val="008A107C"/>
    <w:rsid w:val="008A25FB"/>
    <w:rsid w:val="008D1111"/>
    <w:rsid w:val="009137AD"/>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3EBE"/>
    <w:rsid w:val="00B6665B"/>
    <w:rsid w:val="00B730B1"/>
    <w:rsid w:val="00B77DC1"/>
    <w:rsid w:val="00BB6B08"/>
    <w:rsid w:val="00BC38DC"/>
    <w:rsid w:val="00BD1E6F"/>
    <w:rsid w:val="00BD487C"/>
    <w:rsid w:val="00BE7FC9"/>
    <w:rsid w:val="00C27C46"/>
    <w:rsid w:val="00C354C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A056D"/>
    <w:rsid w:val="00EB0699"/>
    <w:rsid w:val="00EB64D6"/>
    <w:rsid w:val="00EC2CCD"/>
    <w:rsid w:val="00ED3F03"/>
    <w:rsid w:val="00EF02E7"/>
    <w:rsid w:val="00EF1F72"/>
    <w:rsid w:val="00F17B8B"/>
    <w:rsid w:val="00F25FCB"/>
    <w:rsid w:val="00F32B4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f5">
    <w:name w:val="Revision"/>
    <w:hidden/>
    <w:uiPriority w:val="99"/>
    <w:semiHidden/>
    <w:rsid w:val="00F81B82"/>
    <w:pPr>
      <w:spacing w:after="0" w:line="240" w:lineRule="auto"/>
    </w:pPr>
    <w:rPr>
      <w:rFonts w:ascii="Times New Roman" w:hAnsi="Times New Roman"/>
      <w:lang w:val="en-GB" w:eastAsia="ja-JP"/>
    </w:rPr>
  </w:style>
  <w:style w:type="character" w:customStyle="1" w:styleId="12">
    <w:name w:val="@他1"/>
    <w:basedOn w:val="a1"/>
    <w:uiPriority w:val="99"/>
    <w:unhideWhenUsed/>
    <w:rsid w:val="00794DC1"/>
    <w:rPr>
      <w:color w:val="2B579A"/>
      <w:shd w:val="clear" w:color="auto" w:fill="E1DFDD"/>
    </w:rPr>
  </w:style>
  <w:style w:type="character" w:styleId="aff6">
    <w:name w:val="Unresolved Mention"/>
    <w:basedOn w:val="a1"/>
    <w:uiPriority w:val="99"/>
    <w:semiHidden/>
    <w:unhideWhenUsed/>
    <w:rsid w:val="00EC2CCD"/>
    <w:rPr>
      <w:color w:val="605E5C"/>
      <w:shd w:val="clear" w:color="auto" w:fill="E1DFDD"/>
    </w:rPr>
  </w:style>
  <w:style w:type="paragraph" w:customStyle="1" w:styleId="B1">
    <w:name w:val="B1"/>
    <w:basedOn w:val="af4"/>
    <w:link w:val="B1Char1"/>
    <w:qFormat/>
    <w:rsid w:val="00AF64B1"/>
    <w:pPr>
      <w:spacing w:before="0" w:after="180" w:line="240" w:lineRule="auto"/>
      <w:ind w:leftChars="0" w:left="568" w:hanging="284"/>
    </w:pPr>
    <w:rPr>
      <w:rFonts w:eastAsia="Times New Roman"/>
      <w:lang w:eastAsia="en-GB"/>
    </w:rPr>
  </w:style>
  <w:style w:type="character" w:customStyle="1" w:styleId="B1Char1">
    <w:name w:val="B1 Char1"/>
    <w:link w:val="B1"/>
    <w:qFormat/>
    <w:rsid w:val="00AF64B1"/>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0464">
      <w:bodyDiv w:val="1"/>
      <w:marLeft w:val="0"/>
      <w:marRight w:val="0"/>
      <w:marTop w:val="0"/>
      <w:marBottom w:val="0"/>
      <w:divBdr>
        <w:top w:val="none" w:sz="0" w:space="0" w:color="auto"/>
        <w:left w:val="none" w:sz="0" w:space="0" w:color="auto"/>
        <w:bottom w:val="none" w:sz="0" w:space="0" w:color="auto"/>
        <w:right w:val="none" w:sz="0" w:space="0" w:color="auto"/>
      </w:divBdr>
    </w:div>
    <w:div w:id="627862027">
      <w:bodyDiv w:val="1"/>
      <w:marLeft w:val="0"/>
      <w:marRight w:val="0"/>
      <w:marTop w:val="0"/>
      <w:marBottom w:val="0"/>
      <w:divBdr>
        <w:top w:val="none" w:sz="0" w:space="0" w:color="auto"/>
        <w:left w:val="none" w:sz="0" w:space="0" w:color="auto"/>
        <w:bottom w:val="none" w:sz="0" w:space="0" w:color="auto"/>
        <w:right w:val="none" w:sz="0" w:space="0" w:color="auto"/>
      </w:divBdr>
    </w:div>
    <w:div w:id="1302154951">
      <w:bodyDiv w:val="1"/>
      <w:marLeft w:val="0"/>
      <w:marRight w:val="0"/>
      <w:marTop w:val="0"/>
      <w:marBottom w:val="0"/>
      <w:divBdr>
        <w:top w:val="none" w:sz="0" w:space="0" w:color="auto"/>
        <w:left w:val="none" w:sz="0" w:space="0" w:color="auto"/>
        <w:bottom w:val="none" w:sz="0" w:space="0" w:color="auto"/>
        <w:right w:val="none" w:sz="0" w:space="0" w:color="auto"/>
      </w:divBdr>
    </w:div>
    <w:div w:id="1345981332">
      <w:bodyDiv w:val="1"/>
      <w:marLeft w:val="0"/>
      <w:marRight w:val="0"/>
      <w:marTop w:val="0"/>
      <w:marBottom w:val="0"/>
      <w:divBdr>
        <w:top w:val="none" w:sz="0" w:space="0" w:color="auto"/>
        <w:left w:val="none" w:sz="0" w:space="0" w:color="auto"/>
        <w:bottom w:val="none" w:sz="0" w:space="0" w:color="auto"/>
        <w:right w:val="none" w:sz="0" w:space="0" w:color="auto"/>
      </w:divBdr>
    </w:div>
    <w:div w:id="1456022277">
      <w:bodyDiv w:val="1"/>
      <w:marLeft w:val="0"/>
      <w:marRight w:val="0"/>
      <w:marTop w:val="0"/>
      <w:marBottom w:val="0"/>
      <w:divBdr>
        <w:top w:val="none" w:sz="0" w:space="0" w:color="auto"/>
        <w:left w:val="none" w:sz="0" w:space="0" w:color="auto"/>
        <w:bottom w:val="none" w:sz="0" w:space="0" w:color="auto"/>
        <w:right w:val="none" w:sz="0" w:space="0" w:color="auto"/>
      </w:divBdr>
    </w:div>
    <w:div w:id="163794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8DFDF-6A37-43F2-A01E-4C611818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15188</Words>
  <Characters>86576</Characters>
  <Application>Microsoft Office Word</Application>
  <DocSecurity>0</DocSecurity>
  <Lines>721</Lines>
  <Paragraphs>203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Lenovo-Mingzeng</cp:lastModifiedBy>
  <cp:revision>26</cp:revision>
  <dcterms:created xsi:type="dcterms:W3CDTF">2023-03-27T12:38:00Z</dcterms:created>
  <dcterms:modified xsi:type="dcterms:W3CDTF">2023-03-29T06:37:00Z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