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ＭＳ 明朝" w:cs="Arial"/>
          <w:bCs/>
          <w:szCs w:val="24"/>
        </w:rPr>
        <w:t xml:space="preserve"> </w:t>
      </w:r>
      <w:r>
        <w:rPr>
          <w:rFonts w:eastAsia="ＭＳ 明朝"/>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w:t>
      </w:r>
      <w:proofErr w:type="gramStart"/>
      <w:r>
        <w:rPr>
          <w:rFonts w:cs="Arial"/>
          <w:sz w:val="22"/>
          <w:szCs w:val="22"/>
          <w:lang w:val="en-US"/>
        </w:rPr>
        <w:t>606][</w:t>
      </w:r>
      <w:proofErr w:type="spellStart"/>
      <w:proofErr w:type="gramEnd"/>
      <w:r>
        <w:rPr>
          <w:rFonts w:cs="Arial"/>
          <w:sz w:val="22"/>
          <w:szCs w:val="22"/>
          <w:lang w:val="en-US"/>
        </w:rPr>
        <w:t>eMBS</w:t>
      </w:r>
      <w:proofErr w:type="spellEnd"/>
      <w:r>
        <w:rPr>
          <w:rFonts w:cs="Arial"/>
          <w:sz w:val="22"/>
          <w:szCs w:val="22"/>
          <w:lang w:val="en-US"/>
        </w:rPr>
        <w:t>]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w:t>
      </w:r>
      <w:proofErr w:type="gramStart"/>
      <w:r>
        <w:rPr>
          <w:rFonts w:ascii="Times New Roman" w:hAnsi="Times New Roman" w:hint="eastAsia"/>
        </w:rPr>
        <w:t>606][</w:t>
      </w:r>
      <w:proofErr w:type="spellStart"/>
      <w:proofErr w:type="gramEnd"/>
      <w:r>
        <w:rPr>
          <w:rFonts w:ascii="Times New Roman" w:hAnsi="Times New Roman" w:hint="eastAsia"/>
        </w:rPr>
        <w:t>eMBS</w:t>
      </w:r>
      <w:proofErr w:type="spellEnd"/>
      <w:r>
        <w:rPr>
          <w:rFonts w:ascii="Times New Roman" w:hAnsi="Times New Roman" w:hint="eastAsia"/>
        </w:rPr>
        <w:t>]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w:t>
      </w:r>
      <w:proofErr w:type="spellStart"/>
      <w:r>
        <w:rPr>
          <w:rFonts w:ascii="Times New Roman" w:hAnsi="Times New Roman" w:hint="eastAsia"/>
          <w:lang w:eastAsia="zh-CN"/>
        </w:rPr>
        <w:t>discu</w:t>
      </w:r>
      <w:proofErr w:type="spellEnd"/>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Service continuity (frequency/cell prioritization, </w:t>
      </w:r>
      <w:proofErr w:type="spellStart"/>
      <w:r>
        <w:rPr>
          <w:rFonts w:ascii="Times New Roman" w:hAnsi="Times New Roman" w:hint="eastAsia"/>
          <w:lang w:eastAsia="zh-CN"/>
        </w:rPr>
        <w:t>neighbor</w:t>
      </w:r>
      <w:proofErr w:type="spellEnd"/>
      <w:r>
        <w:rPr>
          <w:rFonts w:ascii="Times New Roman" w:hAnsi="Times New Roman" w:hint="eastAsia"/>
          <w:lang w:eastAsia="zh-CN"/>
        </w:rPr>
        <w:t xml:space="preserve">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3D1BEA" w14:paraId="16D0F2F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858"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rsidRPr="00A85FC6" w14:paraId="04835BF2"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858" w:type="pct"/>
            <w:tcBorders>
              <w:top w:val="single" w:sz="4" w:space="0" w:color="auto"/>
              <w:left w:val="single" w:sz="4" w:space="0" w:color="auto"/>
              <w:bottom w:val="single" w:sz="4" w:space="0" w:color="auto"/>
              <w:right w:val="single" w:sz="4" w:space="0" w:color="auto"/>
            </w:tcBorders>
            <w:noWrap/>
          </w:tcPr>
          <w:p w14:paraId="27D3D446" w14:textId="02516CA7" w:rsidR="009429B9" w:rsidRPr="00A85FC6" w:rsidRDefault="009429B9" w:rsidP="009429B9">
            <w:pPr>
              <w:pStyle w:val="TAC"/>
              <w:spacing w:before="20" w:after="20"/>
              <w:ind w:left="57" w:right="57"/>
              <w:jc w:val="left"/>
              <w:rPr>
                <w:rFonts w:ascii="Times New Roman" w:hAnsi="Times New Roman"/>
                <w:lang w:val="fi-FI"/>
              </w:rPr>
            </w:pPr>
            <w:r w:rsidRPr="00A85FC6">
              <w:rPr>
                <w:rFonts w:ascii="Times New Roman" w:hAnsi="Times New Roman"/>
                <w:lang w:val="fi-FI"/>
              </w:rPr>
              <w:t>Vinay Kumar Shrivastava, shrivastava@samsung.com</w:t>
            </w:r>
          </w:p>
        </w:tc>
      </w:tr>
      <w:tr w:rsidR="009C5F41" w:rsidRPr="00A85FC6" w14:paraId="1F99BDC6"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858" w:type="pct"/>
            <w:tcBorders>
              <w:top w:val="single" w:sz="4" w:space="0" w:color="auto"/>
              <w:left w:val="single" w:sz="4" w:space="0" w:color="auto"/>
              <w:bottom w:val="single" w:sz="4" w:space="0" w:color="auto"/>
              <w:right w:val="single" w:sz="4" w:space="0" w:color="auto"/>
            </w:tcBorders>
            <w:noWrap/>
          </w:tcPr>
          <w:p w14:paraId="2D4DE011" w14:textId="19A24662" w:rsidR="009C5F41" w:rsidRPr="00A85FC6" w:rsidRDefault="009C5F41" w:rsidP="009C5F41">
            <w:pPr>
              <w:pStyle w:val="TAC"/>
              <w:spacing w:before="20" w:after="20"/>
              <w:ind w:left="57" w:right="57"/>
              <w:jc w:val="left"/>
              <w:rPr>
                <w:rFonts w:ascii="Times New Roman" w:hAnsi="Times New Roman"/>
                <w:lang w:val="fi-FI"/>
              </w:rPr>
            </w:pPr>
            <w:r w:rsidRPr="00A85FC6">
              <w:rPr>
                <w:rFonts w:ascii="Times New Roman" w:hAnsi="Times New Roman" w:hint="eastAsia"/>
                <w:lang w:val="fi-FI"/>
              </w:rPr>
              <w:t>Xiaonan</w:t>
            </w:r>
            <w:r w:rsidRPr="00A85FC6">
              <w:rPr>
                <w:rFonts w:ascii="Times New Roman" w:hAnsi="Times New Roman"/>
                <w:lang w:val="fi-FI"/>
              </w:rPr>
              <w:t xml:space="preserve"> </w:t>
            </w:r>
            <w:r w:rsidRPr="00A85FC6">
              <w:rPr>
                <w:rFonts w:ascii="Times New Roman" w:hAnsi="Times New Roman" w:hint="eastAsia"/>
                <w:lang w:val="fi-FI"/>
              </w:rPr>
              <w:t>Zhang</w:t>
            </w:r>
            <w:r w:rsidRPr="00A85FC6">
              <w:rPr>
                <w:rFonts w:ascii="Times New Roman" w:hAnsi="Times New Roman"/>
                <w:lang w:val="fi-FI"/>
              </w:rPr>
              <w:t>(xiaonan.zhang@mediatek.com)</w:t>
            </w:r>
          </w:p>
        </w:tc>
      </w:tr>
      <w:tr w:rsidR="00EB0699" w14:paraId="1162C361"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Umesh Phuyal</w:t>
            </w:r>
            <w:r>
              <w:rPr>
                <w:rFonts w:ascii="Times New Roman" w:hAnsi="Times New Roman"/>
                <w:lang w:val="en-US"/>
              </w:rPr>
              <w:t xml:space="preserve"> (uphuyal@qti.qualcomm.com)</w:t>
            </w:r>
          </w:p>
        </w:tc>
      </w:tr>
      <w:tr w:rsidR="005825D1" w14:paraId="6A808855"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4AEC5A31" w14:textId="062EC101"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684CEF2D" w14:textId="4AAEF15E"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5825D1" w14:paraId="59F2B26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5FFB0FCD" w14:textId="2E7FF2F7"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3D9A0D08" w14:textId="5128082D"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5E7A8C" w14:paraId="5FEC7C04"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4EB3636D" w14:textId="19ADB0B6"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2FA1B0C" w14:textId="37610671"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5825D1" w14:paraId="1A84E00D"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0E5E8B6F" w14:textId="45D2C127" w:rsidR="005825D1" w:rsidRDefault="00767229" w:rsidP="005825D1">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5C17DCF7" w14:textId="492AC4CB" w:rsidR="00767229" w:rsidRDefault="00767229" w:rsidP="00767229">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5825D1" w14:paraId="7103385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769410E9" w14:textId="07F88061"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858" w:type="pct"/>
            <w:tcBorders>
              <w:top w:val="single" w:sz="4" w:space="0" w:color="auto"/>
              <w:left w:val="single" w:sz="4" w:space="0" w:color="auto"/>
              <w:bottom w:val="single" w:sz="4" w:space="0" w:color="auto"/>
              <w:right w:val="single" w:sz="4" w:space="0" w:color="auto"/>
            </w:tcBorders>
            <w:noWrap/>
          </w:tcPr>
          <w:p w14:paraId="2959B1B5" w14:textId="6A05F697"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EC2CCD" w14:paraId="7708D60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2395DF77" w14:textId="362BD04B" w:rsidR="00EC2CCD" w:rsidRDefault="00EC2CCD" w:rsidP="00EC2CCD">
            <w:pPr>
              <w:pStyle w:val="TAC"/>
              <w:spacing w:before="20" w:after="20"/>
              <w:ind w:left="57" w:right="57"/>
              <w:jc w:val="left"/>
              <w:rPr>
                <w:rFonts w:ascii="Times New Roman" w:hAnsi="Times New Roman"/>
                <w:lang w:val="en-US"/>
              </w:rPr>
            </w:pPr>
            <w:r>
              <w:rPr>
                <w:rFonts w:ascii="Times New Roman" w:eastAsia="游明朝" w:hAnsi="Times New Roman" w:hint="eastAsia"/>
                <w:lang w:val="en-GB" w:eastAsia="ja-JP"/>
              </w:rPr>
              <w:t>K</w:t>
            </w:r>
            <w:r>
              <w:rPr>
                <w:rFonts w:ascii="Times New Roman" w:eastAsia="游明朝" w:hAnsi="Times New Roman"/>
                <w:lang w:val="en-GB"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7AA9AFE" w14:textId="49E2A656" w:rsidR="00EC2CCD" w:rsidRDefault="00EC2CCD" w:rsidP="00EC2CCD">
            <w:pPr>
              <w:pStyle w:val="TAC"/>
              <w:spacing w:before="20" w:after="20"/>
              <w:ind w:left="57" w:right="57"/>
              <w:jc w:val="left"/>
              <w:rPr>
                <w:rFonts w:ascii="Times New Roman" w:hAnsi="Times New Roman"/>
                <w:lang w:val="en-US"/>
              </w:rPr>
            </w:pPr>
            <w:r>
              <w:rPr>
                <w:rFonts w:ascii="Times New Roman" w:eastAsia="游明朝" w:hAnsi="Times New Roman"/>
                <w:lang w:val="en-US" w:eastAsia="ja-JP"/>
              </w:rPr>
              <w:t>Masato Fujishiro (masato.fujishiro.fj@kyocera.jp)</w:t>
            </w:r>
          </w:p>
        </w:tc>
      </w:tr>
      <w:tr w:rsidR="00EC2CCD" w14:paraId="32F49139"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3923E14" w14:textId="77777777" w:rsidR="00EC2CCD" w:rsidRDefault="00EC2CCD" w:rsidP="00EC2CCD">
            <w:pPr>
              <w:pStyle w:val="TAC"/>
              <w:spacing w:before="20" w:after="20"/>
              <w:ind w:left="57" w:right="57"/>
              <w:jc w:val="left"/>
              <w:rPr>
                <w:rFonts w:ascii="Times New Roman" w:eastAsia="游明朝" w:hAnsi="Times New Roman" w:hint="eastAsia"/>
                <w:lang w:val="en-GB" w:eastAsia="ja-JP"/>
              </w:rPr>
            </w:pPr>
          </w:p>
        </w:tc>
        <w:tc>
          <w:tcPr>
            <w:tcW w:w="3858" w:type="pct"/>
            <w:tcBorders>
              <w:top w:val="single" w:sz="4" w:space="0" w:color="auto"/>
              <w:left w:val="single" w:sz="4" w:space="0" w:color="auto"/>
              <w:bottom w:val="single" w:sz="4" w:space="0" w:color="auto"/>
              <w:right w:val="single" w:sz="4" w:space="0" w:color="auto"/>
            </w:tcBorders>
            <w:noWrap/>
          </w:tcPr>
          <w:p w14:paraId="7C6467F1" w14:textId="77777777" w:rsidR="00EC2CCD" w:rsidRDefault="00EC2CCD" w:rsidP="00EC2CCD">
            <w:pPr>
              <w:pStyle w:val="TAC"/>
              <w:spacing w:before="20" w:after="20"/>
              <w:ind w:left="57" w:right="57"/>
              <w:jc w:val="left"/>
              <w:rPr>
                <w:rFonts w:ascii="Times New Roman" w:eastAsia="游明朝" w:hAnsi="Times New Roman"/>
                <w:lang w:val="en-US" w:eastAsia="ja-JP"/>
              </w:rPr>
            </w:pPr>
          </w:p>
        </w:tc>
      </w:tr>
    </w:tbl>
    <w:p w14:paraId="290840AF" w14:textId="77777777" w:rsidR="003D1BEA" w:rsidRDefault="003D1BEA"/>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a"/>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cs="Arial"/>
                <w:b/>
                <w:sz w:val="16"/>
                <w:szCs w:val="16"/>
                <w:lang w:eastAsia="en-GB"/>
              </w:rPr>
            </w:pPr>
            <w:r>
              <w:rPr>
                <w:rFonts w:ascii="Arial" w:eastAsia="ＭＳ 明朝" w:hAnsi="Arial" w:cs="Arial"/>
                <w:b/>
                <w:sz w:val="16"/>
                <w:szCs w:val="16"/>
                <w:u w:val="single"/>
                <w:lang w:eastAsia="en-GB"/>
              </w:rPr>
              <w:t>Multicast service continuity</w:t>
            </w:r>
            <w:r>
              <w:rPr>
                <w:rFonts w:ascii="Arial" w:eastAsia="ＭＳ 明朝"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ＭＳ 明朝" w:hAnsi="Arial" w:cs="Arial"/>
                <w:b/>
                <w:sz w:val="16"/>
                <w:szCs w:val="16"/>
                <w:u w:val="single"/>
                <w:lang w:eastAsia="en-GB"/>
              </w:rPr>
              <w:t>Upon cell reselection to neighbour cells during active multicast session</w:t>
            </w:r>
            <w:r>
              <w:rPr>
                <w:rFonts w:ascii="Arial" w:eastAsia="ＭＳ 明朝"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cs="Arial"/>
                <w:b/>
                <w:sz w:val="16"/>
                <w:szCs w:val="16"/>
                <w:lang w:eastAsia="en-GB"/>
              </w:rPr>
            </w:pPr>
            <w:r>
              <w:rPr>
                <w:rFonts w:ascii="Arial" w:eastAsia="ＭＳ 明朝"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a"/>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cs="Arial"/>
                <w:b/>
                <w:sz w:val="16"/>
                <w:szCs w:val="16"/>
                <w:lang w:eastAsia="en-GB"/>
              </w:rPr>
            </w:pPr>
            <w:r>
              <w:rPr>
                <w:rFonts w:ascii="Arial" w:eastAsia="ＭＳ 明朝"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ＭＳ 明朝"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ＭＳ 明朝"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ＭＳ 明朝"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ＭＳ 明朝"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ＭＳ 明朝"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ＭＳ 明朝"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ＭＳ 明朝"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ＭＳ 明朝" w:hAnsi="Arial"/>
                <w:b/>
                <w:szCs w:val="24"/>
                <w:lang w:val="en-US" w:eastAsia="zh-CN"/>
              </w:rPr>
            </w:pPr>
            <w:r>
              <w:rPr>
                <w:rFonts w:ascii="Arial" w:eastAsia="ＭＳ 明朝"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a"/>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b/>
                <w:szCs w:val="24"/>
                <w:lang w:val="en-US" w:eastAsia="zh-CN"/>
              </w:rPr>
            </w:pPr>
            <w:r>
              <w:rPr>
                <w:rFonts w:ascii="Arial" w:eastAsia="ＭＳ 明朝" w:hAnsi="Arial" w:cs="Arial"/>
                <w:b/>
                <w:sz w:val="16"/>
                <w:szCs w:val="16"/>
                <w:u w:val="single"/>
                <w:lang w:eastAsia="en-GB"/>
              </w:rPr>
              <w:t xml:space="preserve">Serving cell will not provide the PTM configuration of neighbour cells from other </w:t>
            </w:r>
            <w:proofErr w:type="spellStart"/>
            <w:r>
              <w:rPr>
                <w:rFonts w:ascii="Arial" w:eastAsia="ＭＳ 明朝" w:hAnsi="Arial" w:cs="Arial"/>
                <w:b/>
                <w:sz w:val="16"/>
                <w:szCs w:val="16"/>
                <w:u w:val="single"/>
                <w:lang w:eastAsia="en-GB"/>
              </w:rPr>
              <w:t>gNBs</w:t>
            </w:r>
            <w:proofErr w:type="spellEnd"/>
            <w:r>
              <w:rPr>
                <w:rFonts w:ascii="Arial" w:eastAsia="ＭＳ 明朝"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b/>
                <w:szCs w:val="24"/>
                <w:lang w:val="en-US" w:eastAsia="zh-CN"/>
              </w:rPr>
            </w:pPr>
            <w:r>
              <w:rPr>
                <w:rFonts w:ascii="Arial" w:eastAsia="ＭＳ 明朝" w:hAnsi="Arial" w:cs="Arial"/>
                <w:b/>
                <w:sz w:val="16"/>
                <w:szCs w:val="16"/>
                <w:lang w:eastAsia="en-GB"/>
              </w:rPr>
              <w:t xml:space="preserve">FFS whether the network can provide PTM configuration for intra-gNB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w:t>
      </w:r>
      <w:r>
        <w:rPr>
          <w:rFonts w:hint="eastAsia"/>
          <w:lang w:val="en-US" w:eastAsia="zh-CN"/>
        </w:rPr>
        <w:lastRenderedPageBreak/>
        <w:t xml:space="preserve">RRC resume cause value were also mentioned in </w:t>
      </w:r>
      <w:proofErr w:type="gramStart"/>
      <w:r>
        <w:rPr>
          <w:rFonts w:hint="eastAsia"/>
          <w:lang w:val="en-US" w:eastAsia="zh-CN"/>
        </w:rPr>
        <w:t>companies</w:t>
      </w:r>
      <w:proofErr w:type="gramEnd"/>
      <w:r>
        <w:rPr>
          <w:rFonts w:hint="eastAsia"/>
          <w:lang w:val="en-US" w:eastAsia="zh-CN"/>
        </w:rPr>
        <w:t xml:space="preserve"> contributions. </w:t>
      </w:r>
      <w:proofErr w:type="gramStart"/>
      <w:r>
        <w:rPr>
          <w:rFonts w:hint="eastAsia"/>
          <w:lang w:val="en-US" w:eastAsia="zh-CN"/>
        </w:rPr>
        <w:t>However</w:t>
      </w:r>
      <w:proofErr w:type="gramEnd"/>
      <w:r>
        <w:rPr>
          <w:rFonts w:hint="eastAsia"/>
          <w:lang w:val="en-US" w:eastAsia="zh-CN"/>
        </w:rPr>
        <w:t xml:space="preserve"> it is suggested to firstly have a common understanding on the essential service continuity scenarios and related solutions first (e.g., when will UE trigger RRC connection resumption).</w:t>
      </w:r>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xml:space="preserve">. Companies are concerned that in RRC_INACTIVE the reception quality might not meet the QoS requirement and network is not aware. </w:t>
      </w:r>
      <w:proofErr w:type="gramStart"/>
      <w:r>
        <w:t>Therefore</w:t>
      </w:r>
      <w:proofErr w:type="gramEnd"/>
      <w:r>
        <w:t xml:space="preserv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The intention is no problem, but we are wondering whether UE can initiate </w:t>
            </w:r>
            <w:proofErr w:type="spellStart"/>
            <w:r>
              <w:rPr>
                <w:rFonts w:ascii="Times New Roman" w:hAnsi="Times New Roman"/>
                <w:lang w:val="en-US"/>
              </w:rPr>
              <w:t>RRCResumeRequest</w:t>
            </w:r>
            <w:proofErr w:type="spellEnd"/>
            <w:r>
              <w:rPr>
                <w:rFonts w:ascii="Times New Roman" w:hAnsi="Times New Roman"/>
                <w:lang w:val="en-US"/>
              </w:rPr>
              <w:t xml:space="preserve">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w:t>
            </w:r>
            <w:proofErr w:type="spellStart"/>
            <w:r>
              <w:rPr>
                <w:rFonts w:ascii="Times New Roman" w:hAnsi="Times New Roman"/>
                <w:lang w:val="en-US"/>
              </w:rPr>
              <w:t>Mcast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proofErr w:type="spellStart"/>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proofErr w:type="spellEnd"/>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proofErr w:type="spellStart"/>
            <w:r w:rsidR="00EB64D6" w:rsidRPr="00EB64D6">
              <w:rPr>
                <w:rFonts w:ascii="Times New Roman" w:hAnsi="Times New Roman"/>
                <w:i/>
                <w:iCs/>
                <w:lang w:val="en-US"/>
              </w:rPr>
              <w:t>RRCResume-</w:t>
            </w:r>
            <w:r w:rsidRPr="00782CEF">
              <w:rPr>
                <w:rFonts w:ascii="Times New Roman" w:hAnsi="Times New Roman" w:hint="eastAsia"/>
                <w:i/>
                <w:iCs/>
                <w:lang w:val="en-US"/>
              </w:rPr>
              <w:t>RRCRelease</w:t>
            </w:r>
            <w:proofErr w:type="spellEnd"/>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767229">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1:</w:t>
            </w:r>
            <w:r>
              <w:rPr>
                <w:rFonts w:ascii="Times New Roman" w:hAnsi="Times New Roman"/>
                <w:sz w:val="20"/>
                <w:lang w:val="en-US"/>
              </w:rPr>
              <w:t>acceptable</w:t>
            </w:r>
            <w:proofErr w:type="gramEnd"/>
          </w:p>
          <w:p w14:paraId="1D49F3A5" w14:textId="77777777" w:rsidR="00D57568" w:rsidRDefault="00D57568" w:rsidP="00767229">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2:comments</w:t>
            </w:r>
            <w:proofErr w:type="gramEnd"/>
          </w:p>
          <w:p w14:paraId="78AF30AD" w14:textId="3914BC10" w:rsidR="00D57568" w:rsidRDefault="00D57568" w:rsidP="009C5F41">
            <w:pPr>
              <w:pStyle w:val="TAC"/>
              <w:keepNext w:val="0"/>
              <w:spacing w:before="20" w:after="20"/>
              <w:ind w:left="57" w:right="57"/>
              <w:rPr>
                <w:rFonts w:ascii="Times New Roman" w:hAnsi="Times New Roman"/>
                <w:lang w:val="en-US"/>
              </w:rPr>
            </w:pPr>
            <w:proofErr w:type="gramStart"/>
            <w:r>
              <w:rPr>
                <w:rFonts w:ascii="Times New Roman" w:hAnsi="Times New Roman" w:hint="eastAsia"/>
                <w:sz w:val="20"/>
                <w:lang w:val="en-US"/>
              </w:rPr>
              <w:t>3:comments</w:t>
            </w:r>
            <w:proofErr w:type="gramEnd"/>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76722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lastRenderedPageBreak/>
              <w:t>2:</w:t>
            </w:r>
          </w:p>
          <w:p w14:paraId="7CC4A268" w14:textId="77777777" w:rsidR="00D57568" w:rsidRPr="001B0E97"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as in Q9</w:t>
            </w:r>
            <w:proofErr w:type="gramStart"/>
            <w:r>
              <w:rPr>
                <w:rFonts w:ascii="Times New Roman" w:hAnsi="Times New Roman" w:hint="eastAsia"/>
                <w:lang w:val="en-US"/>
              </w:rPr>
              <w:t>).In</w:t>
            </w:r>
            <w:proofErr w:type="gramEnd"/>
            <w:r>
              <w:rPr>
                <w:rFonts w:ascii="Times New Roman" w:hAnsi="Times New Roman" w:hint="eastAsia"/>
                <w:lang w:val="en-US"/>
              </w:rPr>
              <w:t xml:space="preserve">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sidRPr="005E7A8C">
              <w:rPr>
                <w:b/>
                <w:bCs/>
                <w:lang w:val="en-US"/>
              </w:rPr>
              <w:t xml:space="preserve"> </w:t>
            </w:r>
            <w:r w:rsidRPr="005E7A8C">
              <w:rPr>
                <w:bCs/>
                <w:lang w:val="en-US"/>
              </w:rPr>
              <w:t>PTM configuration is not available in multicast MCCH</w:t>
            </w:r>
            <w:r>
              <w:rPr>
                <w:rFonts w:ascii="Times New Roman" w:hAnsi="Times New Roman" w:hint="eastAsia"/>
                <w:lang w:val="en-US"/>
              </w:rPr>
              <w:t>?</w:t>
            </w:r>
          </w:p>
          <w:p w14:paraId="378852B7" w14:textId="77777777" w:rsidR="00522B2A" w:rsidRDefault="00522B2A" w:rsidP="0076722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not essential but </w:t>
            </w:r>
            <w:proofErr w:type="gramStart"/>
            <w:r>
              <w:rPr>
                <w:rFonts w:ascii="Times New Roman" w:hAnsi="Times New Roman" w:hint="eastAsia"/>
                <w:lang w:val="en-US"/>
              </w:rPr>
              <w:t>a</w:t>
            </w:r>
            <w:proofErr w:type="gramEnd"/>
            <w:r>
              <w:rPr>
                <w:rFonts w:ascii="Times New Roman" w:hAnsi="Times New Roman" w:hint="eastAsia"/>
                <w:lang w:val="en-US"/>
              </w:rPr>
              <w:t xml:space="preserve">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 xml:space="preserve">of these bullets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5825D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FC6FA7A"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FBC664E" w14:textId="0F842A1C"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C503D86"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w:t>
            </w:r>
            <w:r w:rsidRPr="00AD4CEC">
              <w:rPr>
                <w:rFonts w:ascii="Times New Roman" w:eastAsia="Malgun Gothic" w:hAnsi="Times New Roman"/>
                <w:lang w:val="en-US" w:eastAsia="ko-KR"/>
              </w:rPr>
              <w:t xml:space="preserve">erving cell will not provide the PTM configuration of neighbour cells from other </w:t>
            </w:r>
            <w:proofErr w:type="spellStart"/>
            <w:r w:rsidRPr="00AD4CEC">
              <w:rPr>
                <w:rFonts w:ascii="Times New Roman" w:eastAsia="Malgun Gothic" w:hAnsi="Times New Roman"/>
                <w:lang w:val="en-US" w:eastAsia="ko-KR"/>
              </w:rPr>
              <w:t>gNBs</w:t>
            </w:r>
            <w:proofErr w:type="spellEnd"/>
            <w:r>
              <w:rPr>
                <w:rFonts w:ascii="Times New Roman" w:eastAsia="Malgun Gothic" w:hAnsi="Times New Roman"/>
                <w:lang w:val="en-US" w:eastAsia="ko-KR"/>
              </w:rPr>
              <w:t xml:space="preserve">, so </w:t>
            </w:r>
            <w:r w:rsidRPr="00AD4CEC">
              <w:rPr>
                <w:rFonts w:ascii="Times New Roman" w:eastAsia="Malgun Gothic" w:hAnsi="Times New Roman"/>
                <w:lang w:val="en-US" w:eastAsia="ko-KR"/>
              </w:rPr>
              <w:t xml:space="preserve">UE </w:t>
            </w:r>
            <w:r>
              <w:rPr>
                <w:rFonts w:ascii="Times New Roman" w:eastAsia="Malgun Gothic" w:hAnsi="Times New Roman"/>
                <w:lang w:val="en-US" w:eastAsia="ko-KR"/>
              </w:rPr>
              <w:t xml:space="preserve">should </w:t>
            </w:r>
            <w:r w:rsidRPr="00AD4CEC">
              <w:rPr>
                <w:rFonts w:ascii="Times New Roman" w:eastAsia="Malgun Gothic" w:hAnsi="Times New Roman"/>
                <w:lang w:val="en-US" w:eastAsia="ko-KR"/>
              </w:rPr>
              <w:t>acquire new SIB and multicast MCCH to get PTM configuration after cell reselection</w:t>
            </w:r>
            <w:r>
              <w:rPr>
                <w:rFonts w:ascii="Times New Roman" w:eastAsia="Malgun Gothic" w:hAnsi="Times New Roman"/>
                <w:lang w:val="en-US" w:eastAsia="ko-KR"/>
              </w:rPr>
              <w:t xml:space="preserve"> in this case. </w:t>
            </w:r>
          </w:p>
          <w:p w14:paraId="0D553737"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w:t>
            </w:r>
            <w:r w:rsidRPr="00334179">
              <w:rPr>
                <w:rFonts w:ascii="Times New Roman" w:eastAsia="Malgun Gothic" w:hAnsi="Times New Roman"/>
                <w:lang w:val="en-US" w:eastAsia="ko-KR"/>
              </w:rPr>
              <w:t>FFS whether the network can provide PTM configuration for intra-gNB cells</w:t>
            </w:r>
            <w:r>
              <w:rPr>
                <w:rFonts w:ascii="Times New Roman" w:eastAsia="Malgun Gothic" w:hAnsi="Times New Roman"/>
                <w:lang w:val="en-US" w:eastAsia="ko-KR"/>
              </w:rPr>
              <w:t xml:space="preserve">. If UE can get the PTM configuration in advance, the UE doesn’t need to acquire new SIB and MCCH. The FFS should be discussed in RAN3. </w:t>
            </w:r>
          </w:p>
          <w:p w14:paraId="24EE1EF8"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69AD81FE" w14:textId="391348FF" w:rsidR="005825D1" w:rsidRDefault="005825D1" w:rsidP="0066531C">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w:t>
            </w:r>
            <w:r w:rsidR="0066531C">
              <w:rPr>
                <w:rFonts w:ascii="Times New Roman" w:eastAsia="Malgun Gothic" w:hAnsi="Times New Roman"/>
                <w:lang w:val="en-US" w:eastAsia="ko-KR"/>
              </w:rPr>
              <w:t>S</w:t>
            </w:r>
            <w:r>
              <w:rPr>
                <w:rFonts w:ascii="Times New Roman" w:eastAsia="Malgun Gothic" w:hAnsi="Times New Roman"/>
                <w:lang w:val="en-US" w:eastAsia="ko-KR"/>
              </w:rPr>
              <w:t xml:space="preserve"> requirements of the multicast.</w:t>
            </w:r>
          </w:p>
        </w:tc>
      </w:tr>
      <w:tr w:rsidR="00794DC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2A9F4C6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3E4EA076" w14:textId="3C438634" w:rsidR="00794DC1" w:rsidRDefault="00794DC1" w:rsidP="00794DC1">
            <w:pPr>
              <w:pStyle w:val="TAC"/>
              <w:keepNext w:val="0"/>
              <w:spacing w:before="20" w:after="20"/>
              <w:ind w:left="57" w:right="57"/>
              <w:rPr>
                <w:rFonts w:ascii="Times New Roman" w:hAnsi="Times New Roman"/>
                <w:lang w:val="en-US"/>
              </w:rPr>
            </w:pPr>
            <w:r w:rsidRPr="005A763D">
              <w:rPr>
                <w:rFonts w:ascii="Times New Roman" w:hAnsi="Times New Roman"/>
                <w:lang w:val="en-US"/>
              </w:rPr>
              <w:t>1, 2, 3</w:t>
            </w:r>
            <w:r>
              <w:rPr>
                <w:rFonts w:ascii="Times New Roman" w:hAnsi="Times New Roman"/>
                <w:lang w:val="en-US"/>
              </w:rPr>
              <w:t xml:space="preserve"> </w:t>
            </w:r>
            <w:r w:rsidRPr="005A763D">
              <w:rPr>
                <w:rFonts w:ascii="Times New Roman" w:hAnsi="Times New Roman"/>
                <w:lang w:val="en-US"/>
              </w:rPr>
              <w:t>(but to</w:t>
            </w:r>
            <w:r>
              <w:rPr>
                <w:rFonts w:ascii="Times New Roman" w:hAnsi="Times New Roman"/>
                <w:lang w:val="en-US"/>
              </w:rPr>
              <w:t xml:space="preserve"> </w:t>
            </w:r>
            <w:r w:rsidRPr="005A763D">
              <w:rPr>
                <w:rFonts w:ascii="Times New Roman" w:hAnsi="Times New Roman"/>
                <w:lang w:val="en-US"/>
              </w:rPr>
              <w:t>be handled s</w:t>
            </w:r>
            <w:r>
              <w:rPr>
                <w:rFonts w:ascii="Times New Roman" w:hAnsi="Times New Roman"/>
                <w:lang w:val="en-US"/>
              </w:rPr>
              <w:t>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6AAC4D7" w14:textId="77777777" w:rsidR="00794DC1" w:rsidRPr="00DE493F" w:rsidRDefault="00794DC1" w:rsidP="00794DC1">
            <w:pPr>
              <w:pStyle w:val="a7"/>
              <w:rPr>
                <w:szCs w:val="18"/>
              </w:rPr>
            </w:pPr>
            <w:r w:rsidRPr="00287B8D">
              <w:rPr>
                <w:sz w:val="18"/>
                <w:szCs w:val="18"/>
              </w:rPr>
              <w:t xml:space="preserve">Regarding 1: This should be the baseline </w:t>
            </w:r>
            <w:proofErr w:type="spellStart"/>
            <w:r w:rsidRPr="00287B8D">
              <w:rPr>
                <w:sz w:val="18"/>
                <w:szCs w:val="18"/>
              </w:rPr>
              <w:t>behavior</w:t>
            </w:r>
            <w:proofErr w:type="spellEnd"/>
            <w:r w:rsidRPr="00287B8D">
              <w:rPr>
                <w:sz w:val="18"/>
                <w:szCs w:val="18"/>
              </w:rPr>
              <w:t>.</w:t>
            </w:r>
          </w:p>
          <w:p w14:paraId="004E3970" w14:textId="77777777" w:rsidR="00794DC1" w:rsidRPr="00287B8D" w:rsidRDefault="00794DC1" w:rsidP="00794DC1">
            <w:pPr>
              <w:pStyle w:val="a7"/>
              <w:rPr>
                <w:szCs w:val="18"/>
              </w:rPr>
            </w:pPr>
            <w:r w:rsidRPr="00287B8D">
              <w:rPr>
                <w:sz w:val="18"/>
                <w:szCs w:val="18"/>
              </w:rPr>
              <w:t xml:space="preserve">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w:t>
            </w:r>
            <w:proofErr w:type="gramStart"/>
            <w:r w:rsidRPr="00A4152B">
              <w:rPr>
                <w:sz w:val="18"/>
                <w:szCs w:val="18"/>
              </w:rPr>
              <w:t>etc..</w:t>
            </w:r>
            <w:proofErr w:type="gramEnd"/>
          </w:p>
          <w:p w14:paraId="53FE1C2F" w14:textId="77777777" w:rsidR="00794DC1" w:rsidRPr="00287B8D" w:rsidRDefault="00794DC1" w:rsidP="00794DC1">
            <w:pPr>
              <w:pStyle w:val="a7"/>
              <w:rPr>
                <w:szCs w:val="18"/>
              </w:rPr>
            </w:pPr>
          </w:p>
          <w:p w14:paraId="568C0E24" w14:textId="77777777" w:rsidR="00794DC1" w:rsidRPr="00287B8D" w:rsidRDefault="00794DC1" w:rsidP="00794DC1">
            <w:pPr>
              <w:pStyle w:val="a7"/>
              <w:rPr>
                <w:szCs w:val="18"/>
              </w:rPr>
            </w:pPr>
            <w:r w:rsidRPr="00287B8D">
              <w:rPr>
                <w:sz w:val="18"/>
                <w:szCs w:val="18"/>
              </w:rPr>
              <w:t xml:space="preserve">Regarding 2: Yes – In order to avoid UE returning to RRC_CONNECTED state </w:t>
            </w:r>
            <w:r>
              <w:rPr>
                <w:sz w:val="18"/>
                <w:szCs w:val="18"/>
              </w:rPr>
              <w:t xml:space="preserve">when the </w:t>
            </w:r>
            <w:r w:rsidRPr="00287B8D">
              <w:rPr>
                <w:sz w:val="18"/>
                <w:szCs w:val="18"/>
              </w:rPr>
              <w:t xml:space="preserve">session </w:t>
            </w:r>
            <w:r>
              <w:rPr>
                <w:sz w:val="18"/>
                <w:szCs w:val="18"/>
              </w:rPr>
              <w:t xml:space="preserve">is not active, </w:t>
            </w:r>
            <w:r w:rsidRPr="00287B8D">
              <w:rPr>
                <w:sz w:val="18"/>
                <w:szCs w:val="18"/>
              </w:rPr>
              <w:t xml:space="preserve">UE should be informed </w:t>
            </w:r>
            <w:r>
              <w:rPr>
                <w:sz w:val="18"/>
                <w:szCs w:val="18"/>
              </w:rPr>
              <w:t xml:space="preserve">of the </w:t>
            </w:r>
            <w:r w:rsidRPr="00287B8D">
              <w:rPr>
                <w:sz w:val="18"/>
                <w:szCs w:val="18"/>
              </w:rPr>
              <w:t>session activation status.</w:t>
            </w:r>
          </w:p>
          <w:p w14:paraId="560765DA" w14:textId="77777777" w:rsidR="00794DC1" w:rsidRPr="00287B8D" w:rsidRDefault="00794DC1" w:rsidP="00794DC1">
            <w:pPr>
              <w:pStyle w:val="a7"/>
              <w:rPr>
                <w:szCs w:val="18"/>
              </w:rPr>
            </w:pPr>
          </w:p>
          <w:p w14:paraId="74DB2FD0" w14:textId="77777777" w:rsidR="00794DC1" w:rsidRPr="00287B8D" w:rsidRDefault="00794DC1" w:rsidP="00794DC1">
            <w:pPr>
              <w:pStyle w:val="a7"/>
              <w:rPr>
                <w:szCs w:val="18"/>
              </w:rPr>
            </w:pPr>
            <w:r w:rsidRPr="00287B8D">
              <w:rPr>
                <w:sz w:val="18"/>
                <w:szCs w:val="18"/>
              </w:rPr>
              <w:t xml:space="preserve">Regarding 3: We support to have something like </w:t>
            </w:r>
            <w:r w:rsidRPr="00A4152B">
              <w:rPr>
                <w:sz w:val="18"/>
                <w:szCs w:val="18"/>
              </w:rPr>
              <w:t>this,</w:t>
            </w:r>
            <w:r w:rsidRPr="00287B8D">
              <w:rPr>
                <w:sz w:val="18"/>
                <w:szCs w:val="18"/>
              </w:rPr>
              <w:t xml:space="preserve"> but this does not </w:t>
            </w:r>
            <w:r w:rsidRPr="00A4152B">
              <w:rPr>
                <w:sz w:val="18"/>
                <w:szCs w:val="18"/>
              </w:rPr>
              <w:t>seem</w:t>
            </w:r>
            <w:r w:rsidRPr="00287B8D">
              <w:rPr>
                <w:sz w:val="18"/>
                <w:szCs w:val="18"/>
              </w:rPr>
              <w:t xml:space="preserve"> to be service continuity issue though so maybe it should be discussed separately.</w:t>
            </w:r>
          </w:p>
          <w:p w14:paraId="17C633AE" w14:textId="77777777" w:rsidR="00794DC1" w:rsidRPr="00287B8D" w:rsidRDefault="00794DC1" w:rsidP="00794DC1">
            <w:pPr>
              <w:pStyle w:val="a7"/>
              <w:rPr>
                <w:sz w:val="18"/>
                <w:szCs w:val="18"/>
              </w:rPr>
            </w:pPr>
          </w:p>
          <w:p w14:paraId="696EA136" w14:textId="29B94A18"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Cs w:val="18"/>
                <w:lang w:val="en-GB" w:eastAsia="ja-JP"/>
              </w:rPr>
              <w:t xml:space="preserve">We think we are missing a scenario from service continuity </w:t>
            </w:r>
            <w:r w:rsidRPr="005E7A8C">
              <w:rPr>
                <w:szCs w:val="18"/>
                <w:lang w:val="en-US"/>
              </w:rPr>
              <w:t>i.e.,</w:t>
            </w:r>
            <w:r w:rsidRPr="00287B8D">
              <w:rPr>
                <w:rFonts w:ascii="Times New Roman" w:hAnsi="Times New Roman"/>
                <w:szCs w:val="18"/>
                <w:lang w:val="en-GB" w:eastAsia="ja-JP"/>
              </w:rPr>
              <w:t xml:space="preserve"> UE is receiving multicast in RRC_CONNECTED in the serving cell</w:t>
            </w:r>
            <w:r w:rsidRPr="005E7A8C">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5E7A8C"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02E0369"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3045CA5B"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0070DE9A"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18839ADD" w14:textId="05186FBF"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1583B5E7" w14:textId="77777777" w:rsidR="005E7A8C" w:rsidRDefault="005E7A8C" w:rsidP="005E7A8C">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0BD8BC92" w14:textId="77777777" w:rsidR="005E7A8C" w:rsidRDefault="005E7A8C" w:rsidP="005E7A8C">
            <w:pPr>
              <w:pStyle w:val="TAC"/>
              <w:keepNext w:val="0"/>
              <w:spacing w:before="20" w:after="20"/>
              <w:ind w:left="57" w:right="57"/>
              <w:jc w:val="left"/>
              <w:rPr>
                <w:rFonts w:ascii="Times New Roman" w:hAnsi="Times New Roman"/>
                <w:lang w:val="en-US"/>
              </w:rPr>
            </w:pPr>
          </w:p>
        </w:tc>
      </w:tr>
      <w:tr w:rsidR="00794DC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28A052D0" w:rsidR="00794DC1" w:rsidRDefault="007672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1362" w:type="pct"/>
            <w:tcBorders>
              <w:top w:val="single" w:sz="4" w:space="0" w:color="auto"/>
              <w:left w:val="single" w:sz="4" w:space="0" w:color="auto"/>
              <w:bottom w:val="single" w:sz="4" w:space="0" w:color="auto"/>
              <w:right w:val="single" w:sz="4" w:space="0" w:color="auto"/>
            </w:tcBorders>
            <w:noWrap/>
          </w:tcPr>
          <w:p w14:paraId="3B87D8C8" w14:textId="533EE2F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1. Support</w:t>
            </w:r>
          </w:p>
          <w:p w14:paraId="659455F5" w14:textId="663A17C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 xml:space="preserve">2. Support with </w:t>
            </w:r>
            <w:r w:rsidRPr="00767229">
              <w:rPr>
                <w:rFonts w:ascii="Times New Roman" w:hAnsi="Times New Roman" w:hint="eastAsia"/>
                <w:lang w:val="en-US"/>
              </w:rPr>
              <w:t>comment</w:t>
            </w:r>
            <w:r w:rsidRPr="00767229">
              <w:rPr>
                <w:rFonts w:ascii="Times New Roman" w:hAnsi="Times New Roman"/>
                <w:lang w:val="en-US"/>
              </w:rPr>
              <w:t>s</w:t>
            </w:r>
          </w:p>
          <w:p w14:paraId="2B7452F2" w14:textId="44D2FB67" w:rsidR="00794DC1"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3. S</w:t>
            </w:r>
            <w:r>
              <w:rPr>
                <w:rFonts w:ascii="Times New Roman" w:hAnsi="Times New Roman"/>
                <w:lang w:val="en-US"/>
              </w:rPr>
              <w:t>upport</w:t>
            </w:r>
          </w:p>
        </w:tc>
        <w:tc>
          <w:tcPr>
            <w:tcW w:w="3094" w:type="pct"/>
            <w:tcBorders>
              <w:top w:val="single" w:sz="4" w:space="0" w:color="auto"/>
              <w:left w:val="single" w:sz="4" w:space="0" w:color="auto"/>
              <w:bottom w:val="single" w:sz="4" w:space="0" w:color="auto"/>
              <w:right w:val="single" w:sz="4" w:space="0" w:color="auto"/>
            </w:tcBorders>
            <w:noWrap/>
          </w:tcPr>
          <w:p w14:paraId="653DDBFE" w14:textId="77777777" w:rsidR="00794DC1" w:rsidRDefault="00767229"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w:t>
            </w:r>
            <w:r w:rsidR="00E63045">
              <w:rPr>
                <w:rFonts w:ascii="Times New Roman" w:hAnsi="Times New Roman"/>
                <w:lang w:val="en-US"/>
              </w:rPr>
              <w:t xml:space="preserve">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112D93CA" w14:textId="77777777" w:rsidR="00E63045" w:rsidRDefault="00E63045" w:rsidP="00794DC1">
            <w:pPr>
              <w:pStyle w:val="TAC"/>
              <w:keepNext w:val="0"/>
              <w:spacing w:before="20" w:after="20"/>
              <w:ind w:left="57" w:right="57"/>
              <w:jc w:val="left"/>
              <w:rPr>
                <w:rFonts w:ascii="Times New Roman" w:hAnsi="Times New Roman"/>
                <w:lang w:val="en-US"/>
              </w:rPr>
            </w:pPr>
          </w:p>
          <w:p w14:paraId="289ED27A" w14:textId="63FA328F" w:rsidR="00E63045" w:rsidRPr="004573E4" w:rsidRDefault="00E63045" w:rsidP="004573E4">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 xml:space="preserve">the </w:t>
              </w:r>
              <w:r>
                <w:rPr>
                  <w:rFonts w:hint="default"/>
                  <w:b/>
                  <w:bCs/>
                </w:rPr>
                <w:lastRenderedPageBreak/>
                <w:t>PTM configuration</w:t>
              </w:r>
            </w:ins>
            <w:del w:id="3" w:author="Huawei" w:date="2023-03-27T18:07:00Z">
              <w:r w:rsidDel="00E63045">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sidR="004573E4">
                <w:rPr>
                  <w:rFonts w:hint="default"/>
                  <w:b/>
                  <w:bCs/>
                </w:rPr>
                <w:t xml:space="preserve">by </w:t>
              </w:r>
            </w:ins>
            <w:ins w:id="6" w:author="Huawei" w:date="2023-03-27T18:11:00Z">
              <w:r w:rsidR="004573E4">
                <w:rPr>
                  <w:rFonts w:hint="default"/>
                  <w:b/>
                  <w:bCs/>
                </w:rPr>
                <w:t>enter</w:t>
              </w:r>
            </w:ins>
            <w:ins w:id="7" w:author="Huawei" w:date="2023-03-27T18:13:00Z">
              <w:r w:rsidR="004573E4">
                <w:rPr>
                  <w:rFonts w:hint="default"/>
                  <w:b/>
                  <w:bCs/>
                </w:rPr>
                <w:t>ing</w:t>
              </w:r>
            </w:ins>
            <w:ins w:id="8" w:author="Huawei" w:date="2023-03-27T18:10:00Z">
              <w:r w:rsidR="004573E4">
                <w:rPr>
                  <w:rFonts w:hint="default"/>
                  <w:b/>
                  <w:bCs/>
                </w:rPr>
                <w:t xml:space="preserve"> RRC_CONNECTED or via </w:t>
              </w:r>
              <w:proofErr w:type="spellStart"/>
              <w:r w:rsidR="004573E4" w:rsidRPr="004573E4">
                <w:rPr>
                  <w:rFonts w:hint="default"/>
                  <w:b/>
                  <w:bCs/>
                  <w:i/>
                </w:rPr>
                <w:t>RRCRelease</w:t>
              </w:r>
              <w:proofErr w:type="spellEnd"/>
              <w:r w:rsidR="004573E4">
                <w:rPr>
                  <w:rFonts w:hint="default"/>
                  <w:b/>
                  <w:bCs/>
                </w:rPr>
                <w:t xml:space="preserve"> </w:t>
              </w:r>
            </w:ins>
            <w:ins w:id="9" w:author="Huawei" w:date="2023-03-27T18:13:00Z">
              <w:r w:rsidR="004573E4">
                <w:rPr>
                  <w:rFonts w:hint="default"/>
                  <w:b/>
                  <w:bCs/>
                </w:rPr>
                <w:t>without entering RRC_CONNECTED</w:t>
              </w:r>
            </w:ins>
            <w:r>
              <w:rPr>
                <w:b/>
                <w:bCs/>
              </w:rPr>
              <w:t>.</w:t>
            </w:r>
          </w:p>
        </w:tc>
      </w:tr>
      <w:tr w:rsidR="00BC38DC"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5AA12A68"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1362" w:type="pct"/>
            <w:tcBorders>
              <w:top w:val="single" w:sz="4" w:space="0" w:color="auto"/>
              <w:left w:val="single" w:sz="4" w:space="0" w:color="auto"/>
              <w:bottom w:val="single" w:sz="4" w:space="0" w:color="auto"/>
              <w:right w:val="single" w:sz="4" w:space="0" w:color="auto"/>
            </w:tcBorders>
            <w:noWrap/>
          </w:tcPr>
          <w:p w14:paraId="73E4B06B" w14:textId="77777777"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2DC090DC" w14:textId="2750F481"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69B6A833" w14:textId="13777A5F" w:rsidR="00BC38DC" w:rsidRDefault="00BC38DC" w:rsidP="00BC38DC">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w:t>
            </w:r>
            <w:r w:rsidR="00F45FB9">
              <w:rPr>
                <w:rFonts w:ascii="Times New Roman" w:hAnsi="Times New Roman"/>
                <w:lang w:val="en-US"/>
              </w:rPr>
              <w:t xml:space="preserve">via </w:t>
            </w:r>
            <w:r>
              <w:rPr>
                <w:rFonts w:ascii="Times New Roman" w:hAnsi="Times New Roman"/>
                <w:lang w:val="en-US"/>
              </w:rPr>
              <w:t xml:space="preserve">separate multicast delivery or handover the UE to a cell that supports multicast reception in CONNECTED or INACTIVE). </w:t>
            </w:r>
          </w:p>
          <w:p w14:paraId="4F821D57" w14:textId="1F5FA863" w:rsidR="00BC38DC" w:rsidRDefault="00BC38DC" w:rsidP="00BC38D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EC2CCD"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5475CF4E"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433AC072" w14:textId="469EC38B"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1</w:t>
            </w:r>
            <w:r>
              <w:rPr>
                <w:rFonts w:ascii="Times New Roman" w:eastAsia="游明朝"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53C08E07" w14:textId="77777777" w:rsidR="00EC2CCD" w:rsidRDefault="00EC2CCD" w:rsidP="00EC2CCD">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hint="eastAsia"/>
                <w:lang w:val="en-US" w:eastAsia="ja-JP"/>
              </w:rPr>
              <w:t>R</w:t>
            </w:r>
            <w:r>
              <w:rPr>
                <w:rFonts w:ascii="Times New Roman" w:eastAsia="游明朝" w:hAnsi="Times New Roman"/>
                <w:lang w:val="en-US" w:eastAsia="ja-JP"/>
              </w:rPr>
              <w:t>egarding 1 and 2, we support these scenarios in general. However, we think it means MCCH can provide the initial PTM configuration. RAN2 agreed that “</w:t>
            </w:r>
            <w:r w:rsidRPr="00E5548C">
              <w:rPr>
                <w:rFonts w:ascii="Times New Roman" w:eastAsia="游明朝" w:hAnsi="Times New Roman"/>
                <w:i/>
                <w:iCs/>
                <w:lang w:val="en-US" w:eastAsia="ja-JP"/>
              </w:rPr>
              <w:t xml:space="preserve">When network configures UE to receive multicast in INACTIVE state, </w:t>
            </w:r>
            <w:proofErr w:type="spellStart"/>
            <w:r w:rsidRPr="00E5548C">
              <w:rPr>
                <w:rFonts w:ascii="Times New Roman" w:eastAsia="游明朝" w:hAnsi="Times New Roman"/>
                <w:i/>
                <w:iCs/>
                <w:lang w:val="en-US" w:eastAsia="ja-JP"/>
              </w:rPr>
              <w:t>RRCRelease</w:t>
            </w:r>
            <w:proofErr w:type="spellEnd"/>
            <w:r w:rsidRPr="00E5548C">
              <w:rPr>
                <w:rFonts w:ascii="Times New Roman" w:eastAsia="游明朝" w:hAnsi="Times New Roman"/>
                <w:i/>
                <w:iCs/>
                <w:lang w:val="en-US" w:eastAsia="ja-JP"/>
              </w:rPr>
              <w:t xml:space="preserve"> message with </w:t>
            </w:r>
            <w:proofErr w:type="spellStart"/>
            <w:r w:rsidRPr="00E5548C">
              <w:rPr>
                <w:rFonts w:ascii="Times New Roman" w:eastAsia="游明朝" w:hAnsi="Times New Roman"/>
                <w:i/>
                <w:iCs/>
                <w:lang w:val="en-US" w:eastAsia="ja-JP"/>
              </w:rPr>
              <w:t>suspendconfig</w:t>
            </w:r>
            <w:proofErr w:type="spellEnd"/>
            <w:r w:rsidRPr="00E5548C">
              <w:rPr>
                <w:rFonts w:ascii="Times New Roman" w:eastAsia="游明朝" w:hAnsi="Times New Roman"/>
                <w:i/>
                <w:iCs/>
                <w:lang w:val="en-US" w:eastAsia="ja-JP"/>
              </w:rPr>
              <w:t xml:space="preserve"> can be used to deliver the PTM configuration.</w:t>
            </w:r>
            <w:r>
              <w:rPr>
                <w:rFonts w:ascii="Times New Roman" w:eastAsia="游明朝"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3FF5B134" w14:textId="1D1576EA"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R</w:t>
            </w:r>
            <w:r>
              <w:rPr>
                <w:rFonts w:ascii="Times New Roman" w:eastAsia="游明朝" w:hAnsi="Times New Roman"/>
                <w:lang w:val="en-US" w:eastAsia="ja-JP"/>
              </w:rPr>
              <w:t xml:space="preserve">egarding 3, we support this scenario. We think the threshold should be configured by the gNB, e.g., via RRC Release. It’s FFS what criteria is used, e.g., RSRP, BLER, etc. </w:t>
            </w:r>
          </w:p>
        </w:tc>
      </w:tr>
      <w:tr w:rsidR="00EC2CCD" w14:paraId="76DFF749"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AA26BB4" w14:textId="77777777" w:rsidR="00EC2CCD" w:rsidRDefault="00EC2CCD" w:rsidP="00EC2CCD">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640AA7E3" w14:textId="77777777" w:rsidR="00EC2CCD" w:rsidRDefault="00EC2CCD" w:rsidP="00EC2CCD">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07D7A4F5"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w:t>
      </w:r>
      <w:proofErr w:type="gramStart"/>
      <w:r>
        <w:rPr>
          <w:rFonts w:hint="eastAsia"/>
          <w:lang w:val="en-US" w:eastAsia="zh-CN"/>
        </w:rPr>
        <w:t>other</w:t>
      </w:r>
      <w:proofErr w:type="gramEnd"/>
      <w:r>
        <w:rPr>
          <w:rFonts w:hint="eastAsia"/>
          <w:lang w:val="en-US" w:eastAsia="zh-CN"/>
        </w:rPr>
        <w:t xml:space="preserve"> working group [14], and whether a new </w:t>
      </w:r>
      <w:proofErr w:type="spellStart"/>
      <w:r>
        <w:rPr>
          <w:rFonts w:hint="eastAsia"/>
          <w:lang w:val="en-US" w:eastAsia="zh-CN"/>
        </w:rPr>
        <w:t>SIBx</w:t>
      </w:r>
      <w:proofErr w:type="spellEnd"/>
      <w:r>
        <w:rPr>
          <w:rFonts w:hint="eastAsia"/>
          <w:lang w:val="en-US" w:eastAsia="zh-CN"/>
        </w:rPr>
        <w:t xml:space="preserve">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lastRenderedPageBreak/>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preferable to have </w:t>
            </w:r>
            <w:proofErr w:type="gramStart"/>
            <w:r>
              <w:rPr>
                <w:rFonts w:ascii="Times New Roman" w:hAnsi="Times New Roman"/>
                <w:lang w:val="en-US"/>
              </w:rPr>
              <w:t>frequency based</w:t>
            </w:r>
            <w:proofErr w:type="gramEnd"/>
            <w:r>
              <w:rPr>
                <w:rFonts w:ascii="Times New Roman" w:hAnsi="Times New Roman"/>
                <w:lang w:val="en-US"/>
              </w:rPr>
              <w:t xml:space="preserve">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w:t>
            </w:r>
            <w:proofErr w:type="gramStart"/>
            <w:r>
              <w:rPr>
                <w:rFonts w:ascii="Times New Roman" w:hAnsi="Times New Roman" w:hint="eastAsia"/>
                <w:lang w:val="en-US"/>
              </w:rPr>
              <w:t>provide</w:t>
            </w:r>
            <w:proofErr w:type="gramEnd"/>
            <w:r>
              <w:rPr>
                <w:rFonts w:ascii="Times New Roman" w:hAnsi="Times New Roman" w:hint="eastAsia"/>
                <w:lang w:val="en-US"/>
              </w:rPr>
              <w:t xml:space="preserv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7B718D"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441A8763"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6332DC5" w14:textId="48C8BE40"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546FCA03" w14:textId="25E93E24" w:rsidR="007B718D" w:rsidRDefault="007B718D" w:rsidP="007B718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Though broadcast is not based on MBSFN, the frequency prioritization </w:t>
            </w:r>
            <w:proofErr w:type="gramStart"/>
            <w:r>
              <w:rPr>
                <w:rFonts w:ascii="Times New Roman" w:eastAsia="Malgun Gothic" w:hAnsi="Times New Roman"/>
                <w:lang w:val="en-US" w:eastAsia="ko-KR"/>
              </w:rPr>
              <w:t>help</w:t>
            </w:r>
            <w:proofErr w:type="gramEnd"/>
            <w:r>
              <w:rPr>
                <w:rFonts w:ascii="Times New Roman" w:eastAsia="Malgun Gothic" w:hAnsi="Times New Roman"/>
                <w:lang w:val="en-US" w:eastAsia="ko-KR"/>
              </w:rPr>
              <w:t xml:space="preserve"> UE move to a cell providing the same broadcast session. It would be also useful for multicast continuity in RRC_INACTIVE.</w:t>
            </w:r>
          </w:p>
        </w:tc>
      </w:tr>
      <w:tr w:rsidR="00794DC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F54658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932B549" w14:textId="63C83466"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28F222C" w14:textId="77777777" w:rsidR="00794DC1" w:rsidRPr="00BB754B" w:rsidRDefault="00794DC1" w:rsidP="00794DC1">
            <w:r w:rsidRPr="00BB754B">
              <w:t>Based on previous RAN2 agreement, a Rel-18 UE in RRC_INACTIVE state should be able to move</w:t>
            </w:r>
            <w:r>
              <w:t xml:space="preserve"> </w:t>
            </w:r>
            <w:r w:rsidRPr="00BB754B">
              <w:t xml:space="preserve">without </w:t>
            </w:r>
            <w:r>
              <w:t xml:space="preserve">going to </w:t>
            </w:r>
            <w:r w:rsidRPr="00BB754B">
              <w:t>connect</w:t>
            </w:r>
            <w:r>
              <w:t>ed</w:t>
            </w:r>
            <w:r w:rsidRPr="00BB754B">
              <w:t xml:space="preserve"> </w:t>
            </w:r>
            <w:r>
              <w:t>state</w:t>
            </w:r>
            <w:r w:rsidRPr="00BB754B">
              <w:t xml:space="preserve"> among the cells in the RNA. RAN2 should define a mechanism to guide the UE to a frequency/cell that provides the </w:t>
            </w:r>
            <w:r>
              <w:t>multicast</w:t>
            </w:r>
            <w:r w:rsidRPr="00BB754B">
              <w:t xml:space="preserve"> service for service continuity purposes, similar to Rel-17 broadcast frequency prioritization feature. Otherwise, the UE may end up camping in a cell that does not provide the multicast service, e.g., out of the service area.</w:t>
            </w:r>
          </w:p>
          <w:p w14:paraId="181EA1CB" w14:textId="77777777" w:rsidR="00794DC1" w:rsidRPr="00BB754B" w:rsidRDefault="00794DC1" w:rsidP="00794DC1">
            <w:r w:rsidRPr="00BB754B">
              <w:t>In our view, concerns are not relevant:</w:t>
            </w:r>
          </w:p>
          <w:p w14:paraId="6A3197E0" w14:textId="77777777" w:rsidR="00794DC1" w:rsidRPr="00287B8D" w:rsidRDefault="00794DC1" w:rsidP="00794DC1">
            <w:r w:rsidRPr="00D23A7A">
              <w:t xml:space="preserve">There is no such requirement for broadcast to be </w:t>
            </w:r>
            <w:r w:rsidRPr="00287B8D">
              <w:t xml:space="preserve">deployed per frequency </w:t>
            </w:r>
            <w:proofErr w:type="spellStart"/>
            <w:proofErr w:type="gramStart"/>
            <w:r w:rsidRPr="00287B8D">
              <w:t>either.</w:t>
            </w:r>
            <w:r w:rsidRPr="00BB754B">
              <w:t>The</w:t>
            </w:r>
            <w:proofErr w:type="spellEnd"/>
            <w:proofErr w:type="gramEnd"/>
            <w:r w:rsidRPr="00BB754B">
              <w:t xml:space="preserve"> goal </w:t>
            </w:r>
            <w:r w:rsidRPr="00287B8D">
              <w:t xml:space="preserve">is to be able to guide the RRC_INACTIVE/IDLE UEs </w:t>
            </w:r>
            <w:r>
              <w:t>to</w:t>
            </w:r>
            <w:r w:rsidRPr="00287B8D">
              <w:t xml:space="preserve"> a cell where the session is provided rather than a cell that does not. Similar achievement is needed for multicast for UEs in RRC_INACTIVE. Note that [3] considers only public safety scenarios, which is not the only objective of WID.</w:t>
            </w:r>
          </w:p>
          <w:p w14:paraId="19616765" w14:textId="0B9C4FE2"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 w:val="20"/>
                <w:lang w:val="en-GB" w:eastAsia="ja-JP"/>
              </w:rPr>
              <w:t xml:space="preserve">Rather than USD, it is about service announcement, if FSAI based mechanism is to be </w:t>
            </w:r>
            <w:proofErr w:type="gramStart"/>
            <w:r w:rsidRPr="00287B8D">
              <w:rPr>
                <w:rFonts w:ascii="Times New Roman" w:hAnsi="Times New Roman"/>
                <w:sz w:val="20"/>
                <w:lang w:val="en-GB" w:eastAsia="ja-JP"/>
              </w:rPr>
              <w:t>reused.(</w:t>
            </w:r>
            <w:proofErr w:type="gramEnd"/>
            <w:r w:rsidRPr="00287B8D">
              <w:rPr>
                <w:rFonts w:ascii="Times New Roman" w:hAnsi="Times New Roman"/>
                <w:sz w:val="20"/>
                <w:lang w:val="en-GB" w:eastAsia="ja-JP"/>
              </w:rPr>
              <w:t>which is the easiest and leanest approach</w:t>
            </w:r>
            <w:r w:rsidRPr="005E7A8C">
              <w:rPr>
                <w:lang w:val="en-US"/>
              </w:rPr>
              <w:t xml:space="preserve"> in our view</w:t>
            </w:r>
            <w:r w:rsidRPr="00287B8D">
              <w:rPr>
                <w:rFonts w:ascii="Times New Roman" w:hAnsi="Times New Roman"/>
                <w:sz w:val="20"/>
                <w:lang w:val="en-GB" w:eastAsia="ja-JP"/>
              </w:rPr>
              <w:t>). It could easily be introduced via SA2</w:t>
            </w:r>
            <w:r w:rsidRPr="005E7A8C">
              <w:rPr>
                <w:lang w:val="en-US"/>
              </w:rPr>
              <w:t xml:space="preserve"> – we would just include FSAI multicast information into SIB</w:t>
            </w:r>
            <w:r w:rsidRPr="00287B8D">
              <w:rPr>
                <w:rFonts w:ascii="Times New Roman" w:hAnsi="Times New Roman"/>
                <w:sz w:val="20"/>
                <w:lang w:val="en-GB" w:eastAsia="ja-JP"/>
              </w:rPr>
              <w:t>.</w:t>
            </w:r>
          </w:p>
        </w:tc>
      </w:tr>
      <w:tr w:rsidR="00DC592A"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D44A2D0"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7B27313" w14:textId="4D2702E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CA7C6DD" w14:textId="77777777" w:rsidR="00DC592A" w:rsidRDefault="00DC592A" w:rsidP="00DC592A">
            <w:pPr>
              <w:pStyle w:val="TAC"/>
              <w:keepNext w:val="0"/>
              <w:spacing w:before="20" w:after="20"/>
              <w:ind w:left="57" w:right="57"/>
              <w:jc w:val="left"/>
              <w:rPr>
                <w:bCs/>
                <w:lang w:val="en-US"/>
              </w:rPr>
            </w:pPr>
            <w:r>
              <w:rPr>
                <w:bCs/>
                <w:lang w:val="en-US"/>
              </w:rPr>
              <w:t>A</w:t>
            </w:r>
            <w:r w:rsidRPr="006F3BFA">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7B84EFC9" w14:textId="77777777" w:rsidR="00DC592A" w:rsidRDefault="00DC592A" w:rsidP="00DC592A">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63F547B0"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107271A4" w:rsidR="00794DC1" w:rsidRDefault="004573E4"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358DC4DD" w14:textId="5741BA62" w:rsidR="00794DC1" w:rsidRDefault="004573E4" w:rsidP="00794DC1">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sidR="006E5D29">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AC62A54" w14:textId="7F5241B1" w:rsidR="00794DC1" w:rsidRDefault="006E5D29" w:rsidP="003255C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w:t>
            </w:r>
            <w:r w:rsidRPr="006E5D29">
              <w:rPr>
                <w:rFonts w:ascii="Times New Roman" w:hAnsi="Times New Roman"/>
                <w:lang w:val="en-US"/>
              </w:rPr>
              <w:t>frequency prioritization mechanism</w:t>
            </w:r>
            <w:r>
              <w:rPr>
                <w:rFonts w:ascii="Times New Roman" w:hAnsi="Times New Roman"/>
                <w:lang w:val="en-US"/>
              </w:rPr>
              <w:t xml:space="preserve"> is beneficial for multicast reception in RRC_INACTVIE at least for the scenario where a multicast service is provided on the same frequency. But different from broadcast, </w:t>
            </w:r>
            <w:r w:rsidR="0054426F">
              <w:rPr>
                <w:rFonts w:ascii="Times New Roman" w:hAnsi="Times New Roman"/>
                <w:lang w:val="en-US"/>
              </w:rPr>
              <w:t xml:space="preserve">there is no pre-planned area for multicast </w:t>
            </w:r>
            <w:r w:rsidR="003255CF">
              <w:rPr>
                <w:rFonts w:ascii="Times New Roman" w:hAnsi="Times New Roman" w:hint="eastAsia"/>
                <w:lang w:val="en-US"/>
              </w:rPr>
              <w:t>in</w:t>
            </w:r>
            <w:r w:rsidR="0054426F">
              <w:rPr>
                <w:rFonts w:ascii="Times New Roman" w:hAnsi="Times New Roman"/>
                <w:lang w:val="en-US"/>
              </w:rPr>
              <w:t xml:space="preserve"> </w:t>
            </w:r>
            <w:r w:rsidR="003255CF">
              <w:rPr>
                <w:rFonts w:ascii="Times New Roman" w:hAnsi="Times New Roman"/>
                <w:lang w:val="en-US"/>
              </w:rPr>
              <w:t>RRC_INACTIVE</w:t>
            </w:r>
            <w:r w:rsidR="0054426F">
              <w:rPr>
                <w:rFonts w:ascii="Times New Roman" w:hAnsi="Times New Roman"/>
                <w:lang w:val="en-US"/>
              </w:rPr>
              <w:t xml:space="preserve">, thus it is not possible to use FSAI based solution as </w:t>
            </w:r>
            <w:r w:rsidR="000D1245">
              <w:rPr>
                <w:rFonts w:ascii="Times New Roman" w:hAnsi="Times New Roman"/>
                <w:lang w:val="en-US"/>
              </w:rPr>
              <w:t xml:space="preserve">MBS </w:t>
            </w:r>
            <w:r w:rsidR="0054426F">
              <w:rPr>
                <w:rFonts w:ascii="Times New Roman" w:hAnsi="Times New Roman"/>
                <w:lang w:val="en-US"/>
              </w:rPr>
              <w:t>broadcast</w:t>
            </w:r>
            <w:r w:rsidR="003255CF">
              <w:rPr>
                <w:rFonts w:ascii="Times New Roman" w:hAnsi="Times New Roman"/>
                <w:lang w:val="en-US"/>
              </w:rPr>
              <w:t>.</w:t>
            </w:r>
            <w:r w:rsidR="0054426F">
              <w:rPr>
                <w:rFonts w:ascii="Times New Roman" w:hAnsi="Times New Roman"/>
                <w:lang w:val="en-US"/>
              </w:rPr>
              <w:t xml:space="preserve"> </w:t>
            </w:r>
            <w:r w:rsidR="003255CF">
              <w:rPr>
                <w:rFonts w:ascii="Times New Roman" w:hAnsi="Times New Roman"/>
                <w:lang w:val="en-US"/>
              </w:rPr>
              <w:t>W</w:t>
            </w:r>
            <w:r w:rsidR="0054426F">
              <w:rPr>
                <w:rFonts w:ascii="Times New Roman" w:hAnsi="Times New Roman"/>
                <w:lang w:val="en-US"/>
              </w:rPr>
              <w:t xml:space="preserve">e think </w:t>
            </w:r>
            <w:r>
              <w:rPr>
                <w:rFonts w:ascii="Times New Roman" w:hAnsi="Times New Roman"/>
                <w:lang w:val="en-US"/>
              </w:rPr>
              <w:t xml:space="preserve">dedicated </w:t>
            </w:r>
            <w:r w:rsidRPr="006E5D29">
              <w:rPr>
                <w:rFonts w:ascii="Times New Roman" w:hAnsi="Times New Roman"/>
                <w:lang w:val="en-US"/>
              </w:rPr>
              <w:t>frequency priority</w:t>
            </w:r>
            <w:r>
              <w:rPr>
                <w:rFonts w:ascii="Times New Roman" w:hAnsi="Times New Roman"/>
                <w:lang w:val="en-US"/>
              </w:rPr>
              <w:t xml:space="preserve"> can be used as baseline for </w:t>
            </w:r>
            <w:r w:rsidRPr="006E5D29">
              <w:rPr>
                <w:rFonts w:ascii="Times New Roman" w:hAnsi="Times New Roman"/>
                <w:lang w:val="en-US"/>
              </w:rPr>
              <w:t>frequency prioritization</w:t>
            </w:r>
            <w:r w:rsidR="0054426F">
              <w:rPr>
                <w:rFonts w:ascii="Times New Roman" w:hAnsi="Times New Roman"/>
                <w:lang w:val="en-US"/>
              </w:rPr>
              <w:t xml:space="preserve"> if needed</w:t>
            </w:r>
            <w:r>
              <w:rPr>
                <w:rFonts w:ascii="Times New Roman" w:hAnsi="Times New Roman"/>
                <w:lang w:val="en-US"/>
              </w:rPr>
              <w:t>.</w:t>
            </w:r>
          </w:p>
        </w:tc>
      </w:tr>
      <w:tr w:rsidR="009C2E06"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6E8BF84E"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DBD935C" w14:textId="0AC1C47F"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69BEEDD" w14:textId="77777777"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2CCB03F8" w14:textId="67276D00"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EC2CCD"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51C20E81"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A5775E0" w14:textId="1CB33977"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Y</w:t>
            </w:r>
            <w:r>
              <w:rPr>
                <w:rFonts w:ascii="Times New Roman" w:eastAsia="游明朝"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851F966" w14:textId="22B05277"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EC2CCD" w14:paraId="0EECC6D0"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D79A2CF" w14:textId="77777777" w:rsidR="00EC2CCD" w:rsidRDefault="00EC2CCD" w:rsidP="00EC2CC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E67C601" w14:textId="77777777" w:rsidR="00EC2CCD" w:rsidRDefault="00EC2CCD" w:rsidP="00EC2CC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E23CFEF"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w:t>
      </w:r>
      <w:proofErr w:type="gramStart"/>
      <w:r>
        <w:rPr>
          <w:rFonts w:hint="eastAsia"/>
          <w:lang w:val="en-US" w:eastAsia="zh-CN"/>
        </w:rPr>
        <w:t>cell based</w:t>
      </w:r>
      <w:proofErr w:type="gramEnd"/>
      <w:r>
        <w:rPr>
          <w:rFonts w:hint="eastAsia"/>
          <w:lang w:val="en-US" w:eastAsia="zh-CN"/>
        </w:rPr>
        <w:t xml:space="preserve"> prioritization should be defined? </w:t>
      </w:r>
    </w:p>
    <w:p w14:paraId="1A34598C" w14:textId="77777777" w:rsidR="003D1BEA" w:rsidRDefault="000F74D5">
      <w:pPr>
        <w:outlineLvl w:val="2"/>
        <w:rPr>
          <w:b/>
          <w:bCs/>
          <w:lang w:val="en-US" w:eastAsia="zh-CN"/>
        </w:rPr>
      </w:pPr>
      <w:r>
        <w:rPr>
          <w:rFonts w:hint="eastAsia"/>
          <w:b/>
          <w:bCs/>
          <w:lang w:val="en-US" w:eastAsia="zh-CN"/>
        </w:rPr>
        <w:t xml:space="preserve">Q3: Whether a mechanism should be defined to help UE to choose the right cell to camp on, i.e., per </w:t>
      </w:r>
      <w:proofErr w:type="gramStart"/>
      <w:r>
        <w:rPr>
          <w:rFonts w:hint="eastAsia"/>
          <w:b/>
          <w:bCs/>
          <w:lang w:val="en-US" w:eastAsia="zh-CN"/>
        </w:rPr>
        <w:t>cell based</w:t>
      </w:r>
      <w:proofErr w:type="gramEnd"/>
      <w:r>
        <w:rPr>
          <w:rFonts w:hint="eastAsia"/>
          <w:b/>
          <w:bCs/>
          <w:lang w:val="en-US" w:eastAsia="zh-CN"/>
        </w:rPr>
        <w:t xml:space="preserve">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proofErr w:type="gramStart"/>
            <w:r>
              <w:rPr>
                <w:rFonts w:ascii="Times New Roman" w:hAnsi="Times New Roman"/>
                <w:lang w:val="en-US"/>
              </w:rPr>
              <w:t>A</w:t>
            </w:r>
            <w:r>
              <w:rPr>
                <w:rFonts w:ascii="Times New Roman" w:hAnsi="Times New Roman" w:hint="eastAsia"/>
                <w:lang w:val="en-US"/>
              </w:rPr>
              <w:t>lso</w:t>
            </w:r>
            <w:proofErr w:type="gramEnd"/>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prefer frequency </w:t>
            </w:r>
            <w:proofErr w:type="gramStart"/>
            <w:r>
              <w:rPr>
                <w:rFonts w:ascii="Times New Roman" w:hAnsi="Times New Roman"/>
                <w:lang w:val="en-US"/>
              </w:rPr>
              <w:t>prioritization based</w:t>
            </w:r>
            <w:proofErr w:type="gramEnd"/>
            <w:r>
              <w:rPr>
                <w:rFonts w:ascii="Times New Roman" w:hAnsi="Times New Roman"/>
                <w:lang w:val="en-US"/>
              </w:rPr>
              <w:t xml:space="preserve">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companies’ comments above. Per frequency prioritization is useful, but per cell mechanism can be complicated. Existing </w:t>
            </w:r>
            <w:proofErr w:type="spellStart"/>
            <w:r>
              <w:rPr>
                <w:rFonts w:ascii="Times New Roman" w:hAnsi="Times New Roman"/>
                <w:lang w:val="en-US"/>
              </w:rPr>
              <w:t>Qoffset</w:t>
            </w:r>
            <w:proofErr w:type="spellEnd"/>
            <w:r>
              <w:rPr>
                <w:rFonts w:ascii="Times New Roman" w:hAnsi="Times New Roman"/>
                <w:lang w:val="en-US"/>
              </w:rPr>
              <w:t xml:space="preserve">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EA056D"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55B99C25"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84499E3" w14:textId="4CA808A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0AD078DA" w14:textId="5DA2B4FA" w:rsidR="00EA056D" w:rsidRDefault="00EA056D" w:rsidP="00EA056D">
            <w:pPr>
              <w:pStyle w:val="TAC"/>
              <w:keepNext w:val="0"/>
              <w:spacing w:before="20" w:after="20"/>
              <w:ind w:left="57" w:right="57"/>
              <w:jc w:val="left"/>
              <w:rPr>
                <w:rFonts w:ascii="Times New Roman" w:hAnsi="Times New Roman"/>
                <w:lang w:val="en-US"/>
              </w:rPr>
            </w:pPr>
          </w:p>
        </w:tc>
      </w:tr>
      <w:tr w:rsidR="00794DC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38EA2643"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BAD9B35" w14:textId="09CAB81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E27F48E" w14:textId="4105762B"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lang w:val="en-GB"/>
              </w:rPr>
              <w:t>UE should camp on best cell on frequency</w:t>
            </w:r>
            <w:r>
              <w:rPr>
                <w:rFonts w:ascii="Times New Roman" w:hAnsi="Times New Roman"/>
                <w:lang w:val="en-GB"/>
              </w:rPr>
              <w:t xml:space="preserve"> as has been done always in NR (and LTE). Otherwise once UE starts connection there will be unwanted interference to cell that is “closer” to the UE.</w:t>
            </w:r>
          </w:p>
        </w:tc>
      </w:tr>
      <w:tr w:rsidR="00DC592A"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5ED7688D"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EC7887B" w14:textId="08D2CD8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5356858B"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E2A028E" w14:textId="7F664221"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CB0BF1A" w14:textId="67F852A6" w:rsidR="00794DC1" w:rsidRDefault="006E5D29" w:rsidP="006E5D29">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9C2E06"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268BBA54"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7AB1C63" w14:textId="5977FD09"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6CE459" w14:textId="6B3317E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proofErr w:type="spellStart"/>
            <w:r>
              <w:rPr>
                <w:i/>
                <w:lang w:val="en-US"/>
              </w:rPr>
              <w:t>redirectedCarrierInfo</w:t>
            </w:r>
            <w:proofErr w:type="spellEnd"/>
            <w:r>
              <w:rPr>
                <w:rFonts w:ascii="Times New Roman" w:hAnsi="Times New Roman"/>
                <w:lang w:val="en-US"/>
              </w:rPr>
              <w:t xml:space="preserve"> via RRC Release can be reused for Rel-18. Having all these, no further optimization is needed.  </w:t>
            </w:r>
          </w:p>
        </w:tc>
      </w:tr>
      <w:tr w:rsidR="00EC2CCD"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12BC6D55"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0CC2DBD" w14:textId="61BB12B8"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N</w:t>
            </w:r>
            <w:r>
              <w:rPr>
                <w:rFonts w:ascii="Times New Roman" w:eastAsia="游明朝"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14038BF2" w14:textId="60CA099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agree with companies that the per-cell based prioritization makes the things complicated. </w:t>
            </w:r>
          </w:p>
        </w:tc>
      </w:tr>
      <w:tr w:rsidR="00EC2CCD" w14:paraId="5562640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0BFAED3" w14:textId="77777777" w:rsidR="00EC2CCD" w:rsidRDefault="00EC2CCD" w:rsidP="00EC2CC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4A2C5A6" w14:textId="77777777" w:rsidR="00EC2CCD" w:rsidRDefault="00EC2CCD" w:rsidP="00EC2CC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85217B"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2"/>
        <w:rPr>
          <w:lang w:val="en-US" w:eastAsia="zh-CN"/>
        </w:rPr>
      </w:pPr>
      <w:r>
        <w:rPr>
          <w:rFonts w:hint="eastAsia"/>
          <w:lang w:val="en-US" w:eastAsia="zh-CN"/>
        </w:rPr>
        <w:t>3.2 Neighbour cell list</w:t>
      </w:r>
    </w:p>
    <w:p w14:paraId="0BF325EF" w14:textId="77777777" w:rsidR="003D1BEA" w:rsidRDefault="000F74D5">
      <w:pPr>
        <w:rPr>
          <w:lang w:val="en-US" w:eastAsia="zh-CN"/>
        </w:rPr>
      </w:pPr>
      <w:r>
        <w:rPr>
          <w:rFonts w:hint="eastAsia"/>
          <w:lang w:val="en-US" w:eastAsia="zh-CN"/>
        </w:rPr>
        <w:t xml:space="preserve">MCCH in legacy system functions for both PTM configuration provisioning and service availability in cells inside a </w:t>
      </w:r>
      <w:proofErr w:type="spellStart"/>
      <w:r>
        <w:rPr>
          <w:rFonts w:hint="eastAsia"/>
          <w:lang w:val="en-US" w:eastAsia="zh-CN"/>
        </w:rPr>
        <w:t>neighbouring</w:t>
      </w:r>
      <w:proofErr w:type="spellEnd"/>
      <w:r>
        <w:rPr>
          <w:rFonts w:hint="eastAsia"/>
          <w:lang w:val="en-US" w:eastAsia="zh-CN"/>
        </w:rPr>
        <w:t xml:space="preserve"> cell list (NCL). Different from the frequency prioritization in above section, based on NCL UE can be aware of the service availability in one specific </w:t>
      </w:r>
      <w:proofErr w:type="spellStart"/>
      <w:r>
        <w:rPr>
          <w:rFonts w:hint="eastAsia"/>
          <w:lang w:val="en-US" w:eastAsia="zh-CN"/>
        </w:rPr>
        <w:t>neighbouring</w:t>
      </w:r>
      <w:proofErr w:type="spellEnd"/>
      <w:r>
        <w:rPr>
          <w:rFonts w:hint="eastAsia"/>
          <w:lang w:val="en-US" w:eastAsia="zh-CN"/>
        </w:rPr>
        <w:t xml:space="preserve">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proofErr w:type="gramStart"/>
      <w:r>
        <w:rPr>
          <w:rFonts w:hint="eastAsia"/>
          <w:lang w:val="en-US" w:eastAsia="zh-CN"/>
        </w:rPr>
        <w:t>So</w:t>
      </w:r>
      <w:proofErr w:type="gramEnd"/>
      <w:r>
        <w:rPr>
          <w:rFonts w:hint="eastAsia"/>
          <w:lang w:val="en-US" w:eastAsia="zh-CN"/>
        </w:rPr>
        <w:t xml:space="preserve">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lastRenderedPageBreak/>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Extreme congestion, where there </w:t>
            </w:r>
            <w:proofErr w:type="gramStart"/>
            <w:r>
              <w:rPr>
                <w:rFonts w:ascii="Times New Roman" w:hAnsi="Times New Roman"/>
                <w:lang w:val="en-US"/>
              </w:rPr>
              <w:t>are</w:t>
            </w:r>
            <w:proofErr w:type="gramEnd"/>
            <w:r>
              <w:rPr>
                <w:rFonts w:ascii="Times New Roman" w:hAnsi="Times New Roman"/>
                <w:lang w:val="en-US"/>
              </w:rPr>
              <w:t xml:space="preserv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EA056D"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539BB70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17C9E6D5"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794DC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5D3A787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7956313" w14:textId="05CCDFD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906B5A8" w14:textId="6F47157D"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DC592A"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04386C2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3EACC8D" w14:textId="039A6D3E" w:rsidR="00DC592A" w:rsidRDefault="00DC592A" w:rsidP="00DC592A">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41B6187C" w14:textId="565D844D" w:rsidR="00DC592A" w:rsidRDefault="00DC592A" w:rsidP="00DC592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794DC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0B38DB52"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619A22C4" w14:textId="073C4326"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2F555A5" w14:textId="77777777" w:rsidR="00E573EB" w:rsidRDefault="006E5D29" w:rsidP="00E573E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7134A5C6" w14:textId="66C0001B" w:rsidR="006E5D29" w:rsidRDefault="00E573EB" w:rsidP="006F138B">
            <w:pPr>
              <w:pStyle w:val="TAC"/>
              <w:keepNext w:val="0"/>
              <w:spacing w:before="20" w:after="20"/>
              <w:ind w:left="57" w:right="57"/>
              <w:jc w:val="left"/>
              <w:rPr>
                <w:rFonts w:ascii="Times New Roman" w:hAnsi="Times New Roman"/>
                <w:lang w:val="en-US"/>
              </w:rPr>
            </w:pPr>
            <w:r>
              <w:rPr>
                <w:rFonts w:ascii="Times New Roman" w:hAnsi="Times New Roman"/>
                <w:lang w:val="en-US"/>
              </w:rPr>
              <w:t>A similar mechanism can be introduced for multicast in RRC_INACTVE for service continuity, which is supported for broadcast already.</w:t>
            </w:r>
            <w:r w:rsidR="000D1245">
              <w:rPr>
                <w:rFonts w:ascii="Times New Roman" w:hAnsi="Times New Roman"/>
                <w:lang w:val="en-US"/>
              </w:rPr>
              <w:t xml:space="preserve"> It is even more useful in multicast considering that the multicast UE is always required </w:t>
            </w:r>
            <w:r w:rsidR="006F138B">
              <w:rPr>
                <w:rFonts w:ascii="Times New Roman" w:hAnsi="Times New Roman"/>
                <w:lang w:val="en-US"/>
              </w:rPr>
              <w:t xml:space="preserve">by AS layer itself </w:t>
            </w:r>
            <w:r w:rsidR="000D1245">
              <w:rPr>
                <w:rFonts w:ascii="Times New Roman" w:hAnsi="Times New Roman"/>
                <w:lang w:val="en-US"/>
              </w:rPr>
              <w:t xml:space="preserve">to return </w:t>
            </w:r>
            <w:r w:rsidR="00CD105D">
              <w:rPr>
                <w:rFonts w:ascii="Times New Roman" w:hAnsi="Times New Roman"/>
                <w:lang w:val="en-US"/>
              </w:rPr>
              <w:t>RRC_</w:t>
            </w:r>
            <w:r w:rsidR="000D1245">
              <w:rPr>
                <w:rFonts w:ascii="Times New Roman" w:hAnsi="Times New Roman"/>
                <w:lang w:val="en-US"/>
              </w:rPr>
              <w:t>CONNECTED in case PTM configuration is available (for MBS broadcast the UE may only trigger unicast in case it is required by application layer)</w:t>
            </w:r>
            <w:r w:rsidR="00CD105D">
              <w:rPr>
                <w:rFonts w:ascii="Times New Roman" w:hAnsi="Times New Roman"/>
                <w:lang w:val="en-US"/>
              </w:rPr>
              <w:t>.</w:t>
            </w:r>
            <w:r w:rsidR="000D1245">
              <w:rPr>
                <w:rFonts w:ascii="Times New Roman" w:hAnsi="Times New Roman"/>
                <w:lang w:val="en-US"/>
              </w:rPr>
              <w:t xml:space="preserve"> </w:t>
            </w:r>
          </w:p>
        </w:tc>
      </w:tr>
      <w:tr w:rsidR="009C2E06"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44B42DDA"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DAC0583" w14:textId="4F4FD2A5"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5C19EE" w14:textId="4450E49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EC2CCD"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03A89852"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26F8115" w14:textId="75E82A66"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3AB7EFCD" w14:textId="66AF762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EC2CCD" w14:paraId="532068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CA1819C" w14:textId="77777777" w:rsidR="00EC2CCD" w:rsidRDefault="00EC2CCD" w:rsidP="00EC2CC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AF630D7" w14:textId="77777777" w:rsidR="00EC2CCD" w:rsidRDefault="00EC2CCD" w:rsidP="00EC2CC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1BC62A0"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1"/>
        <w:rPr>
          <w:lang w:val="en-US" w:eastAsia="zh-CN"/>
        </w:rPr>
      </w:pPr>
      <w:r>
        <w:rPr>
          <w:rFonts w:hint="eastAsia"/>
          <w:lang w:val="en-US" w:eastAsia="zh-CN"/>
        </w:rPr>
        <w:lastRenderedPageBreak/>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a"/>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cs="Arial"/>
                <w:b/>
                <w:sz w:val="16"/>
                <w:szCs w:val="16"/>
                <w:lang w:eastAsia="en-GB"/>
              </w:rPr>
            </w:pPr>
            <w:r>
              <w:rPr>
                <w:rFonts w:ascii="Arial" w:eastAsia="ＭＳ 明朝"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ＭＳ 明朝"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ＭＳ 明朝"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ＭＳ 明朝"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ＭＳ 明朝"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ＭＳ 明朝" w:hAnsi="Arial"/>
                <w:b/>
                <w:szCs w:val="24"/>
                <w:lang w:val="en-US" w:eastAsia="zh-CN"/>
              </w:rPr>
            </w:pPr>
            <w:r>
              <w:rPr>
                <w:rFonts w:ascii="Arial" w:eastAsia="ＭＳ 明朝" w:hAnsi="Arial" w:cs="Arial"/>
                <w:b/>
                <w:sz w:val="16"/>
                <w:szCs w:val="16"/>
                <w:u w:val="single"/>
                <w:lang w:eastAsia="en-GB"/>
              </w:rPr>
              <w:t>FFS for state changes, e.g. due to service being not provided in INACTIVE anymore</w:t>
            </w:r>
            <w:r>
              <w:rPr>
                <w:rFonts w:ascii="Arial" w:eastAsia="ＭＳ 明朝"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a"/>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 xml:space="preserve">As a baseline, group paging can be used to inform Rel-18 UE(s) about the session activation (Details FFS, e.g., UE </w:t>
            </w:r>
            <w:proofErr w:type="spellStart"/>
            <w:r>
              <w:rPr>
                <w:rFonts w:cs="Arial"/>
                <w:sz w:val="16"/>
                <w:szCs w:val="16"/>
              </w:rPr>
              <w:t>behavior</w:t>
            </w:r>
            <w:proofErr w:type="spellEnd"/>
            <w:r>
              <w:rPr>
                <w:rFonts w:cs="Arial"/>
                <w:sz w:val="16"/>
                <w:szCs w:val="16"/>
              </w:rPr>
              <w:t xml:space="preserve">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xml:space="preserve">, </w:t>
            </w:r>
            <w:proofErr w:type="gramStart"/>
            <w:r>
              <w:rPr>
                <w:rFonts w:cs="Arial"/>
                <w:sz w:val="16"/>
                <w:szCs w:val="16"/>
                <w:lang w:val="en-US" w:eastAsia="zh-CN"/>
              </w:rPr>
              <w:t>taking into account</w:t>
            </w:r>
            <w:proofErr w:type="gramEnd"/>
            <w:r>
              <w:rPr>
                <w:rFonts w:cs="Arial"/>
                <w:sz w:val="16"/>
                <w:szCs w:val="16"/>
                <w:lang w:val="en-US" w:eastAsia="zh-CN"/>
              </w:rPr>
              <w:t xml:space="preserve">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t>RAN2#120:</w:t>
      </w:r>
    </w:p>
    <w:tbl>
      <w:tblPr>
        <w:tblStyle w:val="afa"/>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cs="Arial"/>
                <w:b/>
                <w:sz w:val="16"/>
                <w:szCs w:val="16"/>
                <w:lang w:eastAsia="en-GB"/>
              </w:rPr>
            </w:pPr>
            <w:r>
              <w:rPr>
                <w:rFonts w:ascii="Arial" w:eastAsia="ＭＳ 明朝"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ＭＳ 明朝"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ＭＳ 明朝"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ＭＳ 明朝"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ＭＳ 明朝"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ＭＳ 明朝"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ＭＳ 明朝"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ＭＳ 明朝"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ＭＳ 明朝" w:hAnsi="Arial"/>
                <w:b/>
                <w:szCs w:val="24"/>
                <w:lang w:val="en-US" w:eastAsia="zh-CN"/>
              </w:rPr>
            </w:pPr>
            <w:r>
              <w:rPr>
                <w:rFonts w:ascii="Arial" w:eastAsia="ＭＳ 明朝"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lastRenderedPageBreak/>
        <w:t xml:space="preserve">While in Rel-18, UE is also able to receive multicast data in RRC_INACTIVE, e.g., in case of large number of UEs and potential high level of network congestion. </w:t>
      </w:r>
      <w:proofErr w:type="gramStart"/>
      <w:r>
        <w:rPr>
          <w:rFonts w:hint="eastAsia"/>
          <w:lang w:val="en-US" w:eastAsia="zh-CN"/>
        </w:rPr>
        <w:t>Therefore</w:t>
      </w:r>
      <w:proofErr w:type="gramEnd"/>
      <w:r>
        <w:rPr>
          <w:rFonts w:hint="eastAsia"/>
          <w:lang w:val="en-US" w:eastAsia="zh-CN"/>
        </w:rPr>
        <w:t xml:space="preserve"> a preferred UE behaviour may be UE to start or stop monitoring multicast transmission accordingly without RRC connection resumption, if UE is already in RRC_INACITVE while being capable and allowed to receive multicast data in RRC_INACTIVE. There </w:t>
      </w:r>
      <w:proofErr w:type="gramStart"/>
      <w:r>
        <w:rPr>
          <w:rFonts w:hint="eastAsia"/>
          <w:lang w:val="en-US" w:eastAsia="zh-CN"/>
        </w:rPr>
        <w:t>are</w:t>
      </w:r>
      <w:proofErr w:type="gramEnd"/>
      <w:r>
        <w:rPr>
          <w:rFonts w:hint="eastAsia"/>
          <w:lang w:val="en-US" w:eastAsia="zh-CN"/>
        </w:rPr>
        <w:t xml:space="preserv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 xml:space="preserve">Based on [25, 34], UE might not be aware of the difference between "session activation" and "data transmission resumed", or the difference between "session deactivation" and "temporary no data". In the following text, they are suggested to be handled together for simplicity. </w:t>
      </w:r>
      <w:proofErr w:type="gramStart"/>
      <w:r>
        <w:rPr>
          <w:rFonts w:hint="eastAsia"/>
          <w:lang w:val="en-US" w:eastAsia="zh-CN"/>
        </w:rPr>
        <w:t>However</w:t>
      </w:r>
      <w:proofErr w:type="gramEnd"/>
      <w:r>
        <w:rPr>
          <w:rFonts w:hint="eastAsia"/>
          <w:lang w:val="en-US" w:eastAsia="zh-CN"/>
        </w:rPr>
        <w:t xml:space="preserve">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a"/>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 behaviour</w:t>
            </w:r>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t>
      </w:r>
      <w:proofErr w:type="gramStart"/>
      <w:r>
        <w:rPr>
          <w:rFonts w:hint="eastAsia"/>
          <w:lang w:val="en-US" w:eastAsia="zh-CN"/>
        </w:rPr>
        <w:t>were</w:t>
      </w:r>
      <w:proofErr w:type="gramEnd"/>
      <w:r>
        <w:rPr>
          <w:rFonts w:hint="eastAsia"/>
          <w:lang w:val="en-US" w:eastAsia="zh-CN"/>
        </w:rPr>
        <w:t xml:space="preserv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 xml:space="preserve">1. The scenarios are to be confirmed first, e.g., should UE be kept in RRC_INACTIVE upon session release? </w:t>
      </w:r>
      <w:proofErr w:type="gramStart"/>
      <w:r>
        <w:t>Apparently</w:t>
      </w:r>
      <w:proofErr w:type="gramEnd"/>
      <w:r>
        <w:t xml:space="preserve">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lastRenderedPageBreak/>
        <w:t xml:space="preserve">Current </w:t>
      </w:r>
      <w:proofErr w:type="gramStart"/>
      <w:r>
        <w:rPr>
          <w:rFonts w:hint="eastAsia"/>
          <w:u w:val="single"/>
          <w:lang w:val="en-US" w:eastAsia="zh-CN"/>
        </w:rPr>
        <w:t>discussion</w:t>
      </w:r>
      <w:proofErr w:type="gramEnd"/>
      <w:r>
        <w:rPr>
          <w:rFonts w:hint="eastAsia"/>
          <w:u w:val="single"/>
          <w:lang w:val="en-US" w:eastAsia="zh-CN"/>
        </w:rPr>
        <w:t xml:space="preserve"> are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a"/>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cs="Arial"/>
                <w:b/>
                <w:sz w:val="16"/>
                <w:szCs w:val="16"/>
                <w:lang w:eastAsia="en-GB"/>
              </w:rPr>
            </w:pPr>
            <w:r>
              <w:rPr>
                <w:rFonts w:ascii="Arial" w:eastAsia="ＭＳ 明朝"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cs="Arial"/>
                <w:b/>
                <w:sz w:val="16"/>
                <w:szCs w:val="16"/>
                <w:lang w:eastAsia="en-GB"/>
              </w:rPr>
            </w:pPr>
            <w:r>
              <w:rPr>
                <w:rFonts w:ascii="Arial" w:eastAsia="ＭＳ 明朝" w:hAnsi="Arial" w:cs="Arial"/>
                <w:b/>
                <w:sz w:val="16"/>
                <w:szCs w:val="16"/>
                <w:lang w:eastAsia="en-GB"/>
              </w:rPr>
              <w:t xml:space="preserve">As a baseline, group paging can be used to inform Rel-18 UE(s) about the session activation (Details FFS, e.g., UE </w:t>
            </w:r>
            <w:proofErr w:type="spellStart"/>
            <w:r>
              <w:rPr>
                <w:rFonts w:ascii="Arial" w:eastAsia="ＭＳ 明朝" w:hAnsi="Arial" w:cs="Arial"/>
                <w:b/>
                <w:sz w:val="16"/>
                <w:szCs w:val="16"/>
                <w:lang w:eastAsia="en-GB"/>
              </w:rPr>
              <w:t>behavior</w:t>
            </w:r>
            <w:proofErr w:type="spellEnd"/>
            <w:r>
              <w:rPr>
                <w:rFonts w:ascii="Arial" w:eastAsia="ＭＳ 明朝" w:hAnsi="Arial" w:cs="Arial"/>
                <w:b/>
                <w:sz w:val="16"/>
                <w:szCs w:val="16"/>
                <w:lang w:eastAsia="en-GB"/>
              </w:rPr>
              <w:t xml:space="preserve">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ＭＳ 明朝" w:hAnsi="Arial" w:cs="Arial"/>
                <w:b/>
                <w:sz w:val="16"/>
                <w:szCs w:val="16"/>
                <w:lang w:val="en-US" w:eastAsia="zh-CN"/>
              </w:rPr>
            </w:pPr>
            <w:r>
              <w:rPr>
                <w:rFonts w:ascii="Arial" w:eastAsia="ＭＳ 明朝" w:hAnsi="Arial" w:cs="Arial"/>
                <w:b/>
                <w:sz w:val="16"/>
                <w:szCs w:val="16"/>
                <w:lang w:val="en-US" w:eastAsia="zh-CN"/>
              </w:rPr>
              <w:t xml:space="preserve">FFS </w:t>
            </w:r>
            <w:r>
              <w:rPr>
                <w:rFonts w:ascii="Arial" w:eastAsia="ＭＳ 明朝" w:hAnsi="Arial" w:cs="Arial"/>
                <w:b/>
                <w:sz w:val="16"/>
                <w:szCs w:val="16"/>
                <w:u w:val="single"/>
                <w:lang w:val="en-US" w:eastAsia="zh-CN"/>
              </w:rPr>
              <w:t>how UE determines whether it can receive the multicast session in RRC_INACTIVE or not when the session is activated</w:t>
            </w:r>
            <w:r>
              <w:rPr>
                <w:rFonts w:ascii="Arial" w:eastAsia="ＭＳ 明朝" w:hAnsi="Arial" w:cs="Arial"/>
                <w:b/>
                <w:sz w:val="16"/>
                <w:szCs w:val="16"/>
                <w:lang w:val="en-US" w:eastAsia="zh-CN"/>
              </w:rPr>
              <w:t xml:space="preserve">, </w:t>
            </w:r>
            <w:proofErr w:type="gramStart"/>
            <w:r>
              <w:rPr>
                <w:rFonts w:ascii="Arial" w:eastAsia="ＭＳ 明朝" w:hAnsi="Arial" w:cs="Arial"/>
                <w:b/>
                <w:sz w:val="16"/>
                <w:szCs w:val="16"/>
                <w:lang w:val="en-US" w:eastAsia="zh-CN"/>
              </w:rPr>
              <w:t>taking into account</w:t>
            </w:r>
            <w:proofErr w:type="gramEnd"/>
            <w:r>
              <w:rPr>
                <w:rFonts w:ascii="Arial" w:eastAsia="ＭＳ 明朝" w:hAnsi="Arial" w:cs="Arial"/>
                <w:b/>
                <w:sz w:val="16"/>
                <w:szCs w:val="16"/>
                <w:lang w:val="en-US" w:eastAsia="zh-CN"/>
              </w:rPr>
              <w:t xml:space="preserve">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ＭＳ 明朝"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 xml:space="preserve">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w:t>
      </w:r>
      <w:proofErr w:type="gramStart"/>
      <w:r>
        <w:rPr>
          <w:rFonts w:hint="eastAsia"/>
          <w:lang w:val="en-US" w:eastAsia="zh-CN"/>
        </w:rPr>
        <w:t>an</w:t>
      </w:r>
      <w:proofErr w:type="gramEnd"/>
      <w:r>
        <w:rPr>
          <w:rFonts w:hint="eastAsia"/>
          <w:lang w:val="en-US" w:eastAsia="zh-CN"/>
        </w:rPr>
        <w:t xml:space="preserve">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5FAB0155" w14:textId="77777777" w:rsidR="003D1BEA" w:rsidRDefault="000F74D5">
      <w:pPr>
        <w:rPr>
          <w:lang w:val="en-US" w:eastAsia="zh-CN"/>
        </w:rPr>
      </w:pPr>
      <w:proofErr w:type="gramStart"/>
      <w:r>
        <w:rPr>
          <w:rFonts w:hint="eastAsia"/>
          <w:lang w:val="en-US" w:eastAsia="zh-CN"/>
        </w:rPr>
        <w:t>Therefore</w:t>
      </w:r>
      <w:proofErr w:type="gramEnd"/>
      <w:r>
        <w:rPr>
          <w:rFonts w:hint="eastAsia"/>
          <w:lang w:val="en-US" w:eastAsia="zh-CN"/>
        </w:rPr>
        <w:t xml:space="preserv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w:t>
            </w:r>
            <w:proofErr w:type="gramStart"/>
            <w:r>
              <w:rPr>
                <w:rFonts w:ascii="Times New Roman" w:hAnsi="Times New Roman"/>
                <w:lang w:val="en-US"/>
              </w:rPr>
              <w:t>YES</w:t>
            </w:r>
            <w:proofErr w:type="gramEnd"/>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w:t>
            </w:r>
            <w:proofErr w:type="spellStart"/>
            <w:r>
              <w:rPr>
                <w:rFonts w:ascii="Times New Roman" w:hAnsi="Times New Roman"/>
                <w:lang w:val="en-US"/>
              </w:rPr>
              <w:t>suspendConfig</w:t>
            </w:r>
            <w:proofErr w:type="spellEnd"/>
            <w:r>
              <w:rPr>
                <w:rFonts w:ascii="Times New Roman" w:hAnsi="Times New Roman"/>
                <w:lang w:val="en-US"/>
              </w:rPr>
              <w:t xml:space="preserve"> is sufficient indication for UE to continue the relevant multicast session in RRC_INACTIVE. </w:t>
            </w:r>
            <w:r w:rsidR="00452327">
              <w:rPr>
                <w:rFonts w:ascii="Times New Roman" w:hAnsi="Times New Roman"/>
                <w:lang w:val="en-US"/>
              </w:rPr>
              <w:t>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Samsung and NEC. Meanwhile we want to clarify the valid PTM configuration is obtained via </w:t>
            </w:r>
            <w:proofErr w:type="spellStart"/>
            <w:r>
              <w:rPr>
                <w:rFonts w:ascii="Times New Roman" w:hAnsi="Times New Roman"/>
                <w:lang w:val="en-US"/>
              </w:rPr>
              <w:t>RRCRelease</w:t>
            </w:r>
            <w:proofErr w:type="spellEnd"/>
            <w:r>
              <w:rPr>
                <w:rFonts w:ascii="Times New Roman" w:hAnsi="Times New Roman"/>
                <w:lang w:val="en-US"/>
              </w:rPr>
              <w:t xml:space="preserv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w:t>
            </w:r>
            <w:proofErr w:type="gramStart"/>
            <w:r>
              <w:rPr>
                <w:rFonts w:ascii="Times New Roman" w:hAnsi="Times New Roman" w:hint="eastAsia"/>
                <w:lang w:val="en-US"/>
              </w:rPr>
              <w:t>configuration</w:t>
            </w:r>
            <w:r w:rsidR="002B61A0">
              <w:rPr>
                <w:rFonts w:ascii="Times New Roman" w:hAnsi="Times New Roman" w:hint="eastAsia"/>
                <w:lang w:val="en-US"/>
              </w:rPr>
              <w:t>(</w:t>
            </w:r>
            <w:proofErr w:type="spellStart"/>
            <w:proofErr w:type="gramEnd"/>
            <w:r w:rsidR="002B61A0">
              <w:rPr>
                <w:rFonts w:ascii="Times New Roman" w:hAnsi="Times New Roman" w:hint="eastAsia"/>
                <w:lang w:val="en-US"/>
              </w:rPr>
              <w:t>Ii.e</w:t>
            </w:r>
            <w:proofErr w:type="spellEnd"/>
            <w:r w:rsidR="002B61A0">
              <w:rPr>
                <w:rFonts w:ascii="Times New Roman" w:hAnsi="Times New Roman" w:hint="eastAsia"/>
                <w:lang w:val="en-US"/>
              </w:rPr>
              <w:t xml:space="preserve">. the one preconfigured via </w:t>
            </w:r>
            <w:proofErr w:type="spellStart"/>
            <w:r w:rsidR="002B61A0">
              <w:rPr>
                <w:rFonts w:ascii="Times New Roman" w:hAnsi="Times New Roman" w:hint="eastAsia"/>
                <w:lang w:val="en-US"/>
              </w:rPr>
              <w:t>dedidated</w:t>
            </w:r>
            <w:proofErr w:type="spellEnd"/>
            <w:r w:rsidR="002B61A0">
              <w:rPr>
                <w:rFonts w:ascii="Times New Roman" w:hAnsi="Times New Roman" w:hint="eastAsia"/>
                <w:lang w:val="en-US"/>
              </w:rPr>
              <w:t xml:space="preserve"> RRC signalling)</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 xml:space="preserve">UE level MBS assistance </w:t>
            </w:r>
            <w:proofErr w:type="gramStart"/>
            <w:r w:rsidRPr="00591ECA">
              <w:rPr>
                <w:rFonts w:ascii="Times New Roman" w:hAnsi="Times New Roman"/>
                <w:lang w:val="en-US"/>
              </w:rPr>
              <w:t>information</w:t>
            </w:r>
            <w:r>
              <w:rPr>
                <w:rFonts w:ascii="Times New Roman" w:hAnsi="Times New Roman" w:hint="eastAsia"/>
                <w:lang w:val="en-US"/>
              </w:rPr>
              <w:t>(</w:t>
            </w:r>
            <w:proofErr w:type="spellStart"/>
            <w:proofErr w:type="gramEnd"/>
            <w:r>
              <w:rPr>
                <w:rFonts w:ascii="Times New Roman" w:hAnsi="Times New Roman" w:hint="eastAsia"/>
                <w:lang w:val="en-US"/>
              </w:rPr>
              <w:t>i.e.</w:t>
            </w:r>
            <w:r w:rsidRPr="00591ECA">
              <w:rPr>
                <w:rFonts w:ascii="Times New Roman" w:hAnsi="Times New Roman"/>
                <w:lang w:val="en-US"/>
              </w:rPr>
              <w:t>UE</w:t>
            </w:r>
            <w:proofErr w:type="spellEnd"/>
            <w:r w:rsidRPr="00591ECA">
              <w:rPr>
                <w:rFonts w:ascii="Times New Roman" w:hAnsi="Times New Roman"/>
                <w:lang w:val="en-US"/>
              </w:rPr>
              <w:t xml:space="preserv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EA056D"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2506D533"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122DD9FA"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794DC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53981CE0"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3038444" w14:textId="0D98A41B"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69F0741"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sidRPr="00287B8D">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3DE60A8D" w14:textId="77777777" w:rsidR="00794DC1" w:rsidRDefault="00794DC1" w:rsidP="00794DC1">
            <w:pPr>
              <w:pStyle w:val="TAC"/>
              <w:spacing w:before="20" w:after="20"/>
              <w:ind w:left="57" w:right="57"/>
              <w:jc w:val="left"/>
              <w:rPr>
                <w:rFonts w:ascii="Times New Roman" w:hAnsi="Times New Roman"/>
                <w:lang w:val="en-US"/>
              </w:rPr>
            </w:pPr>
          </w:p>
          <w:p w14:paraId="68F61CD0" w14:textId="3D2F9711"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tc>
      </w:tr>
      <w:tr w:rsidR="0020478C"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122E4114"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20478C" w:rsidRDefault="0020478C" w:rsidP="0020478C">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5E3AD8FD" w:rsidR="0020478C" w:rsidRDefault="0020478C" w:rsidP="00194E3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w:t>
            </w:r>
            <w:proofErr w:type="spellStart"/>
            <w:r>
              <w:rPr>
                <w:rFonts w:ascii="Times New Roman" w:hAnsi="Times New Roman"/>
                <w:lang w:val="en-US"/>
              </w:rPr>
              <w:t>preconfiguration</w:t>
            </w:r>
            <w:proofErr w:type="spellEnd"/>
            <w:r>
              <w:rPr>
                <w:rFonts w:ascii="Times New Roman" w:hAnsi="Times New Roman"/>
                <w:lang w:val="en-US"/>
              </w:rPr>
              <w:t xml:space="preserve"> is just one case. There are other cases. For example, a </w:t>
            </w:r>
            <w:proofErr w:type="spellStart"/>
            <w:r>
              <w:rPr>
                <w:rFonts w:ascii="Times New Roman" w:hAnsi="Times New Roman"/>
                <w:lang w:val="en-US"/>
              </w:rPr>
              <w:t>preconfiguration</w:t>
            </w:r>
            <w:proofErr w:type="spellEnd"/>
            <w:r>
              <w:rPr>
                <w:rFonts w:ascii="Times New Roman" w:hAnsi="Times New Roman"/>
                <w:lang w:val="en-US"/>
              </w:rPr>
              <w:t xml:space="preserve"> and </w:t>
            </w:r>
            <w:proofErr w:type="gramStart"/>
            <w:r>
              <w:rPr>
                <w:rFonts w:ascii="Times New Roman" w:hAnsi="Times New Roman"/>
                <w:lang w:val="en-US"/>
              </w:rPr>
              <w:t>an</w:t>
            </w:r>
            <w:proofErr w:type="gramEnd"/>
            <w:r>
              <w:rPr>
                <w:rFonts w:ascii="Times New Roman" w:hAnsi="Times New Roman"/>
                <w:lang w:val="en-US"/>
              </w:rPr>
              <w:t xml:space="preserve"> UE ID list are used together to decide which UEs can receive in RRC_INACTIVE state.   </w:t>
            </w:r>
          </w:p>
        </w:tc>
      </w:tr>
      <w:tr w:rsidR="00794DC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31072D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57FC98E5" w14:textId="439D2D0B"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483C3040" w14:textId="45317746" w:rsidR="00E573EB" w:rsidRDefault="009B6ABA" w:rsidP="009B6ABA">
            <w:pPr>
              <w:pStyle w:val="TAC"/>
              <w:keepNext w:val="0"/>
              <w:spacing w:before="20" w:after="20"/>
              <w:ind w:left="57" w:right="57"/>
              <w:jc w:val="left"/>
              <w:rPr>
                <w:rFonts w:ascii="Times New Roman" w:hAnsi="Times New Roman"/>
                <w:lang w:val="en-US"/>
              </w:rPr>
            </w:pPr>
            <w:r>
              <w:rPr>
                <w:rFonts w:ascii="Times New Roman" w:hAnsi="Times New Roman"/>
                <w:lang w:val="en-US"/>
              </w:rPr>
              <w:t>It</w:t>
            </w:r>
            <w:r w:rsidR="00E573EB">
              <w:rPr>
                <w:rFonts w:ascii="Times New Roman" w:hAnsi="Times New Roman"/>
                <w:lang w:val="en-US"/>
              </w:rPr>
              <w:t xml:space="preserve"> is a simple way to indicate whether the UE is required to enter RRC_CONNECTED for multicast reception which is aligned with SA2 and RAN3 conclusion on the per UE MBS assistance information. </w:t>
            </w:r>
          </w:p>
          <w:p w14:paraId="10827517" w14:textId="4F893AD4" w:rsidR="00794DC1" w:rsidRPr="00E573EB" w:rsidRDefault="009B6ABA" w:rsidP="00CD105D">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R</w:t>
            </w:r>
            <w:r w:rsidR="000D1245">
              <w:rPr>
                <w:rFonts w:ascii="Times New Roman" w:hAnsi="Times New Roman"/>
                <w:lang w:val="en-US"/>
              </w:rPr>
              <w:t xml:space="preserve">egarding the indication, it </w:t>
            </w:r>
            <w:r w:rsidR="00CD105D">
              <w:rPr>
                <w:rFonts w:ascii="Times New Roman" w:hAnsi="Times New Roman"/>
                <w:lang w:val="en-US"/>
              </w:rPr>
              <w:t>is a</w:t>
            </w:r>
            <w:r w:rsidR="000D1245">
              <w:rPr>
                <w:rFonts w:ascii="Times New Roman" w:hAnsi="Times New Roman"/>
                <w:lang w:val="en-US"/>
              </w:rPr>
              <w:t xml:space="preserve"> stage3 issue</w:t>
            </w:r>
            <w:r w:rsidR="00CD105D">
              <w:rPr>
                <w:rFonts w:ascii="Times New Roman" w:hAnsi="Times New Roman"/>
                <w:lang w:val="en-US"/>
              </w:rPr>
              <w:t>. P</w:t>
            </w:r>
            <w:r w:rsidR="000D1245">
              <w:rPr>
                <w:rFonts w:ascii="Times New Roman" w:hAnsi="Times New Roman"/>
                <w:lang w:val="en-US"/>
              </w:rPr>
              <w:t>robably t</w:t>
            </w:r>
            <w:r w:rsidR="00E573EB">
              <w:rPr>
                <w:rFonts w:ascii="Times New Roman" w:hAnsi="Times New Roman"/>
                <w:lang w:val="en-US"/>
              </w:rPr>
              <w:t xml:space="preserve">here is no need for an extra indication </w:t>
            </w:r>
            <w:r w:rsidR="00CD105D">
              <w:rPr>
                <w:rFonts w:ascii="Times New Roman" w:hAnsi="Times New Roman"/>
                <w:lang w:val="en-US"/>
              </w:rPr>
              <w:t>other than the</w:t>
            </w:r>
            <w:r w:rsidR="00E573EB">
              <w:rPr>
                <w:rFonts w:ascii="Times New Roman" w:hAnsi="Times New Roman"/>
                <w:lang w:val="en-US"/>
              </w:rPr>
              <w:t xml:space="preserve"> valid PTM </w:t>
            </w:r>
            <w:r w:rsidR="000D1245">
              <w:rPr>
                <w:rFonts w:ascii="Times New Roman" w:hAnsi="Times New Roman"/>
                <w:lang w:val="en-US"/>
              </w:rPr>
              <w:t xml:space="preserve">configuration (at </w:t>
            </w:r>
            <w:r w:rsidR="00CD105D">
              <w:rPr>
                <w:rFonts w:ascii="Times New Roman" w:hAnsi="Times New Roman"/>
                <w:lang w:val="en-US"/>
              </w:rPr>
              <w:t xml:space="preserve">least </w:t>
            </w:r>
            <w:r w:rsidR="000D1245">
              <w:rPr>
                <w:rFonts w:ascii="Times New Roman" w:hAnsi="Times New Roman"/>
                <w:lang w:val="en-US"/>
              </w:rPr>
              <w:t>a list of TMGI</w:t>
            </w:r>
            <w:r w:rsidR="00CD105D">
              <w:rPr>
                <w:rFonts w:ascii="Times New Roman" w:hAnsi="Times New Roman"/>
                <w:lang w:val="en-US"/>
              </w:rPr>
              <w:t>s</w:t>
            </w:r>
            <w:r w:rsidR="000D1245">
              <w:rPr>
                <w:rFonts w:ascii="Times New Roman" w:hAnsi="Times New Roman"/>
                <w:lang w:val="en-US"/>
              </w:rPr>
              <w:t xml:space="preserve"> for inactive reception is required, the exact PTM configuration may be optional)</w:t>
            </w:r>
            <w:r w:rsidR="00E573EB">
              <w:rPr>
                <w:rFonts w:ascii="Times New Roman" w:hAnsi="Times New Roman"/>
                <w:lang w:val="en-US"/>
              </w:rPr>
              <w:t xml:space="preserve"> </w:t>
            </w:r>
            <w:r w:rsidR="00CD105D">
              <w:rPr>
                <w:rFonts w:ascii="Times New Roman" w:hAnsi="Times New Roman"/>
                <w:lang w:val="en-US"/>
              </w:rPr>
              <w:t>for</w:t>
            </w:r>
            <w:r w:rsidR="00E573EB">
              <w:rPr>
                <w:rFonts w:ascii="Times New Roman" w:hAnsi="Times New Roman"/>
                <w:lang w:val="en-US"/>
              </w:rPr>
              <w:t xml:space="preserve"> this purpose. Besides, the indication mechanism cannot always work as the UE may not be able to </w:t>
            </w:r>
            <w:r w:rsidR="00E573EB" w:rsidRPr="00E573EB">
              <w:rPr>
                <w:rFonts w:ascii="Times New Roman" w:hAnsi="Times New Roman"/>
                <w:lang w:val="en-US"/>
              </w:rPr>
              <w:t>receive the multicast in RRC_INACTIVE without resume</w:t>
            </w:r>
            <w:r w:rsidR="00E573EB">
              <w:rPr>
                <w:rFonts w:ascii="Times New Roman" w:hAnsi="Times New Roman"/>
                <w:lang w:val="en-US"/>
              </w:rPr>
              <w:t xml:space="preserve"> after mobility, even if the indication says so. </w:t>
            </w:r>
          </w:p>
        </w:tc>
      </w:tr>
      <w:tr w:rsidR="009C2E06"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0DF5C652"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2086EBC6" w14:textId="28C5EAAB"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C86269" w14:textId="54C1EBCE"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61742A23" w14:textId="77777777" w:rsidR="009C2E06" w:rsidRDefault="009C2E06" w:rsidP="009C2E06">
            <w:pPr>
              <w:pStyle w:val="Agreement"/>
              <w:numPr>
                <w:ilvl w:val="0"/>
                <w:numId w:val="13"/>
              </w:numPr>
              <w:tabs>
                <w:tab w:val="num" w:pos="1619"/>
              </w:tabs>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4081724E" w14:textId="77777777" w:rsidR="009C2E06" w:rsidRDefault="009C2E06" w:rsidP="009C2E06">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730FDFE5" w14:textId="410B0243" w:rsidR="009C2E06" w:rsidRDefault="009C2E06" w:rsidP="009C2E06">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EC2CCD"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96D5975"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4381E23" w14:textId="730DC8B9"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27E91170" w14:textId="72DA5EB6"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EC2CCD" w14:paraId="6EF95A7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4D6BF1B" w14:textId="77777777" w:rsidR="00EC2CCD" w:rsidRDefault="00EC2CCD" w:rsidP="00EC2CC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D6E6472" w14:textId="77777777" w:rsidR="00EC2CCD" w:rsidRDefault="00EC2CCD" w:rsidP="00EC2CC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F104A26"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w:t>
      </w:r>
      <w:proofErr w:type="gramStart"/>
      <w:r>
        <w:t>43]suggesting</w:t>
      </w:r>
      <w:proofErr w:type="gramEnd"/>
      <w:r>
        <w:t xml:space="preserve"> that a pre-configuration </w:t>
      </w:r>
      <w:proofErr w:type="spellStart"/>
      <w:r>
        <w:t>can not</w:t>
      </w:r>
      <w:proofErr w:type="spellEnd"/>
      <w:r>
        <w:t xml:space="preserve"> deal with the varying network condition with dynamic parameters, e.g., cell load, audience size and congestion level at the gNB, if a pre-configuration is required. </w:t>
      </w:r>
      <w:proofErr w:type="gramStart"/>
      <w:r>
        <w:t>However</w:t>
      </w:r>
      <w:proofErr w:type="gramEnd"/>
      <w:r>
        <w:t xml:space="preserve">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lastRenderedPageBreak/>
        <w:t>Option 3. Indication in MCCH</w:t>
      </w:r>
      <w:r>
        <w:t xml:space="preserve">. MCCH is already agreed for PTM configuration update and mobility, it would be good to use MCCH for informing session activation [34], </w:t>
      </w:r>
      <w:proofErr w:type="spellStart"/>
      <w:proofErr w:type="gramStart"/>
      <w:r>
        <w:t>e..g</w:t>
      </w:r>
      <w:proofErr w:type="spellEnd"/>
      <w:proofErr w:type="gramEnd"/>
      <w:r>
        <w:t>,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ins w:id="10" w:author="SangWon Kim (LG)" w:date="2023-03-27T09:45:00Z"/>
          <w:rFonts w:hint="default"/>
          <w:b/>
          <w:bCs/>
        </w:rPr>
      </w:pPr>
      <w:r>
        <w:rPr>
          <w:b/>
          <w:bCs/>
        </w:rPr>
        <w:t>Option 3. Enhanced MCCH. Please also indicate whether and what enhancement is needed.</w:t>
      </w:r>
    </w:p>
    <w:p w14:paraId="691C1399" w14:textId="04287A97" w:rsidR="00CD1382" w:rsidRPr="00CD1382" w:rsidRDefault="00CD1382">
      <w:pPr>
        <w:pStyle w:val="a"/>
        <w:rPr>
          <w:rFonts w:hint="default"/>
          <w:b/>
          <w:bCs/>
        </w:rPr>
      </w:pPr>
      <w:ins w:id="11" w:author="SangWon Kim (LG)" w:date="2023-03-27T09:45:00Z">
        <w:r>
          <w:rPr>
            <w:rFonts w:hint="default"/>
            <w:b/>
            <w:bCs/>
          </w:rPr>
          <w:t>Option 4. Explicit indication in RRC release with suspend config (the UE specific configuration doesn’t need to be changed when multicast is activated).</w:t>
        </w:r>
      </w:ins>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PagingGroupList</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76722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w:t>
            </w:r>
            <w:proofErr w:type="gramStart"/>
            <w:r>
              <w:rPr>
                <w:rFonts w:ascii="Times New Roman" w:hAnsi="Times New Roman" w:hint="eastAsia"/>
                <w:lang w:val="en-US"/>
              </w:rPr>
              <w:t>reason</w:t>
            </w:r>
            <w:proofErr w:type="gramEnd"/>
            <w:r>
              <w:rPr>
                <w:rFonts w:ascii="Times New Roman" w:hAnsi="Times New Roman" w:hint="eastAsia"/>
                <w:lang w:val="en-US"/>
              </w:rPr>
              <w:t xml:space="preserve">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rsidRPr="005E7A8C">
              <w:rPr>
                <w:lang w:val="en-US"/>
              </w:rPr>
              <w:t xml:space="preserve"> </w:t>
            </w:r>
            <w:r w:rsidRPr="00E21BF1">
              <w:rPr>
                <w:rFonts w:ascii="Times New Roman" w:hAnsi="Times New Roman"/>
                <w:lang w:val="en-US"/>
              </w:rPr>
              <w:t xml:space="preserve">UE-specific paging (i.e. </w:t>
            </w:r>
            <w:proofErr w:type="spellStart"/>
            <w:r w:rsidRPr="00E21BF1">
              <w:rPr>
                <w:rFonts w:ascii="Times New Roman" w:hAnsi="Times New Roman"/>
                <w:lang w:val="en-US"/>
              </w:rPr>
              <w:t>PagingRecordList</w:t>
            </w:r>
            <w:proofErr w:type="spellEnd"/>
            <w:r w:rsidRPr="00E21BF1">
              <w:rPr>
                <w:rFonts w:ascii="Times New Roman" w:hAnsi="Times New Roman"/>
                <w:lang w:val="en-US"/>
              </w:rPr>
              <w: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39150B"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6BFCE37"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B455B77" w14:textId="37571DC6"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241E1045" w14:textId="77777777" w:rsidR="0039150B" w:rsidRDefault="0039150B" w:rsidP="0039150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sidRPr="00606656">
              <w:rPr>
                <w:rFonts w:ascii="Times New Roman" w:eastAsia="Malgun Gothic" w:hAnsi="Times New Roman"/>
                <w:lang w:val="en-US" w:eastAsia="ko-KR"/>
              </w:rPr>
              <w:t>the network can choose which UEs receive in RRC INACTIVE and which in RRC Connected and can move UEs between the states for Multicast service reception.</w:t>
            </w:r>
            <w:r>
              <w:rPr>
                <w:rFonts w:ascii="Times New Roman" w:eastAsia="Malgun Gothic" w:hAnsi="Times New Roman"/>
                <w:lang w:val="en-US" w:eastAsia="ko-KR"/>
              </w:rPr>
              <w:t xml:space="preserve"> It should be configured via dedicated signalling per UE whether UE can receive multicast in RRC_INACTIVE, and the UE specific configuration doesn’t need to be changed when multicast is activated. </w:t>
            </w:r>
          </w:p>
          <w:p w14:paraId="7ED28C8A" w14:textId="3062EAA7" w:rsidR="0039150B" w:rsidRDefault="0039150B" w:rsidP="0039150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w:t>
            </w:r>
            <w:r w:rsidRPr="00606656">
              <w:rPr>
                <w:rFonts w:ascii="Times New Roman" w:eastAsia="Malgun Gothic" w:hAnsi="Times New Roman"/>
                <w:lang w:val="en-US" w:eastAsia="ko-KR"/>
              </w:rPr>
              <w:t>UE should resume RRC connection upon session activation.</w:t>
            </w:r>
            <w:r>
              <w:rPr>
                <w:rFonts w:ascii="Times New Roman" w:eastAsia="Malgun Gothic" w:hAnsi="Times New Roman"/>
                <w:lang w:val="en-US" w:eastAsia="ko-KR"/>
              </w:rPr>
              <w:t xml:space="preserve"> </w:t>
            </w:r>
          </w:p>
        </w:tc>
      </w:tr>
      <w:tr w:rsidR="00794DC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5F6AA2B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196CBDE" w14:textId="18F2617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66124EA3"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675FB242"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w:t>
            </w:r>
            <w:proofErr w:type="spellStart"/>
            <w:r>
              <w:rPr>
                <w:rFonts w:ascii="Times New Roman" w:hAnsi="Times New Roman"/>
                <w:lang w:val="en-US"/>
              </w:rPr>
              <w:t>gNBs</w:t>
            </w:r>
            <w:proofErr w:type="spellEnd"/>
            <w:r>
              <w:rPr>
                <w:rFonts w:ascii="Times New Roman" w:hAnsi="Times New Roman"/>
                <w:lang w:val="en-US"/>
              </w:rPr>
              <w:t xml:space="preserve">. It is FFS whether it could also comprise intra-gNB neighbor </w:t>
            </w:r>
            <w:proofErr w:type="spellStart"/>
            <w:proofErr w:type="gramStart"/>
            <w:r>
              <w:rPr>
                <w:rFonts w:ascii="Times New Roman" w:hAnsi="Times New Roman"/>
                <w:lang w:val="en-US"/>
              </w:rPr>
              <w:t>cells.As</w:t>
            </w:r>
            <w:proofErr w:type="spellEnd"/>
            <w:proofErr w:type="gramEnd"/>
            <w:r>
              <w:rPr>
                <w:rFonts w:ascii="Times New Roman" w:hAnsi="Times New Roman"/>
                <w:lang w:val="en-US"/>
              </w:rPr>
              <w:t xml:space="preserve">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5D466F28" w14:textId="77777777" w:rsidR="00794DC1" w:rsidRDefault="00794DC1" w:rsidP="00794DC1">
            <w:pPr>
              <w:pStyle w:val="TAC"/>
              <w:spacing w:before="20" w:after="20"/>
              <w:ind w:left="57" w:right="57"/>
              <w:jc w:val="left"/>
              <w:rPr>
                <w:rFonts w:ascii="Times New Roman" w:hAnsi="Times New Roman"/>
                <w:lang w:val="en-US"/>
              </w:rPr>
            </w:pPr>
          </w:p>
          <w:p w14:paraId="722341EC"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4DA4E642" w14:textId="77777777" w:rsidR="00794DC1" w:rsidRDefault="00794DC1" w:rsidP="00794DC1">
            <w:pPr>
              <w:pStyle w:val="TAC"/>
              <w:spacing w:before="20" w:after="20"/>
              <w:ind w:left="57" w:right="57"/>
              <w:jc w:val="left"/>
              <w:rPr>
                <w:rFonts w:ascii="Times New Roman" w:hAnsi="Times New Roman"/>
                <w:lang w:val="en-US"/>
              </w:rPr>
            </w:pPr>
          </w:p>
          <w:p w14:paraId="4A223EA1" w14:textId="77777777" w:rsidR="00794DC1" w:rsidRDefault="00794DC1" w:rsidP="00794DC1">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sidRPr="00A90808">
              <w:rPr>
                <w:rFonts w:ascii="Times New Roman" w:hAnsi="Times New Roman"/>
                <w:szCs w:val="18"/>
                <w:lang w:val="en-US"/>
              </w:rPr>
              <w:t>a UE in RRC_INACTIVE state may be out of the service area of the multicast session initially, but then may go into a cell within the service area. This UE may have missed the group paging performed by</w:t>
            </w:r>
            <w:r>
              <w:rPr>
                <w:rFonts w:ascii="Times New Roman" w:hAnsi="Times New Roman"/>
                <w:szCs w:val="18"/>
                <w:lang w:val="en-US"/>
              </w:rPr>
              <w:t xml:space="preserve"> </w:t>
            </w:r>
            <w:r w:rsidRPr="00A90808">
              <w:rPr>
                <w:rFonts w:ascii="Times New Roman" w:hAnsi="Times New Roman"/>
                <w:szCs w:val="18"/>
                <w:lang w:val="en-US"/>
              </w:rPr>
              <w:t>the gNB (as above).</w:t>
            </w:r>
            <w:r>
              <w:rPr>
                <w:rFonts w:ascii="Times New Roman" w:hAnsi="Times New Roman"/>
                <w:szCs w:val="18"/>
                <w:lang w:val="en-US"/>
              </w:rPr>
              <w:t xml:space="preserve"> Unless we would like to have some periodic group paging at the cell, we need an indication in SIB/MCCH that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w:t>
            </w:r>
          </w:p>
          <w:p w14:paraId="1EC9795C" w14:textId="77777777" w:rsidR="00794DC1" w:rsidRPr="00A90808" w:rsidRDefault="00794DC1" w:rsidP="00794DC1">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As the UE would read SIB initially, it would be better if we provide the session activation status ALSO in the new SIB to be defined for multicast. Otherwise, the UE would need to wait longer to see if the session is active or </w:t>
            </w:r>
            <w:proofErr w:type="spellStart"/>
            <w:r>
              <w:rPr>
                <w:rFonts w:ascii="Times New Roman" w:hAnsi="Times New Roman"/>
                <w:szCs w:val="18"/>
                <w:lang w:val="en-US"/>
              </w:rPr>
              <w:t>deactive</w:t>
            </w:r>
            <w:proofErr w:type="spellEnd"/>
            <w:r>
              <w:rPr>
                <w:rFonts w:ascii="Times New Roman" w:hAnsi="Times New Roman"/>
                <w:szCs w:val="18"/>
                <w:lang w:val="en-US"/>
              </w:rPr>
              <w:t xml:space="preserve"> until it has received MCCH information. Note that if the status is only provided in SIB, but not MCCH, “deactivation” may become problematic.</w:t>
            </w:r>
          </w:p>
          <w:p w14:paraId="4117EC53"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39268F4B"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601A915" w14:textId="1754124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8C05004" w14:textId="0F4D1192"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794DC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67F83470"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5AF36A96" w14:textId="52EADF8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329E211" w14:textId="77777777" w:rsidR="003E01AB" w:rsidRPr="003E01AB" w:rsidRDefault="003E01AB" w:rsidP="00794DC1">
            <w:pPr>
              <w:pStyle w:val="TAC"/>
              <w:keepNext w:val="0"/>
              <w:spacing w:before="20" w:after="20"/>
              <w:ind w:left="57" w:right="57"/>
              <w:jc w:val="left"/>
              <w:rPr>
                <w:rFonts w:ascii="Times New Roman" w:hAnsi="Times New Roman"/>
                <w:szCs w:val="18"/>
                <w:lang w:val="en-US"/>
              </w:rPr>
            </w:pPr>
            <w:r w:rsidRPr="003E01AB">
              <w:rPr>
                <w:rFonts w:ascii="Times New Roman" w:hAnsi="Times New Roman" w:hint="eastAsia"/>
                <w:szCs w:val="18"/>
                <w:lang w:val="en-US"/>
              </w:rPr>
              <w:t>T</w:t>
            </w:r>
            <w:r w:rsidRPr="003E01AB">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7E8E6A6E" w14:textId="6405F03E" w:rsidR="003E01AB" w:rsidRPr="003E01AB" w:rsidRDefault="003E01AB" w:rsidP="003E01AB">
            <w:pPr>
              <w:ind w:leftChars="100" w:left="200"/>
              <w:rPr>
                <w:sz w:val="18"/>
                <w:szCs w:val="18"/>
              </w:rPr>
            </w:pPr>
            <w:r w:rsidRPr="003E01AB">
              <w:rPr>
                <w:rFonts w:hint="eastAsia"/>
                <w:sz w:val="18"/>
                <w:szCs w:val="18"/>
              </w:rPr>
              <w:t>1</w:t>
            </w:r>
            <w:r w:rsidRPr="003E01AB">
              <w:rPr>
                <w:sz w:val="18"/>
                <w:szCs w:val="18"/>
              </w:rPr>
              <w:t>) Upon reception of paging, the UE has to additionally acquire the MCCH before it decides whether to resume, leading to extra delay.</w:t>
            </w:r>
          </w:p>
          <w:p w14:paraId="474CF0EE" w14:textId="57792D16" w:rsidR="00794DC1" w:rsidRPr="003E01AB" w:rsidRDefault="003E01AB" w:rsidP="003E01AB">
            <w:pPr>
              <w:ind w:leftChars="100" w:left="200"/>
              <w:rPr>
                <w:sz w:val="18"/>
                <w:szCs w:val="18"/>
              </w:rPr>
            </w:pPr>
            <w:r w:rsidRPr="003E01AB">
              <w:rPr>
                <w:sz w:val="18"/>
                <w:szCs w:val="18"/>
              </w:rPr>
              <w:t xml:space="preserve">2) </w:t>
            </w:r>
            <w:r>
              <w:rPr>
                <w:sz w:val="18"/>
                <w:szCs w:val="18"/>
              </w:rPr>
              <w:t>E</w:t>
            </w:r>
            <w:r w:rsidRPr="003E01AB">
              <w:rPr>
                <w:sz w:val="18"/>
                <w:szCs w:val="18"/>
              </w:rPr>
              <w:t>ven though the UEs receive paging in different POs, they have to wait for the same MCCH transmission occasion</w:t>
            </w:r>
            <w:r>
              <w:rPr>
                <w:sz w:val="18"/>
                <w:szCs w:val="18"/>
              </w:rPr>
              <w:t xml:space="preserve"> to check whether to resume</w:t>
            </w:r>
            <w:r w:rsidRPr="003E01AB">
              <w:rPr>
                <w:sz w:val="18"/>
                <w:szCs w:val="18"/>
              </w:rPr>
              <w:t xml:space="preserve">. This might cause RACH </w:t>
            </w:r>
            <w:r w:rsidRPr="003E01AB">
              <w:rPr>
                <w:sz w:val="18"/>
                <w:szCs w:val="18"/>
              </w:rPr>
              <w:lastRenderedPageBreak/>
              <w:t xml:space="preserve">congestion due to many UEs resuming simultaneously, if the PTM configuration is absent in MCCH for the concerned service.  </w:t>
            </w:r>
          </w:p>
        </w:tc>
      </w:tr>
      <w:tr w:rsidR="00DA1E08"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6685007A"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79020B3D" w14:textId="7BB11D9F"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4C7BEB9" w14:textId="5F710418"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5E762516" w14:textId="0DEC9634"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EC2CCD"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FD7CD8"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42B9D03" w14:textId="52AB6B45"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O</w:t>
            </w:r>
            <w:r>
              <w:rPr>
                <w:rFonts w:ascii="Times New Roman" w:eastAsia="游明朝"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153F1933" w14:textId="77777777" w:rsidR="00EC2CCD" w:rsidRDefault="00EC2CCD" w:rsidP="00EC2CCD">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hint="eastAsia"/>
                <w:lang w:val="en-US" w:eastAsia="ja-JP"/>
              </w:rPr>
              <w:t>A</w:t>
            </w:r>
            <w:r>
              <w:rPr>
                <w:rFonts w:ascii="Times New Roman" w:eastAsia="游明朝" w:hAnsi="Times New Roman"/>
                <w:lang w:val="en-US" w:eastAsia="ja-JP"/>
              </w:rPr>
              <w:t xml:space="preserve">s companies commented above, the UE anyway needs to monitor paging and the UE does not need to acquire MCCH before session activation, so we think Option 2 is the efficient solution. </w:t>
            </w:r>
          </w:p>
          <w:p w14:paraId="38335242" w14:textId="30B678EB"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R</w:t>
            </w:r>
            <w:r>
              <w:rPr>
                <w:rFonts w:ascii="Times New Roman" w:eastAsia="游明朝" w:hAnsi="Times New Roman"/>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EC2CCD" w14:paraId="3DDE855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DEFD53F" w14:textId="77777777" w:rsidR="00EC2CCD" w:rsidRDefault="00EC2CCD" w:rsidP="00EC2CC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4D4B03A" w14:textId="77777777" w:rsidR="00EC2CCD" w:rsidRDefault="00EC2CCD" w:rsidP="00EC2CC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E79487B"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proofErr w:type="spellStart"/>
            <w:r w:rsidRPr="00E36705">
              <w:rPr>
                <w:rFonts w:ascii="Times New Roman" w:hAnsi="Times New Roman"/>
                <w:i/>
                <w:iCs/>
                <w:lang w:val="en-US"/>
              </w:rPr>
              <w:t>RRCResume</w:t>
            </w:r>
            <w:proofErr w:type="spellEnd"/>
            <w:r>
              <w:rPr>
                <w:rFonts w:ascii="Times New Roman" w:hAnsi="Times New Roman"/>
                <w:i/>
                <w:iCs/>
                <w:lang w:val="en-US"/>
              </w:rPr>
              <w:t>—</w:t>
            </w:r>
            <w:proofErr w:type="spellStart"/>
            <w:r w:rsidRPr="00E36705">
              <w:rPr>
                <w:rFonts w:ascii="Times New Roman" w:hAnsi="Times New Roman"/>
                <w:i/>
                <w:iCs/>
                <w:lang w:val="en-US"/>
              </w:rPr>
              <w:t>RRCRelease</w:t>
            </w:r>
            <w:proofErr w:type="spellEnd"/>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(i.e. similar to Rel-17).</w:t>
            </w:r>
          </w:p>
        </w:tc>
      </w:tr>
      <w:tr w:rsidR="0075307A"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5E675A59" w:rsidR="0075307A" w:rsidRDefault="0075307A" w:rsidP="0075307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3E01DFB3" w:rsidR="0075307A" w:rsidRDefault="0075307A" w:rsidP="0075307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794DC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52301F4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65BC2A1E" w14:textId="1B2D2BE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7EA8ABBE" w14:textId="2EFB1F55"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20478C"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2233D5F0"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D0E730" w14:textId="39A318DA"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20478C" w:rsidRDefault="0020478C" w:rsidP="0020478C">
            <w:pPr>
              <w:pStyle w:val="TAC"/>
              <w:keepNext w:val="0"/>
              <w:spacing w:before="20" w:after="20"/>
              <w:ind w:left="57" w:right="57"/>
              <w:jc w:val="left"/>
              <w:rPr>
                <w:rFonts w:ascii="Times New Roman" w:hAnsi="Times New Roman"/>
                <w:lang w:val="en-US"/>
              </w:rPr>
            </w:pPr>
          </w:p>
        </w:tc>
      </w:tr>
      <w:tr w:rsidR="00794DC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113DF101"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051CA5C" w14:textId="09F8902B" w:rsidR="00794DC1" w:rsidRDefault="003E01AB" w:rsidP="00794DC1">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CCD118D" w14:textId="5EA2B2E0"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w:t>
            </w:r>
            <w:r w:rsidR="000D1245">
              <w:rPr>
                <w:rFonts w:ascii="Times New Roman" w:hAnsi="Times New Roman"/>
                <w:lang w:val="en-US"/>
              </w:rPr>
              <w:t>long</w:t>
            </w:r>
            <w:r>
              <w:rPr>
                <w:rFonts w:ascii="Times New Roman" w:hAnsi="Times New Roman"/>
                <w:lang w:val="en-US"/>
              </w:rPr>
              <w:t xml:space="preserve"> as it can get valid PTM configuration. </w:t>
            </w:r>
          </w:p>
        </w:tc>
      </w:tr>
      <w:tr w:rsidR="000824A5"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05FDC055"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670F2B" w14:textId="72C84123" w:rsidR="000824A5" w:rsidRDefault="000824A5" w:rsidP="000824A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71BD9EEA" w14:textId="0777C7C4"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EC2CCD"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0B292D50"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2731E69" w14:textId="45BC0FD5"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Y</w:t>
            </w:r>
            <w:r>
              <w:rPr>
                <w:rFonts w:ascii="Times New Roman" w:eastAsia="游明朝"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5628293" w14:textId="5AB839F1"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A</w:t>
            </w:r>
            <w:r>
              <w:rPr>
                <w:rFonts w:ascii="Times New Roman" w:eastAsia="游明朝" w:hAnsi="Times New Roman"/>
                <w:lang w:val="en-US" w:eastAsia="ja-JP"/>
              </w:rPr>
              <w:t xml:space="preserve">ssuming the group paging is used for session activation notification (in Q6), we don’t think there needs to modify Rel-17 UE behaviour. </w:t>
            </w:r>
          </w:p>
        </w:tc>
      </w:tr>
      <w:tr w:rsidR="00EC2CCD" w14:paraId="4D13B4C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FDAB4E1" w14:textId="77777777" w:rsidR="00EC2CCD" w:rsidRDefault="00EC2CCD" w:rsidP="00EC2CC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59E34C" w14:textId="77777777" w:rsidR="00EC2CCD" w:rsidRDefault="00EC2CCD" w:rsidP="00EC2CC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719FFF"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a"/>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w:t>
            </w:r>
            <w:proofErr w:type="gramStart"/>
            <w:r>
              <w:rPr>
                <w:rFonts w:ascii="Times New Roman" w:hAnsi="Times New Roman"/>
                <w:lang w:val="en-US"/>
              </w:rPr>
              <w:t>However</w:t>
            </w:r>
            <w:proofErr w:type="gramEnd"/>
            <w:r>
              <w:rPr>
                <w:rFonts w:ascii="Times New Roman" w:hAnsi="Times New Roman"/>
                <w:lang w:val="en-US"/>
              </w:rPr>
              <w:t xml:space="preserve"> this can be left to gNB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m gNB for temporary no data. However, we think UE needs to consider some limit to data inactivity. 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AD5BAF"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05DED975"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B8D446" w14:textId="51492343"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AD5BAF" w:rsidRDefault="00AD5BAF" w:rsidP="00AD5BAF">
            <w:pPr>
              <w:pStyle w:val="TAC"/>
              <w:keepNext w:val="0"/>
              <w:spacing w:before="20" w:after="20"/>
              <w:ind w:left="57" w:right="57"/>
              <w:jc w:val="left"/>
              <w:rPr>
                <w:rFonts w:ascii="Times New Roman" w:hAnsi="Times New Roman"/>
                <w:lang w:val="en-US"/>
              </w:rPr>
            </w:pPr>
          </w:p>
        </w:tc>
      </w:tr>
      <w:tr w:rsidR="00794DC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50604E5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CB99142" w14:textId="19AA9E2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60660EE" w14:textId="4181EE46"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20478C"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18C5E99"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AAA3EEB" w14:textId="3116000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20478C" w:rsidRDefault="0020478C" w:rsidP="0020478C">
            <w:pPr>
              <w:pStyle w:val="TAC"/>
              <w:keepNext w:val="0"/>
              <w:spacing w:before="20" w:after="20"/>
              <w:ind w:left="57" w:right="57"/>
              <w:jc w:val="left"/>
              <w:rPr>
                <w:rFonts w:ascii="Times New Roman" w:hAnsi="Times New Roman"/>
                <w:lang w:val="en-US"/>
              </w:rPr>
            </w:pPr>
          </w:p>
        </w:tc>
      </w:tr>
      <w:tr w:rsidR="000824A5"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CC9367F"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0D845C8" w14:textId="4E3CA18B" w:rsidR="000824A5" w:rsidRDefault="000824A5" w:rsidP="000824A5">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03F9AC6D" w14:textId="070E31A2"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szCs w:val="18"/>
                <w:lang w:val="en-US"/>
              </w:rPr>
              <w:t>T</w:t>
            </w:r>
            <w:r w:rsidRPr="003E01AB">
              <w:rPr>
                <w:rFonts w:ascii="Times New Roman" w:hAnsi="Times New Roman"/>
                <w:szCs w:val="18"/>
                <w:lang w:val="en-US"/>
              </w:rPr>
              <w:t>he UE doesn’t need to monitor MCCH</w:t>
            </w:r>
            <w:r>
              <w:rPr>
                <w:rFonts w:ascii="Times New Roman" w:hAnsi="Times New Roman"/>
                <w:szCs w:val="18"/>
                <w:lang w:val="en-US"/>
              </w:rPr>
              <w:t>-RNTI</w:t>
            </w:r>
            <w:r w:rsidRPr="003E01AB">
              <w:rPr>
                <w:rFonts w:ascii="Times New Roman" w:hAnsi="Times New Roman"/>
                <w:szCs w:val="18"/>
                <w:lang w:val="en-US"/>
              </w:rPr>
              <w:t xml:space="preserve"> </w:t>
            </w:r>
            <w:r>
              <w:rPr>
                <w:rFonts w:ascii="Times New Roman" w:hAnsi="Times New Roman"/>
                <w:szCs w:val="18"/>
                <w:lang w:val="en-US"/>
              </w:rPr>
              <w:t>either</w:t>
            </w:r>
            <w:r w:rsidRPr="003E01AB">
              <w:rPr>
                <w:rFonts w:ascii="Times New Roman" w:hAnsi="Times New Roman"/>
                <w:szCs w:val="18"/>
                <w:lang w:val="en-US"/>
              </w:rPr>
              <w:t xml:space="preserve"> during session deactivation, which is beneficial for UE power saving.</w:t>
            </w:r>
            <w:r>
              <w:rPr>
                <w:rFonts w:ascii="Times New Roman" w:hAnsi="Times New Roman"/>
                <w:szCs w:val="18"/>
                <w:lang w:val="en-US"/>
              </w:rPr>
              <w:t xml:space="preserve"> There is no benefit monitoring the MCCH-RNTI during session deactivation.</w:t>
            </w:r>
          </w:p>
        </w:tc>
      </w:tr>
      <w:tr w:rsidR="000824A5"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238E1782"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315AE31" w14:textId="1D289AA3"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C857CC" w14:textId="39C132D6"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EC2CCD"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054547C2"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2AF1EE1" w14:textId="4DDE972C"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Y</w:t>
            </w:r>
            <w:r>
              <w:rPr>
                <w:rFonts w:ascii="Times New Roman" w:eastAsia="游明朝"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340891C" w14:textId="6F5A4793"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I</w:t>
            </w:r>
            <w:r>
              <w:rPr>
                <w:rFonts w:ascii="Times New Roman" w:eastAsia="游明朝" w:hAnsi="Times New Roman"/>
                <w:lang w:val="en-US" w:eastAsia="ja-JP"/>
              </w:rPr>
              <w:t xml:space="preserve">t’s straightforward and beneficial for UE power saving. </w:t>
            </w:r>
          </w:p>
        </w:tc>
      </w:tr>
      <w:tr w:rsidR="00EC2CCD" w14:paraId="261FD8F5"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D20B8C5" w14:textId="77777777" w:rsidR="00EC2CCD" w:rsidRDefault="00EC2CCD" w:rsidP="00EC2CC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B5D6256" w14:textId="77777777" w:rsidR="00EC2CCD" w:rsidRDefault="00EC2CCD" w:rsidP="00EC2CC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8927859"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lastRenderedPageBreak/>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proofErr w:type="spellStart"/>
            <w:r>
              <w:rPr>
                <w:rFonts w:ascii="Times New Roman" w:hAnsi="Times New Roman" w:hint="eastAsia"/>
                <w:lang w:val="en-US"/>
              </w:rPr>
              <w:t>usging</w:t>
            </w:r>
            <w:proofErr w:type="spellEnd"/>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w:t>
            </w:r>
            <w:proofErr w:type="gramStart"/>
            <w:r>
              <w:rPr>
                <w:rFonts w:ascii="Times New Roman" w:hAnsi="Times New Roman"/>
                <w:lang w:val="en-US"/>
              </w:rPr>
              <w:t>is</w:t>
            </w:r>
            <w:proofErr w:type="gramEnd"/>
            <w:r>
              <w:rPr>
                <w:rFonts w:ascii="Times New Roman" w:hAnsi="Times New Roman"/>
                <w:lang w:val="en-US"/>
              </w:rPr>
              <w:t xml:space="preserve">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Some options are also </w:t>
            </w:r>
            <w:proofErr w:type="gramStart"/>
            <w:r>
              <w:rPr>
                <w:rFonts w:ascii="Times New Roman" w:hAnsi="Times New Roman"/>
                <w:lang w:val="en-US"/>
              </w:rPr>
              <w:t>relate</w:t>
            </w:r>
            <w:proofErr w:type="gramEnd"/>
            <w:r>
              <w:rPr>
                <w:rFonts w:ascii="Times New Roman" w:hAnsi="Times New Roman"/>
                <w:lang w:val="en-US"/>
              </w:rPr>
              <w:t xml:space="preserv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sidRPr="005E7A8C">
              <w:rPr>
                <w:lang w:val="en-US"/>
              </w:rP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AD5BAF"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200A1F2C"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6A75699F" w14:textId="3F5AA59D"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561F8E4" w14:textId="3DB852B0" w:rsidR="00AD5BAF" w:rsidRPr="00AD5BAF" w:rsidRDefault="00AD5BAF" w:rsidP="001D15B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 xml:space="preserve">also prefer to </w:t>
            </w:r>
            <w:r w:rsidR="001D15B1">
              <w:rPr>
                <w:rFonts w:ascii="Times New Roman" w:eastAsia="Malgun Gothic" w:hAnsi="Times New Roman"/>
                <w:lang w:val="en-US" w:eastAsia="ko-KR"/>
              </w:rPr>
              <w:t>use</w:t>
            </w:r>
            <w:r>
              <w:rPr>
                <w:rFonts w:ascii="Times New Roman" w:eastAsia="Malgun Gothic" w:hAnsi="Times New Roman"/>
                <w:lang w:val="en-US" w:eastAsia="ko-KR"/>
              </w:rPr>
              <w:t xml:space="preserve"> the same message to notify </w:t>
            </w:r>
            <w:r w:rsidR="001D15B1">
              <w:rPr>
                <w:rFonts w:ascii="Times New Roman" w:eastAsia="Malgun Gothic" w:hAnsi="Times New Roman"/>
                <w:lang w:val="en-US" w:eastAsia="ko-KR"/>
              </w:rPr>
              <w:t xml:space="preserve">the </w:t>
            </w:r>
            <w:r>
              <w:rPr>
                <w:rFonts w:ascii="Times New Roman" w:eastAsia="Malgun Gothic" w:hAnsi="Times New Roman"/>
                <w:lang w:val="en-US" w:eastAsia="ko-KR"/>
              </w:rPr>
              <w:t>session activation and de-activation.</w:t>
            </w:r>
          </w:p>
        </w:tc>
      </w:tr>
      <w:tr w:rsidR="00794DC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634E47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2FE0C039" w14:textId="662DA1B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7FA1C650" w14:textId="77777777" w:rsidR="00794DC1" w:rsidRDefault="00794DC1" w:rsidP="00794DC1">
            <w:pPr>
              <w:pStyle w:val="TAC"/>
              <w:spacing w:before="20" w:after="20"/>
              <w:ind w:left="57" w:right="57"/>
              <w:jc w:val="left"/>
              <w:rPr>
                <w:rFonts w:ascii="Times New Roman" w:hAnsi="Times New Roman"/>
                <w:lang w:val="en-US"/>
              </w:rPr>
            </w:pPr>
            <w:r w:rsidRPr="00287B8D">
              <w:rPr>
                <w:lang w:val="en-US"/>
              </w:rPr>
              <w:t>Regarding 1-</w:t>
            </w:r>
            <w:r>
              <w:rPr>
                <w:rFonts w:ascii="Times New Roman" w:hAnsi="Times New Roman"/>
                <w:lang w:val="en-US"/>
              </w:rPr>
              <w:t>. A cell can provide the PTM configuration in MCCH already before multicast session activation. However, this does not mean that the service is active/</w:t>
            </w:r>
            <w:proofErr w:type="spellStart"/>
            <w:r>
              <w:rPr>
                <w:rFonts w:ascii="Times New Roman" w:hAnsi="Times New Roman"/>
                <w:lang w:val="en-US"/>
              </w:rPr>
              <w:t>deactive</w:t>
            </w:r>
            <w:proofErr w:type="spellEnd"/>
            <w:r>
              <w:rPr>
                <w:rFonts w:ascii="Times New Roman" w:hAnsi="Times New Roman"/>
                <w:lang w:val="en-US"/>
              </w:rPr>
              <w:t>. It can only help UE to immediately receive multicast once receiving the group-paging.</w:t>
            </w:r>
          </w:p>
          <w:p w14:paraId="7C41ED49" w14:textId="77777777" w:rsidR="00794DC1" w:rsidRDefault="00794DC1" w:rsidP="00794DC1">
            <w:pPr>
              <w:pStyle w:val="TAC"/>
              <w:spacing w:before="20" w:after="20"/>
              <w:ind w:left="57" w:right="57"/>
              <w:jc w:val="left"/>
              <w:rPr>
                <w:rFonts w:ascii="Times New Roman" w:hAnsi="Times New Roman"/>
                <w:lang w:val="en-US"/>
              </w:rPr>
            </w:pPr>
          </w:p>
          <w:p w14:paraId="0838FE09"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0D766422" w14:textId="77777777" w:rsidR="00794DC1" w:rsidRDefault="00794DC1" w:rsidP="00794DC1">
            <w:pPr>
              <w:pStyle w:val="TAC"/>
              <w:spacing w:before="20" w:after="20"/>
              <w:ind w:left="57" w:right="57"/>
              <w:jc w:val="left"/>
              <w:rPr>
                <w:rFonts w:ascii="Times New Roman" w:hAnsi="Times New Roman"/>
                <w:lang w:val="en-US"/>
              </w:rPr>
            </w:pPr>
          </w:p>
          <w:p w14:paraId="11EC1D0F"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2A237E79" w14:textId="77777777" w:rsidR="00794DC1" w:rsidRDefault="00794DC1" w:rsidP="00794DC1">
            <w:pPr>
              <w:pStyle w:val="TAC"/>
              <w:spacing w:before="20" w:after="20"/>
              <w:ind w:left="57" w:right="57"/>
              <w:jc w:val="left"/>
              <w:rPr>
                <w:rFonts w:ascii="Times New Roman" w:hAnsi="Times New Roman"/>
                <w:lang w:val="en-US"/>
              </w:rPr>
            </w:pPr>
          </w:p>
          <w:p w14:paraId="2EB7C060"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5C3B19FB"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5406AE50"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63E25BF" w14:textId="1F5A0D81"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20478C" w:rsidRPr="001D15B1" w:rsidRDefault="0020478C" w:rsidP="0020478C">
            <w:pPr>
              <w:pStyle w:val="TAC"/>
              <w:keepNext w:val="0"/>
              <w:spacing w:before="20" w:after="20"/>
              <w:ind w:left="57" w:right="57"/>
              <w:jc w:val="left"/>
              <w:rPr>
                <w:rFonts w:ascii="Times New Roman" w:hAnsi="Times New Roman"/>
                <w:lang w:val="en-US"/>
              </w:rPr>
            </w:pPr>
          </w:p>
        </w:tc>
      </w:tr>
      <w:tr w:rsidR="00794DC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5BEF7EBF"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8" w:type="pct"/>
            <w:tcBorders>
              <w:top w:val="single" w:sz="4" w:space="0" w:color="auto"/>
              <w:left w:val="single" w:sz="4" w:space="0" w:color="auto"/>
              <w:bottom w:val="single" w:sz="4" w:space="0" w:color="auto"/>
              <w:right w:val="single" w:sz="4" w:space="0" w:color="auto"/>
            </w:tcBorders>
            <w:noWrap/>
          </w:tcPr>
          <w:p w14:paraId="056F22BD" w14:textId="6B50CD04"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8702B1E" w14:textId="3B737D11" w:rsidR="00A078B3"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w:t>
            </w:r>
            <w:r w:rsidR="00A078B3">
              <w:rPr>
                <w:rFonts w:ascii="Times New Roman" w:hAnsi="Times New Roman"/>
                <w:lang w:val="en-US"/>
              </w:rPr>
              <w:t xml:space="preserve">QC and </w:t>
            </w:r>
            <w:r>
              <w:rPr>
                <w:rFonts w:ascii="Times New Roman" w:hAnsi="Times New Roman"/>
                <w:lang w:val="en-US"/>
              </w:rPr>
              <w:t xml:space="preserve">Nokia. </w:t>
            </w:r>
          </w:p>
          <w:p w14:paraId="5AC06627" w14:textId="77777777" w:rsidR="00794DC1" w:rsidRDefault="003E01AB" w:rsidP="00A078B3">
            <w:pPr>
              <w:pStyle w:val="TAC"/>
              <w:keepNext w:val="0"/>
              <w:spacing w:before="20" w:after="20"/>
              <w:ind w:left="57" w:right="57"/>
              <w:jc w:val="left"/>
              <w:rPr>
                <w:rFonts w:ascii="Times New Roman" w:hAnsi="Times New Roman"/>
                <w:lang w:val="en-US"/>
              </w:rPr>
            </w:pPr>
            <w:r>
              <w:rPr>
                <w:rFonts w:ascii="Times New Roman" w:hAnsi="Times New Roman"/>
                <w:lang w:val="en-US"/>
              </w:rPr>
              <w:t>The UE will anyway monitor MCCH-RNTI dur</w:t>
            </w:r>
            <w:r w:rsidR="00A078B3">
              <w:rPr>
                <w:rFonts w:ascii="Times New Roman" w:hAnsi="Times New Roman"/>
                <w:lang w:val="en-US"/>
              </w:rPr>
              <w:t xml:space="preserve">ing an active session so the deactivation can be indicated via MCCH, which is similar to the R17 mechanism when the MBS broadcast stops. </w:t>
            </w:r>
          </w:p>
          <w:p w14:paraId="13944F0E" w14:textId="42F99032" w:rsidR="00A078B3" w:rsidRDefault="00A078B3" w:rsidP="00CD105D">
            <w:pPr>
              <w:pStyle w:val="TAC"/>
              <w:keepNext w:val="0"/>
              <w:spacing w:before="20" w:after="20"/>
              <w:ind w:left="57" w:right="57"/>
              <w:jc w:val="left"/>
              <w:rPr>
                <w:rFonts w:ascii="Times New Roman" w:hAnsi="Times New Roman"/>
                <w:lang w:val="en-US"/>
              </w:rPr>
            </w:pPr>
            <w:r>
              <w:rPr>
                <w:rFonts w:ascii="Times New Roman" w:hAnsi="Times New Roman"/>
                <w:lang w:val="en-US"/>
              </w:rPr>
              <w:t>For option 2,</w:t>
            </w:r>
            <w:r w:rsidR="00EF02E7">
              <w:rPr>
                <w:rFonts w:ascii="Times New Roman" w:hAnsi="Times New Roman"/>
                <w:lang w:val="en-US"/>
              </w:rPr>
              <w:t xml:space="preserve"> to avoid the impacts to</w:t>
            </w:r>
            <w:r>
              <w:rPr>
                <w:rFonts w:ascii="Times New Roman" w:hAnsi="Times New Roman"/>
                <w:lang w:val="en-US"/>
              </w:rPr>
              <w:t xml:space="preserve"> </w:t>
            </w:r>
            <w:r w:rsidRPr="00A078B3">
              <w:rPr>
                <w:rFonts w:ascii="Times New Roman" w:hAnsi="Times New Roman"/>
                <w:lang w:val="en-US"/>
              </w:rPr>
              <w:t>the legacy R17 UEs</w:t>
            </w:r>
            <w:r w:rsidR="00EF02E7">
              <w:rPr>
                <w:rFonts w:ascii="Times New Roman" w:hAnsi="Times New Roman"/>
                <w:lang w:val="en-US"/>
              </w:rPr>
              <w:t xml:space="preserve">, a new TMGI list </w:t>
            </w:r>
            <w:r w:rsidR="00CD105D">
              <w:rPr>
                <w:rFonts w:ascii="Times New Roman" w:hAnsi="Times New Roman"/>
                <w:lang w:val="en-US"/>
              </w:rPr>
              <w:t xml:space="preserve">to deactivate </w:t>
            </w:r>
            <w:r w:rsidR="00EF02E7">
              <w:rPr>
                <w:rFonts w:ascii="Times New Roman" w:hAnsi="Times New Roman"/>
                <w:lang w:val="en-US"/>
              </w:rPr>
              <w:t xml:space="preserve">MBS services has to be </w:t>
            </w:r>
            <w:r w:rsidR="00CD105D">
              <w:rPr>
                <w:rFonts w:ascii="Times New Roman" w:hAnsi="Times New Roman"/>
                <w:lang w:val="en-US"/>
              </w:rPr>
              <w:t>introduced</w:t>
            </w:r>
            <w:r w:rsidR="00EF02E7">
              <w:rPr>
                <w:rFonts w:ascii="Times New Roman" w:hAnsi="Times New Roman"/>
                <w:lang w:val="en-US"/>
              </w:rPr>
              <w:t xml:space="preserve"> in</w:t>
            </w:r>
            <w:r w:rsidR="00CD105D">
              <w:rPr>
                <w:rFonts w:ascii="Times New Roman" w:hAnsi="Times New Roman"/>
                <w:lang w:val="en-US"/>
              </w:rPr>
              <w:t xml:space="preserve"> the </w:t>
            </w:r>
            <w:r w:rsidRPr="00A078B3">
              <w:rPr>
                <w:rFonts w:ascii="Times New Roman" w:hAnsi="Times New Roman"/>
                <w:lang w:val="en-US"/>
              </w:rPr>
              <w:t>paging message</w:t>
            </w:r>
            <w:r>
              <w:rPr>
                <w:rFonts w:ascii="Times New Roman" w:hAnsi="Times New Roman"/>
                <w:lang w:val="en-US"/>
              </w:rPr>
              <w:t>.</w:t>
            </w:r>
            <w:r w:rsidR="00EF02E7">
              <w:rPr>
                <w:rFonts w:ascii="Times New Roman" w:hAnsi="Times New Roman"/>
                <w:lang w:val="en-US"/>
              </w:rPr>
              <w:t xml:space="preserve"> This will further increase the load </w:t>
            </w:r>
            <w:r w:rsidR="00CD105D">
              <w:rPr>
                <w:rFonts w:ascii="Times New Roman" w:hAnsi="Times New Roman"/>
                <w:lang w:val="en-US"/>
              </w:rPr>
              <w:t xml:space="preserve">of </w:t>
            </w:r>
            <w:r w:rsidR="00EF02E7">
              <w:rPr>
                <w:rFonts w:ascii="Times New Roman" w:hAnsi="Times New Roman"/>
                <w:lang w:val="en-US"/>
              </w:rPr>
              <w:t>paging which can be avoided by option3.</w:t>
            </w:r>
            <w:r>
              <w:rPr>
                <w:rFonts w:ascii="Times New Roman" w:hAnsi="Times New Roman"/>
                <w:lang w:val="en-US"/>
              </w:rPr>
              <w:t xml:space="preserve"> Besides, </w:t>
            </w:r>
            <w:r w:rsidRPr="00A078B3">
              <w:rPr>
                <w:rFonts w:ascii="Times New Roman" w:hAnsi="Times New Roman"/>
                <w:lang w:val="en-US"/>
              </w:rPr>
              <w:t>the UE may miss this notification in paging message in some cases such as during cell reselection and will not know the session has been deactivated.</w:t>
            </w:r>
            <w:r>
              <w:rPr>
                <w:rFonts w:ascii="Times New Roman" w:hAnsi="Times New Roman"/>
                <w:lang w:val="en-US"/>
              </w:rPr>
              <w:t xml:space="preserve"> </w:t>
            </w:r>
          </w:p>
        </w:tc>
      </w:tr>
      <w:tr w:rsidR="00442787"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6E7AB25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1410060E" w14:textId="7418A678"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0B734F7" w14:textId="7777777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45C51024" w14:textId="3F77CCCF"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EC2CCD"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5F7B6E1F"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1150DAD0" w14:textId="1D3C9253"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O</w:t>
            </w:r>
            <w:r>
              <w:rPr>
                <w:rFonts w:ascii="Times New Roman" w:eastAsia="游明朝"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37C645AE" w14:textId="77777777" w:rsidR="00EC2CCD" w:rsidRDefault="00EC2CCD" w:rsidP="00EC2CCD">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65E71887" w14:textId="4C6C01A5"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I</w:t>
            </w:r>
            <w:r>
              <w:rPr>
                <w:rFonts w:ascii="Times New Roman" w:eastAsia="游明朝" w:hAnsi="Times New Roman"/>
                <w:lang w:val="en-US" w:eastAsia="ja-JP"/>
              </w:rPr>
              <w:t xml:space="preserve">n addition, </w:t>
            </w:r>
            <w:r w:rsidRPr="00AD58E5">
              <w:rPr>
                <w:rFonts w:ascii="Times New Roman" w:eastAsia="游明朝" w:hAnsi="Times New Roman"/>
                <w:lang w:val="en-US" w:eastAsia="ja-JP"/>
              </w:rPr>
              <w:t>SC-PTM Stop Indication MAC C</w:t>
            </w:r>
            <w:r>
              <w:rPr>
                <w:rFonts w:ascii="Times New Roman" w:eastAsia="游明朝" w:hAnsi="Times New Roman"/>
                <w:lang w:val="en-US" w:eastAsia="ja-JP"/>
              </w:rPr>
              <w:t xml:space="preserve">E was specified in LTE SC-PTM, so Option 4 is the well-known solution. </w:t>
            </w:r>
          </w:p>
        </w:tc>
      </w:tr>
      <w:tr w:rsidR="00EC2CCD" w14:paraId="59023A9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5CCD8B" w14:textId="77777777" w:rsidR="00EC2CCD" w:rsidRDefault="00EC2CCD" w:rsidP="00EC2CCD">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8465257" w14:textId="77777777" w:rsidR="00EC2CCD" w:rsidRDefault="00EC2CCD" w:rsidP="00EC2CCD">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CD1D5C2"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a"/>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 xml:space="preserve">There </w:t>
      </w:r>
      <w:proofErr w:type="gramStart"/>
      <w:r>
        <w:rPr>
          <w:rFonts w:hint="eastAsia"/>
          <w:lang w:val="en-US" w:eastAsia="zh-CN"/>
        </w:rPr>
        <w:t>are</w:t>
      </w:r>
      <w:proofErr w:type="gramEnd"/>
      <w:r>
        <w:rPr>
          <w:rFonts w:hint="eastAsia"/>
          <w:lang w:val="en-US" w:eastAsia="zh-CN"/>
        </w:rPr>
        <w:t xml:space="preserv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 xml:space="preserve">Note: whether there will be NAS layer interaction issues, is one of the possible concern, e.g., what happens if NAS message </w:t>
      </w:r>
      <w:proofErr w:type="spellStart"/>
      <w:r>
        <w:rPr>
          <w:rFonts w:hint="eastAsia"/>
          <w:lang w:val="en-US" w:eastAsia="zh-CN"/>
        </w:rPr>
        <w:t>can not</w:t>
      </w:r>
      <w:proofErr w:type="spellEnd"/>
      <w:r>
        <w:rPr>
          <w:rFonts w:hint="eastAsia"/>
          <w:lang w:val="en-US" w:eastAsia="zh-CN"/>
        </w:rPr>
        <w:t xml:space="preserve">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w:t>
            </w:r>
            <w:proofErr w:type="spellStart"/>
            <w:r>
              <w:rPr>
                <w:rFonts w:ascii="Times New Roman" w:hAnsi="Times New Roman"/>
                <w:lang w:val="en-US"/>
              </w:rPr>
              <w:t>confg</w:t>
            </w:r>
            <w:proofErr w:type="spellEnd"/>
            <w:r>
              <w:rPr>
                <w:rFonts w:ascii="Times New Roman" w:hAnsi="Times New Roman"/>
                <w:lang w:val="en-US"/>
              </w:rPr>
              <w:t>…</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sidRPr="005E7A8C">
              <w:rPr>
                <w:rFonts w:ascii="Times New Roman" w:hAnsi="Times New Roman" w:hint="eastAsia"/>
                <w:lang w:val="en-US"/>
              </w:rPr>
              <w:t xml:space="preserve">R17 group paging is sufficient to move UE to CONNECTED for session </w:t>
            </w:r>
            <w:proofErr w:type="spellStart"/>
            <w:r w:rsidRPr="005E7A8C">
              <w:rPr>
                <w:rFonts w:ascii="Times New Roman" w:hAnsi="Times New Roman" w:hint="eastAsia"/>
                <w:lang w:val="en-US"/>
              </w:rPr>
              <w:t>release,which</w:t>
            </w:r>
            <w:proofErr w:type="spellEnd"/>
            <w:r w:rsidRPr="005E7A8C">
              <w:rPr>
                <w:rFonts w:ascii="Times New Roman" w:hAnsi="Times New Roman" w:hint="eastAsia"/>
                <w:lang w:val="en-US"/>
              </w:rPr>
              <w:t xml:space="preserve"> was already supported in R17 MBS. </w:t>
            </w:r>
            <w:r w:rsidRPr="005E7A8C">
              <w:rPr>
                <w:rFonts w:ascii="Times New Roman" w:hAnsi="Times New Roman"/>
                <w:lang w:val="en-US"/>
              </w:rPr>
              <w:t>A</w:t>
            </w:r>
            <w:r w:rsidRPr="005E7A8C">
              <w:rPr>
                <w:rFonts w:ascii="Times New Roman" w:hAnsi="Times New Roman" w:hint="eastAsia"/>
                <w:lang w:val="en-US"/>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362D84"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1C19F47F" w:rsidR="00362D84" w:rsidRDefault="00362D84" w:rsidP="00362D8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2AC56C6D" w:rsidR="00362D84" w:rsidRDefault="00362D84" w:rsidP="00362D8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794DC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A69AE32"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78195D5" w14:textId="434CC00E"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15DC63A" w14:textId="6944F77E"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is indicate</w:t>
            </w:r>
            <w:r>
              <w:rPr>
                <w:rFonts w:ascii="Times New Roman" w:hAnsi="Times New Roman"/>
                <w:lang w:val="en-US"/>
              </w:rPr>
              <w:t xml:space="preserve">d that the session is </w:t>
            </w:r>
            <w:proofErr w:type="spellStart"/>
            <w:r>
              <w:rPr>
                <w:rFonts w:ascii="Times New Roman" w:hAnsi="Times New Roman"/>
                <w:lang w:val="en-US"/>
              </w:rPr>
              <w:t>deactive</w:t>
            </w:r>
            <w:proofErr w:type="spellEnd"/>
            <w:r>
              <w:rPr>
                <w:rFonts w:ascii="Times New Roman" w:hAnsi="Times New Roman"/>
                <w:lang w:val="en-US"/>
              </w:rPr>
              <w:t>,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B730B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2CC4A3FA"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BCB444" w14:textId="5862B17D"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B730B1" w:rsidRDefault="00B730B1" w:rsidP="00B730B1">
            <w:pPr>
              <w:pStyle w:val="TAC"/>
              <w:keepNext w:val="0"/>
              <w:spacing w:before="20" w:after="20"/>
              <w:ind w:left="57" w:right="57"/>
              <w:jc w:val="left"/>
              <w:rPr>
                <w:rFonts w:ascii="Times New Roman" w:hAnsi="Times New Roman"/>
                <w:lang w:val="en-US"/>
              </w:rPr>
            </w:pPr>
          </w:p>
        </w:tc>
      </w:tr>
      <w:tr w:rsidR="00794DC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41082EAD"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ECB9892" w14:textId="71F377D0"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B912BC5" w14:textId="50BA6602" w:rsidR="00794DC1" w:rsidRDefault="00882848"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73A907C8" w14:textId="3C915F8B"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 shouldn’t be a case where UE </w:t>
            </w:r>
            <w:r w:rsidRPr="00882848">
              <w:rPr>
                <w:rFonts w:ascii="Times New Roman" w:hAnsi="Times New Roman"/>
                <w:lang w:val="en-US"/>
              </w:rPr>
              <w:t>stay in RRC_INACTIVE</w:t>
            </w:r>
            <w:r>
              <w:rPr>
                <w:rFonts w:ascii="Times New Roman" w:hAnsi="Times New Roman"/>
                <w:lang w:val="en-US"/>
              </w:rPr>
              <w:t xml:space="preserve"> and stops the G-RNTI monitoring.</w:t>
            </w:r>
          </w:p>
        </w:tc>
      </w:tr>
      <w:tr w:rsidR="002F04C4"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63D4A01"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9DB0A6F" w14:textId="284D10A9"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132C413C" w14:textId="2F84E675" w:rsidR="002F04C4" w:rsidRDefault="002F04C4" w:rsidP="002F04C4">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EC2CCD"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61C36ED2"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9BB4152" w14:textId="217F625B"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N</w:t>
            </w:r>
            <w:r>
              <w:rPr>
                <w:rFonts w:ascii="Times New Roman" w:eastAsia="游明朝"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6FC58DAD" w14:textId="2EECFE66"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think Rel-17 mechanism still works as Huawei and other companies pointed out. </w:t>
            </w:r>
          </w:p>
        </w:tc>
      </w:tr>
      <w:tr w:rsidR="00EC2CCD" w14:paraId="01BCD39E"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7056C374" w14:textId="77777777" w:rsidR="00EC2CCD" w:rsidRDefault="00EC2CCD" w:rsidP="00EC2CC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B952B1B" w14:textId="77777777" w:rsidR="00EC2CCD" w:rsidRDefault="00EC2CCD" w:rsidP="00EC2CC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4A38F4A"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lastRenderedPageBreak/>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 xml:space="preserve">Option 2. Indicating </w:t>
      </w:r>
      <w:proofErr w:type="gramStart"/>
      <w:r>
        <w:rPr>
          <w:b/>
          <w:bCs/>
        </w:rPr>
        <w:t>UE</w:t>
      </w:r>
      <w:proofErr w:type="gramEnd"/>
      <w:r>
        <w:rPr>
          <w:b/>
          <w:bCs/>
        </w:rPr>
        <w:t xml:space="preserv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55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430"/>
        <w:gridCol w:w="7067"/>
      </w:tblGrid>
      <w:tr w:rsidR="003D1BEA" w14:paraId="74EB710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6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668"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304"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668"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668"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304"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668"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304"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668"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304"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668"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as long as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62D84" w14:paraId="0B62676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6A8073" w14:textId="7B93D1A1"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668" w:type="pct"/>
            <w:tcBorders>
              <w:top w:val="single" w:sz="4" w:space="0" w:color="auto"/>
              <w:left w:val="single" w:sz="4" w:space="0" w:color="auto"/>
              <w:bottom w:val="single" w:sz="4" w:space="0" w:color="auto"/>
              <w:right w:val="single" w:sz="4" w:space="0" w:color="auto"/>
            </w:tcBorders>
            <w:noWrap/>
          </w:tcPr>
          <w:p w14:paraId="78CE8175" w14:textId="70DDFD47"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304" w:type="pct"/>
            <w:tcBorders>
              <w:top w:val="single" w:sz="4" w:space="0" w:color="auto"/>
              <w:left w:val="single" w:sz="4" w:space="0" w:color="auto"/>
              <w:bottom w:val="single" w:sz="4" w:space="0" w:color="auto"/>
              <w:right w:val="single" w:sz="4" w:space="0" w:color="auto"/>
            </w:tcBorders>
            <w:noWrap/>
          </w:tcPr>
          <w:p w14:paraId="254962DC" w14:textId="77777777" w:rsidR="00362D84" w:rsidRPr="00B56B08" w:rsidRDefault="00362D84" w:rsidP="00362D84">
            <w:pPr>
              <w:pStyle w:val="TAC"/>
              <w:spacing w:before="20" w:after="20"/>
              <w:ind w:left="57" w:right="57"/>
              <w:jc w:val="left"/>
              <w:rPr>
                <w:rFonts w:ascii="Times New Roman" w:hAnsi="Times New Roman"/>
                <w:lang w:val="en-US"/>
              </w:rPr>
            </w:pPr>
          </w:p>
        </w:tc>
      </w:tr>
      <w:tr w:rsidR="00794DC1" w14:paraId="2678F27F"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59263103" w14:textId="1A2ABFE0"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Nokia</w:t>
            </w:r>
          </w:p>
        </w:tc>
        <w:tc>
          <w:tcPr>
            <w:tcW w:w="668" w:type="pct"/>
            <w:tcBorders>
              <w:top w:val="single" w:sz="4" w:space="0" w:color="auto"/>
              <w:left w:val="single" w:sz="4" w:space="0" w:color="auto"/>
              <w:bottom w:val="single" w:sz="4" w:space="0" w:color="auto"/>
              <w:right w:val="single" w:sz="4" w:space="0" w:color="auto"/>
            </w:tcBorders>
            <w:noWrap/>
          </w:tcPr>
          <w:p w14:paraId="29332253" w14:textId="750FAB25"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1</w:t>
            </w:r>
          </w:p>
        </w:tc>
        <w:tc>
          <w:tcPr>
            <w:tcW w:w="3304" w:type="pct"/>
            <w:tcBorders>
              <w:top w:val="single" w:sz="4" w:space="0" w:color="auto"/>
              <w:left w:val="single" w:sz="4" w:space="0" w:color="auto"/>
              <w:bottom w:val="single" w:sz="4" w:space="0" w:color="auto"/>
              <w:right w:val="single" w:sz="4" w:space="0" w:color="auto"/>
            </w:tcBorders>
            <w:noWrap/>
          </w:tcPr>
          <w:p w14:paraId="7525A22D" w14:textId="77777777" w:rsidR="00794DC1" w:rsidRDefault="00794DC1" w:rsidP="00794DC1">
            <w:pPr>
              <w:pStyle w:val="TAC"/>
              <w:spacing w:before="20" w:after="20"/>
              <w:ind w:left="57" w:right="57"/>
              <w:jc w:val="left"/>
              <w:rPr>
                <w:rFonts w:ascii="Times New Roman" w:hAnsi="Times New Roman"/>
                <w:lang w:val="en-US"/>
              </w:rPr>
            </w:pPr>
            <w:r w:rsidRPr="00287B8D">
              <w:rPr>
                <w:rFonts w:ascii="Times New Roman" w:hAnsi="Times New Roman"/>
                <w:lang w:val="en-US"/>
              </w:rPr>
              <w:t xml:space="preserve">Please see our reply above. </w:t>
            </w:r>
            <w:r>
              <w:rPr>
                <w:rFonts w:ascii="Times New Roman" w:hAnsi="Times New Roman"/>
                <w:lang w:val="en-US"/>
              </w:rPr>
              <w:t>No need to make any enhancements if deactivation is communicated</w:t>
            </w:r>
          </w:p>
          <w:p w14:paraId="29B882A6" w14:textId="3FCB7C61" w:rsidR="00794DC1" w:rsidRPr="00B56B08"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to the UE.</w:t>
            </w:r>
          </w:p>
        </w:tc>
      </w:tr>
      <w:tr w:rsidR="00B730B1" w14:paraId="309C01CA"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FBC3F6" w14:textId="1A02869E"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8" w:type="pct"/>
            <w:tcBorders>
              <w:top w:val="single" w:sz="4" w:space="0" w:color="auto"/>
              <w:left w:val="single" w:sz="4" w:space="0" w:color="auto"/>
              <w:bottom w:val="single" w:sz="4" w:space="0" w:color="auto"/>
              <w:right w:val="single" w:sz="4" w:space="0" w:color="auto"/>
            </w:tcBorders>
            <w:noWrap/>
          </w:tcPr>
          <w:p w14:paraId="3D997555" w14:textId="22DE9E68"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433703DD" w14:textId="77777777" w:rsidR="00B730B1" w:rsidRPr="00B56B08" w:rsidRDefault="00B730B1" w:rsidP="00B730B1">
            <w:pPr>
              <w:pStyle w:val="TAC"/>
              <w:spacing w:before="20" w:after="20"/>
              <w:ind w:left="57" w:right="57"/>
              <w:jc w:val="left"/>
              <w:rPr>
                <w:rFonts w:ascii="Times New Roman" w:hAnsi="Times New Roman"/>
                <w:lang w:val="en-US"/>
              </w:rPr>
            </w:pPr>
          </w:p>
        </w:tc>
      </w:tr>
      <w:tr w:rsidR="00794DC1" w14:paraId="71FFA81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6BFD6751" w14:textId="7EF87FF2"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668" w:type="pct"/>
            <w:tcBorders>
              <w:top w:val="single" w:sz="4" w:space="0" w:color="auto"/>
              <w:left w:val="single" w:sz="4" w:space="0" w:color="auto"/>
              <w:bottom w:val="single" w:sz="4" w:space="0" w:color="auto"/>
              <w:right w:val="single" w:sz="4" w:space="0" w:color="auto"/>
            </w:tcBorders>
            <w:noWrap/>
          </w:tcPr>
          <w:p w14:paraId="73716C75" w14:textId="3D028F55"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615AC335" w14:textId="64B0F75C" w:rsidR="00794DC1" w:rsidRPr="00B56B08" w:rsidRDefault="00882848" w:rsidP="00794DC1">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ED3F03" w14:paraId="0A124D8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7E03A0B" w14:textId="2B0E4B55"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vivo</w:t>
            </w:r>
          </w:p>
        </w:tc>
        <w:tc>
          <w:tcPr>
            <w:tcW w:w="668" w:type="pct"/>
            <w:tcBorders>
              <w:top w:val="single" w:sz="4" w:space="0" w:color="auto"/>
              <w:left w:val="single" w:sz="4" w:space="0" w:color="auto"/>
              <w:bottom w:val="single" w:sz="4" w:space="0" w:color="auto"/>
              <w:right w:val="single" w:sz="4" w:space="0" w:color="auto"/>
            </w:tcBorders>
            <w:noWrap/>
          </w:tcPr>
          <w:p w14:paraId="701FA11E" w14:textId="5E6CCD1A"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0F053464" w14:textId="2A30E21C"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55B7A0EA" w14:textId="77777777"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0874F61C" w14:textId="00A520E1" w:rsidR="00ED3F03" w:rsidRPr="00B56B08"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EC2CCD" w14:paraId="75273FC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B3577E7" w14:textId="4E664E40" w:rsidR="00EC2CCD" w:rsidRPr="00B56B08" w:rsidRDefault="00EC2CCD" w:rsidP="00EC2CCD">
            <w:pPr>
              <w:pStyle w:val="TAC"/>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668" w:type="pct"/>
            <w:tcBorders>
              <w:top w:val="single" w:sz="4" w:space="0" w:color="auto"/>
              <w:left w:val="single" w:sz="4" w:space="0" w:color="auto"/>
              <w:bottom w:val="single" w:sz="4" w:space="0" w:color="auto"/>
              <w:right w:val="single" w:sz="4" w:space="0" w:color="auto"/>
            </w:tcBorders>
            <w:noWrap/>
          </w:tcPr>
          <w:p w14:paraId="4D45D1C7" w14:textId="45D4C4EB" w:rsidR="00EC2CCD" w:rsidRPr="00B56B08" w:rsidRDefault="00EC2CCD" w:rsidP="00EC2CCD">
            <w:pPr>
              <w:pStyle w:val="TAC"/>
              <w:spacing w:before="20" w:after="20"/>
              <w:ind w:left="57" w:right="57"/>
              <w:rPr>
                <w:rFonts w:ascii="Times New Roman" w:hAnsi="Times New Roman"/>
                <w:lang w:val="en-US"/>
              </w:rPr>
            </w:pPr>
            <w:r>
              <w:rPr>
                <w:rFonts w:ascii="Times New Roman" w:eastAsia="游明朝" w:hAnsi="Times New Roman" w:hint="eastAsia"/>
                <w:lang w:val="en-US" w:eastAsia="ja-JP"/>
              </w:rPr>
              <w:t>O</w:t>
            </w:r>
            <w:r>
              <w:rPr>
                <w:rFonts w:ascii="Times New Roman" w:eastAsia="游明朝" w:hAnsi="Times New Roman"/>
                <w:lang w:val="en-US" w:eastAsia="ja-JP"/>
              </w:rPr>
              <w:t>ption 1</w:t>
            </w:r>
          </w:p>
        </w:tc>
        <w:tc>
          <w:tcPr>
            <w:tcW w:w="3304" w:type="pct"/>
            <w:tcBorders>
              <w:top w:val="single" w:sz="4" w:space="0" w:color="auto"/>
              <w:left w:val="single" w:sz="4" w:space="0" w:color="auto"/>
              <w:bottom w:val="single" w:sz="4" w:space="0" w:color="auto"/>
              <w:right w:val="single" w:sz="4" w:space="0" w:color="auto"/>
            </w:tcBorders>
            <w:noWrap/>
          </w:tcPr>
          <w:p w14:paraId="0A8D98B0" w14:textId="77777777" w:rsidR="00EC2CCD" w:rsidRPr="00B56B08" w:rsidRDefault="00EC2CCD" w:rsidP="00EC2CCD">
            <w:pPr>
              <w:pStyle w:val="TAC"/>
              <w:spacing w:before="20" w:after="20"/>
              <w:ind w:left="57" w:right="57"/>
              <w:jc w:val="left"/>
              <w:rPr>
                <w:rFonts w:ascii="Times New Roman" w:hAnsi="Times New Roman"/>
                <w:lang w:val="en-US"/>
              </w:rPr>
            </w:pPr>
          </w:p>
        </w:tc>
      </w:tr>
      <w:tr w:rsidR="00EC2CCD" w14:paraId="61CA69A3"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5BC483E9" w14:textId="77777777" w:rsidR="00EC2CCD" w:rsidRPr="00B56B08" w:rsidRDefault="00EC2CCD" w:rsidP="00EC2CCD">
            <w:pPr>
              <w:pStyle w:val="TAC"/>
              <w:spacing w:before="20" w:after="20"/>
              <w:ind w:left="57" w:right="57"/>
              <w:rPr>
                <w:rFonts w:ascii="Times New Roman" w:hAnsi="Times New Roman"/>
                <w:lang w:val="en-US"/>
              </w:rPr>
            </w:pPr>
          </w:p>
        </w:tc>
        <w:tc>
          <w:tcPr>
            <w:tcW w:w="668" w:type="pct"/>
            <w:tcBorders>
              <w:top w:val="single" w:sz="4" w:space="0" w:color="auto"/>
              <w:left w:val="single" w:sz="4" w:space="0" w:color="auto"/>
              <w:bottom w:val="single" w:sz="4" w:space="0" w:color="auto"/>
              <w:right w:val="single" w:sz="4" w:space="0" w:color="auto"/>
            </w:tcBorders>
            <w:noWrap/>
          </w:tcPr>
          <w:p w14:paraId="1D057ABB" w14:textId="77777777" w:rsidR="00EC2CCD" w:rsidRPr="00B56B08" w:rsidRDefault="00EC2CCD" w:rsidP="00EC2CCD">
            <w:pPr>
              <w:pStyle w:val="TAC"/>
              <w:spacing w:before="20" w:after="20"/>
              <w:ind w:left="57" w:right="57"/>
              <w:rPr>
                <w:rFonts w:ascii="Times New Roman" w:hAnsi="Times New Roman"/>
                <w:lang w:val="en-US"/>
              </w:rPr>
            </w:pPr>
          </w:p>
        </w:tc>
        <w:tc>
          <w:tcPr>
            <w:tcW w:w="3304" w:type="pct"/>
            <w:tcBorders>
              <w:top w:val="single" w:sz="4" w:space="0" w:color="auto"/>
              <w:left w:val="single" w:sz="4" w:space="0" w:color="auto"/>
              <w:bottom w:val="single" w:sz="4" w:space="0" w:color="auto"/>
              <w:right w:val="single" w:sz="4" w:space="0" w:color="auto"/>
            </w:tcBorders>
            <w:noWrap/>
          </w:tcPr>
          <w:p w14:paraId="76421FC9" w14:textId="77777777" w:rsidR="00EC2CCD" w:rsidRPr="00B56B08" w:rsidRDefault="00EC2CCD" w:rsidP="00EC2CCD">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 xml:space="preserve">resume UE's RRC connection, </w:t>
      </w:r>
      <w:proofErr w:type="spellStart"/>
      <w:r>
        <w:rPr>
          <w:rFonts w:hint="eastAsia"/>
          <w:lang w:val="en-US" w:eastAsia="zh-CN"/>
        </w:rPr>
        <w:t>e.g</w:t>
      </w:r>
      <w:proofErr w:type="spellEnd"/>
      <w:r>
        <w:rPr>
          <w:rFonts w:hint="eastAsia"/>
          <w:lang w:val="en-US" w:eastAsia="zh-CN"/>
        </w:rPr>
        <w:t>,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 xml:space="preserve">s interested &amp; joined service, the UE immediately transfers from RRC_INACTIVE to RRC_CONNECTED state. While [32] think the MCCH based notification has a too high granularity, it </w:t>
      </w:r>
      <w:proofErr w:type="spellStart"/>
      <w:r>
        <w:t>can not</w:t>
      </w:r>
      <w:proofErr w:type="spellEnd"/>
      <w:r>
        <w:t xml:space="preserve">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af4"/>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f4"/>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f4"/>
        <w:numPr>
          <w:ilvl w:val="0"/>
          <w:numId w:val="6"/>
        </w:numPr>
        <w:ind w:left="620"/>
        <w:rPr>
          <w:ins w:id="12"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f4"/>
        <w:numPr>
          <w:ilvl w:val="0"/>
          <w:numId w:val="6"/>
        </w:numPr>
        <w:ind w:left="620"/>
        <w:rPr>
          <w:ins w:id="13" w:author="SangWon Kim (LG)" w:date="2023-03-27T09:48:00Z"/>
          <w:b/>
          <w:bCs/>
          <w:lang w:val="en-US"/>
        </w:rPr>
      </w:pPr>
      <w:ins w:id="14" w:author="ZTE, tao" w:date="2023-03-23T09:34:00Z">
        <w:r>
          <w:rPr>
            <w:rFonts w:hint="eastAsia"/>
            <w:b/>
            <w:bCs/>
            <w:lang w:val="en-US"/>
          </w:rPr>
          <w:lastRenderedPageBreak/>
          <w:t>Option 4: Legacy UE-specific paging.</w:t>
        </w:r>
      </w:ins>
      <w:ins w:id="15" w:author="ZTE, tao" w:date="2023-03-23T09:45:00Z">
        <w:r>
          <w:rPr>
            <w:rFonts w:hint="eastAsia"/>
            <w:b/>
            <w:bCs/>
            <w:lang w:val="en-US"/>
          </w:rPr>
          <w:t xml:space="preserve"> </w:t>
        </w:r>
      </w:ins>
      <w:commentRangeStart w:id="16"/>
      <w:commentRangeEnd w:id="16"/>
      <w:r>
        <w:commentReference w:id="16"/>
      </w:r>
    </w:p>
    <w:p w14:paraId="3A1B63DE" w14:textId="1F28E2E8" w:rsidR="00362D84" w:rsidRPr="00362D84" w:rsidRDefault="00362D84">
      <w:pPr>
        <w:pStyle w:val="af4"/>
        <w:numPr>
          <w:ilvl w:val="0"/>
          <w:numId w:val="6"/>
        </w:numPr>
        <w:ind w:left="620"/>
        <w:rPr>
          <w:b/>
          <w:bCs/>
          <w:lang w:val="en-US"/>
        </w:rPr>
      </w:pPr>
      <w:ins w:id="17" w:author="SangWon Kim (LG)" w:date="2023-03-27T09:48:00Z">
        <w:r w:rsidRPr="00362D84">
          <w:rPr>
            <w:b/>
            <w:bCs/>
            <w:lang w:val="en-US"/>
          </w:rPr>
          <w:t>Option 5: Enhanced group paging to indicate transition to RRC_CONNECTED though the UE is configured to receive multicast in RRC_INACTIVE.</w:t>
        </w:r>
      </w:ins>
    </w:p>
    <w:p w14:paraId="4FF87088" w14:textId="77777777" w:rsidR="003D1BEA" w:rsidRDefault="000F74D5">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xml:space="preserve">. </w:t>
            </w:r>
            <w:proofErr w:type="gramStart"/>
            <w:r>
              <w:rPr>
                <w:rFonts w:ascii="Times New Roman" w:hAnsi="Times New Roman"/>
                <w:lang w:val="en-US"/>
              </w:rPr>
              <w:t>Also</w:t>
            </w:r>
            <w:proofErr w:type="gramEnd"/>
            <w:r>
              <w:rPr>
                <w:rFonts w:ascii="Times New Roman" w:hAnsi="Times New Roman"/>
                <w:lang w:val="en-US"/>
              </w:rPr>
              <w:t xml:space="preserve">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sidRPr="005201A0">
              <w:rPr>
                <w:rFonts w:ascii="Times New Roman" w:hAnsi="Times New Roman"/>
                <w:lang w:val="en-US"/>
              </w:rPr>
              <w:t xml:space="preserve">gNB only wants to address a subset of all the </w:t>
            </w:r>
            <w:proofErr w:type="spellStart"/>
            <w:proofErr w:type="gramStart"/>
            <w:r w:rsidRPr="005201A0">
              <w:rPr>
                <w:rFonts w:ascii="Times New Roman" w:hAnsi="Times New Roman"/>
                <w:lang w:val="en-US"/>
              </w:rPr>
              <w:t>Ues</w:t>
            </w:r>
            <w:r w:rsidRPr="005201A0">
              <w:rPr>
                <w:rFonts w:ascii="Times New Roman" w:hAnsi="Times New Roman" w:hint="eastAsia"/>
                <w:lang w:val="en-US"/>
              </w:rPr>
              <w:t>,it</w:t>
            </w:r>
            <w:proofErr w:type="spellEnd"/>
            <w:proofErr w:type="gramEnd"/>
            <w:r w:rsidRPr="005201A0">
              <w:rPr>
                <w:rFonts w:ascii="Times New Roman" w:hAnsi="Times New Roman" w:hint="eastAsia"/>
                <w:lang w:val="en-US"/>
              </w:rPr>
              <w:t xml:space="preserve">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 xml:space="preserve">subset of the available </w:t>
            </w:r>
            <w:proofErr w:type="spellStart"/>
            <w:r w:rsidRPr="005201A0">
              <w:rPr>
                <w:rFonts w:ascii="Times New Roman" w:hAnsi="Times New Roman"/>
                <w:lang w:val="en-US"/>
              </w:rPr>
              <w:t>POs</w:t>
            </w:r>
            <w:r>
              <w:rPr>
                <w:rFonts w:ascii="Times New Roman" w:hAnsi="Times New Roman" w:hint="eastAsia"/>
                <w:lang w:val="en-US"/>
              </w:rPr>
              <w:t>.</w:t>
            </w:r>
            <w:proofErr w:type="spellEnd"/>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669E7"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4D6E4A79"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EAA59D1" w14:textId="53A755D6"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78449717" w14:textId="7C5053A2" w:rsidR="009669E7" w:rsidRDefault="009669E7" w:rsidP="009669E7">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794DC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C404618"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C7E3BED" w14:textId="48CE0D24"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6A6A92D1" w14:textId="11CF0611"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158F5D68" w14:textId="77777777" w:rsidR="00794DC1" w:rsidRDefault="00794DC1" w:rsidP="00794DC1">
            <w:pPr>
              <w:pStyle w:val="TAC"/>
              <w:spacing w:before="20" w:after="20"/>
              <w:ind w:left="57" w:right="57"/>
              <w:jc w:val="left"/>
              <w:rPr>
                <w:rFonts w:ascii="Times New Roman" w:hAnsi="Times New Roman"/>
                <w:lang w:val="en-US"/>
              </w:rPr>
            </w:pPr>
          </w:p>
          <w:p w14:paraId="71CDDE8B" w14:textId="37FF0D76"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5A1E14"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39E938C7"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2E3BD1" w14:textId="4333F65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5A1E14" w:rsidRDefault="005A1E14" w:rsidP="005A1E14">
            <w:pPr>
              <w:pStyle w:val="TAC"/>
              <w:keepNext w:val="0"/>
              <w:spacing w:before="20" w:after="20"/>
              <w:ind w:left="57" w:right="57"/>
              <w:jc w:val="left"/>
              <w:rPr>
                <w:rFonts w:ascii="Times New Roman" w:hAnsi="Times New Roman"/>
                <w:lang w:val="en-US"/>
              </w:rPr>
            </w:pPr>
          </w:p>
        </w:tc>
      </w:tr>
      <w:tr w:rsidR="00794DC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0D2EF592"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1B04B1F" w14:textId="5C328E31" w:rsidR="00794DC1" w:rsidRDefault="00882848" w:rsidP="00882848">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1355239E" w14:textId="26879D8C"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233ECB71" w14:textId="444414F4"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267094"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6D4C2998"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1DE49977" w14:textId="77777777"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3D690633" w14:textId="65E03DC6"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97E8A31" w14:textId="150267FB"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For option 3, we share a similar view with Ericsson that the definition of “preferred RRC state” is not clear. Our understanding is that an multicast MCCH message</w:t>
            </w:r>
            <w:r w:rsidR="004B4658">
              <w:rPr>
                <w:rFonts w:ascii="Times New Roman" w:hAnsi="Times New Roman"/>
                <w:lang w:val="en-US"/>
              </w:rPr>
              <w:t xml:space="preserve"> (e.g. via indication)</w:t>
            </w:r>
            <w:r>
              <w:rPr>
                <w:rFonts w:ascii="Times New Roman" w:hAnsi="Times New Roman"/>
                <w:lang w:val="en-US"/>
              </w:rPr>
              <w:t xml:space="preserve"> can be used to send an amount of Rel-18 UEs back to the CONNECTED state. </w:t>
            </w:r>
          </w:p>
          <w:p w14:paraId="66884EEB" w14:textId="379478ED"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w:t>
            </w:r>
            <w:r w:rsidR="004E3B77">
              <w:rPr>
                <w:rFonts w:ascii="Times New Roman" w:hAnsi="Times New Roman"/>
                <w:lang w:val="en-US"/>
              </w:rPr>
              <w:t>1</w:t>
            </w:r>
            <w:r w:rsidR="004E3B77">
              <w:rPr>
                <w:rFonts w:ascii="Times New Roman" w:hAnsi="Times New Roman" w:hint="eastAsia"/>
                <w:lang w:val="en-US"/>
              </w:rPr>
              <w:t>,</w:t>
            </w:r>
            <w:r w:rsidR="004E3B77">
              <w:rPr>
                <w:rFonts w:ascii="Times New Roman" w:hAnsi="Times New Roman"/>
                <w:lang w:val="en-US"/>
              </w:rPr>
              <w:t xml:space="preserve"> anyway, enhancement for either session activation or state change is needed. </w:t>
            </w:r>
            <w:r>
              <w:rPr>
                <w:rFonts w:ascii="Times New Roman" w:hAnsi="Times New Roman"/>
                <w:lang w:val="en-US"/>
              </w:rPr>
              <w:t>we should try to introduce any negative impacts on legacy UEs.</w:t>
            </w:r>
            <w:r w:rsidR="004E3B77">
              <w:rPr>
                <w:rFonts w:ascii="Times New Roman" w:hAnsi="Times New Roman"/>
                <w:lang w:val="en-US"/>
              </w:rPr>
              <w:t xml:space="preserve"> The same logic is also applicable for option 2.</w:t>
            </w:r>
          </w:p>
          <w:p w14:paraId="011FB79C" w14:textId="16487466"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EC2CCD"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1C9B3C2A"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2A61352" w14:textId="0A5FE14A"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O</w:t>
            </w:r>
            <w:r>
              <w:rPr>
                <w:rFonts w:ascii="Times New Roman" w:eastAsia="游明朝"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383FD701" w14:textId="1B52990B"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wonder if Option 4 also includes Option 1 since Option 1 is also legacy paging although there is the difference whether to use TMGI or UE-ID. </w:t>
            </w:r>
          </w:p>
        </w:tc>
      </w:tr>
      <w:tr w:rsidR="00EC2CCD" w14:paraId="07C0F54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BA67543" w14:textId="77777777" w:rsidR="00EC2CCD" w:rsidRDefault="00EC2CCD" w:rsidP="00EC2CCD">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BED5285" w14:textId="77777777" w:rsidR="00EC2CCD" w:rsidRDefault="00EC2CCD" w:rsidP="00EC2CC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A83A795"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5E647AB9" w:rsidR="009C5F41" w:rsidRDefault="00794DC1"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w:t>
            </w:r>
          </w:p>
        </w:tc>
        <w:tc>
          <w:tcPr>
            <w:tcW w:w="4406" w:type="pct"/>
            <w:tcBorders>
              <w:top w:val="single" w:sz="4" w:space="0" w:color="auto"/>
              <w:left w:val="single" w:sz="4" w:space="0" w:color="auto"/>
              <w:bottom w:val="single" w:sz="4" w:space="0" w:color="auto"/>
              <w:right w:val="single" w:sz="4" w:space="0" w:color="auto"/>
            </w:tcBorders>
            <w:noWrap/>
          </w:tcPr>
          <w:p w14:paraId="6B5467D2" w14:textId="77777777" w:rsidR="00794DC1" w:rsidRPr="00287B8D" w:rsidRDefault="00794DC1" w:rsidP="00794DC1">
            <w:pPr>
              <w:pStyle w:val="TAC"/>
              <w:spacing w:before="20" w:after="20"/>
              <w:ind w:left="57" w:right="57"/>
              <w:jc w:val="left"/>
              <w:rPr>
                <w:rFonts w:ascii="Times New Roman" w:hAnsi="Times New Roman"/>
                <w:b/>
                <w:bCs/>
                <w:lang w:val="en-US"/>
              </w:rPr>
            </w:pPr>
            <w:r w:rsidRPr="00287B8D">
              <w:rPr>
                <w:rFonts w:ascii="Times New Roman" w:hAnsi="Times New Roman"/>
                <w:b/>
                <w:bCs/>
                <w:lang w:val="en-US"/>
              </w:rPr>
              <w:t>Counting:</w:t>
            </w:r>
          </w:p>
          <w:p w14:paraId="2FC7431C" w14:textId="772E10B1" w:rsidR="009C5F41" w:rsidRDefault="00794DC1" w:rsidP="00195FCD">
            <w:pPr>
              <w:pStyle w:val="TAC"/>
              <w:spacing w:before="20" w:after="20"/>
              <w:ind w:left="57" w:right="57"/>
              <w:jc w:val="left"/>
              <w:rPr>
                <w:rFonts w:ascii="Times New Roman" w:hAnsi="Times New Roman"/>
                <w:lang w:val="en-US"/>
              </w:rPr>
            </w:pPr>
            <w:r w:rsidRPr="005E7A8C">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sidRPr="00287B8D">
              <w:rPr>
                <w:rFonts w:ascii="Times New Roman" w:hAnsi="Times New Roman"/>
                <w:lang w:val="en-GB"/>
              </w:rPr>
              <w:t xml:space="preserve"> </w:t>
            </w:r>
            <w:r w:rsidRPr="005E7A8C">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w:t>
            </w:r>
            <w:r>
              <w:rPr>
                <w:rFonts w:ascii="Times New Roman" w:hAnsi="Times New Roman"/>
                <w:lang w:val="en-US"/>
              </w:rPr>
              <w:t xml:space="preserve"> </w:t>
            </w:r>
            <w:r w:rsidRPr="00EB0DB1">
              <w:rPr>
                <w:rFonts w:ascii="Times New Roman" w:hAnsi="Times New Roman"/>
                <w:lang w:val="en-US"/>
              </w:rPr>
              <w:t xml:space="preserve">In our view, for deciding on whether to provide a multicast session to UEs in RRC_INACTIVE state, a gNB that uses </w:t>
            </w:r>
            <w:proofErr w:type="gramStart"/>
            <w:r w:rsidRPr="00EB0DB1">
              <w:rPr>
                <w:rFonts w:ascii="Times New Roman" w:hAnsi="Times New Roman"/>
                <w:lang w:val="en-US"/>
              </w:rPr>
              <w:t xml:space="preserve">delivery </w:t>
            </w:r>
            <w:r>
              <w:rPr>
                <w:rFonts w:ascii="Times New Roman" w:hAnsi="Times New Roman"/>
                <w:lang w:val="en-US"/>
              </w:rPr>
              <w:t xml:space="preserve"> </w:t>
            </w:r>
            <w:r w:rsidRPr="00EB0DB1">
              <w:rPr>
                <w:rFonts w:ascii="Times New Roman" w:hAnsi="Times New Roman"/>
                <w:lang w:val="en-US"/>
              </w:rPr>
              <w:t>of</w:t>
            </w:r>
            <w:proofErr w:type="gramEnd"/>
            <w:r w:rsidRPr="00EB0DB1">
              <w:rPr>
                <w:rFonts w:ascii="Times New Roman" w:hAnsi="Times New Roman"/>
                <w:lang w:val="en-US"/>
              </w:rPr>
              <w:t xml:space="preserve"> multicast session to the UEs in RRC_INACTIVE state should estimate periodically the number of UEs in RRC_INACTIVE </w:t>
            </w:r>
            <w:r>
              <w:rPr>
                <w:rFonts w:ascii="Times New Roman" w:hAnsi="Times New Roman"/>
                <w:lang w:val="en-US"/>
              </w:rPr>
              <w:t xml:space="preserve"> </w:t>
            </w:r>
            <w:r w:rsidRPr="00EB0DB1">
              <w:rPr>
                <w:rFonts w:ascii="Times New Roman" w:hAnsi="Times New Roman"/>
                <w:lang w:val="en-US"/>
              </w:rPr>
              <w:t>state in the cell that are receiving a multicast session, if the multicast session is active. Therefore, some sort of mechanism is required to evaluate the number of UEs receiving a multicast session in RRC_INACTIVE state in a cell.</w:t>
            </w:r>
          </w:p>
          <w:p w14:paraId="1569F655" w14:textId="77777777" w:rsidR="00794DC1" w:rsidRDefault="00794DC1" w:rsidP="00794DC1">
            <w:pPr>
              <w:pStyle w:val="TAC"/>
              <w:keepNext w:val="0"/>
              <w:spacing w:before="20" w:after="20"/>
              <w:ind w:left="57" w:right="57"/>
              <w:jc w:val="left"/>
              <w:rPr>
                <w:rFonts w:ascii="Times New Roman" w:hAnsi="Times New Roman"/>
                <w:lang w:val="en-US"/>
              </w:rPr>
            </w:pPr>
          </w:p>
          <w:p w14:paraId="441F798B" w14:textId="3F5AEA7B" w:rsidR="00794DC1" w:rsidRP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tc>
      </w:tr>
      <w:tr w:rsidR="005A1E14"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D852F8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797D81F1" w14:textId="77777777" w:rsidR="005A1E14" w:rsidRDefault="005A1E14" w:rsidP="005A1E14">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5EEEFF66" w14:textId="721E6B06" w:rsidR="005A1E14" w:rsidRDefault="005A1E1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sidR="00581AB6">
              <w:rPr>
                <w:rFonts w:ascii="Times New Roman" w:hAnsi="Times New Roman" w:hint="eastAsia"/>
                <w:lang w:val="en-US"/>
              </w:rPr>
              <w:t>.</w:t>
            </w:r>
            <w:r w:rsidR="00581AB6">
              <w:rPr>
                <w:rFonts w:ascii="Times New Roman" w:hAnsi="Times New Roman"/>
                <w:lang w:val="en-US"/>
              </w:rPr>
              <w:t xml:space="preserve"> In other words, the new SIB for multicast MCCH can</w:t>
            </w:r>
            <w:r w:rsidR="00F47606">
              <w:rPr>
                <w:rFonts w:ascii="Times New Roman" w:hAnsi="Times New Roman"/>
                <w:lang w:val="en-US"/>
              </w:rPr>
              <w:t xml:space="preserve"> be area specific just as an existing SIB can be area specific.</w:t>
            </w:r>
          </w:p>
          <w:p w14:paraId="12A346C4" w14:textId="5F544A7E" w:rsidR="00194E34" w:rsidRDefault="00194E3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 xml:space="preserve">The PTM configuration of a multicast session can be applied to the cells of a same gNB. In other words, the </w:t>
            </w:r>
            <w:r w:rsidR="00E22D78">
              <w:rPr>
                <w:rFonts w:ascii="Times New Roman" w:hAnsi="Times New Roman"/>
                <w:lang w:val="en-US"/>
              </w:rPr>
              <w:t xml:space="preserve">sane </w:t>
            </w:r>
            <w:r>
              <w:rPr>
                <w:rFonts w:ascii="Times New Roman" w:hAnsi="Times New Roman"/>
                <w:lang w:val="en-US"/>
              </w:rPr>
              <w:t>PTM configuration can be applied to intra-gNB case.</w:t>
            </w:r>
          </w:p>
          <w:p w14:paraId="59DBEFD8" w14:textId="21CA048E" w:rsidR="005A1E14" w:rsidRDefault="005A1E14" w:rsidP="005A1E14">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3BB3DA8D" w:rsidR="009C5F41" w:rsidRDefault="0088284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4406" w:type="pct"/>
            <w:tcBorders>
              <w:top w:val="single" w:sz="4" w:space="0" w:color="auto"/>
              <w:left w:val="single" w:sz="4" w:space="0" w:color="auto"/>
              <w:bottom w:val="single" w:sz="4" w:space="0" w:color="auto"/>
              <w:right w:val="single" w:sz="4" w:space="0" w:color="auto"/>
            </w:tcBorders>
            <w:noWrap/>
          </w:tcPr>
          <w:p w14:paraId="1C4247E7" w14:textId="757661DC" w:rsidR="009C5F41" w:rsidRDefault="00882848"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tc>
      </w:tr>
      <w:tr w:rsidR="00EC2CCD"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2AE5B4EC" w:rsidR="00EC2CCD" w:rsidRDefault="00EC2CCD" w:rsidP="00EC2CCD">
            <w:pPr>
              <w:pStyle w:val="TAC"/>
              <w:keepNext w:val="0"/>
              <w:spacing w:before="20" w:after="20"/>
              <w:ind w:left="57" w:right="57"/>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95A8D56" w14:textId="77777777" w:rsidR="00EC2CCD" w:rsidRDefault="00EC2CCD" w:rsidP="00EC2CCD">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agree to the issue raised by MediaTek, i.e., the notification for PTM configuration update. </w:t>
            </w:r>
          </w:p>
          <w:p w14:paraId="31ED00A6" w14:textId="77777777" w:rsidR="00EC2CCD" w:rsidRDefault="00EC2CCD" w:rsidP="00EC2CCD">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share Nokia’s view, i.e., on Counting. </w:t>
            </w:r>
          </w:p>
          <w:p w14:paraId="08A52106" w14:textId="6C3EA31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I</w:t>
            </w:r>
            <w:r>
              <w:rPr>
                <w:rFonts w:ascii="Times New Roman" w:eastAsia="游明朝"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tc>
      </w:tr>
      <w:tr w:rsidR="00EC2CCD"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EC2CCD" w:rsidRDefault="00EC2CCD" w:rsidP="00EC2CCD">
            <w:pPr>
              <w:pStyle w:val="TAC"/>
              <w:keepNext w:val="0"/>
              <w:spacing w:before="20" w:after="20"/>
              <w:ind w:left="57" w:right="57"/>
              <w:jc w:val="left"/>
              <w:rPr>
                <w:rFonts w:ascii="Times New Roman" w:hAnsi="Times New Roman"/>
                <w:lang w:val="en-US"/>
              </w:rPr>
            </w:pPr>
          </w:p>
        </w:tc>
      </w:tr>
      <w:tr w:rsidR="00EC2CCD"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EC2CCD" w:rsidRDefault="00EC2CCD" w:rsidP="00EC2CCD">
            <w:pPr>
              <w:pStyle w:val="TAC"/>
              <w:keepNext w:val="0"/>
              <w:spacing w:before="20" w:after="20"/>
              <w:ind w:left="57" w:right="57"/>
              <w:jc w:val="left"/>
              <w:rPr>
                <w:rFonts w:ascii="Times New Roman" w:hAnsi="Times New Roman"/>
                <w:lang w:val="en-US"/>
              </w:rPr>
            </w:pPr>
          </w:p>
        </w:tc>
      </w:tr>
      <w:tr w:rsidR="00EC2CCD"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EC2CCD" w:rsidRDefault="00EC2CCD" w:rsidP="00EC2CCD">
            <w:pPr>
              <w:pStyle w:val="TAC"/>
              <w:keepNext w:val="0"/>
              <w:spacing w:before="20" w:after="20"/>
              <w:ind w:left="57" w:right="57"/>
              <w:jc w:val="left"/>
              <w:rPr>
                <w:rFonts w:ascii="Times New Roman" w:hAnsi="Times New Roman"/>
                <w:lang w:val="en-US"/>
              </w:rPr>
            </w:pPr>
          </w:p>
        </w:tc>
      </w:tr>
      <w:tr w:rsidR="00EC2CCD"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r>
      <w:proofErr w:type="spellStart"/>
      <w:r>
        <w:t>NR_MBS_enh</w:t>
      </w:r>
      <w:proofErr w:type="spellEnd"/>
      <w:r>
        <w:t>-Core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lastRenderedPageBreak/>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76049C44" w14:textId="77777777" w:rsidR="003D1BEA" w:rsidRDefault="000F74D5">
      <w:pPr>
        <w:numPr>
          <w:ilvl w:val="0"/>
          <w:numId w:val="7"/>
        </w:numPr>
      </w:pPr>
      <w:r>
        <w:rPr>
          <w:rFonts w:hint="eastAsia"/>
        </w:rPr>
        <w:lastRenderedPageBreak/>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r>
      <w:proofErr w:type="spellStart"/>
      <w:r>
        <w:rPr>
          <w:rFonts w:hint="eastAsia"/>
        </w:rPr>
        <w:t>NR_MBS_enh</w:t>
      </w:r>
      <w:proofErr w:type="spellEnd"/>
      <w:r>
        <w:rPr>
          <w:rFonts w:hint="eastAsia"/>
        </w:rPr>
        <w:t>-Core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ins w:id="18" w:author="QC (Umesh)" w:date="2023-03-24T13:00:00Z">
        <w:r w:rsidR="00F81B82" w:rsidRPr="00E21BF1">
          <w:rPr>
            <w:lang w:eastAsia="zh-CN"/>
          </w:rPr>
          <w:t>Spreadtrum</w:t>
        </w:r>
        <w:r w:rsidR="00F81B82" w:rsidRPr="00E21BF1" w:rsidDel="00E21BF1">
          <w:rPr>
            <w:rFonts w:hint="eastAsia"/>
            <w:lang w:eastAsia="zh-CN"/>
          </w:rPr>
          <w:t xml:space="preserve"> </w:t>
        </w:r>
      </w:ins>
      <w:del w:id="19"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3765A59" w14:textId="77777777" w:rsidR="003D1BEA" w:rsidRDefault="000F74D5">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ZTE, tao" w:date="2023-03-23T09:45:00Z" w:initials="ZTE">
    <w:p w14:paraId="77403C30" w14:textId="77777777" w:rsidR="00267094" w:rsidRDefault="00267094">
      <w:pPr>
        <w:pStyle w:val="a7"/>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AC9F" w14:textId="77777777" w:rsidR="00116E46" w:rsidRDefault="00116E46" w:rsidP="00B56B08">
      <w:pPr>
        <w:spacing w:before="0" w:after="0" w:line="240" w:lineRule="auto"/>
      </w:pPr>
      <w:r>
        <w:separator/>
      </w:r>
    </w:p>
  </w:endnote>
  <w:endnote w:type="continuationSeparator" w:id="0">
    <w:p w14:paraId="5EB33EB8" w14:textId="77777777" w:rsidR="00116E46" w:rsidRDefault="00116E46"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0F199" w14:textId="77777777" w:rsidR="00116E46" w:rsidRDefault="00116E46" w:rsidP="00B56B08">
      <w:pPr>
        <w:spacing w:before="0" w:after="0" w:line="240" w:lineRule="auto"/>
      </w:pPr>
      <w:r>
        <w:separator/>
      </w:r>
    </w:p>
  </w:footnote>
  <w:footnote w:type="continuationSeparator" w:id="0">
    <w:p w14:paraId="1B25925C" w14:textId="77777777" w:rsidR="00116E46" w:rsidRDefault="00116E46"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441FE1"/>
    <w:multiLevelType w:val="hybridMultilevel"/>
    <w:tmpl w:val="A7EEF10C"/>
    <w:lvl w:ilvl="0" w:tplc="6CA452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1" w15:restartNumberingAfterBreak="0">
    <w:nsid w:val="7BE251A8"/>
    <w:multiLevelType w:val="hybridMultilevel"/>
    <w:tmpl w:val="F4B45D10"/>
    <w:lvl w:ilvl="0" w:tplc="708E74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16cid:durableId="73086250">
    <w:abstractNumId w:val="5"/>
  </w:num>
  <w:num w:numId="2" w16cid:durableId="1358431800">
    <w:abstractNumId w:val="3"/>
  </w:num>
  <w:num w:numId="3" w16cid:durableId="2050910888">
    <w:abstractNumId w:val="7"/>
  </w:num>
  <w:num w:numId="4" w16cid:durableId="1374422118">
    <w:abstractNumId w:val="8"/>
  </w:num>
  <w:num w:numId="5" w16cid:durableId="929503256">
    <w:abstractNumId w:val="9"/>
  </w:num>
  <w:num w:numId="6" w16cid:durableId="303895866">
    <w:abstractNumId w:val="1"/>
  </w:num>
  <w:num w:numId="7" w16cid:durableId="485702606">
    <w:abstractNumId w:val="0"/>
  </w:num>
  <w:num w:numId="8" w16cid:durableId="1093550943">
    <w:abstractNumId w:val="10"/>
  </w:num>
  <w:num w:numId="9" w16cid:durableId="893614170">
    <w:abstractNumId w:val="2"/>
  </w:num>
  <w:num w:numId="10" w16cid:durableId="1097673316">
    <w:abstractNumId w:val="4"/>
  </w:num>
  <w:num w:numId="11" w16cid:durableId="1684353975">
    <w:abstractNumId w:val="11"/>
  </w:num>
  <w:num w:numId="12" w16cid:durableId="780881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1815714">
    <w:abstractNumId w:val="9"/>
  </w:num>
  <w:num w:numId="14" w16cid:durableId="35385155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62"/>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31EFB"/>
    <w:rsid w:val="000630FD"/>
    <w:rsid w:val="00064A02"/>
    <w:rsid w:val="0007007C"/>
    <w:rsid w:val="000824A5"/>
    <w:rsid w:val="000862C4"/>
    <w:rsid w:val="00087DBD"/>
    <w:rsid w:val="00090953"/>
    <w:rsid w:val="000A7E2A"/>
    <w:rsid w:val="000C0DF8"/>
    <w:rsid w:val="000D1245"/>
    <w:rsid w:val="000F74D5"/>
    <w:rsid w:val="00116E46"/>
    <w:rsid w:val="00151FF1"/>
    <w:rsid w:val="0016038B"/>
    <w:rsid w:val="00194E34"/>
    <w:rsid w:val="00195FCD"/>
    <w:rsid w:val="001D15B1"/>
    <w:rsid w:val="001D5EA6"/>
    <w:rsid w:val="001F647C"/>
    <w:rsid w:val="0020478C"/>
    <w:rsid w:val="0020578F"/>
    <w:rsid w:val="002159CB"/>
    <w:rsid w:val="00245B9E"/>
    <w:rsid w:val="00246636"/>
    <w:rsid w:val="00267094"/>
    <w:rsid w:val="00270C19"/>
    <w:rsid w:val="002874BF"/>
    <w:rsid w:val="00294AB2"/>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2231C"/>
    <w:rsid w:val="00442787"/>
    <w:rsid w:val="00444D2D"/>
    <w:rsid w:val="00452327"/>
    <w:rsid w:val="004573E4"/>
    <w:rsid w:val="00466B3B"/>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515D"/>
    <w:rsid w:val="00576A11"/>
    <w:rsid w:val="00581AB6"/>
    <w:rsid w:val="005825D1"/>
    <w:rsid w:val="00584E53"/>
    <w:rsid w:val="005871E3"/>
    <w:rsid w:val="00596DBB"/>
    <w:rsid w:val="005A1E14"/>
    <w:rsid w:val="005D04DD"/>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35ABA"/>
    <w:rsid w:val="00840A06"/>
    <w:rsid w:val="00840D7C"/>
    <w:rsid w:val="00852F43"/>
    <w:rsid w:val="00882848"/>
    <w:rsid w:val="008A107C"/>
    <w:rsid w:val="008A25FB"/>
    <w:rsid w:val="008D1111"/>
    <w:rsid w:val="009179D2"/>
    <w:rsid w:val="0092173D"/>
    <w:rsid w:val="00921AB6"/>
    <w:rsid w:val="009245BA"/>
    <w:rsid w:val="00925D5D"/>
    <w:rsid w:val="00932BC9"/>
    <w:rsid w:val="00940D51"/>
    <w:rsid w:val="009429B9"/>
    <w:rsid w:val="00961B04"/>
    <w:rsid w:val="009669E7"/>
    <w:rsid w:val="00975156"/>
    <w:rsid w:val="0098749B"/>
    <w:rsid w:val="00990887"/>
    <w:rsid w:val="009B6ABA"/>
    <w:rsid w:val="009B7D06"/>
    <w:rsid w:val="009C2E06"/>
    <w:rsid w:val="009C5F41"/>
    <w:rsid w:val="009D5F9F"/>
    <w:rsid w:val="009F45E3"/>
    <w:rsid w:val="009F5645"/>
    <w:rsid w:val="00A078B3"/>
    <w:rsid w:val="00A13C7F"/>
    <w:rsid w:val="00A13E3B"/>
    <w:rsid w:val="00A238B3"/>
    <w:rsid w:val="00A64C0D"/>
    <w:rsid w:val="00A8481C"/>
    <w:rsid w:val="00A85FC6"/>
    <w:rsid w:val="00A91BCC"/>
    <w:rsid w:val="00A94C1F"/>
    <w:rsid w:val="00A9603F"/>
    <w:rsid w:val="00AD5BAF"/>
    <w:rsid w:val="00AF3BBA"/>
    <w:rsid w:val="00AF7CC1"/>
    <w:rsid w:val="00B06F99"/>
    <w:rsid w:val="00B56B08"/>
    <w:rsid w:val="00B63EBE"/>
    <w:rsid w:val="00B6665B"/>
    <w:rsid w:val="00B730B1"/>
    <w:rsid w:val="00B77DC1"/>
    <w:rsid w:val="00BB6B08"/>
    <w:rsid w:val="00BC38DC"/>
    <w:rsid w:val="00BD1E6F"/>
    <w:rsid w:val="00BD487C"/>
    <w:rsid w:val="00BE7FC9"/>
    <w:rsid w:val="00C27C46"/>
    <w:rsid w:val="00C354C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67FA"/>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A056D"/>
    <w:rsid w:val="00EB0699"/>
    <w:rsid w:val="00EB64D6"/>
    <w:rsid w:val="00EC2CCD"/>
    <w:rsid w:val="00ED3F03"/>
    <w:rsid w:val="00EF02E7"/>
    <w:rsid w:val="00EF1F72"/>
    <w:rsid w:val="00F17B8B"/>
    <w:rsid w:val="00F25FCB"/>
    <w:rsid w:val="00F32B4B"/>
    <w:rsid w:val="00F45FB9"/>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style>
  <w:style w:type="paragraph" w:styleId="7">
    <w:name w:val="heading 7"/>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Web">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8">
    <w:name w:val="annotation subject"/>
    <w:basedOn w:val="a7"/>
    <w:next w:val="a7"/>
    <w:link w:val="af9"/>
    <w:qFormat/>
    <w:rPr>
      <w:b/>
      <w:bCs/>
    </w:rPr>
  </w:style>
  <w:style w:type="table" w:styleId="afa">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見出し 1 (文字)"/>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本文 (文字)"/>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吹き出し (文字)"/>
    <w:link w:val="ad"/>
    <w:qFormat/>
    <w:rPr>
      <w:rFonts w:ascii="Segoe UI" w:hAnsi="Segoe UI" w:cs="Segoe UI"/>
      <w:sz w:val="18"/>
      <w:szCs w:val="18"/>
      <w:lang w:eastAsia="ja-JP"/>
    </w:rPr>
  </w:style>
  <w:style w:type="character" w:customStyle="1" w:styleId="a8">
    <w:name w:val="コメント文字列 (文字)"/>
    <w:link w:val="a7"/>
    <w:uiPriority w:val="99"/>
    <w:qFormat/>
    <w:rPr>
      <w:rFonts w:ascii="Times New Roman" w:hAnsi="Times New Roman"/>
      <w:lang w:eastAsia="ja-JP"/>
    </w:rPr>
  </w:style>
  <w:style w:type="character" w:customStyle="1" w:styleId="af9">
    <w:name w:val="コメント内容 (文字)"/>
    <w:link w:val="af8"/>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6">
    <w:name w:val="見出しマップ (文字)"/>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ＭＳ 明朝"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ヘッダー (文字)"/>
    <w:link w:val="af0"/>
    <w:qFormat/>
    <w:rPr>
      <w:rFonts w:ascii="Arial" w:hAnsi="Arial"/>
      <w:b/>
      <w:sz w:val="18"/>
      <w:lang w:eastAsia="ja-JP"/>
    </w:rPr>
  </w:style>
  <w:style w:type="character" w:customStyle="1" w:styleId="af1">
    <w:name w:val="フッター (文字)"/>
    <w:link w:val="af"/>
    <w:qFormat/>
    <w:rPr>
      <w:rFonts w:ascii="Arial" w:hAnsi="Arial"/>
      <w:b/>
      <w:i/>
      <w:sz w:val="18"/>
      <w:lang w:eastAsia="ja-JP"/>
    </w:rPr>
  </w:style>
  <w:style w:type="character" w:customStyle="1" w:styleId="af6">
    <w:name w:val="脚注文字列 (文字)"/>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見出し 2 (文字)"/>
    <w:link w:val="2"/>
    <w:qFormat/>
    <w:rPr>
      <w:rFonts w:ascii="Arial" w:hAnsi="Arial"/>
      <w:sz w:val="32"/>
      <w:lang w:eastAsia="ja-JP"/>
    </w:rPr>
  </w:style>
  <w:style w:type="character" w:customStyle="1" w:styleId="30">
    <w:name w:val="見出し 3 (文字)"/>
    <w:link w:val="3"/>
    <w:qFormat/>
    <w:rPr>
      <w:rFonts w:ascii="Arial" w:hAnsi="Arial"/>
      <w:sz w:val="28"/>
      <w:lang w:eastAsia="ja-JP"/>
    </w:rPr>
  </w:style>
  <w:style w:type="character" w:customStyle="1" w:styleId="40">
    <w:name w:val="見出し 4 (文字)"/>
    <w:link w:val="4"/>
    <w:qFormat/>
    <w:rPr>
      <w:rFonts w:ascii="Arial" w:hAnsi="Arial"/>
      <w:sz w:val="24"/>
      <w:lang w:eastAsia="ja-JP"/>
    </w:rPr>
  </w:style>
  <w:style w:type="character" w:customStyle="1" w:styleId="50">
    <w:name w:val="見出し 5 (文字)"/>
    <w:link w:val="5"/>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2">
    <w:name w:val="List Paragraph"/>
    <w:basedOn w:val="a0"/>
    <w:link w:val="aff3"/>
    <w:uiPriority w:val="34"/>
    <w:qFormat/>
    <w:pPr>
      <w:spacing w:after="0"/>
      <w:ind w:left="720"/>
    </w:pPr>
    <w:rPr>
      <w:rFonts w:ascii="Calibri" w:eastAsia="Calibri" w:hAnsi="Calibri"/>
      <w:sz w:val="22"/>
      <w:szCs w:val="22"/>
      <w:lang w:val="zh-CN" w:eastAsia="en-US"/>
    </w:rPr>
  </w:style>
  <w:style w:type="character" w:customStyle="1" w:styleId="aff3">
    <w:name w:val="リスト段落 (文字)"/>
    <w:link w:val="aff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書式なし (文字)"/>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ＭＳ 明朝"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styleId="aff4">
    <w:name w:val="Revision"/>
    <w:hidden/>
    <w:uiPriority w:val="99"/>
    <w:semiHidden/>
    <w:rsid w:val="00F81B82"/>
    <w:pPr>
      <w:spacing w:after="0" w:line="240" w:lineRule="auto"/>
    </w:pPr>
    <w:rPr>
      <w:rFonts w:ascii="Times New Roman" w:hAnsi="Times New Roman"/>
      <w:lang w:val="en-GB" w:eastAsia="ja-JP"/>
    </w:rPr>
  </w:style>
  <w:style w:type="character" w:customStyle="1" w:styleId="12">
    <w:name w:val="@他1"/>
    <w:basedOn w:val="a1"/>
    <w:uiPriority w:val="99"/>
    <w:unhideWhenUsed/>
    <w:rsid w:val="00794DC1"/>
    <w:rPr>
      <w:color w:val="2B579A"/>
      <w:shd w:val="clear" w:color="auto" w:fill="E1DFDD"/>
    </w:rPr>
  </w:style>
  <w:style w:type="character" w:styleId="aff5">
    <w:name w:val="Unresolved Mention"/>
    <w:basedOn w:val="a1"/>
    <w:uiPriority w:val="99"/>
    <w:semiHidden/>
    <w:unhideWhenUsed/>
    <w:rsid w:val="00EC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0464">
      <w:bodyDiv w:val="1"/>
      <w:marLeft w:val="0"/>
      <w:marRight w:val="0"/>
      <w:marTop w:val="0"/>
      <w:marBottom w:val="0"/>
      <w:divBdr>
        <w:top w:val="none" w:sz="0" w:space="0" w:color="auto"/>
        <w:left w:val="none" w:sz="0" w:space="0" w:color="auto"/>
        <w:bottom w:val="none" w:sz="0" w:space="0" w:color="auto"/>
        <w:right w:val="none" w:sz="0" w:space="0" w:color="auto"/>
      </w:divBdr>
    </w:div>
    <w:div w:id="627862027">
      <w:bodyDiv w:val="1"/>
      <w:marLeft w:val="0"/>
      <w:marRight w:val="0"/>
      <w:marTop w:val="0"/>
      <w:marBottom w:val="0"/>
      <w:divBdr>
        <w:top w:val="none" w:sz="0" w:space="0" w:color="auto"/>
        <w:left w:val="none" w:sz="0" w:space="0" w:color="auto"/>
        <w:bottom w:val="none" w:sz="0" w:space="0" w:color="auto"/>
        <w:right w:val="none" w:sz="0" w:space="0" w:color="auto"/>
      </w:divBdr>
    </w:div>
    <w:div w:id="1302154951">
      <w:bodyDiv w:val="1"/>
      <w:marLeft w:val="0"/>
      <w:marRight w:val="0"/>
      <w:marTop w:val="0"/>
      <w:marBottom w:val="0"/>
      <w:divBdr>
        <w:top w:val="none" w:sz="0" w:space="0" w:color="auto"/>
        <w:left w:val="none" w:sz="0" w:space="0" w:color="auto"/>
        <w:bottom w:val="none" w:sz="0" w:space="0" w:color="auto"/>
        <w:right w:val="none" w:sz="0" w:space="0" w:color="auto"/>
      </w:divBdr>
    </w:div>
    <w:div w:id="1345981332">
      <w:bodyDiv w:val="1"/>
      <w:marLeft w:val="0"/>
      <w:marRight w:val="0"/>
      <w:marTop w:val="0"/>
      <w:marBottom w:val="0"/>
      <w:divBdr>
        <w:top w:val="none" w:sz="0" w:space="0" w:color="auto"/>
        <w:left w:val="none" w:sz="0" w:space="0" w:color="auto"/>
        <w:bottom w:val="none" w:sz="0" w:space="0" w:color="auto"/>
        <w:right w:val="none" w:sz="0" w:space="0" w:color="auto"/>
      </w:divBdr>
    </w:div>
    <w:div w:id="1456022277">
      <w:bodyDiv w:val="1"/>
      <w:marLeft w:val="0"/>
      <w:marRight w:val="0"/>
      <w:marTop w:val="0"/>
      <w:marBottom w:val="0"/>
      <w:divBdr>
        <w:top w:val="none" w:sz="0" w:space="0" w:color="auto"/>
        <w:left w:val="none" w:sz="0" w:space="0" w:color="auto"/>
        <w:bottom w:val="none" w:sz="0" w:space="0" w:color="auto"/>
        <w:right w:val="none" w:sz="0" w:space="0" w:color="auto"/>
      </w:divBdr>
    </w:div>
    <w:div w:id="163794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08DFDF-6A37-43F2-A01E-4C611818A3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28</Pages>
  <Words>15674</Words>
  <Characters>81289</Characters>
  <Application>Microsoft Office Word</Application>
  <DocSecurity>0</DocSecurity>
  <Lines>677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Kyocera - Masato Fujishiro</cp:lastModifiedBy>
  <cp:revision>22</cp:revision>
  <dcterms:created xsi:type="dcterms:W3CDTF">2023-03-27T12:38:00Z</dcterms:created>
  <dcterms:modified xsi:type="dcterms:W3CDTF">2023-03-29T06:22:00Z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ies>
</file>